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7796BFEC" w14:textId="77777777" w:rsidTr="00752552">
        <w:trPr>
          <w:cantSplit/>
          <w:trHeight w:val="20"/>
        </w:trPr>
        <w:tc>
          <w:tcPr>
            <w:tcW w:w="1589" w:type="dxa"/>
            <w:vAlign w:val="center"/>
          </w:tcPr>
          <w:p w14:paraId="1AF958B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E6C76C3" wp14:editId="2215204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ACE356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3E4B6F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84B30A9" w14:textId="77777777" w:rsidR="00752552" w:rsidRPr="000D1EE4" w:rsidRDefault="00752552" w:rsidP="00752552">
            <w:pPr>
              <w:jc w:val="right"/>
              <w:rPr>
                <w:rtl/>
                <w:lang w:bidi="ar-EG"/>
              </w:rPr>
            </w:pPr>
            <w:bookmarkStart w:id="0" w:name="ditulogo"/>
            <w:bookmarkEnd w:id="0"/>
            <w:r>
              <w:rPr>
                <w:noProof/>
              </w:rPr>
              <w:drawing>
                <wp:inline distT="0" distB="0" distL="0" distR="0" wp14:anchorId="1F8362EA" wp14:editId="0E7663C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2FDEF62" w14:textId="77777777" w:rsidTr="00752552">
        <w:trPr>
          <w:cantSplit/>
          <w:trHeight w:val="20"/>
        </w:trPr>
        <w:tc>
          <w:tcPr>
            <w:tcW w:w="6696" w:type="dxa"/>
            <w:gridSpan w:val="2"/>
            <w:tcBorders>
              <w:bottom w:val="single" w:sz="12" w:space="0" w:color="auto"/>
            </w:tcBorders>
          </w:tcPr>
          <w:p w14:paraId="6D4DBCBD" w14:textId="77777777" w:rsidR="000D1EE4" w:rsidRPr="000D1EE4" w:rsidRDefault="000D1EE4" w:rsidP="000D1EE4">
            <w:pPr>
              <w:rPr>
                <w:rtl/>
                <w:lang w:bidi="ar-EG"/>
              </w:rPr>
            </w:pPr>
          </w:p>
        </w:tc>
        <w:tc>
          <w:tcPr>
            <w:tcW w:w="2970" w:type="dxa"/>
            <w:gridSpan w:val="2"/>
            <w:tcBorders>
              <w:bottom w:val="single" w:sz="12" w:space="0" w:color="auto"/>
            </w:tcBorders>
          </w:tcPr>
          <w:p w14:paraId="5A4E902D" w14:textId="77777777" w:rsidR="000D1EE4" w:rsidRPr="000D1EE4" w:rsidRDefault="000D1EE4" w:rsidP="000D1EE4">
            <w:pPr>
              <w:rPr>
                <w:lang w:val="en-GB" w:bidi="ar-EG"/>
              </w:rPr>
            </w:pPr>
          </w:p>
        </w:tc>
      </w:tr>
      <w:tr w:rsidR="000D1EE4" w:rsidRPr="000D1EE4" w14:paraId="6EB65800" w14:textId="77777777" w:rsidTr="00752552">
        <w:trPr>
          <w:cantSplit/>
          <w:trHeight w:val="20"/>
        </w:trPr>
        <w:tc>
          <w:tcPr>
            <w:tcW w:w="6696" w:type="dxa"/>
            <w:gridSpan w:val="2"/>
            <w:tcBorders>
              <w:top w:val="single" w:sz="12" w:space="0" w:color="auto"/>
            </w:tcBorders>
          </w:tcPr>
          <w:p w14:paraId="32D53EB2" w14:textId="77777777" w:rsidR="000D1EE4" w:rsidRPr="000D1EE4" w:rsidRDefault="000D1EE4" w:rsidP="000D1EE4">
            <w:pPr>
              <w:rPr>
                <w:b/>
                <w:bCs/>
                <w:rtl/>
                <w:lang w:bidi="ar-EG"/>
              </w:rPr>
            </w:pPr>
          </w:p>
        </w:tc>
        <w:tc>
          <w:tcPr>
            <w:tcW w:w="2970" w:type="dxa"/>
            <w:gridSpan w:val="2"/>
            <w:tcBorders>
              <w:top w:val="single" w:sz="12" w:space="0" w:color="auto"/>
            </w:tcBorders>
          </w:tcPr>
          <w:p w14:paraId="39D30011" w14:textId="77777777" w:rsidR="000D1EE4" w:rsidRPr="000D1EE4" w:rsidRDefault="000D1EE4" w:rsidP="000D1EE4">
            <w:pPr>
              <w:rPr>
                <w:b/>
                <w:bCs/>
                <w:lang w:bidi="ar-EG"/>
              </w:rPr>
            </w:pPr>
          </w:p>
        </w:tc>
      </w:tr>
      <w:tr w:rsidR="000D1EE4" w:rsidRPr="000D1EE4" w14:paraId="5C00A3A1" w14:textId="77777777" w:rsidTr="00752552">
        <w:trPr>
          <w:cantSplit/>
        </w:trPr>
        <w:tc>
          <w:tcPr>
            <w:tcW w:w="6696" w:type="dxa"/>
            <w:gridSpan w:val="2"/>
          </w:tcPr>
          <w:p w14:paraId="645AF14F" w14:textId="77777777" w:rsidR="000D1EE4" w:rsidRPr="00505B26" w:rsidRDefault="00E50850" w:rsidP="00954CEC">
            <w:pPr>
              <w:pStyle w:val="Committee"/>
              <w:bidi/>
              <w:rPr>
                <w:rtl/>
                <w:lang w:bidi="ar-EG"/>
              </w:rPr>
            </w:pPr>
            <w:r w:rsidRPr="0018721C">
              <w:rPr>
                <w:rtl/>
                <w:lang w:bidi="ar-EG"/>
              </w:rPr>
              <w:t>الجلسة العامة</w:t>
            </w:r>
          </w:p>
        </w:tc>
        <w:tc>
          <w:tcPr>
            <w:tcW w:w="2970" w:type="dxa"/>
            <w:gridSpan w:val="2"/>
          </w:tcPr>
          <w:p w14:paraId="0FE8408A" w14:textId="77777777" w:rsidR="000D1EE4" w:rsidRPr="004358B8" w:rsidRDefault="00E50850" w:rsidP="004358B8">
            <w:pPr>
              <w:jc w:val="left"/>
              <w:rPr>
                <w:b/>
                <w:bCs/>
                <w:rtl/>
                <w:lang w:bidi="ar-EG"/>
              </w:rPr>
            </w:pPr>
            <w:r w:rsidRPr="004358B8">
              <w:rPr>
                <w:rFonts w:eastAsia="SimSun"/>
                <w:b/>
                <w:bCs/>
                <w:rtl/>
                <w:lang w:bidi="ar-EG"/>
              </w:rPr>
              <w:t>الإضافة 4</w:t>
            </w:r>
            <w:r w:rsidRPr="004358B8">
              <w:rPr>
                <w:rFonts w:eastAsia="SimSun"/>
                <w:b/>
                <w:bCs/>
                <w:rtl/>
                <w:lang w:bidi="ar-EG"/>
              </w:rPr>
              <w:br/>
              <w:t xml:space="preserve">للوثيقة </w:t>
            </w:r>
            <w:r w:rsidRPr="004358B8">
              <w:rPr>
                <w:rFonts w:eastAsia="SimSun"/>
                <w:b/>
                <w:bCs/>
              </w:rPr>
              <w:t>99-A</w:t>
            </w:r>
          </w:p>
        </w:tc>
      </w:tr>
      <w:tr w:rsidR="000D1EE4" w:rsidRPr="000D1EE4" w14:paraId="7D12B91E" w14:textId="77777777" w:rsidTr="00752552">
        <w:trPr>
          <w:cantSplit/>
        </w:trPr>
        <w:tc>
          <w:tcPr>
            <w:tcW w:w="6696" w:type="dxa"/>
            <w:gridSpan w:val="2"/>
          </w:tcPr>
          <w:p w14:paraId="1F924BDB" w14:textId="77777777" w:rsidR="000D1EE4" w:rsidRPr="000D1EE4" w:rsidRDefault="000D1EE4" w:rsidP="000D1EE4">
            <w:pPr>
              <w:spacing w:before="60" w:after="60" w:line="260" w:lineRule="exact"/>
              <w:rPr>
                <w:b/>
                <w:bCs/>
                <w:rtl/>
                <w:lang w:bidi="ar-EG"/>
              </w:rPr>
            </w:pPr>
          </w:p>
        </w:tc>
        <w:tc>
          <w:tcPr>
            <w:tcW w:w="2970" w:type="dxa"/>
            <w:gridSpan w:val="2"/>
          </w:tcPr>
          <w:p w14:paraId="4A74C768" w14:textId="77777777" w:rsidR="000D1EE4" w:rsidRPr="004358B8" w:rsidRDefault="00E50850" w:rsidP="004358B8">
            <w:pPr>
              <w:rPr>
                <w:b/>
                <w:bCs/>
                <w:rtl/>
                <w:lang w:bidi="ar-EG"/>
              </w:rPr>
            </w:pPr>
            <w:r w:rsidRPr="004358B8">
              <w:rPr>
                <w:rFonts w:eastAsia="SimSun"/>
                <w:b/>
                <w:bCs/>
              </w:rPr>
              <w:t>27</w:t>
            </w:r>
            <w:r w:rsidRPr="004358B8">
              <w:rPr>
                <w:rFonts w:eastAsia="SimSun"/>
                <w:b/>
                <w:bCs/>
                <w:rtl/>
              </w:rPr>
              <w:t xml:space="preserve"> أكتوبر </w:t>
            </w:r>
            <w:r w:rsidRPr="004358B8">
              <w:rPr>
                <w:rFonts w:eastAsia="SimSun"/>
                <w:b/>
                <w:bCs/>
              </w:rPr>
              <w:t>2023</w:t>
            </w:r>
          </w:p>
        </w:tc>
      </w:tr>
      <w:tr w:rsidR="000D1EE4" w:rsidRPr="000D1EE4" w14:paraId="6C739464" w14:textId="77777777" w:rsidTr="00752552">
        <w:trPr>
          <w:cantSplit/>
        </w:trPr>
        <w:tc>
          <w:tcPr>
            <w:tcW w:w="6696" w:type="dxa"/>
            <w:gridSpan w:val="2"/>
          </w:tcPr>
          <w:p w14:paraId="5254BA05" w14:textId="77777777" w:rsidR="000D1EE4" w:rsidRPr="000D1EE4" w:rsidRDefault="000D1EE4" w:rsidP="000D1EE4">
            <w:pPr>
              <w:spacing w:before="60" w:after="60" w:line="260" w:lineRule="exact"/>
              <w:rPr>
                <w:b/>
                <w:bCs/>
                <w:rtl/>
                <w:lang w:bidi="ar-EG"/>
              </w:rPr>
            </w:pPr>
          </w:p>
        </w:tc>
        <w:tc>
          <w:tcPr>
            <w:tcW w:w="2970" w:type="dxa"/>
            <w:gridSpan w:val="2"/>
          </w:tcPr>
          <w:p w14:paraId="1771310E" w14:textId="77777777" w:rsidR="000D1EE4" w:rsidRPr="004358B8" w:rsidRDefault="00E50850" w:rsidP="004358B8">
            <w:pPr>
              <w:rPr>
                <w:b/>
                <w:bCs/>
                <w:lang w:bidi="ar-EG"/>
              </w:rPr>
            </w:pPr>
            <w:r w:rsidRPr="004358B8">
              <w:rPr>
                <w:rFonts w:ascii="Verdana Bold" w:hAnsi="Verdana Bold"/>
                <w:b/>
                <w:bCs/>
                <w:rtl/>
                <w:lang w:bidi="ar-EG"/>
              </w:rPr>
              <w:t>الأصل: بالإنكليزية</w:t>
            </w:r>
          </w:p>
        </w:tc>
      </w:tr>
      <w:tr w:rsidR="000D1EE4" w:rsidRPr="000D1EE4" w14:paraId="7E6CE48D" w14:textId="77777777" w:rsidTr="00752552">
        <w:trPr>
          <w:cantSplit/>
        </w:trPr>
        <w:tc>
          <w:tcPr>
            <w:tcW w:w="9666" w:type="dxa"/>
            <w:gridSpan w:val="4"/>
          </w:tcPr>
          <w:p w14:paraId="2910A3E9" w14:textId="77777777" w:rsidR="000D1EE4" w:rsidRPr="000D1EE4" w:rsidRDefault="000D1EE4" w:rsidP="000D1EE4">
            <w:pPr>
              <w:rPr>
                <w:b/>
                <w:bCs/>
                <w:lang w:bidi="ar-EG"/>
              </w:rPr>
            </w:pPr>
          </w:p>
        </w:tc>
      </w:tr>
      <w:tr w:rsidR="000D1EE4" w:rsidRPr="000D1EE4" w14:paraId="4C69FAB1" w14:textId="77777777" w:rsidTr="00752552">
        <w:trPr>
          <w:cantSplit/>
        </w:trPr>
        <w:tc>
          <w:tcPr>
            <w:tcW w:w="9666" w:type="dxa"/>
            <w:gridSpan w:val="4"/>
          </w:tcPr>
          <w:p w14:paraId="3288FD4B" w14:textId="77777777" w:rsidR="000D1EE4" w:rsidRPr="000D1EE4" w:rsidRDefault="000D1EE4" w:rsidP="000D1EE4">
            <w:pPr>
              <w:pStyle w:val="Source"/>
              <w:rPr>
                <w:rtl/>
                <w:lang w:bidi="ar-SA"/>
              </w:rPr>
            </w:pPr>
            <w:r w:rsidRPr="000D1EE4">
              <w:rPr>
                <w:rtl/>
              </w:rPr>
              <w:t>اليابان</w:t>
            </w:r>
          </w:p>
        </w:tc>
      </w:tr>
      <w:tr w:rsidR="000D1EE4" w:rsidRPr="000D1EE4" w14:paraId="11BB1406" w14:textId="77777777" w:rsidTr="00752552">
        <w:trPr>
          <w:cantSplit/>
        </w:trPr>
        <w:tc>
          <w:tcPr>
            <w:tcW w:w="9666" w:type="dxa"/>
            <w:gridSpan w:val="4"/>
          </w:tcPr>
          <w:p w14:paraId="18C326FA" w14:textId="1F218264" w:rsidR="000D1EE4" w:rsidRPr="000D1EE4" w:rsidRDefault="004358B8" w:rsidP="000D1EE4">
            <w:pPr>
              <w:pStyle w:val="Title1"/>
              <w:rPr>
                <w:rtl/>
              </w:rPr>
            </w:pPr>
            <w:r>
              <w:rPr>
                <w:rFonts w:hint="cs"/>
                <w:rtl/>
              </w:rPr>
              <w:t>مقترحات بشأن أعمال المؤتمر</w:t>
            </w:r>
          </w:p>
        </w:tc>
      </w:tr>
      <w:tr w:rsidR="000D1EE4" w:rsidRPr="000D1EE4" w14:paraId="696AA817" w14:textId="77777777" w:rsidTr="00752552">
        <w:trPr>
          <w:cantSplit/>
        </w:trPr>
        <w:tc>
          <w:tcPr>
            <w:tcW w:w="9666" w:type="dxa"/>
            <w:gridSpan w:val="4"/>
          </w:tcPr>
          <w:p w14:paraId="50FBDD6E" w14:textId="77777777" w:rsidR="000D1EE4" w:rsidRPr="000D1EE4" w:rsidRDefault="000D1EE4" w:rsidP="000D1EE4">
            <w:pPr>
              <w:pStyle w:val="Title2"/>
              <w:rPr>
                <w:rtl/>
              </w:rPr>
            </w:pPr>
          </w:p>
        </w:tc>
      </w:tr>
      <w:tr w:rsidR="00E50850" w:rsidRPr="000D1EE4" w14:paraId="37D6DF46" w14:textId="77777777" w:rsidTr="00752552">
        <w:trPr>
          <w:cantSplit/>
        </w:trPr>
        <w:tc>
          <w:tcPr>
            <w:tcW w:w="9666" w:type="dxa"/>
            <w:gridSpan w:val="4"/>
          </w:tcPr>
          <w:p w14:paraId="3BBF601C" w14:textId="05A51A8B" w:rsidR="00E50850" w:rsidRPr="000D1EE4" w:rsidRDefault="00E50850" w:rsidP="00E50850">
            <w:pPr>
              <w:pStyle w:val="Agendaitem"/>
            </w:pPr>
            <w:r>
              <w:rPr>
                <w:rtl/>
              </w:rPr>
              <w:t>بند جدول الأعمال</w:t>
            </w:r>
            <w:r w:rsidR="004358B8">
              <w:rPr>
                <w:rFonts w:hint="cs"/>
                <w:rtl/>
              </w:rPr>
              <w:t xml:space="preserve"> 4.1</w:t>
            </w:r>
          </w:p>
        </w:tc>
      </w:tr>
    </w:tbl>
    <w:p w14:paraId="494056BF" w14:textId="77777777" w:rsidR="00D60450" w:rsidRPr="00AE7DB7" w:rsidRDefault="00D60450" w:rsidP="00AE7DB7">
      <w:pPr>
        <w:rPr>
          <w:rtl/>
        </w:rPr>
      </w:pPr>
      <w:r w:rsidRPr="001D188A">
        <w:rPr>
          <w:bCs/>
        </w:rPr>
        <w:t>4.1</w:t>
      </w:r>
      <w:r w:rsidRPr="001D188A">
        <w:rPr>
          <w:b/>
        </w:rPr>
        <w:tab/>
      </w:r>
      <w:r w:rsidRPr="001D188A">
        <w:rPr>
          <w:rFonts w:hint="cs"/>
          <w:rtl/>
          <w:lang w:bidi="ar-EG"/>
        </w:rPr>
        <w:t>أن ينظر</w:t>
      </w:r>
      <w:r w:rsidRPr="001D188A">
        <w:rPr>
          <w:rFonts w:hint="cs"/>
          <w:b/>
          <w:rtl/>
          <w:lang w:bidi="ar-EG"/>
        </w:rPr>
        <w:t xml:space="preserve"> وفقاً للقرار </w:t>
      </w:r>
      <w:r w:rsidRPr="001D188A">
        <w:rPr>
          <w:b/>
          <w:bCs/>
        </w:rPr>
        <w:t>247 (WRC-19)</w:t>
      </w:r>
      <w:r w:rsidRPr="001D188A">
        <w:rPr>
          <w:rFonts w:hint="cs"/>
          <w:b/>
          <w:bCs/>
          <w:rtl/>
          <w:lang w:bidi="ar-EG"/>
        </w:rPr>
        <w:t xml:space="preserve"> </w:t>
      </w:r>
      <w:r w:rsidRPr="001D188A">
        <w:rPr>
          <w:rFonts w:hint="cs"/>
          <w:b/>
          <w:rtl/>
          <w:lang w:bidi="ar-EG"/>
        </w:rPr>
        <w:t xml:space="preserve">في استعمال محطات المنصات عالية الارتفاع كمحطات قاعدة </w:t>
      </w:r>
      <w:r w:rsidRPr="001D188A">
        <w:rPr>
          <w:rFonts w:hint="cs"/>
          <w:rtl/>
        </w:rPr>
        <w:t xml:space="preserve">للاتصالات المتنقلة الدولية </w:t>
      </w:r>
      <w:r w:rsidRPr="001D188A">
        <w:t>(HIBS)</w:t>
      </w:r>
      <w:r w:rsidRPr="001D188A">
        <w:rPr>
          <w:rFonts w:hint="cs"/>
          <w:rtl/>
        </w:rPr>
        <w:t xml:space="preserve"> في الخدمة المتنقلة في بعض نطاقات التردد دون </w:t>
      </w:r>
      <w:r w:rsidRPr="001D188A">
        <w:t>GHz 2,7</w:t>
      </w:r>
      <w:r w:rsidRPr="001D188A">
        <w:rPr>
          <w:rFonts w:hint="cs"/>
          <w:rtl/>
        </w:rPr>
        <w:t xml:space="preserve"> المحددة بالفعل للاتصالات المتنقلة الدولية، على الصعيد العالمي أو</w:t>
      </w:r>
      <w:r w:rsidRPr="001D188A">
        <w:rPr>
          <w:rFonts w:hint="eastAsia"/>
          <w:rtl/>
        </w:rPr>
        <w:t> </w:t>
      </w:r>
      <w:proofErr w:type="gramStart"/>
      <w:r w:rsidRPr="001D188A">
        <w:rPr>
          <w:rFonts w:hint="cs"/>
          <w:b/>
          <w:rtl/>
          <w:lang w:bidi="ar-EG"/>
        </w:rPr>
        <w:t>الإقليمي؛</w:t>
      </w:r>
      <w:proofErr w:type="gramEnd"/>
    </w:p>
    <w:p w14:paraId="444CC0D1" w14:textId="695071B9" w:rsidR="00417E14" w:rsidRDefault="004358B8" w:rsidP="00954CEC">
      <w:pPr>
        <w:pStyle w:val="Headingb"/>
        <w:rPr>
          <w:rtl/>
        </w:rPr>
      </w:pPr>
      <w:r>
        <w:rPr>
          <w:rFonts w:hint="cs"/>
          <w:rtl/>
        </w:rPr>
        <w:t>مقدمة</w:t>
      </w:r>
    </w:p>
    <w:p w14:paraId="672CF93A" w14:textId="65455672" w:rsidR="004358B8" w:rsidRDefault="00D361F3" w:rsidP="00C309E0">
      <w:pPr>
        <w:rPr>
          <w:rtl/>
        </w:rPr>
      </w:pPr>
      <w:r>
        <w:rPr>
          <w:rFonts w:hint="cs"/>
          <w:rtl/>
        </w:rPr>
        <w:t>ت</w:t>
      </w:r>
      <w:r w:rsidRPr="00D361F3">
        <w:rPr>
          <w:rtl/>
        </w:rPr>
        <w:t xml:space="preserve">عرض هذه الوثيقة </w:t>
      </w:r>
      <w:r>
        <w:rPr>
          <w:rFonts w:hint="cs"/>
          <w:rtl/>
        </w:rPr>
        <w:t>المقترح</w:t>
      </w:r>
      <w:r w:rsidRPr="00D361F3">
        <w:rPr>
          <w:rtl/>
        </w:rPr>
        <w:t xml:space="preserve"> المقدم من اليابان بشأن البند 4.1 من جدول أعمال المؤتمر العالمي للاتصالات الراديوية لعام 2023 (</w:t>
      </w:r>
      <w:r w:rsidRPr="00D361F3">
        <w:t>WRC-23</w:t>
      </w:r>
      <w:r w:rsidRPr="00D361F3">
        <w:rPr>
          <w:rtl/>
        </w:rPr>
        <w:t>).</w:t>
      </w:r>
    </w:p>
    <w:p w14:paraId="19A72AE6" w14:textId="51CD4B82" w:rsidR="004358B8" w:rsidRDefault="004358B8" w:rsidP="00954CEC">
      <w:pPr>
        <w:pStyle w:val="Headingb"/>
        <w:rPr>
          <w:rtl/>
        </w:rPr>
      </w:pPr>
      <w:r>
        <w:rPr>
          <w:rFonts w:hint="cs"/>
          <w:rtl/>
        </w:rPr>
        <w:t>المقترح</w:t>
      </w:r>
    </w:p>
    <w:p w14:paraId="02C738AB" w14:textId="1A2FF46F" w:rsidR="004358B8" w:rsidRDefault="00CD1247" w:rsidP="00C309E0">
      <w:pPr>
        <w:rPr>
          <w:rtl/>
        </w:rPr>
      </w:pPr>
      <w:r>
        <w:rPr>
          <w:rFonts w:hint="cs"/>
          <w:rtl/>
        </w:rPr>
        <w:t>ي</w:t>
      </w:r>
      <w:r w:rsidR="00D361F3" w:rsidRPr="00D361F3">
        <w:rPr>
          <w:rtl/>
        </w:rPr>
        <w:t xml:space="preserve">دعم اليابان استخدام </w:t>
      </w:r>
      <w:r w:rsidR="00D361F3">
        <w:rPr>
          <w:rFonts w:hint="cs"/>
          <w:rtl/>
        </w:rPr>
        <w:t>المحطات</w:t>
      </w:r>
      <w:r w:rsidR="00D361F3" w:rsidRPr="00D361F3">
        <w:rPr>
          <w:rtl/>
        </w:rPr>
        <w:t xml:space="preserve"> </w:t>
      </w:r>
      <w:r w:rsidR="00D361F3" w:rsidRPr="00D361F3">
        <w:t>HIBS</w:t>
      </w:r>
      <w:r w:rsidR="00D361F3" w:rsidRPr="00D361F3">
        <w:rPr>
          <w:rtl/>
        </w:rPr>
        <w:t xml:space="preserve"> في نطاق التردد</w:t>
      </w:r>
      <w:r w:rsidR="00D361F3">
        <w:rPr>
          <w:rFonts w:hint="cs"/>
          <w:rtl/>
        </w:rPr>
        <w:t xml:space="preserve"> </w:t>
      </w:r>
      <w:r w:rsidR="00813FC5">
        <w:rPr>
          <w:rFonts w:hint="cs"/>
          <w:rtl/>
        </w:rPr>
        <w:t xml:space="preserve">694-960 </w:t>
      </w:r>
      <w:r w:rsidR="00813FC5">
        <w:t>MHz</w:t>
      </w:r>
      <w:r w:rsidR="00D361F3" w:rsidRPr="00D361F3">
        <w:rPr>
          <w:rtl/>
        </w:rPr>
        <w:t xml:space="preserve"> أو أجزاء منه، على المستوى العالمي بما في ذلك</w:t>
      </w:r>
      <w:r w:rsidR="00CC08C7">
        <w:rPr>
          <w:rFonts w:hint="cs"/>
          <w:rtl/>
        </w:rPr>
        <w:t xml:space="preserve"> في</w:t>
      </w:r>
      <w:r w:rsidR="00D361F3" w:rsidRPr="00D361F3">
        <w:rPr>
          <w:rtl/>
        </w:rPr>
        <w:t xml:space="preserve"> البلدان المدرجة في</w:t>
      </w:r>
      <w:r w:rsidR="00CC08C7">
        <w:rPr>
          <w:rFonts w:hint="cs"/>
          <w:rtl/>
        </w:rPr>
        <w:t xml:space="preserve"> </w:t>
      </w:r>
      <w:r w:rsidR="00813FC5">
        <w:rPr>
          <w:rFonts w:hint="cs"/>
          <w:rtl/>
        </w:rPr>
        <w:t xml:space="preserve">الرقم </w:t>
      </w:r>
      <w:r w:rsidR="00813FC5" w:rsidRPr="00813FC5">
        <w:rPr>
          <w:b/>
          <w:bCs/>
        </w:rPr>
        <w:t>313A.5</w:t>
      </w:r>
      <w:r w:rsidR="00813FC5">
        <w:rPr>
          <w:rFonts w:hint="cs"/>
          <w:rtl/>
        </w:rPr>
        <w:t xml:space="preserve"> </w:t>
      </w:r>
      <w:r w:rsidR="00813FC5" w:rsidRPr="00CC08C7">
        <w:rPr>
          <w:rFonts w:hint="cs"/>
          <w:rtl/>
        </w:rPr>
        <w:t xml:space="preserve">من لوائح الراديو </w:t>
      </w:r>
      <w:r w:rsidR="00D361F3" w:rsidRPr="00CC08C7">
        <w:rPr>
          <w:rtl/>
        </w:rPr>
        <w:t xml:space="preserve">من خلال </w:t>
      </w:r>
      <w:r w:rsidR="00CC08C7">
        <w:rPr>
          <w:rFonts w:hint="cs"/>
          <w:rtl/>
        </w:rPr>
        <w:t>الأسلوب</w:t>
      </w:r>
      <w:r w:rsidR="00D361F3" w:rsidRPr="00CC08C7">
        <w:rPr>
          <w:rtl/>
        </w:rPr>
        <w:t xml:space="preserve"> </w:t>
      </w:r>
      <w:r w:rsidR="001645AD" w:rsidRPr="00E0017E">
        <w:t>3A</w:t>
      </w:r>
      <w:r w:rsidR="001645AD" w:rsidRPr="00CC08C7">
        <w:rPr>
          <w:rtl/>
        </w:rPr>
        <w:t xml:space="preserve"> </w:t>
      </w:r>
      <w:r w:rsidR="00D361F3" w:rsidRPr="00CC08C7">
        <w:rPr>
          <w:rtl/>
        </w:rPr>
        <w:t xml:space="preserve">مع وجهات النظر التالية بشأن الأمثلة </w:t>
      </w:r>
      <w:r w:rsidR="00726E3A">
        <w:rPr>
          <w:rFonts w:hint="cs"/>
          <w:rtl/>
          <w:lang w:bidi="ar-EG"/>
        </w:rPr>
        <w:t>المذكورة</w:t>
      </w:r>
      <w:r w:rsidR="001645AD">
        <w:rPr>
          <w:rFonts w:hint="cs"/>
          <w:rtl/>
          <w:lang w:bidi="ar-EG"/>
        </w:rPr>
        <w:t xml:space="preserve"> في إطار</w:t>
      </w:r>
      <w:r w:rsidR="00D361F3" w:rsidRPr="00CC08C7">
        <w:rPr>
          <w:rtl/>
        </w:rPr>
        <w:t xml:space="preserve"> الشروط الخاصة في مشروع القرار </w:t>
      </w:r>
      <w:r w:rsidR="00D361F3" w:rsidRPr="009E31BD">
        <w:rPr>
          <w:b/>
          <w:bCs/>
        </w:rPr>
        <w:t>[A14-HIBS 694-960 MHZ] (WRC-23)</w:t>
      </w:r>
      <w:r w:rsidR="00D361F3" w:rsidRPr="00CC08C7">
        <w:rPr>
          <w:rtl/>
        </w:rPr>
        <w:t xml:space="preserve"> الوارد في تقرير الاجتماع التحضيري للمؤتمر.</w:t>
      </w:r>
    </w:p>
    <w:p w14:paraId="1444BA63" w14:textId="77777777" w:rsidR="00B6673C" w:rsidRDefault="00B6673C" w:rsidP="00C309E0">
      <w:pPr>
        <w:rPr>
          <w:rtl/>
        </w:rPr>
      </w:pPr>
    </w:p>
    <w:tbl>
      <w:tblPr>
        <w:tblStyle w:val="TableGrid1"/>
        <w:bidiVisual/>
        <w:tblW w:w="0" w:type="auto"/>
        <w:jc w:val="center"/>
        <w:tblLook w:val="04A0" w:firstRow="1" w:lastRow="0" w:firstColumn="1" w:lastColumn="0" w:noHBand="0" w:noVBand="1"/>
      </w:tblPr>
      <w:tblGrid>
        <w:gridCol w:w="1775"/>
        <w:gridCol w:w="2619"/>
        <w:gridCol w:w="2122"/>
        <w:gridCol w:w="2410"/>
      </w:tblGrid>
      <w:tr w:rsidR="004358B8" w:rsidRPr="004358B8" w14:paraId="147166F1" w14:textId="77777777" w:rsidTr="004358B8">
        <w:trPr>
          <w:tblHeader/>
          <w:jc w:val="center"/>
        </w:trPr>
        <w:tc>
          <w:tcPr>
            <w:tcW w:w="4394" w:type="dxa"/>
            <w:gridSpan w:val="2"/>
            <w:vAlign w:val="center"/>
          </w:tcPr>
          <w:p w14:paraId="29CAEB86" w14:textId="382DD818" w:rsidR="004358B8" w:rsidRPr="004358B8" w:rsidRDefault="009E31BD" w:rsidP="00813FC5">
            <w:pPr>
              <w:pStyle w:val="Tablehead"/>
              <w:rPr>
                <w:lang w:val="en-NZ" w:bidi="ar-SA"/>
              </w:rPr>
            </w:pPr>
            <w:r>
              <w:rPr>
                <w:rFonts w:hint="cs"/>
                <w:rtl/>
                <w:lang w:val="en-NZ"/>
              </w:rPr>
              <w:t>الأحكام</w:t>
            </w:r>
          </w:p>
        </w:tc>
        <w:tc>
          <w:tcPr>
            <w:tcW w:w="2122" w:type="dxa"/>
            <w:vAlign w:val="center"/>
          </w:tcPr>
          <w:p w14:paraId="68BA4C65" w14:textId="3C58D832" w:rsidR="004358B8" w:rsidRPr="004358B8" w:rsidRDefault="009E31BD" w:rsidP="00813FC5">
            <w:pPr>
              <w:pStyle w:val="Tablehead"/>
              <w:rPr>
                <w:lang w:val="en-NZ" w:eastAsia="ja-JP" w:bidi="ar-SA"/>
              </w:rPr>
            </w:pPr>
            <w:r>
              <w:rPr>
                <w:rFonts w:hint="cs"/>
                <w:rtl/>
                <w:lang w:val="en-NZ" w:eastAsia="ja-JP"/>
              </w:rPr>
              <w:t>الأمثلة المعنية</w:t>
            </w:r>
          </w:p>
        </w:tc>
        <w:tc>
          <w:tcPr>
            <w:tcW w:w="2410" w:type="dxa"/>
          </w:tcPr>
          <w:p w14:paraId="4E119AED" w14:textId="67B39E5F" w:rsidR="004358B8" w:rsidRPr="004358B8" w:rsidRDefault="004358B8" w:rsidP="00813FC5">
            <w:pPr>
              <w:pStyle w:val="Tablehead"/>
              <w:rPr>
                <w:lang w:val="en-NZ" w:eastAsia="ja-JP" w:bidi="ar-SA"/>
              </w:rPr>
            </w:pPr>
            <w:r w:rsidRPr="00B6673C">
              <w:rPr>
                <w:rFonts w:hint="cs"/>
                <w:rtl/>
                <w:lang w:val="en-NZ" w:eastAsia="ja-JP"/>
              </w:rPr>
              <w:t>الأسباب</w:t>
            </w:r>
          </w:p>
        </w:tc>
      </w:tr>
      <w:tr w:rsidR="004358B8" w:rsidRPr="004358B8" w14:paraId="18B97279" w14:textId="77777777" w:rsidTr="004358B8">
        <w:trPr>
          <w:jc w:val="center"/>
        </w:trPr>
        <w:tc>
          <w:tcPr>
            <w:tcW w:w="1775" w:type="dxa"/>
            <w:vAlign w:val="center"/>
          </w:tcPr>
          <w:p w14:paraId="5D86F428" w14:textId="36C26C17" w:rsidR="004358B8" w:rsidRPr="004358B8" w:rsidRDefault="004358B8" w:rsidP="00813FC5">
            <w:pPr>
              <w:pStyle w:val="Tabletext"/>
              <w:rPr>
                <w:lang w:val="en-NZ"/>
              </w:rPr>
            </w:pPr>
            <w:r w:rsidRPr="009E31BD">
              <w:rPr>
                <w:rFonts w:hint="cs"/>
                <w:i/>
                <w:iCs/>
                <w:rtl/>
                <w:lang w:val="en-NZ"/>
              </w:rPr>
              <w:t>يقرر</w:t>
            </w:r>
            <w:r w:rsidRPr="00B6673C">
              <w:rPr>
                <w:rFonts w:hint="cs"/>
                <w:rtl/>
                <w:lang w:val="en-NZ"/>
              </w:rPr>
              <w:t xml:space="preserve"> 1 و2</w:t>
            </w:r>
          </w:p>
        </w:tc>
        <w:tc>
          <w:tcPr>
            <w:tcW w:w="2619" w:type="dxa"/>
            <w:vAlign w:val="center"/>
          </w:tcPr>
          <w:p w14:paraId="1D517CBF" w14:textId="7FE2F054" w:rsidR="004358B8" w:rsidRPr="004358B8" w:rsidRDefault="00E42259" w:rsidP="00813FC5">
            <w:pPr>
              <w:pStyle w:val="Tabletext"/>
              <w:rPr>
                <w:lang w:val="en-NZ" w:eastAsia="ja-JP"/>
              </w:rPr>
            </w:pPr>
            <w:r w:rsidRPr="00E42259">
              <w:rPr>
                <w:rFonts w:eastAsia="SimSun"/>
                <w:rtl/>
                <w:lang w:val="en-NZ" w:eastAsia="ja-JP"/>
              </w:rPr>
              <w:t>تدابير الحماية لخدمة الملاحة الراديوية للطيران في البلدان المذكورة في الرقمي</w:t>
            </w:r>
            <w:r>
              <w:rPr>
                <w:rFonts w:eastAsia="SimSun" w:hint="cs"/>
                <w:rtl/>
                <w:lang w:val="en-NZ" w:eastAsia="ja-JP"/>
              </w:rPr>
              <w:t xml:space="preserve">ن </w:t>
            </w:r>
            <w:r w:rsidR="005F32DA" w:rsidRPr="00785A0A">
              <w:rPr>
                <w:rStyle w:val="Artref"/>
                <w:rFonts w:hint="cs"/>
                <w:b/>
                <w:bCs/>
                <w:rtl/>
              </w:rPr>
              <w:t>312.5</w:t>
            </w:r>
            <w:r w:rsidR="005F32DA" w:rsidRPr="00B6673C">
              <w:rPr>
                <w:rFonts w:eastAsia="SimSun" w:hint="cs"/>
                <w:rtl/>
                <w:lang w:val="en-NZ" w:eastAsia="ja-JP"/>
              </w:rPr>
              <w:t xml:space="preserve"> </w:t>
            </w:r>
            <w:r>
              <w:rPr>
                <w:rFonts w:eastAsia="SimSun" w:hint="cs"/>
                <w:rtl/>
                <w:lang w:val="en-NZ" w:eastAsia="ja-JP"/>
              </w:rPr>
              <w:t>و</w:t>
            </w:r>
            <w:r w:rsidR="005F32DA" w:rsidRPr="00785A0A">
              <w:rPr>
                <w:rStyle w:val="Artref"/>
                <w:rFonts w:hint="cs"/>
                <w:b/>
                <w:bCs/>
                <w:rtl/>
              </w:rPr>
              <w:t>323.5</w:t>
            </w:r>
            <w:r w:rsidR="005F32DA" w:rsidRPr="00B6673C">
              <w:rPr>
                <w:rFonts w:eastAsia="SimSun" w:hint="cs"/>
                <w:b/>
                <w:bCs/>
                <w:rtl/>
                <w:lang w:val="en-NZ" w:eastAsia="ja-JP"/>
              </w:rPr>
              <w:t xml:space="preserve"> </w:t>
            </w:r>
            <w:r w:rsidR="005F32DA" w:rsidRPr="00B6673C">
              <w:rPr>
                <w:rFonts w:eastAsia="SimSun" w:hint="cs"/>
                <w:rtl/>
                <w:lang w:val="en-NZ" w:eastAsia="ja-JP"/>
              </w:rPr>
              <w:t>من لوائح الراديو</w:t>
            </w:r>
          </w:p>
        </w:tc>
        <w:tc>
          <w:tcPr>
            <w:tcW w:w="2122" w:type="dxa"/>
            <w:vAlign w:val="center"/>
          </w:tcPr>
          <w:p w14:paraId="5A2B7989" w14:textId="2D406750" w:rsidR="004358B8" w:rsidRPr="004358B8" w:rsidRDefault="003E7860" w:rsidP="00813FC5">
            <w:pPr>
              <w:pStyle w:val="Tabletext"/>
              <w:rPr>
                <w:lang w:val="en-NZ" w:eastAsia="ja-JP"/>
              </w:rPr>
            </w:pPr>
            <w:r>
              <w:rPr>
                <w:rFonts w:hint="cs"/>
                <w:rtl/>
                <w:lang w:val="en-NZ" w:eastAsia="ja-JP"/>
              </w:rPr>
              <w:t>المثال 1</w:t>
            </w:r>
          </w:p>
        </w:tc>
        <w:tc>
          <w:tcPr>
            <w:tcW w:w="2410" w:type="dxa"/>
          </w:tcPr>
          <w:p w14:paraId="50E267EB" w14:textId="127703D7" w:rsidR="004358B8" w:rsidRPr="008D2132" w:rsidRDefault="00E42259" w:rsidP="00813FC5">
            <w:pPr>
              <w:pStyle w:val="Tabletext"/>
              <w:rPr>
                <w:i/>
                <w:iCs/>
                <w:rtl/>
                <w:lang w:eastAsia="ja-JP"/>
              </w:rPr>
            </w:pPr>
            <w:r w:rsidRPr="008D2132">
              <w:rPr>
                <w:i/>
                <w:iCs/>
                <w:rtl/>
                <w:lang w:val="en-GB"/>
              </w:rPr>
              <w:t xml:space="preserve">استندت عتبات التنسيق إلى دراسات قطاع الاتصالات الراديوية. وينص المثال 2 على مسافة الفصل (الحد الصارم) لنطاق التردد </w:t>
            </w:r>
            <w:r w:rsidRPr="008D2132">
              <w:rPr>
                <w:i/>
                <w:iCs/>
                <w:lang w:val="en-GB"/>
              </w:rPr>
              <w:t>MHz 960-862</w:t>
            </w:r>
            <w:r w:rsidRPr="008D2132">
              <w:rPr>
                <w:i/>
                <w:iCs/>
                <w:rtl/>
                <w:lang w:val="en-GB"/>
              </w:rPr>
              <w:t xml:space="preserve"> نظراً لعدم إجراء دراسة التقاسم. ومع ذلك، لم توفر فرقة العمل</w:t>
            </w:r>
            <w:r w:rsidRPr="008D2132">
              <w:rPr>
                <w:i/>
                <w:iCs/>
                <w:lang w:val="en-GB"/>
              </w:rPr>
              <w:t xml:space="preserve"> 5B</w:t>
            </w:r>
            <w:r w:rsidRPr="008D2132">
              <w:rPr>
                <w:i/>
                <w:iCs/>
                <w:rtl/>
                <w:lang w:val="en-GB"/>
              </w:rPr>
              <w:t xml:space="preserve"> خصائص </w:t>
            </w:r>
            <w:r w:rsidR="00C44DAB" w:rsidRPr="008D2132">
              <w:rPr>
                <w:rFonts w:hint="cs"/>
                <w:i/>
                <w:iCs/>
                <w:rtl/>
                <w:lang w:val="en-GB"/>
              </w:rPr>
              <w:t>خدمة</w:t>
            </w:r>
            <w:r w:rsidRPr="008D2132">
              <w:rPr>
                <w:i/>
                <w:iCs/>
                <w:rtl/>
                <w:lang w:val="en-GB"/>
              </w:rPr>
              <w:t xml:space="preserve"> الملاحة </w:t>
            </w:r>
            <w:r w:rsidRPr="008D2132">
              <w:rPr>
                <w:i/>
                <w:iCs/>
                <w:rtl/>
                <w:lang w:val="en-GB"/>
              </w:rPr>
              <w:lastRenderedPageBreak/>
              <w:t>الراديوية للطيران (</w:t>
            </w:r>
            <w:r w:rsidRPr="008D2132">
              <w:rPr>
                <w:i/>
                <w:iCs/>
                <w:lang w:val="en-GB"/>
              </w:rPr>
              <w:t>ARNS</w:t>
            </w:r>
            <w:r w:rsidRPr="008D2132">
              <w:rPr>
                <w:i/>
                <w:iCs/>
                <w:rtl/>
                <w:lang w:val="en-GB"/>
              </w:rPr>
              <w:t xml:space="preserve">) في هذا النطاق. يقترح المثال 1 النص على الرقم </w:t>
            </w:r>
            <w:r w:rsidRPr="00785A0A">
              <w:rPr>
                <w:rStyle w:val="Artref"/>
                <w:b/>
                <w:bCs/>
                <w:i/>
                <w:iCs/>
                <w:rtl/>
              </w:rPr>
              <w:t>21.9</w:t>
            </w:r>
            <w:r w:rsidRPr="008D2132">
              <w:rPr>
                <w:i/>
                <w:iCs/>
                <w:rtl/>
                <w:lang w:val="en-GB"/>
              </w:rPr>
              <w:t xml:space="preserve"> من لوائح الراديو بشأن مسافة التنسيق في هذا النطاق للنظر في حماية خدمة الملاحة الراديوية للطيران (</w:t>
            </w:r>
            <w:r w:rsidRPr="008D2132">
              <w:rPr>
                <w:i/>
                <w:iCs/>
                <w:lang w:val="en-GB"/>
              </w:rPr>
              <w:t>ARNS</w:t>
            </w:r>
            <w:r w:rsidRPr="008D2132">
              <w:rPr>
                <w:i/>
                <w:iCs/>
                <w:rtl/>
                <w:lang w:val="en-GB"/>
              </w:rPr>
              <w:t>) على أساس كل حالة على حدة.</w:t>
            </w:r>
          </w:p>
        </w:tc>
      </w:tr>
      <w:tr w:rsidR="004358B8" w:rsidRPr="004358B8" w14:paraId="5A63554F" w14:textId="77777777" w:rsidTr="004358B8">
        <w:trPr>
          <w:jc w:val="center"/>
        </w:trPr>
        <w:tc>
          <w:tcPr>
            <w:tcW w:w="1775" w:type="dxa"/>
            <w:vAlign w:val="center"/>
          </w:tcPr>
          <w:p w14:paraId="1D69461B" w14:textId="7982FC19" w:rsidR="004358B8" w:rsidRPr="004358B8" w:rsidRDefault="00C12EF1" w:rsidP="00813FC5">
            <w:pPr>
              <w:pStyle w:val="Tabletext"/>
              <w:rPr>
                <w:lang w:val="en-NZ"/>
              </w:rPr>
            </w:pPr>
            <w:r w:rsidRPr="009E31BD">
              <w:rPr>
                <w:rFonts w:hint="cs"/>
                <w:i/>
                <w:iCs/>
                <w:rtl/>
                <w:lang w:val="en-NZ"/>
              </w:rPr>
              <w:lastRenderedPageBreak/>
              <w:t>يقرر</w:t>
            </w:r>
            <w:r w:rsidRPr="00B6673C">
              <w:rPr>
                <w:rFonts w:hint="cs"/>
                <w:rtl/>
                <w:lang w:val="en-NZ"/>
              </w:rPr>
              <w:t xml:space="preserve"> من 3 إلى 5</w:t>
            </w:r>
          </w:p>
        </w:tc>
        <w:tc>
          <w:tcPr>
            <w:tcW w:w="2619" w:type="dxa"/>
            <w:vAlign w:val="center"/>
          </w:tcPr>
          <w:p w14:paraId="6AB32B7C" w14:textId="314D802D" w:rsidR="004358B8" w:rsidRPr="004358B8" w:rsidRDefault="00F167DD" w:rsidP="00813FC5">
            <w:pPr>
              <w:pStyle w:val="Tabletext"/>
            </w:pPr>
            <w:r w:rsidRPr="00F167DD">
              <w:rPr>
                <w:rtl/>
                <w:lang w:val="en-NZ" w:eastAsia="ja-JP"/>
              </w:rPr>
              <w:t>تدابير حماية الخدمة الإذاعية في نطاق التردد</w:t>
            </w:r>
            <w:r>
              <w:rPr>
                <w:rFonts w:hint="cs"/>
                <w:rtl/>
                <w:lang w:val="en-NZ" w:eastAsia="ja-JP"/>
              </w:rPr>
              <w:t xml:space="preserve"> </w:t>
            </w:r>
            <w:r w:rsidR="005F32DA" w:rsidRPr="00B6673C">
              <w:rPr>
                <w:rFonts w:hint="cs"/>
                <w:rtl/>
                <w:lang w:val="en-NZ" w:eastAsia="ja-JP"/>
              </w:rPr>
              <w:t xml:space="preserve">694-862 </w:t>
            </w:r>
            <w:r w:rsidR="005F32DA" w:rsidRPr="00B6673C">
              <w:rPr>
                <w:lang w:eastAsia="ja-JP"/>
              </w:rPr>
              <w:t>MHz</w:t>
            </w:r>
          </w:p>
        </w:tc>
        <w:tc>
          <w:tcPr>
            <w:tcW w:w="2122" w:type="dxa"/>
            <w:vAlign w:val="center"/>
          </w:tcPr>
          <w:p w14:paraId="76981E4B" w14:textId="5D93ED0A" w:rsidR="004358B8" w:rsidRPr="004358B8" w:rsidRDefault="003E7860" w:rsidP="00813FC5">
            <w:pPr>
              <w:pStyle w:val="Tabletext"/>
              <w:rPr>
                <w:lang w:val="en-NZ" w:eastAsia="ja-JP"/>
              </w:rPr>
            </w:pPr>
            <w:r>
              <w:rPr>
                <w:rFonts w:hint="cs"/>
                <w:rtl/>
                <w:lang w:val="en-NZ" w:eastAsia="ja-JP"/>
              </w:rPr>
              <w:t>المثال 2</w:t>
            </w:r>
          </w:p>
        </w:tc>
        <w:tc>
          <w:tcPr>
            <w:tcW w:w="2410" w:type="dxa"/>
          </w:tcPr>
          <w:p w14:paraId="5711A13C" w14:textId="35142941" w:rsidR="004358B8" w:rsidRPr="00AB3905" w:rsidRDefault="008D2132" w:rsidP="00A91DFF">
            <w:pPr>
              <w:pStyle w:val="Tabletext"/>
              <w:rPr>
                <w:i/>
                <w:iCs/>
                <w:rtl/>
                <w:lang w:val="en-GB" w:eastAsia="ja-JP"/>
              </w:rPr>
            </w:pPr>
            <w:r w:rsidRPr="00AB3905">
              <w:rPr>
                <w:i/>
                <w:iCs/>
                <w:rtl/>
                <w:lang w:val="en-GB" w:eastAsia="ja-JP"/>
              </w:rPr>
              <w:t xml:space="preserve">قد </w:t>
            </w:r>
            <w:r w:rsidRPr="00AB3905">
              <w:rPr>
                <w:rFonts w:hint="cs"/>
                <w:i/>
                <w:iCs/>
                <w:rtl/>
                <w:lang w:val="en-GB" w:eastAsia="ja-JP"/>
              </w:rPr>
              <w:t>ت</w:t>
            </w:r>
            <w:r w:rsidRPr="00AB3905">
              <w:rPr>
                <w:i/>
                <w:iCs/>
                <w:rtl/>
                <w:lang w:val="en-GB" w:eastAsia="ja-JP"/>
              </w:rPr>
              <w:t xml:space="preserve">كون </w:t>
            </w:r>
            <w:r w:rsidRPr="00AB3905">
              <w:rPr>
                <w:rFonts w:hint="cs"/>
                <w:i/>
                <w:iCs/>
                <w:rtl/>
                <w:lang w:val="en-GB" w:eastAsia="ja-JP"/>
              </w:rPr>
              <w:t>خطة</w:t>
            </w:r>
            <w:r w:rsidRPr="00AB3905">
              <w:rPr>
                <w:i/>
                <w:iCs/>
                <w:rtl/>
                <w:lang w:val="en-GB" w:eastAsia="ja-JP"/>
              </w:rPr>
              <w:t xml:space="preserve"> التنسيق (أي </w:t>
            </w:r>
            <w:r w:rsidR="00785A0A" w:rsidRPr="008D2132">
              <w:rPr>
                <w:i/>
                <w:iCs/>
                <w:rtl/>
                <w:lang w:val="en-GB"/>
              </w:rPr>
              <w:t xml:space="preserve">الرقم </w:t>
            </w:r>
            <w:r w:rsidR="00785A0A" w:rsidRPr="00785A0A">
              <w:rPr>
                <w:rStyle w:val="Artref"/>
                <w:b/>
                <w:bCs/>
                <w:i/>
                <w:iCs/>
                <w:rtl/>
              </w:rPr>
              <w:t>21.9</w:t>
            </w:r>
            <w:r w:rsidR="00785A0A" w:rsidRPr="008D2132">
              <w:rPr>
                <w:i/>
                <w:iCs/>
                <w:rtl/>
                <w:lang w:val="en-GB"/>
              </w:rPr>
              <w:t xml:space="preserve"> </w:t>
            </w:r>
            <w:r w:rsidRPr="00AB3905">
              <w:rPr>
                <w:i/>
                <w:iCs/>
                <w:rtl/>
                <w:lang w:val="en-GB" w:eastAsia="ja-JP"/>
              </w:rPr>
              <w:t xml:space="preserve">من لوائح الراديو) في المثال 2 حلاً معقولاً للتقاسم بين </w:t>
            </w:r>
            <w:r w:rsidR="00A91DFF" w:rsidRPr="00AB3905">
              <w:rPr>
                <w:rFonts w:hint="cs"/>
                <w:i/>
                <w:iCs/>
                <w:rtl/>
                <w:lang w:val="en-GB" w:eastAsia="ja-JP"/>
              </w:rPr>
              <w:t>المحطات</w:t>
            </w:r>
            <w:r w:rsidRPr="00AB3905">
              <w:rPr>
                <w:i/>
                <w:iCs/>
                <w:rtl/>
                <w:lang w:val="en-GB" w:eastAsia="ja-JP"/>
              </w:rPr>
              <w:t xml:space="preserve"> </w:t>
            </w:r>
            <w:r w:rsidRPr="00AB3905">
              <w:rPr>
                <w:i/>
                <w:iCs/>
                <w:lang w:val="en-GB" w:eastAsia="ja-JP"/>
              </w:rPr>
              <w:t>HIBS</w:t>
            </w:r>
            <w:r w:rsidRPr="00AB3905">
              <w:rPr>
                <w:i/>
                <w:iCs/>
                <w:rtl/>
                <w:lang w:val="en-GB" w:eastAsia="ja-JP"/>
              </w:rPr>
              <w:t xml:space="preserve"> و</w:t>
            </w:r>
            <w:r w:rsidR="00A91DFF" w:rsidRPr="00AB3905">
              <w:rPr>
                <w:rFonts w:hint="cs"/>
                <w:i/>
                <w:iCs/>
                <w:rtl/>
                <w:lang w:val="en-GB" w:eastAsia="ja-JP"/>
              </w:rPr>
              <w:t>ال</w:t>
            </w:r>
            <w:r w:rsidRPr="00AB3905">
              <w:rPr>
                <w:i/>
                <w:iCs/>
                <w:rtl/>
                <w:lang w:val="en-GB" w:eastAsia="ja-JP"/>
              </w:rPr>
              <w:t xml:space="preserve">خدمات </w:t>
            </w:r>
            <w:r w:rsidR="00A91DFF" w:rsidRPr="00AB3905">
              <w:rPr>
                <w:rFonts w:hint="cs"/>
                <w:i/>
                <w:iCs/>
                <w:rtl/>
                <w:lang w:val="en-GB" w:eastAsia="ja-JP"/>
              </w:rPr>
              <w:t>الإذاعية</w:t>
            </w:r>
            <w:r w:rsidRPr="00AB3905">
              <w:rPr>
                <w:i/>
                <w:iCs/>
                <w:rtl/>
                <w:lang w:val="en-GB" w:eastAsia="ja-JP"/>
              </w:rPr>
              <w:t xml:space="preserve"> بالنظر إلى حقيقة أن </w:t>
            </w:r>
            <w:r w:rsidR="00A91DFF" w:rsidRPr="00AB3905">
              <w:rPr>
                <w:rFonts w:hint="cs"/>
                <w:i/>
                <w:iCs/>
                <w:rtl/>
                <w:lang w:val="en-GB" w:eastAsia="ja-JP"/>
              </w:rPr>
              <w:t>خطة</w:t>
            </w:r>
            <w:r w:rsidRPr="00AB3905">
              <w:rPr>
                <w:i/>
                <w:iCs/>
                <w:rtl/>
                <w:lang w:val="en-GB" w:eastAsia="ja-JP"/>
              </w:rPr>
              <w:t xml:space="preserve"> التنسيق </w:t>
            </w:r>
            <w:r w:rsidR="00A91DFF" w:rsidRPr="00AB3905">
              <w:rPr>
                <w:rFonts w:hint="cs"/>
                <w:i/>
                <w:iCs/>
                <w:rtl/>
                <w:lang w:val="en-GB" w:eastAsia="ja-JP"/>
              </w:rPr>
              <w:t>الثنائية</w:t>
            </w:r>
            <w:r w:rsidRPr="00AB3905">
              <w:rPr>
                <w:i/>
                <w:iCs/>
                <w:rtl/>
                <w:lang w:val="en-GB" w:eastAsia="ja-JP"/>
              </w:rPr>
              <w:t xml:space="preserve"> هذ</w:t>
            </w:r>
            <w:r w:rsidR="00A91DFF" w:rsidRPr="00AB3905">
              <w:rPr>
                <w:rFonts w:hint="cs"/>
                <w:i/>
                <w:iCs/>
                <w:rtl/>
                <w:lang w:val="en-GB" w:eastAsia="ja-JP"/>
              </w:rPr>
              <w:t>ه</w:t>
            </w:r>
            <w:r w:rsidRPr="00AB3905">
              <w:rPr>
                <w:i/>
                <w:iCs/>
                <w:rtl/>
                <w:lang w:val="en-GB" w:eastAsia="ja-JP"/>
              </w:rPr>
              <w:t xml:space="preserve"> قد تم اعتماده</w:t>
            </w:r>
            <w:r w:rsidR="00A91DFF" w:rsidRPr="00AB3905">
              <w:rPr>
                <w:rFonts w:hint="cs"/>
                <w:i/>
                <w:iCs/>
                <w:rtl/>
                <w:lang w:val="en-GB" w:eastAsia="ja-JP"/>
              </w:rPr>
              <w:t>ا</w:t>
            </w:r>
            <w:r w:rsidRPr="00AB3905">
              <w:rPr>
                <w:i/>
                <w:iCs/>
                <w:rtl/>
                <w:lang w:val="en-GB" w:eastAsia="ja-JP"/>
              </w:rPr>
              <w:t xml:space="preserve"> بالفعل في منطقة معينة لتقاسم الترددات بين </w:t>
            </w:r>
            <w:r w:rsidR="00A91DFF" w:rsidRPr="00AB3905">
              <w:rPr>
                <w:rFonts w:hint="cs"/>
                <w:i/>
                <w:iCs/>
                <w:rtl/>
                <w:lang w:val="en-GB" w:eastAsia="ja-JP"/>
              </w:rPr>
              <w:t>ال</w:t>
            </w:r>
            <w:r w:rsidRPr="00AB3905">
              <w:rPr>
                <w:i/>
                <w:iCs/>
                <w:rtl/>
                <w:lang w:val="en-GB" w:eastAsia="ja-JP"/>
              </w:rPr>
              <w:t xml:space="preserve">خدمات </w:t>
            </w:r>
            <w:r w:rsidR="00A91DFF" w:rsidRPr="00AB3905">
              <w:rPr>
                <w:rFonts w:hint="cs"/>
                <w:i/>
                <w:iCs/>
                <w:rtl/>
                <w:lang w:val="en-GB" w:eastAsia="ja-JP"/>
              </w:rPr>
              <w:t>الإذاعية</w:t>
            </w:r>
            <w:r w:rsidRPr="00AB3905">
              <w:rPr>
                <w:i/>
                <w:iCs/>
                <w:rtl/>
                <w:lang w:val="en-GB" w:eastAsia="ja-JP"/>
              </w:rPr>
              <w:t xml:space="preserve"> والخدمات الأولية الأخرى بموجب </w:t>
            </w:r>
            <w:r w:rsidR="00A91DFF" w:rsidRPr="00AB3905">
              <w:rPr>
                <w:rFonts w:hint="cs"/>
                <w:i/>
                <w:iCs/>
                <w:rtl/>
                <w:lang w:val="en-GB" w:eastAsia="ja-JP"/>
              </w:rPr>
              <w:t>الاتفاق</w:t>
            </w:r>
            <w:r w:rsidRPr="00AB3905">
              <w:rPr>
                <w:i/>
                <w:iCs/>
                <w:rtl/>
                <w:lang w:val="en-GB" w:eastAsia="ja-JP"/>
              </w:rPr>
              <w:t xml:space="preserve"> </w:t>
            </w:r>
            <w:r w:rsidRPr="00AB3905">
              <w:rPr>
                <w:i/>
                <w:iCs/>
                <w:lang w:val="en-GB" w:eastAsia="ja-JP"/>
              </w:rPr>
              <w:t>GE06</w:t>
            </w:r>
            <w:r w:rsidRPr="00AB3905">
              <w:rPr>
                <w:i/>
                <w:iCs/>
                <w:rtl/>
                <w:lang w:val="en-GB" w:eastAsia="ja-JP"/>
              </w:rPr>
              <w:t>.</w:t>
            </w:r>
            <w:r w:rsidR="00A91DFF" w:rsidRPr="00AB3905">
              <w:rPr>
                <w:rFonts w:hint="cs"/>
                <w:i/>
                <w:iCs/>
                <w:rtl/>
                <w:lang w:val="en-GB" w:eastAsia="ja-JP"/>
              </w:rPr>
              <w:t xml:space="preserve"> </w:t>
            </w:r>
            <w:r w:rsidRPr="00AB3905">
              <w:rPr>
                <w:i/>
                <w:iCs/>
                <w:rtl/>
                <w:lang w:val="en-GB" w:eastAsia="ja-JP"/>
              </w:rPr>
              <w:t>وينص المثال 3 على حد كثافة تدفق القدرة (</w:t>
            </w:r>
            <w:proofErr w:type="spellStart"/>
            <w:r w:rsidRPr="00AB3905">
              <w:rPr>
                <w:i/>
                <w:iCs/>
                <w:lang w:val="en-GB" w:eastAsia="ja-JP"/>
              </w:rPr>
              <w:t>pfd</w:t>
            </w:r>
            <w:proofErr w:type="spellEnd"/>
            <w:r w:rsidRPr="00AB3905">
              <w:rPr>
                <w:i/>
                <w:iCs/>
                <w:rtl/>
                <w:lang w:val="en-GB" w:eastAsia="ja-JP"/>
              </w:rPr>
              <w:t>) لحماية الخدمات الإذاعية. ومع ذلك، ينطبق حد كثافة تدفق القدرة على جميع البلدان التي سجلت الترددات فوق</w:t>
            </w:r>
            <w:r w:rsidR="00A91DFF" w:rsidRPr="00AB3905">
              <w:rPr>
                <w:rFonts w:hint="cs"/>
                <w:i/>
                <w:iCs/>
                <w:rtl/>
                <w:lang w:val="en-GB" w:eastAsia="ja-JP"/>
              </w:rPr>
              <w:t xml:space="preserve"> </w:t>
            </w:r>
            <w:r w:rsidR="00AB3905" w:rsidRPr="00AB3905">
              <w:rPr>
                <w:rFonts w:hint="cs"/>
                <w:i/>
                <w:iCs/>
                <w:rtl/>
                <w:lang w:val="en-GB" w:eastAsia="ja-JP"/>
              </w:rPr>
              <w:t>النطاق 694</w:t>
            </w:r>
            <w:r w:rsidRPr="00AB3905">
              <w:rPr>
                <w:i/>
                <w:iCs/>
                <w:rtl/>
                <w:lang w:val="en-GB" w:eastAsia="ja-JP"/>
              </w:rPr>
              <w:t xml:space="preserve"> </w:t>
            </w:r>
            <w:r w:rsidRPr="00AB3905">
              <w:rPr>
                <w:i/>
                <w:iCs/>
                <w:lang w:val="en-GB" w:eastAsia="ja-JP"/>
              </w:rPr>
              <w:t>MHz</w:t>
            </w:r>
            <w:r w:rsidRPr="00AB3905">
              <w:rPr>
                <w:i/>
                <w:iCs/>
                <w:rtl/>
                <w:lang w:val="en-GB" w:eastAsia="ja-JP"/>
              </w:rPr>
              <w:t xml:space="preserve"> ل</w:t>
            </w:r>
            <w:r w:rsidR="00A91DFF" w:rsidRPr="00AB3905">
              <w:rPr>
                <w:rFonts w:hint="cs"/>
                <w:i/>
                <w:iCs/>
                <w:rtl/>
                <w:lang w:val="en-GB" w:eastAsia="ja-JP"/>
              </w:rPr>
              <w:t>ل</w:t>
            </w:r>
            <w:r w:rsidRPr="00AB3905">
              <w:rPr>
                <w:i/>
                <w:iCs/>
                <w:rtl/>
                <w:lang w:val="en-GB" w:eastAsia="ja-JP"/>
              </w:rPr>
              <w:t xml:space="preserve">خدمات </w:t>
            </w:r>
            <w:r w:rsidR="00A91DFF" w:rsidRPr="00AB3905">
              <w:rPr>
                <w:rFonts w:hint="cs"/>
                <w:i/>
                <w:iCs/>
                <w:rtl/>
                <w:lang w:val="en-GB" w:eastAsia="ja-JP"/>
              </w:rPr>
              <w:t>الإذاعية</w:t>
            </w:r>
            <w:r w:rsidRPr="00AB3905">
              <w:rPr>
                <w:i/>
                <w:iCs/>
                <w:rtl/>
                <w:lang w:val="en-GB" w:eastAsia="ja-JP"/>
              </w:rPr>
              <w:t xml:space="preserve"> في السجل الأساسي الدولي للترددات (</w:t>
            </w:r>
            <w:r w:rsidRPr="00AB3905">
              <w:rPr>
                <w:i/>
                <w:iCs/>
                <w:lang w:val="en-GB" w:eastAsia="ja-JP"/>
              </w:rPr>
              <w:t>MIFR</w:t>
            </w:r>
            <w:r w:rsidRPr="00AB3905">
              <w:rPr>
                <w:i/>
                <w:iCs/>
                <w:rtl/>
                <w:lang w:val="en-GB" w:eastAsia="ja-JP"/>
              </w:rPr>
              <w:t xml:space="preserve">) على الرغم من أن بعض البلدان قد أعادت بالفعل </w:t>
            </w:r>
            <w:r w:rsidR="00AB3905" w:rsidRPr="00AB3905">
              <w:rPr>
                <w:rFonts w:hint="cs"/>
                <w:i/>
                <w:iCs/>
                <w:rtl/>
                <w:lang w:val="en-GB" w:eastAsia="ja-JP"/>
              </w:rPr>
              <w:t>توزيع</w:t>
            </w:r>
            <w:r w:rsidRPr="00AB3905">
              <w:rPr>
                <w:i/>
                <w:iCs/>
                <w:rtl/>
                <w:lang w:val="en-GB" w:eastAsia="ja-JP"/>
              </w:rPr>
              <w:t xml:space="preserve"> </w:t>
            </w:r>
            <w:r w:rsidR="00AB3905" w:rsidRPr="00AB3905">
              <w:rPr>
                <w:rFonts w:hint="cs"/>
                <w:i/>
                <w:iCs/>
                <w:rtl/>
                <w:lang w:val="en-GB" w:eastAsia="ja-JP"/>
              </w:rPr>
              <w:t>ال</w:t>
            </w:r>
            <w:r w:rsidR="00AB3905" w:rsidRPr="00AB3905">
              <w:rPr>
                <w:i/>
                <w:iCs/>
                <w:rtl/>
                <w:lang w:val="en-GB" w:eastAsia="ja-JP"/>
              </w:rPr>
              <w:t xml:space="preserve">خدمات </w:t>
            </w:r>
            <w:r w:rsidR="00AB3905" w:rsidRPr="00AB3905">
              <w:rPr>
                <w:rFonts w:hint="cs"/>
                <w:i/>
                <w:iCs/>
                <w:rtl/>
                <w:lang w:val="en-GB" w:eastAsia="ja-JP"/>
              </w:rPr>
              <w:t>الإذاعية</w:t>
            </w:r>
            <w:r w:rsidR="00AB3905" w:rsidRPr="00AB3905">
              <w:rPr>
                <w:i/>
                <w:iCs/>
                <w:rtl/>
                <w:lang w:val="en-GB" w:eastAsia="ja-JP"/>
              </w:rPr>
              <w:t xml:space="preserve"> </w:t>
            </w:r>
            <w:r w:rsidRPr="00AB3905">
              <w:rPr>
                <w:i/>
                <w:iCs/>
                <w:rtl/>
                <w:lang w:val="en-GB" w:eastAsia="ja-JP"/>
              </w:rPr>
              <w:t>إلى ما دون</w:t>
            </w:r>
            <w:r w:rsidR="00AB3905" w:rsidRPr="00AB3905">
              <w:rPr>
                <w:rFonts w:hint="cs"/>
                <w:i/>
                <w:iCs/>
                <w:rtl/>
                <w:lang w:val="en-GB" w:eastAsia="ja-JP"/>
              </w:rPr>
              <w:t xml:space="preserve"> النطاق</w:t>
            </w:r>
            <w:r w:rsidRPr="00AB3905">
              <w:rPr>
                <w:i/>
                <w:iCs/>
                <w:rtl/>
                <w:lang w:val="en-GB" w:eastAsia="ja-JP"/>
              </w:rPr>
              <w:t xml:space="preserve"> 694 </w:t>
            </w:r>
            <w:r w:rsidRPr="00AB3905">
              <w:rPr>
                <w:i/>
                <w:iCs/>
                <w:lang w:val="en-GB" w:eastAsia="ja-JP"/>
              </w:rPr>
              <w:t>MHz</w:t>
            </w:r>
            <w:r w:rsidRPr="00AB3905">
              <w:rPr>
                <w:i/>
                <w:iCs/>
                <w:rtl/>
                <w:lang w:val="en-GB" w:eastAsia="ja-JP"/>
              </w:rPr>
              <w:t>. وهذا الوضع من شأنه أن يوفر قيودا</w:t>
            </w:r>
            <w:r w:rsidR="00AB3905" w:rsidRPr="00AB3905">
              <w:rPr>
                <w:rFonts w:hint="cs"/>
                <w:i/>
                <w:iCs/>
                <w:rtl/>
                <w:lang w:val="en-GB" w:eastAsia="ja-JP"/>
              </w:rPr>
              <w:t>ً</w:t>
            </w:r>
            <w:r w:rsidRPr="00AB3905">
              <w:rPr>
                <w:i/>
                <w:iCs/>
                <w:rtl/>
                <w:lang w:val="en-GB" w:eastAsia="ja-JP"/>
              </w:rPr>
              <w:t xml:space="preserve"> تنظيمية مفرطة على </w:t>
            </w:r>
            <w:r w:rsidR="00AB3905">
              <w:rPr>
                <w:rFonts w:hint="cs"/>
                <w:i/>
                <w:iCs/>
                <w:rtl/>
                <w:lang w:val="en-GB" w:eastAsia="ja-JP"/>
              </w:rPr>
              <w:t>وضع</w:t>
            </w:r>
            <w:r w:rsidR="00AB3905" w:rsidRPr="00AB3905">
              <w:rPr>
                <w:rFonts w:hint="cs"/>
                <w:i/>
                <w:iCs/>
                <w:rtl/>
                <w:lang w:val="en-GB" w:eastAsia="ja-JP"/>
              </w:rPr>
              <w:t xml:space="preserve"> المحطات</w:t>
            </w:r>
            <w:r w:rsidRPr="00AB3905">
              <w:rPr>
                <w:i/>
                <w:iCs/>
                <w:rtl/>
                <w:lang w:val="en-GB" w:eastAsia="ja-JP"/>
              </w:rPr>
              <w:t xml:space="preserve"> </w:t>
            </w:r>
            <w:r w:rsidRPr="00AB3905">
              <w:rPr>
                <w:i/>
                <w:iCs/>
                <w:lang w:val="en-GB" w:eastAsia="ja-JP"/>
              </w:rPr>
              <w:t>HIBS</w:t>
            </w:r>
            <w:r w:rsidR="00AB3905" w:rsidRPr="00AB3905">
              <w:rPr>
                <w:rFonts w:hint="cs"/>
                <w:i/>
                <w:iCs/>
                <w:rtl/>
                <w:lang w:val="en-GB" w:eastAsia="ja-JP"/>
              </w:rPr>
              <w:t>.</w:t>
            </w:r>
          </w:p>
        </w:tc>
      </w:tr>
      <w:tr w:rsidR="004358B8" w:rsidRPr="004358B8" w14:paraId="64B47D8D" w14:textId="77777777" w:rsidTr="004358B8">
        <w:trPr>
          <w:jc w:val="center"/>
        </w:trPr>
        <w:tc>
          <w:tcPr>
            <w:tcW w:w="1775" w:type="dxa"/>
            <w:vAlign w:val="center"/>
          </w:tcPr>
          <w:p w14:paraId="586510DE" w14:textId="3E197FD2" w:rsidR="004358B8" w:rsidRPr="004358B8" w:rsidRDefault="00C12EF1" w:rsidP="00813FC5">
            <w:pPr>
              <w:pStyle w:val="Tabletext"/>
              <w:rPr>
                <w:lang w:val="en-NZ"/>
              </w:rPr>
            </w:pPr>
            <w:r w:rsidRPr="009E31BD">
              <w:rPr>
                <w:rFonts w:hint="cs"/>
                <w:i/>
                <w:iCs/>
                <w:rtl/>
                <w:lang w:val="en-NZ" w:eastAsia="ja-JP"/>
              </w:rPr>
              <w:t>وإذ يضع في اعتباره كذلك</w:t>
            </w:r>
            <w:r w:rsidRPr="00B6673C">
              <w:rPr>
                <w:rFonts w:hint="cs"/>
                <w:rtl/>
                <w:lang w:val="en-NZ" w:eastAsia="ja-JP"/>
              </w:rPr>
              <w:t xml:space="preserve"> 1.6 و2.6</w:t>
            </w:r>
          </w:p>
        </w:tc>
        <w:tc>
          <w:tcPr>
            <w:tcW w:w="2619" w:type="dxa"/>
            <w:vAlign w:val="center"/>
          </w:tcPr>
          <w:p w14:paraId="38450C9C" w14:textId="5B04BCA5" w:rsidR="004358B8" w:rsidRPr="004358B8" w:rsidRDefault="00AC25AA" w:rsidP="00813FC5">
            <w:pPr>
              <w:pStyle w:val="Tabletext"/>
              <w:rPr>
                <w:rtl/>
              </w:rPr>
            </w:pPr>
            <w:r w:rsidRPr="00AC25AA">
              <w:rPr>
                <w:rtl/>
                <w:lang w:val="en-NZ" w:eastAsia="ja-JP"/>
              </w:rPr>
              <w:t>تدابير حماية الاتصالات المتنقلة الدولية في نطاق التردد</w:t>
            </w:r>
            <w:r>
              <w:rPr>
                <w:rFonts w:hint="cs"/>
                <w:rtl/>
                <w:lang w:val="en-NZ" w:eastAsia="ja-JP"/>
              </w:rPr>
              <w:t xml:space="preserve"> </w:t>
            </w:r>
            <w:r w:rsidR="005F32DA" w:rsidRPr="00B6673C">
              <w:rPr>
                <w:rFonts w:hint="cs"/>
                <w:rtl/>
                <w:lang w:val="en-NZ" w:eastAsia="ja-JP"/>
              </w:rPr>
              <w:t>694-</w:t>
            </w:r>
            <w:r w:rsidR="00B6673C" w:rsidRPr="00B6673C">
              <w:rPr>
                <w:rFonts w:hint="cs"/>
                <w:rtl/>
                <w:lang w:val="en-NZ" w:eastAsia="ja-JP"/>
              </w:rPr>
              <w:t xml:space="preserve">960 </w:t>
            </w:r>
            <w:r w:rsidR="00B6673C" w:rsidRPr="00B6673C">
              <w:rPr>
                <w:lang w:eastAsia="ja-JP"/>
              </w:rPr>
              <w:t>MHz</w:t>
            </w:r>
          </w:p>
        </w:tc>
        <w:tc>
          <w:tcPr>
            <w:tcW w:w="2122" w:type="dxa"/>
            <w:vAlign w:val="center"/>
          </w:tcPr>
          <w:p w14:paraId="4C018F18" w14:textId="1F37FFB2" w:rsidR="004358B8" w:rsidRPr="004358B8" w:rsidRDefault="005D3E3E" w:rsidP="00813FC5">
            <w:pPr>
              <w:pStyle w:val="Tabletext"/>
              <w:rPr>
                <w:lang w:val="en-NZ" w:eastAsia="ja-JP"/>
              </w:rPr>
            </w:pPr>
            <w:r>
              <w:rPr>
                <w:rFonts w:hint="cs"/>
                <w:rtl/>
                <w:lang w:val="en-NZ" w:eastAsia="ja-JP"/>
              </w:rPr>
              <w:t xml:space="preserve">المثال 1 بالنسبة </w:t>
            </w:r>
            <w:r w:rsidR="00E4739E">
              <w:rPr>
                <w:rFonts w:hint="cs"/>
                <w:rtl/>
                <w:lang w:val="en-NZ" w:eastAsia="ja-JP"/>
              </w:rPr>
              <w:t xml:space="preserve">إلى </w:t>
            </w:r>
            <w:r w:rsidRPr="009E31BD">
              <w:rPr>
                <w:rFonts w:hint="cs"/>
                <w:i/>
                <w:iCs/>
                <w:rtl/>
                <w:lang w:val="en-NZ" w:eastAsia="ja-JP"/>
              </w:rPr>
              <w:t>وإذ يضع في اعتباره كذلك</w:t>
            </w:r>
            <w:r>
              <w:rPr>
                <w:rFonts w:hint="cs"/>
                <w:i/>
                <w:iCs/>
                <w:rtl/>
                <w:lang w:val="en-NZ" w:eastAsia="ja-JP"/>
              </w:rPr>
              <w:t xml:space="preserve"> </w:t>
            </w:r>
            <w:r>
              <w:rPr>
                <w:rFonts w:hint="cs"/>
                <w:rtl/>
                <w:lang w:val="en-NZ" w:eastAsia="ja-JP"/>
              </w:rPr>
              <w:t xml:space="preserve">والمثال 2 بالنسبة إلى </w:t>
            </w:r>
            <w:r w:rsidRPr="005D3E3E">
              <w:rPr>
                <w:rFonts w:hint="cs"/>
                <w:i/>
                <w:iCs/>
                <w:rtl/>
                <w:lang w:val="en-NZ" w:eastAsia="ja-JP"/>
              </w:rPr>
              <w:t>ي</w:t>
            </w:r>
            <w:r w:rsidRPr="005D3E3E">
              <w:rPr>
                <w:rFonts w:hint="cs"/>
                <w:i/>
                <w:iCs/>
                <w:rtl/>
                <w:lang w:val="en-NZ"/>
              </w:rPr>
              <w:t xml:space="preserve">قرر </w:t>
            </w:r>
            <w:r>
              <w:rPr>
                <w:rFonts w:hint="cs"/>
                <w:i/>
                <w:iCs/>
                <w:rtl/>
                <w:lang w:val="en-NZ"/>
              </w:rPr>
              <w:t>1</w:t>
            </w:r>
            <w:r w:rsidRPr="005D3E3E">
              <w:rPr>
                <w:rFonts w:hint="cs"/>
                <w:i/>
                <w:iCs/>
                <w:rtl/>
                <w:lang w:val="en-NZ"/>
              </w:rPr>
              <w:t>.6 و</w:t>
            </w:r>
            <w:r>
              <w:rPr>
                <w:rFonts w:hint="cs"/>
                <w:i/>
                <w:iCs/>
                <w:rtl/>
                <w:lang w:val="en-NZ"/>
              </w:rPr>
              <w:t>2</w:t>
            </w:r>
            <w:r w:rsidRPr="005D3E3E">
              <w:rPr>
                <w:rFonts w:hint="cs"/>
                <w:i/>
                <w:iCs/>
                <w:rtl/>
                <w:lang w:val="en-NZ"/>
              </w:rPr>
              <w:t>.6</w:t>
            </w:r>
          </w:p>
        </w:tc>
        <w:tc>
          <w:tcPr>
            <w:tcW w:w="2410" w:type="dxa"/>
          </w:tcPr>
          <w:p w14:paraId="72DB5E10" w14:textId="1924583E" w:rsidR="004358B8" w:rsidRPr="00254658" w:rsidRDefault="00254658" w:rsidP="00813FC5">
            <w:pPr>
              <w:pStyle w:val="Tabletext"/>
              <w:rPr>
                <w:i/>
                <w:iCs/>
                <w:lang w:val="en-NZ" w:eastAsia="ja-JP"/>
              </w:rPr>
            </w:pPr>
            <w:r w:rsidRPr="00254658">
              <w:rPr>
                <w:i/>
                <w:iCs/>
                <w:rtl/>
                <w:lang w:val="en-GB" w:eastAsia="ja-JP"/>
              </w:rPr>
              <w:t xml:space="preserve">تستند حدود كثافة تدفق القدرة في المثال 2 إلى دراسة قطاع الاتصالات الراديوية، في حين أن المثال 3 عبارة عن قيم مقترحة فقط دون أي مبرر تقني. وبالإضافة إلى ذلك، تنص هذه القيم على الحدود الموحدة لحماية كل من معدات المستعملين والمحطات </w:t>
            </w:r>
            <w:r w:rsidRPr="00254658">
              <w:rPr>
                <w:rFonts w:hint="cs"/>
                <w:i/>
                <w:iCs/>
                <w:rtl/>
                <w:lang w:val="en-GB" w:eastAsia="ja-JP"/>
              </w:rPr>
              <w:t>القاعدة،</w:t>
            </w:r>
            <w:r w:rsidRPr="00254658">
              <w:rPr>
                <w:i/>
                <w:iCs/>
                <w:rtl/>
                <w:lang w:val="en-GB" w:eastAsia="ja-JP"/>
              </w:rPr>
              <w:t xml:space="preserve"> إلا أن قيمة حماية </w:t>
            </w:r>
            <w:r w:rsidRPr="00254658">
              <w:rPr>
                <w:rFonts w:hint="cs"/>
                <w:i/>
                <w:iCs/>
                <w:rtl/>
                <w:lang w:val="en-GB" w:eastAsia="ja-JP"/>
              </w:rPr>
              <w:t>ال</w:t>
            </w:r>
            <w:r w:rsidRPr="00254658">
              <w:rPr>
                <w:i/>
                <w:iCs/>
                <w:rtl/>
                <w:lang w:val="en-GB" w:eastAsia="ja-JP"/>
              </w:rPr>
              <w:t xml:space="preserve">محطات القاعدة تعتبر مفرطة </w:t>
            </w:r>
            <w:r w:rsidRPr="00254658">
              <w:rPr>
                <w:rFonts w:hint="cs"/>
                <w:i/>
                <w:iCs/>
                <w:rtl/>
                <w:lang w:val="en-GB" w:eastAsia="ja-JP"/>
              </w:rPr>
              <w:t>بالنسبة إلى</w:t>
            </w:r>
            <w:r w:rsidRPr="00254658">
              <w:rPr>
                <w:i/>
                <w:iCs/>
                <w:rtl/>
                <w:lang w:val="en-GB" w:eastAsia="ja-JP"/>
              </w:rPr>
              <w:t xml:space="preserve"> حماية تجهيزات المستعمل نظراً لاختلاف خصائصها. وينبغي النص على الشروط المناسبة وفقاً لترتيب ترددات الاتصالات المتنقلة الدولية (</w:t>
            </w:r>
            <w:r w:rsidRPr="00254658">
              <w:rPr>
                <w:i/>
                <w:iCs/>
                <w:lang w:val="en-GB" w:eastAsia="ja-JP"/>
              </w:rPr>
              <w:t>IMT</w:t>
            </w:r>
            <w:r w:rsidRPr="00254658">
              <w:rPr>
                <w:i/>
                <w:iCs/>
                <w:rtl/>
                <w:lang w:val="en-GB" w:eastAsia="ja-JP"/>
              </w:rPr>
              <w:t>) المستخدم</w:t>
            </w:r>
            <w:r w:rsidRPr="00254658">
              <w:rPr>
                <w:rFonts w:hint="cs"/>
                <w:i/>
                <w:iCs/>
                <w:rtl/>
                <w:lang w:val="en-GB" w:eastAsia="ja-JP"/>
              </w:rPr>
              <w:t>ة</w:t>
            </w:r>
            <w:r w:rsidRPr="00254658">
              <w:rPr>
                <w:i/>
                <w:iCs/>
                <w:rtl/>
                <w:lang w:val="en-GB" w:eastAsia="ja-JP"/>
              </w:rPr>
              <w:t xml:space="preserve"> في كل بلد.</w:t>
            </w:r>
            <w:r w:rsidRPr="00254658">
              <w:rPr>
                <w:rFonts w:hint="cs"/>
                <w:i/>
                <w:iCs/>
                <w:rtl/>
                <w:lang w:val="en-GB"/>
              </w:rPr>
              <w:t xml:space="preserve"> </w:t>
            </w:r>
            <w:r w:rsidRPr="00254658">
              <w:rPr>
                <w:rFonts w:eastAsia="Times New Roman" w:hint="cs"/>
                <w:i/>
                <w:iCs/>
                <w:spacing w:val="-6"/>
                <w:rtl/>
                <w:lang w:bidi="ar-EG"/>
              </w:rPr>
              <w:t>و</w:t>
            </w:r>
            <w:r w:rsidR="00B6673C" w:rsidRPr="00254658">
              <w:rPr>
                <w:rFonts w:hint="cs"/>
                <w:i/>
                <w:iCs/>
                <w:rtl/>
                <w:lang w:val="en-GB" w:eastAsia="ja-JP" w:bidi="ar-EG"/>
              </w:rPr>
              <w:t>علاوة</w:t>
            </w:r>
            <w:r w:rsidRPr="00254658">
              <w:rPr>
                <w:rFonts w:hint="cs"/>
                <w:i/>
                <w:iCs/>
                <w:rtl/>
                <w:lang w:val="en-GB" w:eastAsia="ja-JP" w:bidi="ar-EG"/>
              </w:rPr>
              <w:t>ً</w:t>
            </w:r>
            <w:r w:rsidR="00B6673C" w:rsidRPr="00254658">
              <w:rPr>
                <w:rFonts w:hint="cs"/>
                <w:i/>
                <w:iCs/>
                <w:rtl/>
                <w:lang w:val="en-GB" w:eastAsia="ja-JP" w:bidi="ar-EG"/>
              </w:rPr>
              <w:t xml:space="preserve"> على ذلك، لن </w:t>
            </w:r>
            <w:r w:rsidR="00B6673C" w:rsidRPr="00254658">
              <w:rPr>
                <w:rFonts w:hint="cs"/>
                <w:i/>
                <w:iCs/>
                <w:rtl/>
                <w:lang w:val="en-GB" w:eastAsia="ja-JP" w:bidi="ar-EG"/>
              </w:rPr>
              <w:lastRenderedPageBreak/>
              <w:t xml:space="preserve">تكون حدود كثافة تدفق القدرة الكلية قابلة للتطبيق نظراً لعدم تحديد منهجية لتفحص امتثال المحطات </w:t>
            </w:r>
            <w:r w:rsidR="00B6673C" w:rsidRPr="00254658">
              <w:rPr>
                <w:i/>
                <w:iCs/>
                <w:lang w:eastAsia="ja-JP"/>
              </w:rPr>
              <w:t>HIBS</w:t>
            </w:r>
            <w:r w:rsidR="00B6673C" w:rsidRPr="00254658">
              <w:rPr>
                <w:rFonts w:hint="cs"/>
                <w:i/>
                <w:iCs/>
                <w:rtl/>
                <w:lang w:val="en-GB" w:eastAsia="ja-JP"/>
              </w:rPr>
              <w:t xml:space="preserve"> المتعددة لهذه الحدود</w:t>
            </w:r>
            <w:r w:rsidR="003B22DB">
              <w:rPr>
                <w:rFonts w:hint="cs"/>
                <w:i/>
                <w:iCs/>
                <w:rtl/>
                <w:lang w:val="en-GB" w:eastAsia="ja-JP"/>
              </w:rPr>
              <w:t>.</w:t>
            </w:r>
          </w:p>
        </w:tc>
      </w:tr>
      <w:tr w:rsidR="004358B8" w:rsidRPr="004358B8" w14:paraId="6E0C3D0B" w14:textId="77777777" w:rsidTr="004358B8">
        <w:trPr>
          <w:jc w:val="center"/>
        </w:trPr>
        <w:tc>
          <w:tcPr>
            <w:tcW w:w="1775" w:type="dxa"/>
            <w:vAlign w:val="center"/>
          </w:tcPr>
          <w:p w14:paraId="528AF5BA" w14:textId="77777777" w:rsidR="004358B8" w:rsidRPr="00B6673C" w:rsidRDefault="00C12EF1" w:rsidP="00813FC5">
            <w:pPr>
              <w:pStyle w:val="Tabletext"/>
              <w:rPr>
                <w:rtl/>
                <w:lang w:val="en-GB"/>
              </w:rPr>
            </w:pPr>
            <w:r w:rsidRPr="009E31BD">
              <w:rPr>
                <w:rFonts w:hint="cs"/>
                <w:i/>
                <w:iCs/>
                <w:rtl/>
                <w:lang w:val="en-GB"/>
              </w:rPr>
              <w:lastRenderedPageBreak/>
              <w:t xml:space="preserve">وإذ يدرك </w:t>
            </w:r>
            <w:proofErr w:type="gramStart"/>
            <w:r w:rsidRPr="009E31BD">
              <w:rPr>
                <w:rFonts w:hint="cs"/>
                <w:i/>
                <w:iCs/>
                <w:rtl/>
                <w:lang w:val="en-GB"/>
              </w:rPr>
              <w:t>و</w:t>
            </w:r>
            <w:r w:rsidRPr="00B6673C">
              <w:rPr>
                <w:rFonts w:hint="cs"/>
                <w:rtl/>
                <w:lang w:val="en-GB"/>
              </w:rPr>
              <w:t> )</w:t>
            </w:r>
            <w:proofErr w:type="gramEnd"/>
          </w:p>
          <w:p w14:paraId="1AE15ADC" w14:textId="718CA0F2" w:rsidR="00C12EF1" w:rsidRPr="004358B8" w:rsidRDefault="00C12EF1" w:rsidP="00813FC5">
            <w:pPr>
              <w:pStyle w:val="Tabletext"/>
              <w:rPr>
                <w:lang w:val="en-NZ" w:eastAsia="ja-JP"/>
              </w:rPr>
            </w:pPr>
            <w:r w:rsidRPr="009E31BD">
              <w:rPr>
                <w:rFonts w:hint="cs"/>
                <w:i/>
                <w:iCs/>
                <w:rtl/>
                <w:lang w:val="en-NZ"/>
              </w:rPr>
              <w:t>يقرر</w:t>
            </w:r>
            <w:r w:rsidRPr="00B6673C">
              <w:rPr>
                <w:rFonts w:hint="cs"/>
                <w:rtl/>
                <w:lang w:val="en-NZ"/>
              </w:rPr>
              <w:t xml:space="preserve"> 3.6 و4.6</w:t>
            </w:r>
          </w:p>
        </w:tc>
        <w:tc>
          <w:tcPr>
            <w:tcW w:w="2619" w:type="dxa"/>
            <w:vAlign w:val="center"/>
          </w:tcPr>
          <w:p w14:paraId="5267747A" w14:textId="177A085B" w:rsidR="004358B8" w:rsidRPr="00B6673C" w:rsidRDefault="00F072DE" w:rsidP="00F072DE">
            <w:pPr>
              <w:pStyle w:val="Tabletext"/>
              <w:rPr>
                <w:lang w:val="en-NZ" w:eastAsia="ja-JP"/>
              </w:rPr>
            </w:pPr>
            <w:r w:rsidRPr="00F072DE">
              <w:rPr>
                <w:rtl/>
                <w:lang w:val="en-NZ" w:eastAsia="ja-JP"/>
              </w:rPr>
              <w:t xml:space="preserve">تدابير الحماية لخدمة علم الفلك الراديوي العاملة في نطاق التردد </w:t>
            </w:r>
            <w:r w:rsidRPr="00B6673C">
              <w:rPr>
                <w:rFonts w:hint="cs"/>
                <w:rtl/>
                <w:lang w:val="en-NZ" w:eastAsia="ja-JP"/>
              </w:rPr>
              <w:t>610.6 1-613.8</w:t>
            </w:r>
            <w:r w:rsidRPr="00B6673C">
              <w:rPr>
                <w:rFonts w:hint="cs"/>
                <w:rtl/>
              </w:rPr>
              <w:t xml:space="preserve"> 1 </w:t>
            </w:r>
            <w:r w:rsidRPr="00B6673C">
              <w:t>MHz</w:t>
            </w:r>
            <w:r>
              <w:rPr>
                <w:rFonts w:hint="cs"/>
                <w:rtl/>
              </w:rPr>
              <w:t xml:space="preserve"> </w:t>
            </w:r>
            <w:r w:rsidRPr="00F072DE">
              <w:rPr>
                <w:rtl/>
                <w:lang w:val="en-NZ" w:eastAsia="ja-JP"/>
              </w:rPr>
              <w:t xml:space="preserve">من لتوافقية الثانية </w:t>
            </w:r>
            <w:r>
              <w:rPr>
                <w:rFonts w:hint="cs"/>
                <w:rtl/>
                <w:lang w:val="en-NZ" w:eastAsia="ja-JP"/>
              </w:rPr>
              <w:t>لإرسالات المحطات</w:t>
            </w:r>
            <w:r w:rsidRPr="00F072DE">
              <w:rPr>
                <w:rtl/>
                <w:lang w:val="en-NZ" w:eastAsia="ja-JP"/>
              </w:rPr>
              <w:t xml:space="preserve"> </w:t>
            </w:r>
            <w:r w:rsidRPr="00F072DE">
              <w:rPr>
                <w:lang w:val="en-NZ" w:eastAsia="ja-JP"/>
              </w:rPr>
              <w:t>HIBS</w:t>
            </w:r>
            <w:r w:rsidRPr="00F072DE">
              <w:rPr>
                <w:rtl/>
                <w:lang w:val="en-NZ" w:eastAsia="ja-JP"/>
              </w:rPr>
              <w:t xml:space="preserve"> في نطاق التردد </w:t>
            </w:r>
            <w:r w:rsidRPr="00F072DE">
              <w:rPr>
                <w:lang w:val="en-NZ" w:eastAsia="ja-JP"/>
              </w:rPr>
              <w:t>MHz 806,9-805,3</w:t>
            </w:r>
          </w:p>
        </w:tc>
        <w:tc>
          <w:tcPr>
            <w:tcW w:w="2122" w:type="dxa"/>
            <w:vAlign w:val="center"/>
          </w:tcPr>
          <w:p w14:paraId="65EC3BE4" w14:textId="3A2378E4" w:rsidR="004358B8" w:rsidRPr="004358B8" w:rsidRDefault="00F072DE" w:rsidP="00F072DE">
            <w:pPr>
              <w:pStyle w:val="Tabletext"/>
              <w:rPr>
                <w:lang w:val="en-NZ" w:eastAsia="ja-JP"/>
              </w:rPr>
            </w:pPr>
            <w:r>
              <w:rPr>
                <w:rFonts w:hint="cs"/>
                <w:rtl/>
                <w:lang w:val="en-NZ" w:eastAsia="ja-JP"/>
              </w:rPr>
              <w:t xml:space="preserve">المثال 2 بالنسبة إلى </w:t>
            </w:r>
            <w:r w:rsidRPr="009E31BD">
              <w:rPr>
                <w:rFonts w:hint="cs"/>
                <w:i/>
                <w:iCs/>
                <w:rtl/>
                <w:lang w:val="en-GB"/>
              </w:rPr>
              <w:t xml:space="preserve">وإذ يدرك </w:t>
            </w:r>
            <w:proofErr w:type="gramStart"/>
            <w:r w:rsidRPr="009E31BD">
              <w:rPr>
                <w:rFonts w:hint="cs"/>
                <w:i/>
                <w:iCs/>
                <w:rtl/>
                <w:lang w:val="en-GB"/>
              </w:rPr>
              <w:t>و</w:t>
            </w:r>
            <w:r w:rsidRPr="00B6673C">
              <w:rPr>
                <w:rFonts w:hint="cs"/>
                <w:rtl/>
                <w:lang w:val="en-GB"/>
              </w:rPr>
              <w:t> )</w:t>
            </w:r>
            <w:proofErr w:type="gramEnd"/>
            <w:r>
              <w:rPr>
                <w:rFonts w:hint="cs"/>
                <w:rtl/>
                <w:lang w:val="en-GB"/>
              </w:rPr>
              <w:t xml:space="preserve"> </w:t>
            </w:r>
            <w:r>
              <w:rPr>
                <w:rFonts w:hint="cs"/>
                <w:rtl/>
                <w:lang w:val="en-NZ" w:eastAsia="ja-JP"/>
              </w:rPr>
              <w:t xml:space="preserve">والمثال 1 بالنسبة إلى </w:t>
            </w:r>
            <w:r w:rsidRPr="00785A0A">
              <w:rPr>
                <w:rFonts w:hint="cs"/>
                <w:i/>
                <w:iCs/>
                <w:rtl/>
                <w:lang w:val="en-NZ" w:eastAsia="ja-JP"/>
              </w:rPr>
              <w:t>ي</w:t>
            </w:r>
            <w:r w:rsidRPr="00785A0A">
              <w:rPr>
                <w:rFonts w:hint="cs"/>
                <w:i/>
                <w:iCs/>
                <w:rtl/>
                <w:lang w:val="en-NZ"/>
              </w:rPr>
              <w:t>قرر</w:t>
            </w:r>
            <w:r w:rsidRPr="00785A0A">
              <w:rPr>
                <w:rFonts w:hint="cs"/>
                <w:rtl/>
                <w:lang w:val="en-NZ"/>
              </w:rPr>
              <w:t xml:space="preserve"> 3.6</w:t>
            </w:r>
            <w:r w:rsidRPr="005D3E3E">
              <w:rPr>
                <w:rFonts w:hint="cs"/>
                <w:i/>
                <w:iCs/>
                <w:rtl/>
                <w:lang w:val="en-NZ"/>
              </w:rPr>
              <w:t xml:space="preserve"> </w:t>
            </w:r>
            <w:r w:rsidRPr="00785A0A">
              <w:rPr>
                <w:rFonts w:hint="cs"/>
                <w:rtl/>
                <w:lang w:val="en-NZ"/>
              </w:rPr>
              <w:t>و4.6</w:t>
            </w:r>
          </w:p>
        </w:tc>
        <w:tc>
          <w:tcPr>
            <w:tcW w:w="2410" w:type="dxa"/>
          </w:tcPr>
          <w:p w14:paraId="32C29649" w14:textId="34853155" w:rsidR="004358B8" w:rsidRPr="00477453" w:rsidRDefault="00006BA3" w:rsidP="00813FC5">
            <w:pPr>
              <w:pStyle w:val="Tabletext"/>
              <w:rPr>
                <w:i/>
                <w:iCs/>
                <w:lang w:val="en-NZ" w:eastAsia="ja-JP"/>
              </w:rPr>
            </w:pPr>
            <w:r w:rsidRPr="00477453">
              <w:rPr>
                <w:i/>
                <w:iCs/>
                <w:rtl/>
                <w:lang w:val="en-GB" w:eastAsia="ja-JP"/>
              </w:rPr>
              <w:t xml:space="preserve">تم التعبير عن آراء مختلفة </w:t>
            </w:r>
            <w:r w:rsidR="00477453" w:rsidRPr="00477453">
              <w:rPr>
                <w:rFonts w:hint="cs"/>
                <w:i/>
                <w:iCs/>
                <w:rtl/>
                <w:lang w:val="en-GB" w:eastAsia="ja-JP"/>
              </w:rPr>
              <w:t>بشأن</w:t>
            </w:r>
            <w:r w:rsidRPr="00477453">
              <w:rPr>
                <w:i/>
                <w:iCs/>
                <w:rtl/>
                <w:lang w:val="en-GB" w:eastAsia="ja-JP"/>
              </w:rPr>
              <w:t xml:space="preserve"> ما إذا كانت الدراسة المتعلقة بالتوافقيات الثانية بين خدمة علم الفلك الراديوي في نطاق التردد </w:t>
            </w:r>
            <w:r w:rsidRPr="00477453">
              <w:rPr>
                <w:i/>
                <w:iCs/>
                <w:lang w:val="en-GB" w:eastAsia="ja-JP"/>
              </w:rPr>
              <w:t>MHz 1 613,8-1 610,6</w:t>
            </w:r>
            <w:r w:rsidRPr="00477453">
              <w:rPr>
                <w:i/>
                <w:iCs/>
                <w:rtl/>
                <w:lang w:val="en-GB" w:eastAsia="ja-JP"/>
              </w:rPr>
              <w:t xml:space="preserve"> و</w:t>
            </w:r>
            <w:r w:rsidR="00477453" w:rsidRPr="00477453">
              <w:rPr>
                <w:rFonts w:hint="cs"/>
                <w:i/>
                <w:iCs/>
                <w:rtl/>
                <w:lang w:val="en-GB" w:eastAsia="ja-JP"/>
              </w:rPr>
              <w:t>ال</w:t>
            </w:r>
            <w:r w:rsidRPr="00477453">
              <w:rPr>
                <w:i/>
                <w:iCs/>
                <w:rtl/>
                <w:lang w:val="en-GB" w:eastAsia="ja-JP"/>
              </w:rPr>
              <w:t>محط</w:t>
            </w:r>
            <w:r w:rsidR="00477453" w:rsidRPr="00477453">
              <w:rPr>
                <w:rFonts w:hint="cs"/>
                <w:i/>
                <w:iCs/>
                <w:rtl/>
                <w:lang w:val="en-GB" w:eastAsia="ja-JP"/>
              </w:rPr>
              <w:t>ات</w:t>
            </w:r>
            <w:r w:rsidRPr="00477453">
              <w:rPr>
                <w:i/>
                <w:iCs/>
                <w:rtl/>
                <w:lang w:val="en-GB" w:eastAsia="ja-JP"/>
              </w:rPr>
              <w:t xml:space="preserve"> القاعدة</w:t>
            </w:r>
            <w:r w:rsidR="00477453" w:rsidRPr="00477453">
              <w:rPr>
                <w:rFonts w:hint="cs"/>
                <w:i/>
                <w:iCs/>
                <w:rtl/>
                <w:lang w:val="en-GB" w:eastAsia="ja-JP"/>
              </w:rPr>
              <w:t xml:space="preserve"> للمحطات</w:t>
            </w:r>
            <w:r w:rsidRPr="00477453">
              <w:rPr>
                <w:i/>
                <w:iCs/>
                <w:rtl/>
                <w:lang w:val="en-GB" w:eastAsia="ja-JP"/>
              </w:rPr>
              <w:t xml:space="preserve"> </w:t>
            </w:r>
            <w:r w:rsidRPr="00477453">
              <w:rPr>
                <w:i/>
                <w:iCs/>
                <w:lang w:val="en-GB" w:eastAsia="ja-JP"/>
              </w:rPr>
              <w:t>HIBS</w:t>
            </w:r>
            <w:r w:rsidRPr="00477453">
              <w:rPr>
                <w:i/>
                <w:iCs/>
                <w:rtl/>
                <w:lang w:val="en-GB" w:eastAsia="ja-JP"/>
              </w:rPr>
              <w:t xml:space="preserve"> العاملة في مدى التردد </w:t>
            </w:r>
            <w:r w:rsidRPr="00477453">
              <w:rPr>
                <w:i/>
                <w:iCs/>
                <w:lang w:val="en-GB" w:eastAsia="ja-JP"/>
              </w:rPr>
              <w:t>MHz 960-694</w:t>
            </w:r>
            <w:r w:rsidRPr="00477453">
              <w:rPr>
                <w:i/>
                <w:iCs/>
                <w:rtl/>
                <w:lang w:val="en-GB" w:eastAsia="ja-JP"/>
              </w:rPr>
              <w:t xml:space="preserve"> تقع خارج نطاق البند 4.1 من جدول أعمال المؤتمر </w:t>
            </w:r>
            <w:r w:rsidRPr="00477453">
              <w:rPr>
                <w:i/>
                <w:iCs/>
                <w:lang w:val="en-GB" w:eastAsia="ja-JP"/>
              </w:rPr>
              <w:t>WRC 23</w:t>
            </w:r>
            <w:r w:rsidRPr="00477453">
              <w:rPr>
                <w:i/>
                <w:iCs/>
                <w:rtl/>
                <w:lang w:val="en-GB" w:eastAsia="ja-JP"/>
              </w:rPr>
              <w:t xml:space="preserve">. </w:t>
            </w:r>
            <w:r w:rsidR="00477453" w:rsidRPr="00477453">
              <w:rPr>
                <w:rFonts w:hint="cs"/>
                <w:i/>
                <w:iCs/>
                <w:rtl/>
                <w:lang w:val="en-GB" w:eastAsia="ja-JP"/>
              </w:rPr>
              <w:t xml:space="preserve">إن </w:t>
            </w:r>
            <w:r w:rsidRPr="00477453">
              <w:rPr>
                <w:i/>
                <w:iCs/>
                <w:rtl/>
                <w:lang w:val="en-GB" w:eastAsia="ja-JP"/>
              </w:rPr>
              <w:t xml:space="preserve">المثال رقم 2 قد يكون بمثابة حل وسط بين طرفي الصراع. وفي الاجتماع </w:t>
            </w:r>
            <w:r w:rsidR="00477453" w:rsidRPr="00477453">
              <w:rPr>
                <w:i/>
                <w:iCs/>
                <w:rtl/>
                <w:lang w:val="en-GB" w:eastAsia="ja-JP"/>
              </w:rPr>
              <w:t>الدورة الثانية للاجتماع التحضيري للمؤتمر (</w:t>
            </w:r>
            <w:r w:rsidR="00477453" w:rsidRPr="00477453">
              <w:rPr>
                <w:i/>
                <w:iCs/>
                <w:lang w:val="en-GB" w:eastAsia="ja-JP"/>
              </w:rPr>
              <w:t>CPM23-2</w:t>
            </w:r>
            <w:r w:rsidR="00477453" w:rsidRPr="00477453">
              <w:rPr>
                <w:i/>
                <w:iCs/>
                <w:rtl/>
                <w:lang w:val="en-GB" w:eastAsia="ja-JP"/>
              </w:rPr>
              <w:t xml:space="preserve">)، </w:t>
            </w:r>
            <w:r w:rsidRPr="00477453">
              <w:rPr>
                <w:i/>
                <w:iCs/>
                <w:rtl/>
                <w:lang w:val="en-GB" w:eastAsia="ja-JP"/>
              </w:rPr>
              <w:t>تمت الإشارة إلى أنه ستكون هناك صعوبات في مناطق مثل أوروبا حيث لا يمكن تحقيق مسافة فاصلة تبلغ 100 كيلومتر. ومع ذلك، لا توجد مشكلة خاصة</w:t>
            </w:r>
            <w:r w:rsidR="00477453" w:rsidRPr="00477453">
              <w:rPr>
                <w:rFonts w:hint="cs"/>
                <w:i/>
                <w:iCs/>
                <w:rtl/>
                <w:lang w:val="en-GB" w:eastAsia="ja-JP"/>
              </w:rPr>
              <w:t>ً</w:t>
            </w:r>
            <w:r w:rsidRPr="00477453">
              <w:rPr>
                <w:i/>
                <w:iCs/>
                <w:rtl/>
                <w:lang w:val="en-GB" w:eastAsia="ja-JP"/>
              </w:rPr>
              <w:t xml:space="preserve"> لأنه ليس من الضروري استخدام </w:t>
            </w:r>
            <w:r w:rsidR="00477453" w:rsidRPr="00477453">
              <w:rPr>
                <w:rFonts w:hint="cs"/>
                <w:i/>
                <w:iCs/>
                <w:rtl/>
                <w:lang w:val="en-GB" w:eastAsia="ja-JP"/>
              </w:rPr>
              <w:t>ال</w:t>
            </w:r>
            <w:r w:rsidRPr="00477453">
              <w:rPr>
                <w:i/>
                <w:iCs/>
                <w:rtl/>
                <w:lang w:val="en-GB" w:eastAsia="ja-JP"/>
              </w:rPr>
              <w:t xml:space="preserve">ترددات </w:t>
            </w:r>
            <w:r w:rsidR="00477453" w:rsidRPr="00477453">
              <w:rPr>
                <w:rFonts w:hint="cs"/>
                <w:i/>
                <w:iCs/>
                <w:rtl/>
                <w:lang w:val="en-GB" w:eastAsia="ja-JP"/>
              </w:rPr>
              <w:t>المعنية</w:t>
            </w:r>
            <w:r w:rsidRPr="00477453">
              <w:rPr>
                <w:i/>
                <w:iCs/>
                <w:rtl/>
                <w:lang w:val="en-GB" w:eastAsia="ja-JP"/>
              </w:rPr>
              <w:t xml:space="preserve"> في المناطق التي لا يمكن </w:t>
            </w:r>
            <w:r w:rsidR="00477453" w:rsidRPr="00477453">
              <w:rPr>
                <w:i/>
                <w:iCs/>
                <w:rtl/>
                <w:lang w:val="en-GB" w:eastAsia="ja-JP"/>
              </w:rPr>
              <w:t xml:space="preserve">فيها </w:t>
            </w:r>
            <w:r w:rsidRPr="00477453">
              <w:rPr>
                <w:i/>
                <w:iCs/>
                <w:rtl/>
                <w:lang w:val="en-GB" w:eastAsia="ja-JP"/>
              </w:rPr>
              <w:t>ضمان هذه المسافة الفاصلة</w:t>
            </w:r>
            <w:r w:rsidR="00477453" w:rsidRPr="00477453">
              <w:rPr>
                <w:rFonts w:hint="cs"/>
                <w:i/>
                <w:iCs/>
                <w:rtl/>
                <w:lang w:val="en-GB" w:eastAsia="ja-JP"/>
              </w:rPr>
              <w:t>.</w:t>
            </w:r>
          </w:p>
        </w:tc>
      </w:tr>
      <w:tr w:rsidR="004358B8" w:rsidRPr="004358B8" w14:paraId="3B005947" w14:textId="77777777" w:rsidTr="004358B8">
        <w:trPr>
          <w:jc w:val="center"/>
        </w:trPr>
        <w:tc>
          <w:tcPr>
            <w:tcW w:w="1775" w:type="dxa"/>
            <w:vAlign w:val="center"/>
          </w:tcPr>
          <w:p w14:paraId="668EB69F" w14:textId="7B0CB2CB" w:rsidR="004358B8" w:rsidRPr="009E31BD" w:rsidRDefault="00C12EF1" w:rsidP="00813FC5">
            <w:pPr>
              <w:pStyle w:val="Tabletext"/>
              <w:rPr>
                <w:i/>
                <w:iCs/>
                <w:lang w:val="en-GB" w:eastAsia="ja-JP"/>
              </w:rPr>
            </w:pPr>
            <w:r w:rsidRPr="009E31BD">
              <w:rPr>
                <w:rFonts w:hint="cs"/>
                <w:i/>
                <w:iCs/>
                <w:rtl/>
                <w:lang w:val="en-GB" w:eastAsia="ja-JP"/>
              </w:rPr>
              <w:t>يقرر كذلك</w:t>
            </w:r>
          </w:p>
        </w:tc>
        <w:tc>
          <w:tcPr>
            <w:tcW w:w="2619" w:type="dxa"/>
            <w:vAlign w:val="center"/>
          </w:tcPr>
          <w:p w14:paraId="0C00D3B2" w14:textId="5427F36D" w:rsidR="004358B8" w:rsidRPr="004358B8" w:rsidRDefault="00C0431A" w:rsidP="00813FC5">
            <w:pPr>
              <w:pStyle w:val="Tabletext"/>
              <w:rPr>
                <w:lang w:val="en-NZ" w:eastAsia="ja-JP"/>
              </w:rPr>
            </w:pPr>
            <w:r w:rsidRPr="00C0431A">
              <w:rPr>
                <w:rtl/>
                <w:lang w:val="en-NZ" w:eastAsia="ja-JP"/>
              </w:rPr>
              <w:t>الشروط التنظيمية لتشغيل</w:t>
            </w:r>
            <w:r w:rsidR="00EF0A8E">
              <w:rPr>
                <w:rFonts w:hint="cs"/>
                <w:rtl/>
                <w:lang w:val="en-NZ" w:eastAsia="ja-JP"/>
              </w:rPr>
              <w:t xml:space="preserve"> المحطات </w:t>
            </w:r>
            <w:r w:rsidRPr="00C0431A">
              <w:rPr>
                <w:lang w:val="en-NZ" w:eastAsia="ja-JP"/>
              </w:rPr>
              <w:t>HIBS</w:t>
            </w:r>
            <w:r w:rsidRPr="00C0431A">
              <w:rPr>
                <w:rtl/>
                <w:lang w:val="en-NZ" w:eastAsia="ja-JP"/>
              </w:rPr>
              <w:t xml:space="preserve"> على ارتفاعات من 18 كم إلى 20 كم</w:t>
            </w:r>
          </w:p>
        </w:tc>
        <w:tc>
          <w:tcPr>
            <w:tcW w:w="2122" w:type="dxa"/>
            <w:vAlign w:val="center"/>
          </w:tcPr>
          <w:p w14:paraId="16C616A7" w14:textId="1CBCD863" w:rsidR="004358B8" w:rsidRPr="004358B8" w:rsidRDefault="00C0431A" w:rsidP="00813FC5">
            <w:pPr>
              <w:pStyle w:val="Tabletext"/>
              <w:rPr>
                <w:lang w:val="en-GB" w:eastAsia="ja-JP"/>
              </w:rPr>
            </w:pPr>
            <w:r w:rsidRPr="00C0431A">
              <w:rPr>
                <w:rtl/>
                <w:lang w:val="en-GB" w:eastAsia="ja-JP"/>
              </w:rPr>
              <w:t xml:space="preserve">مثال </w:t>
            </w:r>
            <w:r>
              <w:rPr>
                <w:rFonts w:hint="cs"/>
                <w:rtl/>
                <w:lang w:val="en-GB" w:eastAsia="ja-JP"/>
              </w:rPr>
              <w:t>للأسلوبين</w:t>
            </w:r>
            <w:r w:rsidRPr="00C0431A">
              <w:rPr>
                <w:rtl/>
                <w:lang w:val="en-GB" w:eastAsia="ja-JP"/>
              </w:rPr>
              <w:t xml:space="preserve"> </w:t>
            </w:r>
            <w:r>
              <w:rPr>
                <w:lang w:val="en-GB"/>
              </w:rPr>
              <w:t>2A</w:t>
            </w:r>
            <w:r>
              <w:rPr>
                <w:rFonts w:hint="cs"/>
                <w:rtl/>
                <w:lang w:bidi="ar-EG"/>
              </w:rPr>
              <w:t xml:space="preserve"> </w:t>
            </w:r>
            <w:r>
              <w:rPr>
                <w:rFonts w:hint="cs"/>
                <w:rtl/>
                <w:lang w:val="en-GB" w:eastAsia="ja-JP"/>
              </w:rPr>
              <w:t>و</w:t>
            </w:r>
            <w:r>
              <w:t>4</w:t>
            </w:r>
            <w:r w:rsidRPr="00E0017E">
              <w:t>A</w:t>
            </w:r>
          </w:p>
        </w:tc>
        <w:tc>
          <w:tcPr>
            <w:tcW w:w="2410" w:type="dxa"/>
          </w:tcPr>
          <w:p w14:paraId="5408C6BC" w14:textId="00647979" w:rsidR="00C0431A" w:rsidRPr="00AD39D3" w:rsidRDefault="00C0431A" w:rsidP="00C0431A">
            <w:pPr>
              <w:pStyle w:val="Tabletext"/>
              <w:rPr>
                <w:i/>
                <w:iCs/>
                <w:rtl/>
                <w:lang w:val="en-GB" w:eastAsia="ja-JP"/>
              </w:rPr>
            </w:pPr>
            <w:r w:rsidRPr="00AD39D3">
              <w:rPr>
                <w:i/>
                <w:iCs/>
                <w:rtl/>
                <w:lang w:val="en-GB" w:eastAsia="ja-JP"/>
              </w:rPr>
              <w:t xml:space="preserve">تشير دراسة قطاع الاتصالات الراديوية إلى أنه يمكن تشغيل </w:t>
            </w:r>
            <w:r w:rsidR="00EF0A8E" w:rsidRPr="00AD39D3">
              <w:rPr>
                <w:rFonts w:hint="cs"/>
                <w:i/>
                <w:iCs/>
                <w:rtl/>
                <w:lang w:val="en-GB" w:eastAsia="ja-JP"/>
              </w:rPr>
              <w:t>المحطات</w:t>
            </w:r>
            <w:r w:rsidRPr="00AD39D3">
              <w:rPr>
                <w:i/>
                <w:iCs/>
                <w:rtl/>
                <w:lang w:val="en-GB" w:eastAsia="ja-JP"/>
              </w:rPr>
              <w:t xml:space="preserve"> </w:t>
            </w:r>
            <w:r w:rsidRPr="00AD39D3">
              <w:rPr>
                <w:i/>
                <w:iCs/>
                <w:lang w:val="en-GB" w:eastAsia="ja-JP"/>
              </w:rPr>
              <w:t>HIBS</w:t>
            </w:r>
            <w:r w:rsidRPr="00AD39D3">
              <w:rPr>
                <w:i/>
                <w:iCs/>
                <w:rtl/>
                <w:lang w:val="en-GB" w:eastAsia="ja-JP"/>
              </w:rPr>
              <w:t xml:space="preserve"> على ارتفاع قدره </w:t>
            </w:r>
            <w:r w:rsidRPr="00AD39D3">
              <w:rPr>
                <w:i/>
                <w:iCs/>
                <w:lang w:val="en-GB" w:eastAsia="ja-JP"/>
              </w:rPr>
              <w:t>km 18</w:t>
            </w:r>
            <w:r w:rsidRPr="00AD39D3">
              <w:rPr>
                <w:i/>
                <w:iCs/>
                <w:rtl/>
                <w:lang w:val="en-GB" w:eastAsia="ja-JP"/>
              </w:rPr>
              <w:t>، وحتى في هذه الحالة، فإن التأثير على التداخل سيكون ضئيلاً.</w:t>
            </w:r>
          </w:p>
          <w:p w14:paraId="1D615B82" w14:textId="77BF945F" w:rsidR="004358B8" w:rsidRPr="00AD39D3" w:rsidRDefault="00C0431A" w:rsidP="00C0431A">
            <w:pPr>
              <w:pStyle w:val="Tabletext"/>
              <w:rPr>
                <w:i/>
                <w:iCs/>
                <w:rtl/>
                <w:lang w:eastAsia="ja-JP"/>
              </w:rPr>
            </w:pPr>
            <w:r w:rsidRPr="00AD39D3">
              <w:rPr>
                <w:i/>
                <w:iCs/>
                <w:rtl/>
                <w:lang w:val="en-GB" w:eastAsia="ja-JP"/>
              </w:rPr>
              <w:t xml:space="preserve">ومع ذلك، فإن </w:t>
            </w:r>
            <w:r w:rsidR="00EF0A8E" w:rsidRPr="00AD39D3">
              <w:rPr>
                <w:rFonts w:hint="cs"/>
                <w:i/>
                <w:iCs/>
                <w:rtl/>
                <w:lang w:val="en-GB" w:eastAsia="ja-JP"/>
              </w:rPr>
              <w:t>هذا الأمر يختلف</w:t>
            </w:r>
            <w:r w:rsidRPr="00AD39D3">
              <w:rPr>
                <w:i/>
                <w:iCs/>
                <w:rtl/>
                <w:lang w:val="en-GB" w:eastAsia="ja-JP"/>
              </w:rPr>
              <w:t xml:space="preserve"> عن الارتفاع التشغيلي البالغ </w:t>
            </w:r>
            <w:r w:rsidRPr="00AD39D3">
              <w:rPr>
                <w:i/>
                <w:iCs/>
                <w:lang w:val="en-GB" w:eastAsia="ja-JP"/>
              </w:rPr>
              <w:t>km 50-20</w:t>
            </w:r>
            <w:r w:rsidRPr="00AD39D3">
              <w:rPr>
                <w:i/>
                <w:iCs/>
                <w:rtl/>
                <w:lang w:val="en-GB" w:eastAsia="ja-JP"/>
              </w:rPr>
              <w:t xml:space="preserve"> لمحطات المنصات عالية الارتفاع المحددة في </w:t>
            </w:r>
            <w:r w:rsidR="00EF0A8E" w:rsidRPr="00AD39D3">
              <w:rPr>
                <w:rFonts w:hint="cs"/>
                <w:i/>
                <w:iCs/>
                <w:rtl/>
                <w:lang w:val="en-GB" w:eastAsia="ja-JP"/>
              </w:rPr>
              <w:t xml:space="preserve">الرقم </w:t>
            </w:r>
            <w:r w:rsidR="00EF0A8E" w:rsidRPr="00785A0A">
              <w:rPr>
                <w:rStyle w:val="Artref"/>
                <w:b/>
                <w:bCs/>
                <w:i/>
                <w:iCs/>
              </w:rPr>
              <w:t>66A.1</w:t>
            </w:r>
            <w:r w:rsidR="00EF0A8E" w:rsidRPr="00AD39D3">
              <w:rPr>
                <w:rFonts w:hint="cs"/>
                <w:i/>
                <w:iCs/>
                <w:rtl/>
                <w:lang w:val="en-GB" w:eastAsia="ja-JP"/>
              </w:rPr>
              <w:t xml:space="preserve"> من لوائح الراديو.</w:t>
            </w:r>
            <w:r w:rsidRPr="00AD39D3">
              <w:rPr>
                <w:i/>
                <w:iCs/>
                <w:rtl/>
                <w:lang w:val="en-GB" w:eastAsia="ja-JP"/>
              </w:rPr>
              <w:t xml:space="preserve"> </w:t>
            </w:r>
            <w:r w:rsidR="00EF0A8E" w:rsidRPr="00AD39D3">
              <w:rPr>
                <w:rFonts w:hint="cs"/>
                <w:i/>
                <w:iCs/>
                <w:rtl/>
                <w:lang w:val="en-GB" w:eastAsia="ja-JP"/>
              </w:rPr>
              <w:t>وبالتالي</w:t>
            </w:r>
            <w:r w:rsidRPr="00AD39D3">
              <w:rPr>
                <w:i/>
                <w:iCs/>
                <w:rtl/>
                <w:lang w:val="en-GB" w:eastAsia="ja-JP"/>
              </w:rPr>
              <w:t xml:space="preserve">، عندما يتم تشغيل </w:t>
            </w:r>
            <w:r w:rsidR="00EF0A8E" w:rsidRPr="00AD39D3">
              <w:rPr>
                <w:rFonts w:hint="cs"/>
                <w:i/>
                <w:iCs/>
                <w:rtl/>
                <w:lang w:val="en-GB" w:eastAsia="ja-JP"/>
              </w:rPr>
              <w:t>المحطات</w:t>
            </w:r>
            <w:r w:rsidR="00EF0A8E" w:rsidRPr="00AD39D3">
              <w:rPr>
                <w:i/>
                <w:iCs/>
                <w:rtl/>
                <w:lang w:val="en-GB" w:eastAsia="ja-JP"/>
              </w:rPr>
              <w:t xml:space="preserve"> </w:t>
            </w:r>
            <w:r w:rsidRPr="00AD39D3">
              <w:rPr>
                <w:i/>
                <w:iCs/>
                <w:lang w:val="en-GB" w:eastAsia="ja-JP"/>
              </w:rPr>
              <w:t>HIBS</w:t>
            </w:r>
            <w:r w:rsidRPr="00AD39D3">
              <w:rPr>
                <w:i/>
                <w:iCs/>
                <w:rtl/>
                <w:lang w:val="en-GB" w:eastAsia="ja-JP"/>
              </w:rPr>
              <w:t xml:space="preserve"> على ارتفاع يتراوح بين 18 و20 كم، يجب ألا </w:t>
            </w:r>
            <w:r w:rsidR="00EF0A8E" w:rsidRPr="00AD39D3">
              <w:rPr>
                <w:rFonts w:hint="cs"/>
                <w:i/>
                <w:iCs/>
                <w:rtl/>
                <w:lang w:val="en-GB" w:eastAsia="ja-JP"/>
              </w:rPr>
              <w:t>ت</w:t>
            </w:r>
            <w:r w:rsidRPr="00AD39D3">
              <w:rPr>
                <w:i/>
                <w:iCs/>
                <w:rtl/>
                <w:lang w:val="en-GB" w:eastAsia="ja-JP"/>
              </w:rPr>
              <w:t xml:space="preserve">تسبب </w:t>
            </w:r>
            <w:r w:rsidR="00EF0A8E" w:rsidRPr="00AD39D3">
              <w:rPr>
                <w:rFonts w:hint="cs"/>
                <w:i/>
                <w:iCs/>
                <w:rtl/>
                <w:lang w:val="en-GB" w:eastAsia="ja-JP"/>
              </w:rPr>
              <w:t>المحطات</w:t>
            </w:r>
            <w:r w:rsidR="00EF0A8E" w:rsidRPr="00AD39D3">
              <w:rPr>
                <w:i/>
                <w:iCs/>
                <w:rtl/>
                <w:lang w:val="en-GB" w:eastAsia="ja-JP"/>
              </w:rPr>
              <w:t xml:space="preserve"> </w:t>
            </w:r>
            <w:r w:rsidRPr="00AD39D3">
              <w:rPr>
                <w:i/>
                <w:iCs/>
                <w:lang w:val="en-GB" w:eastAsia="ja-JP"/>
              </w:rPr>
              <w:t>HIBS</w:t>
            </w:r>
            <w:r w:rsidRPr="00AD39D3">
              <w:rPr>
                <w:i/>
                <w:iCs/>
                <w:rtl/>
                <w:lang w:val="en-GB" w:eastAsia="ja-JP"/>
              </w:rPr>
              <w:t xml:space="preserve"> في حدوث تداخل ضار أو المطالبة بالحماية من الخدمات الأولية الحالية والمخطط لها</w:t>
            </w:r>
            <w:r w:rsidR="00EF0A8E" w:rsidRPr="00AD39D3">
              <w:rPr>
                <w:rFonts w:hint="cs"/>
                <w:i/>
                <w:iCs/>
                <w:rtl/>
                <w:lang w:val="en-GB" w:eastAsia="ja-JP"/>
              </w:rPr>
              <w:t>.</w:t>
            </w:r>
          </w:p>
        </w:tc>
      </w:tr>
      <w:tr w:rsidR="004358B8" w:rsidRPr="004358B8" w14:paraId="613D7237" w14:textId="77777777" w:rsidTr="004358B8">
        <w:trPr>
          <w:jc w:val="center"/>
        </w:trPr>
        <w:tc>
          <w:tcPr>
            <w:tcW w:w="1775" w:type="dxa"/>
            <w:vAlign w:val="center"/>
          </w:tcPr>
          <w:p w14:paraId="176DC479" w14:textId="5A5EC4D2" w:rsidR="004358B8" w:rsidRPr="004358B8" w:rsidRDefault="00C12EF1" w:rsidP="00813FC5">
            <w:pPr>
              <w:pStyle w:val="Tabletext"/>
              <w:rPr>
                <w:lang w:val="en-GB"/>
              </w:rPr>
            </w:pPr>
            <w:r w:rsidRPr="009E31BD">
              <w:rPr>
                <w:rFonts w:hint="cs"/>
                <w:i/>
                <w:iCs/>
                <w:rtl/>
                <w:lang w:val="en-GB"/>
              </w:rPr>
              <w:t>يدعو الإدارات</w:t>
            </w:r>
            <w:r w:rsidRPr="00B6673C">
              <w:rPr>
                <w:rFonts w:hint="cs"/>
                <w:rtl/>
                <w:lang w:val="en-GB"/>
              </w:rPr>
              <w:t xml:space="preserve"> 1</w:t>
            </w:r>
          </w:p>
        </w:tc>
        <w:tc>
          <w:tcPr>
            <w:tcW w:w="2619" w:type="dxa"/>
            <w:vAlign w:val="center"/>
          </w:tcPr>
          <w:p w14:paraId="69171AF7" w14:textId="731864A2" w:rsidR="004358B8" w:rsidRPr="004358B8" w:rsidRDefault="00C0431A" w:rsidP="00813FC5">
            <w:pPr>
              <w:pStyle w:val="Tabletext"/>
              <w:rPr>
                <w:lang w:val="en-NZ" w:eastAsia="ja-JP"/>
              </w:rPr>
            </w:pPr>
            <w:r w:rsidRPr="00C0431A">
              <w:rPr>
                <w:rtl/>
                <w:lang w:eastAsia="ja-JP"/>
              </w:rPr>
              <w:t xml:space="preserve">اعتماد ترتيبات التردد المناسبة </w:t>
            </w:r>
            <w:r w:rsidR="00EF0A8E">
              <w:rPr>
                <w:rFonts w:hint="cs"/>
                <w:rtl/>
                <w:lang w:eastAsia="ja-JP"/>
              </w:rPr>
              <w:t>للمحطات</w:t>
            </w:r>
            <w:r w:rsidRPr="00C0431A">
              <w:rPr>
                <w:rtl/>
                <w:lang w:eastAsia="ja-JP"/>
              </w:rPr>
              <w:t xml:space="preserve"> </w:t>
            </w:r>
            <w:r w:rsidRPr="00C0431A">
              <w:rPr>
                <w:lang w:eastAsia="ja-JP"/>
              </w:rPr>
              <w:t>HIBS</w:t>
            </w:r>
          </w:p>
        </w:tc>
        <w:tc>
          <w:tcPr>
            <w:tcW w:w="2122" w:type="dxa"/>
            <w:vAlign w:val="center"/>
          </w:tcPr>
          <w:p w14:paraId="36725ABC" w14:textId="59417F9D" w:rsidR="004358B8" w:rsidRPr="004358B8" w:rsidRDefault="00C0431A" w:rsidP="00AB212C">
            <w:pPr>
              <w:pStyle w:val="Tabletext"/>
              <w:rPr>
                <w:lang w:val="en-NZ" w:eastAsia="ja-JP"/>
              </w:rPr>
            </w:pPr>
            <w:r>
              <w:rPr>
                <w:rFonts w:hint="cs"/>
                <w:rtl/>
                <w:lang w:val="en-NZ" w:eastAsia="ja-JP"/>
              </w:rPr>
              <w:t>المثال 2</w:t>
            </w:r>
          </w:p>
        </w:tc>
        <w:tc>
          <w:tcPr>
            <w:tcW w:w="2410" w:type="dxa"/>
          </w:tcPr>
          <w:p w14:paraId="5C0FB271" w14:textId="7135ECA2" w:rsidR="004358B8" w:rsidRPr="00AD39D3" w:rsidRDefault="00AD39D3" w:rsidP="00813FC5">
            <w:pPr>
              <w:pStyle w:val="Tabletext"/>
              <w:rPr>
                <w:i/>
                <w:iCs/>
                <w:lang w:val="en-GB" w:eastAsia="ja-JP"/>
              </w:rPr>
            </w:pPr>
            <w:r w:rsidRPr="00AD39D3">
              <w:rPr>
                <w:rFonts w:hint="cs"/>
                <w:i/>
                <w:iCs/>
                <w:rtl/>
                <w:lang w:val="en-GB" w:eastAsia="ja-JP"/>
              </w:rPr>
              <w:t>نظراً</w:t>
            </w:r>
            <w:r w:rsidR="00C0431A" w:rsidRPr="00AD39D3">
              <w:rPr>
                <w:i/>
                <w:iCs/>
                <w:rtl/>
                <w:lang w:val="en-GB" w:eastAsia="ja-JP"/>
              </w:rPr>
              <w:t xml:space="preserve"> إلى أن دراسات قطاع الاتصالات الراديوية أجريت على أساس افتراض ترتيب الترددات</w:t>
            </w:r>
            <w:r w:rsidRPr="00AD39D3">
              <w:rPr>
                <w:rFonts w:hint="cs"/>
                <w:i/>
                <w:iCs/>
                <w:rtl/>
                <w:lang w:val="en-GB" w:eastAsia="ja-JP"/>
              </w:rPr>
              <w:t xml:space="preserve"> نفسه</w:t>
            </w:r>
            <w:r w:rsidR="00C0431A" w:rsidRPr="00AD39D3">
              <w:rPr>
                <w:i/>
                <w:iCs/>
                <w:rtl/>
                <w:lang w:val="en-GB" w:eastAsia="ja-JP"/>
              </w:rPr>
              <w:t xml:space="preserve"> مثل الاتصالات المتنقلة </w:t>
            </w:r>
            <w:r w:rsidR="00C0431A" w:rsidRPr="00AD39D3">
              <w:rPr>
                <w:i/>
                <w:iCs/>
                <w:rtl/>
                <w:lang w:val="en-GB" w:eastAsia="ja-JP"/>
              </w:rPr>
              <w:lastRenderedPageBreak/>
              <w:t xml:space="preserve">الدولية للأرض، فمن المناسب دعوة الإدارات إلى اعتماد ترتيب ترددات </w:t>
            </w:r>
            <w:r w:rsidRPr="00AD39D3">
              <w:rPr>
                <w:rFonts w:hint="cs"/>
                <w:i/>
                <w:iCs/>
                <w:rtl/>
                <w:lang w:val="en-GB" w:eastAsia="ja-JP"/>
              </w:rPr>
              <w:t>للمحطات</w:t>
            </w:r>
            <w:r w:rsidR="00C0431A" w:rsidRPr="00AD39D3">
              <w:rPr>
                <w:i/>
                <w:iCs/>
                <w:rtl/>
                <w:lang w:val="en-GB" w:eastAsia="ja-JP"/>
              </w:rPr>
              <w:t xml:space="preserve"> </w:t>
            </w:r>
            <w:r w:rsidR="00C0431A" w:rsidRPr="00AD39D3">
              <w:rPr>
                <w:i/>
                <w:iCs/>
                <w:lang w:val="en-GB" w:eastAsia="ja-JP"/>
              </w:rPr>
              <w:t>HIBS</w:t>
            </w:r>
            <w:r w:rsidR="00C0431A" w:rsidRPr="00AD39D3">
              <w:rPr>
                <w:i/>
                <w:iCs/>
                <w:rtl/>
                <w:lang w:val="en-GB" w:eastAsia="ja-JP"/>
              </w:rPr>
              <w:t>.</w:t>
            </w:r>
          </w:p>
        </w:tc>
      </w:tr>
    </w:tbl>
    <w:p w14:paraId="7DC839AF"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lastRenderedPageBreak/>
        <w:br w:type="page"/>
      </w:r>
    </w:p>
    <w:p w14:paraId="7DE2FB35"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07CC263B"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3DE35038"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4894351" w14:textId="77777777" w:rsidR="00193203" w:rsidRDefault="00D60450">
      <w:pPr>
        <w:pStyle w:val="Proposal"/>
      </w:pPr>
      <w:r>
        <w:t>MOD</w:t>
      </w:r>
      <w:r>
        <w:tab/>
        <w:t>J/99A4/1</w:t>
      </w:r>
    </w:p>
    <w:p w14:paraId="30E86580" w14:textId="77777777" w:rsidR="00D9665F" w:rsidRDefault="002160EC">
      <w:pPr>
        <w:pStyle w:val="Tabletitle"/>
        <w:rPr>
          <w:rtl/>
        </w:rPr>
      </w:pPr>
      <w:r>
        <w:t>MHz 890-460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98"/>
        <w:gridCol w:w="3102"/>
      </w:tblGrid>
      <w:tr w:rsidR="00D9665F" w:rsidRPr="00D60450" w14:paraId="08740D1F" w14:textId="77777777" w:rsidTr="00D9665F">
        <w:trPr>
          <w:tblHeader/>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5E8AA8A1" w14:textId="77777777" w:rsidR="00D9665F" w:rsidRPr="00D60450" w:rsidRDefault="002160EC" w:rsidP="00D9665F">
            <w:pPr>
              <w:pStyle w:val="Tablehead"/>
              <w:tabs>
                <w:tab w:val="clear" w:pos="1134"/>
                <w:tab w:val="clear" w:pos="1871"/>
                <w:tab w:val="clear" w:pos="2268"/>
                <w:tab w:val="left" w:pos="374"/>
                <w:tab w:val="left" w:pos="3016"/>
              </w:tabs>
              <w:spacing w:before="40" w:after="40" w:line="240" w:lineRule="exact"/>
              <w:ind w:left="261" w:hanging="170"/>
              <w:rPr>
                <w:rtl/>
              </w:rPr>
            </w:pPr>
            <w:r w:rsidRPr="00D60450">
              <w:rPr>
                <w:rtl/>
              </w:rPr>
              <w:t>التوزيع على الخدمات</w:t>
            </w:r>
          </w:p>
        </w:tc>
      </w:tr>
      <w:tr w:rsidR="00193203" w:rsidRPr="00D60450" w14:paraId="304CE26D" w14:textId="77777777">
        <w:trPr>
          <w:tblHeader/>
          <w:jc w:val="center"/>
        </w:trPr>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0B0B40" w14:textId="77777777" w:rsidR="00193203" w:rsidRPr="00D60450" w:rsidRDefault="00D60450">
            <w:pPr>
              <w:pStyle w:val="Tablehead"/>
              <w:tabs>
                <w:tab w:val="left" w:pos="374"/>
                <w:tab w:val="left" w:pos="3016"/>
              </w:tabs>
              <w:spacing w:before="40" w:after="40" w:line="240" w:lineRule="exact"/>
              <w:ind w:left="261" w:hanging="170"/>
            </w:pPr>
            <w:r w:rsidRPr="00D60450">
              <w:rPr>
                <w:rtl/>
              </w:rPr>
              <w:t xml:space="preserve">الإقليم </w:t>
            </w:r>
            <w:r w:rsidRPr="00D60450">
              <w:t>1</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B5F4E" w14:textId="77777777" w:rsidR="00193203" w:rsidRPr="00D60450" w:rsidRDefault="00D60450">
            <w:pPr>
              <w:pStyle w:val="Tablehead"/>
              <w:tabs>
                <w:tab w:val="left" w:pos="374"/>
                <w:tab w:val="left" w:pos="3016"/>
              </w:tabs>
              <w:spacing w:before="40" w:after="40" w:line="240" w:lineRule="exact"/>
              <w:ind w:left="261" w:hanging="170"/>
            </w:pPr>
            <w:r w:rsidRPr="00D60450">
              <w:rPr>
                <w:rtl/>
              </w:rPr>
              <w:t xml:space="preserve">الإقليم </w:t>
            </w:r>
            <w:r w:rsidRPr="00D60450">
              <w:t>2</w:t>
            </w:r>
          </w:p>
        </w:tc>
        <w:tc>
          <w:tcPr>
            <w:tcW w:w="1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410FF" w14:textId="77777777" w:rsidR="00193203" w:rsidRPr="00D60450" w:rsidRDefault="00D60450">
            <w:pPr>
              <w:pStyle w:val="Tablehead"/>
              <w:tabs>
                <w:tab w:val="left" w:pos="374"/>
                <w:tab w:val="left" w:pos="3016"/>
              </w:tabs>
              <w:spacing w:before="40" w:after="40" w:line="240" w:lineRule="exact"/>
              <w:ind w:left="261" w:hanging="170"/>
            </w:pPr>
            <w:r w:rsidRPr="00D60450">
              <w:rPr>
                <w:rtl/>
              </w:rPr>
              <w:t xml:space="preserve">الإقليم </w:t>
            </w:r>
            <w:r w:rsidRPr="00D60450">
              <w:t>3</w:t>
            </w:r>
          </w:p>
        </w:tc>
      </w:tr>
      <w:tr w:rsidR="00193203" w:rsidRPr="00D60450" w14:paraId="131CF63D" w14:textId="77777777">
        <w:trPr>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5982D" w14:textId="77777777" w:rsidR="00193203" w:rsidRPr="00D60450" w:rsidRDefault="00D60450">
            <w:pPr>
              <w:keepNext/>
              <w:rPr>
                <w:rStyle w:val="Tablefreq"/>
                <w:rtl/>
              </w:rPr>
            </w:pPr>
            <w:r w:rsidRPr="00D60450">
              <w:rPr>
                <w:rStyle w:val="Tablefreq"/>
              </w:rPr>
              <w:t>694-470</w:t>
            </w:r>
          </w:p>
          <w:p w14:paraId="701BCD7D" w14:textId="77777777" w:rsidR="00193203" w:rsidRPr="00D60450" w:rsidRDefault="00D60450">
            <w:pPr>
              <w:pStyle w:val="TableTextS5"/>
              <w:keepNext/>
              <w:rPr>
                <w:color w:val="000000"/>
                <w:rtl/>
              </w:rPr>
            </w:pPr>
            <w:r w:rsidRPr="00D60450">
              <w:rPr>
                <w:b/>
                <w:bCs/>
                <w:rtl/>
              </w:rPr>
              <w:t>إذاعية</w:t>
            </w:r>
          </w:p>
          <w:p w14:paraId="75A717C3" w14:textId="77777777" w:rsidR="00193203" w:rsidRPr="00D60450" w:rsidRDefault="00193203">
            <w:pPr>
              <w:pStyle w:val="TableTextS5"/>
              <w:keepNext/>
            </w:pPr>
          </w:p>
          <w:p w14:paraId="26478EA6" w14:textId="77777777" w:rsidR="00193203" w:rsidRPr="00D60450" w:rsidRDefault="00193203">
            <w:pPr>
              <w:pStyle w:val="TableTextS5"/>
              <w:keepNext/>
              <w:rPr>
                <w:lang w:bidi="ar-SY"/>
              </w:rPr>
            </w:pPr>
          </w:p>
          <w:p w14:paraId="2238450E" w14:textId="77777777" w:rsidR="00193203" w:rsidRPr="00D60450" w:rsidRDefault="00193203">
            <w:pPr>
              <w:pStyle w:val="TableTextS5"/>
              <w:keepNext/>
              <w:rPr>
                <w:lang w:bidi="ar-SA"/>
              </w:rPr>
            </w:pPr>
          </w:p>
          <w:p w14:paraId="63BE0040" w14:textId="77777777" w:rsidR="00193203" w:rsidRPr="00D60450" w:rsidRDefault="00193203">
            <w:pPr>
              <w:pStyle w:val="TableTextS5"/>
              <w:keepNext/>
            </w:pPr>
          </w:p>
          <w:p w14:paraId="0B1C931C" w14:textId="77777777" w:rsidR="00193203" w:rsidRPr="00D60450" w:rsidRDefault="00193203">
            <w:pPr>
              <w:pStyle w:val="TableTextS5"/>
              <w:keepNext/>
              <w:rPr>
                <w:lang w:bidi="ar-SY"/>
              </w:rPr>
            </w:pPr>
          </w:p>
          <w:p w14:paraId="62445650" w14:textId="77777777" w:rsidR="00193203" w:rsidRPr="00D60450" w:rsidRDefault="00193203">
            <w:pPr>
              <w:pStyle w:val="TableTextS5"/>
              <w:keepNext/>
              <w:rPr>
                <w:rStyle w:val="Artref"/>
              </w:rPr>
            </w:pPr>
          </w:p>
          <w:p w14:paraId="72B01D4A" w14:textId="77777777" w:rsidR="00193203" w:rsidRPr="00D60450" w:rsidRDefault="00193203">
            <w:pPr>
              <w:pStyle w:val="TableTextS5"/>
              <w:keepNext/>
              <w:rPr>
                <w:rStyle w:val="Artref"/>
                <w:color w:val="000000"/>
              </w:rPr>
            </w:pPr>
          </w:p>
          <w:p w14:paraId="6960A51A" w14:textId="77777777" w:rsidR="00193203" w:rsidRPr="00D60450" w:rsidRDefault="00193203">
            <w:pPr>
              <w:pStyle w:val="TableTextS5"/>
              <w:keepNext/>
              <w:rPr>
                <w:rStyle w:val="Artref"/>
                <w:color w:val="000000"/>
              </w:rPr>
            </w:pPr>
          </w:p>
          <w:p w14:paraId="3BAAD526" w14:textId="77777777" w:rsidR="00193203" w:rsidRPr="00D60450" w:rsidRDefault="00193203">
            <w:pPr>
              <w:pStyle w:val="TableTextS5"/>
              <w:keepNext/>
              <w:rPr>
                <w:rStyle w:val="Artref"/>
                <w:color w:val="000000"/>
              </w:rPr>
            </w:pPr>
          </w:p>
          <w:p w14:paraId="23BFF291" w14:textId="77777777" w:rsidR="00193203" w:rsidRPr="00D60450" w:rsidRDefault="00193203">
            <w:pPr>
              <w:pStyle w:val="TableTextS5"/>
              <w:keepNext/>
              <w:rPr>
                <w:rStyle w:val="Artref"/>
                <w:color w:val="000000"/>
              </w:rPr>
            </w:pPr>
          </w:p>
          <w:p w14:paraId="15C95D66" w14:textId="77777777" w:rsidR="00193203" w:rsidRPr="00D60450" w:rsidRDefault="00193203">
            <w:pPr>
              <w:pStyle w:val="TableTextS5"/>
              <w:keepNext/>
              <w:rPr>
                <w:rStyle w:val="Artref"/>
                <w:color w:val="000000"/>
              </w:rPr>
            </w:pPr>
          </w:p>
          <w:p w14:paraId="6910D8C9" w14:textId="77777777" w:rsidR="00193203" w:rsidRPr="00D60450" w:rsidRDefault="00193203">
            <w:pPr>
              <w:pStyle w:val="TableTextS5"/>
              <w:keepNext/>
              <w:rPr>
                <w:rStyle w:val="Artref"/>
                <w:color w:val="000000"/>
                <w:rtl/>
              </w:rPr>
            </w:pPr>
          </w:p>
          <w:p w14:paraId="465982D7" w14:textId="77777777" w:rsidR="00193203" w:rsidRPr="00D60450" w:rsidRDefault="00193203">
            <w:pPr>
              <w:pStyle w:val="TableTextS5"/>
              <w:keepNext/>
              <w:rPr>
                <w:rStyle w:val="Artref"/>
                <w:color w:val="000000"/>
                <w:rtl/>
              </w:rPr>
            </w:pPr>
          </w:p>
          <w:p w14:paraId="72FD5A8D" w14:textId="77777777" w:rsidR="00193203" w:rsidRPr="00D60450" w:rsidRDefault="00D60450">
            <w:pPr>
              <w:pStyle w:val="TableTextS5"/>
              <w:keepNext/>
              <w:rPr>
                <w:rStyle w:val="Artref"/>
                <w:b/>
                <w:bCs/>
              </w:rPr>
            </w:pPr>
            <w:proofErr w:type="gramStart"/>
            <w:r w:rsidRPr="00D60450">
              <w:rPr>
                <w:rStyle w:val="Artref"/>
              </w:rPr>
              <w:t>296.5  294.5</w:t>
            </w:r>
            <w:proofErr w:type="gramEnd"/>
            <w:r w:rsidRPr="00D60450">
              <w:rPr>
                <w:rStyle w:val="Artref"/>
              </w:rPr>
              <w:t xml:space="preserve">  291A.5  149.5</w:t>
            </w:r>
            <w:r w:rsidRPr="00D60450">
              <w:rPr>
                <w:rStyle w:val="Artref"/>
              </w:rPr>
              <w:br/>
              <w:t>312.5  306.5  304.5  300.5</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7DB5D" w14:textId="77777777" w:rsidR="00193203" w:rsidRPr="00D60450" w:rsidRDefault="00D60450">
            <w:pPr>
              <w:keepNext/>
              <w:rPr>
                <w:rStyle w:val="Tablefreq"/>
                <w:rtl/>
              </w:rPr>
            </w:pPr>
            <w:r w:rsidRPr="00D60450">
              <w:rPr>
                <w:rStyle w:val="Tablefreq"/>
              </w:rPr>
              <w:t>512-470</w:t>
            </w:r>
          </w:p>
          <w:p w14:paraId="02F780A4" w14:textId="77777777" w:rsidR="00193203" w:rsidRPr="00D60450" w:rsidRDefault="00D60450">
            <w:pPr>
              <w:pStyle w:val="TableTextS5"/>
              <w:keepNext/>
              <w:rPr>
                <w:rtl/>
              </w:rPr>
            </w:pPr>
            <w:r w:rsidRPr="00D60450">
              <w:rPr>
                <w:b/>
                <w:bCs/>
                <w:rtl/>
              </w:rPr>
              <w:t>إذاعية</w:t>
            </w:r>
          </w:p>
          <w:p w14:paraId="6C0EBECF" w14:textId="77777777" w:rsidR="00193203" w:rsidRPr="00D60450" w:rsidRDefault="00D60450">
            <w:pPr>
              <w:pStyle w:val="TableTextS5"/>
              <w:keepNext/>
              <w:rPr>
                <w:b/>
                <w:bCs/>
              </w:rPr>
            </w:pPr>
            <w:r w:rsidRPr="00D60450">
              <w:rPr>
                <w:rtl/>
              </w:rPr>
              <w:t>ثابتة</w:t>
            </w:r>
          </w:p>
          <w:p w14:paraId="0CBB03FD" w14:textId="77777777" w:rsidR="00193203" w:rsidRPr="00D60450" w:rsidRDefault="00D60450">
            <w:pPr>
              <w:pStyle w:val="TableTextS5"/>
              <w:keepNext/>
              <w:rPr>
                <w:rtl/>
              </w:rPr>
            </w:pPr>
            <w:r w:rsidRPr="00D60450">
              <w:rPr>
                <w:rtl/>
              </w:rPr>
              <w:t>متنقلة</w:t>
            </w:r>
          </w:p>
          <w:p w14:paraId="7D94C3F8" w14:textId="77777777" w:rsidR="00193203" w:rsidRPr="00D60450" w:rsidRDefault="00D60450">
            <w:pPr>
              <w:pStyle w:val="TableTextS5"/>
              <w:keepNext/>
              <w:rPr>
                <w:rStyle w:val="Artref"/>
                <w:b/>
                <w:bCs/>
                <w:rtl/>
              </w:rPr>
            </w:pPr>
            <w:proofErr w:type="gramStart"/>
            <w:r w:rsidRPr="00D60450">
              <w:rPr>
                <w:rStyle w:val="Artref"/>
              </w:rPr>
              <w:t>295.5  293.5</w:t>
            </w:r>
            <w:proofErr w:type="gramEnd"/>
            <w:r w:rsidRPr="00D60450">
              <w:rPr>
                <w:rStyle w:val="Artref"/>
              </w:rPr>
              <w:t xml:space="preserve">  292.5</w:t>
            </w: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EF0BC" w14:textId="77777777" w:rsidR="00193203" w:rsidRPr="00D60450" w:rsidRDefault="00D60450">
            <w:pPr>
              <w:keepNext/>
              <w:rPr>
                <w:rStyle w:val="Tablefreq"/>
                <w:rtl/>
              </w:rPr>
            </w:pPr>
            <w:r w:rsidRPr="00D60450">
              <w:rPr>
                <w:rStyle w:val="Tablefreq"/>
              </w:rPr>
              <w:t>585-470</w:t>
            </w:r>
          </w:p>
          <w:p w14:paraId="56D64F03" w14:textId="77777777" w:rsidR="00193203" w:rsidRPr="00D60450" w:rsidRDefault="00D60450">
            <w:pPr>
              <w:pStyle w:val="TableTextS5"/>
              <w:keepNext/>
              <w:rPr>
                <w:rtl/>
              </w:rPr>
            </w:pPr>
            <w:r w:rsidRPr="00D60450">
              <w:rPr>
                <w:b/>
                <w:bCs/>
                <w:rtl/>
              </w:rPr>
              <w:t>ثابتة</w:t>
            </w:r>
          </w:p>
          <w:p w14:paraId="76A20373" w14:textId="77777777" w:rsidR="00193203" w:rsidRPr="00D60450" w:rsidRDefault="00D60450">
            <w:pPr>
              <w:pStyle w:val="TableTextS5"/>
              <w:keepNext/>
              <w:rPr>
                <w:b/>
                <w:bCs/>
                <w:rtl/>
              </w:rPr>
            </w:pPr>
            <w:r w:rsidRPr="00D60450">
              <w:rPr>
                <w:b/>
                <w:bCs/>
                <w:rtl/>
              </w:rPr>
              <w:t>متنقلة</w:t>
            </w:r>
            <w:r w:rsidRPr="00D60450">
              <w:rPr>
                <w:rStyle w:val="Artref"/>
              </w:rPr>
              <w:t xml:space="preserve">296A.5  </w:t>
            </w:r>
          </w:p>
          <w:p w14:paraId="406B390E" w14:textId="77777777" w:rsidR="00193203" w:rsidRPr="00D60450" w:rsidRDefault="00D60450">
            <w:pPr>
              <w:pStyle w:val="TableTextS5"/>
              <w:keepNext/>
              <w:rPr>
                <w:color w:val="000000"/>
                <w:rtl/>
              </w:rPr>
            </w:pPr>
            <w:r w:rsidRPr="00D60450">
              <w:rPr>
                <w:b/>
                <w:bCs/>
                <w:rtl/>
              </w:rPr>
              <w:t>إذاعية</w:t>
            </w:r>
          </w:p>
          <w:p w14:paraId="6C78A5AD" w14:textId="77777777" w:rsidR="00193203" w:rsidRPr="00D60450" w:rsidRDefault="00193203">
            <w:pPr>
              <w:pStyle w:val="TableTextS5"/>
              <w:keepNext/>
              <w:rPr>
                <w:color w:val="000000"/>
              </w:rPr>
            </w:pPr>
          </w:p>
          <w:p w14:paraId="6B78C4A6" w14:textId="77777777" w:rsidR="00193203" w:rsidRPr="00D60450" w:rsidRDefault="00D60450">
            <w:pPr>
              <w:pStyle w:val="TableTextS5"/>
              <w:keepNext/>
              <w:rPr>
                <w:rStyle w:val="Artref"/>
                <w:b/>
                <w:bCs/>
              </w:rPr>
            </w:pPr>
            <w:proofErr w:type="gramStart"/>
            <w:r w:rsidRPr="00D60450">
              <w:rPr>
                <w:rStyle w:val="Artref"/>
              </w:rPr>
              <w:t>298.5  291</w:t>
            </w:r>
            <w:proofErr w:type="gramEnd"/>
            <w:r w:rsidRPr="00D60450">
              <w:rPr>
                <w:rStyle w:val="Artref"/>
              </w:rPr>
              <w:t>.5</w:t>
            </w:r>
          </w:p>
        </w:tc>
      </w:tr>
      <w:tr w:rsidR="00193203" w:rsidRPr="00D60450" w14:paraId="7584AD85" w14:textId="77777777">
        <w:trPr>
          <w:trHeight w:val="38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91F4538" w14:textId="77777777" w:rsidR="00193203" w:rsidRPr="00D60450" w:rsidRDefault="00193203">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F64FD" w14:textId="77777777" w:rsidR="00193203" w:rsidRPr="00D60450" w:rsidRDefault="00D60450">
            <w:pPr>
              <w:rPr>
                <w:rStyle w:val="Tablefreq"/>
                <w:rtl/>
              </w:rPr>
            </w:pPr>
            <w:r w:rsidRPr="00D60450">
              <w:rPr>
                <w:rStyle w:val="Tablefreq"/>
              </w:rPr>
              <w:t>608-512</w:t>
            </w:r>
          </w:p>
          <w:p w14:paraId="26C20A1D" w14:textId="77777777" w:rsidR="00193203" w:rsidRPr="00D60450" w:rsidRDefault="00D60450">
            <w:pPr>
              <w:pStyle w:val="TableTextS5"/>
              <w:rPr>
                <w:color w:val="000000"/>
              </w:rPr>
            </w:pPr>
            <w:r w:rsidRPr="00D60450">
              <w:rPr>
                <w:b/>
                <w:bCs/>
                <w:rtl/>
              </w:rPr>
              <w:t>إذاعية</w:t>
            </w:r>
          </w:p>
          <w:p w14:paraId="7D0AC9F5" w14:textId="77777777" w:rsidR="00193203" w:rsidRPr="00D60450" w:rsidRDefault="00D60450">
            <w:pPr>
              <w:pStyle w:val="TableTextS5"/>
            </w:pPr>
            <w:proofErr w:type="gramStart"/>
            <w:r w:rsidRPr="00D60450">
              <w:rPr>
                <w:rStyle w:val="Artref"/>
              </w:rPr>
              <w:t>297.5</w:t>
            </w:r>
            <w:r w:rsidRPr="00D60450">
              <w:rPr>
                <w:b/>
                <w:bCs/>
              </w:rPr>
              <w:t xml:space="preserve">  </w:t>
            </w:r>
            <w:r w:rsidRPr="00D60450">
              <w:rPr>
                <w:rStyle w:val="Artref"/>
              </w:rPr>
              <w:t>295</w:t>
            </w:r>
            <w:proofErr w:type="gramEnd"/>
            <w:r w:rsidRPr="00D60450">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1F2AA86" w14:textId="77777777" w:rsidR="00193203" w:rsidRPr="00D60450" w:rsidRDefault="00193203">
            <w:pPr>
              <w:pStyle w:val="TableTextS5"/>
              <w:rPr>
                <w:rStyle w:val="Artref"/>
                <w:szCs w:val="26"/>
              </w:rPr>
            </w:pPr>
          </w:p>
        </w:tc>
      </w:tr>
      <w:tr w:rsidR="00193203" w:rsidRPr="00D60450" w14:paraId="5772D08A" w14:textId="77777777">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E01B528" w14:textId="77777777" w:rsidR="00193203" w:rsidRPr="00D60450" w:rsidRDefault="00193203">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28FCAD3" w14:textId="77777777" w:rsidR="00193203" w:rsidRPr="00D60450" w:rsidRDefault="00193203">
            <w:pPr>
              <w:pStyle w:val="TableTextS5"/>
            </w:pP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4CDE8" w14:textId="77777777" w:rsidR="00193203" w:rsidRPr="00D60450" w:rsidRDefault="00D60450">
            <w:pPr>
              <w:rPr>
                <w:rStyle w:val="Tablefreq"/>
              </w:rPr>
            </w:pPr>
            <w:r w:rsidRPr="00D60450">
              <w:rPr>
                <w:rStyle w:val="Tablefreq"/>
              </w:rPr>
              <w:t>610-585</w:t>
            </w:r>
          </w:p>
          <w:p w14:paraId="133BFB2D" w14:textId="77777777" w:rsidR="00193203" w:rsidRPr="00D60450" w:rsidRDefault="00D60450">
            <w:pPr>
              <w:pStyle w:val="TableTextS5"/>
              <w:rPr>
                <w:color w:val="000000"/>
              </w:rPr>
            </w:pPr>
            <w:r w:rsidRPr="00D60450">
              <w:rPr>
                <w:b/>
                <w:bCs/>
                <w:rtl/>
              </w:rPr>
              <w:t>ثابتة</w:t>
            </w:r>
          </w:p>
          <w:p w14:paraId="7F1FA22B" w14:textId="77777777" w:rsidR="00193203" w:rsidRPr="00D60450" w:rsidRDefault="00D60450">
            <w:pPr>
              <w:pStyle w:val="TableTextS5"/>
              <w:rPr>
                <w:color w:val="000000"/>
              </w:rPr>
            </w:pPr>
            <w:proofErr w:type="gramStart"/>
            <w:r w:rsidRPr="00D60450">
              <w:rPr>
                <w:b/>
                <w:bCs/>
                <w:rtl/>
              </w:rPr>
              <w:t>متنقلة</w:t>
            </w:r>
            <w:r w:rsidRPr="00D60450">
              <w:rPr>
                <w:rStyle w:val="Artref"/>
                <w:rtl/>
              </w:rPr>
              <w:t xml:space="preserve">  </w:t>
            </w:r>
            <w:r w:rsidRPr="00D60450">
              <w:rPr>
                <w:rStyle w:val="Artref"/>
              </w:rPr>
              <w:t>296A.5</w:t>
            </w:r>
            <w:proofErr w:type="gramEnd"/>
          </w:p>
          <w:p w14:paraId="7B9D597F" w14:textId="77777777" w:rsidR="00193203" w:rsidRPr="00D60450" w:rsidRDefault="00D60450">
            <w:pPr>
              <w:pStyle w:val="TableTextS5"/>
              <w:rPr>
                <w:color w:val="000000"/>
                <w:rtl/>
              </w:rPr>
            </w:pPr>
            <w:r w:rsidRPr="00D60450">
              <w:rPr>
                <w:b/>
                <w:bCs/>
                <w:rtl/>
              </w:rPr>
              <w:t>إذاعية</w:t>
            </w:r>
          </w:p>
          <w:p w14:paraId="5E7F47C2" w14:textId="77777777" w:rsidR="00193203" w:rsidRPr="00D60450" w:rsidRDefault="00D60450">
            <w:pPr>
              <w:pStyle w:val="TableTextS5"/>
              <w:rPr>
                <w:color w:val="000000"/>
              </w:rPr>
            </w:pPr>
            <w:r w:rsidRPr="00D60450">
              <w:rPr>
                <w:b/>
                <w:bCs/>
                <w:rtl/>
              </w:rPr>
              <w:t>ملاحة راديوية</w:t>
            </w:r>
          </w:p>
          <w:p w14:paraId="53F0C999" w14:textId="77777777" w:rsidR="00193203" w:rsidRPr="00D60450" w:rsidRDefault="00D60450">
            <w:pPr>
              <w:pStyle w:val="TableTextS5"/>
              <w:rPr>
                <w:rStyle w:val="Artref"/>
                <w:b/>
                <w:bCs/>
              </w:rPr>
            </w:pPr>
            <w:proofErr w:type="gramStart"/>
            <w:r w:rsidRPr="00D60450">
              <w:rPr>
                <w:rStyle w:val="Artref"/>
              </w:rPr>
              <w:t>307.5  306.5</w:t>
            </w:r>
            <w:proofErr w:type="gramEnd"/>
            <w:r w:rsidRPr="00D60450">
              <w:rPr>
                <w:rStyle w:val="Artref"/>
              </w:rPr>
              <w:t xml:space="preserve">  305.5  149.5</w:t>
            </w:r>
          </w:p>
        </w:tc>
      </w:tr>
      <w:tr w:rsidR="00193203" w:rsidRPr="00D60450" w14:paraId="31B7C708" w14:textId="77777777">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AB735CA" w14:textId="77777777" w:rsidR="00193203" w:rsidRPr="00D60450" w:rsidRDefault="00193203">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9789A9" w14:textId="77777777" w:rsidR="00193203" w:rsidRPr="00D60450" w:rsidRDefault="00D60450">
            <w:pPr>
              <w:rPr>
                <w:rStyle w:val="Tablefreq"/>
              </w:rPr>
            </w:pPr>
            <w:r w:rsidRPr="00D60450">
              <w:rPr>
                <w:rStyle w:val="Tablefreq"/>
              </w:rPr>
              <w:t>614-608</w:t>
            </w:r>
          </w:p>
          <w:p w14:paraId="7D88D4DC" w14:textId="77777777" w:rsidR="00193203" w:rsidRPr="00D60450" w:rsidRDefault="00D60450">
            <w:pPr>
              <w:pStyle w:val="TableTextS5"/>
              <w:rPr>
                <w:color w:val="000000"/>
              </w:rPr>
            </w:pPr>
            <w:r w:rsidRPr="00D60450">
              <w:rPr>
                <w:b/>
                <w:bCs/>
                <w:rtl/>
              </w:rPr>
              <w:t>فلك راديوي</w:t>
            </w:r>
          </w:p>
          <w:p w14:paraId="055AEC2B" w14:textId="77777777" w:rsidR="00193203" w:rsidRPr="00D60450" w:rsidRDefault="00D60450">
            <w:pPr>
              <w:pStyle w:val="TableTextS5"/>
            </w:pPr>
            <w:r w:rsidRPr="00D60450">
              <w:rPr>
                <w:rtl/>
              </w:rPr>
              <w:t xml:space="preserve">متنقلة </w:t>
            </w:r>
            <w:proofErr w:type="spellStart"/>
            <w:r w:rsidRPr="00D60450">
              <w:rPr>
                <w:rtl/>
              </w:rPr>
              <w:t>ساتلية</w:t>
            </w:r>
            <w:proofErr w:type="spellEnd"/>
            <w:r w:rsidRPr="00D60450">
              <w:rPr>
                <w:rtl/>
              </w:rPr>
              <w:t xml:space="preserve"> باستثناء</w:t>
            </w:r>
            <w:r w:rsidRPr="00D60450">
              <w:rPr>
                <w:rtl/>
              </w:rPr>
              <w:br/>
              <w:t>المتنقلة</w:t>
            </w:r>
            <w:r w:rsidRPr="00D60450">
              <w:rPr>
                <w:rFonts w:hint="cs"/>
                <w:rtl/>
              </w:rPr>
              <w:t xml:space="preserve"> </w:t>
            </w:r>
            <w:proofErr w:type="spellStart"/>
            <w:r w:rsidRPr="00D60450">
              <w:rPr>
                <w:rtl/>
              </w:rPr>
              <w:t>الساتلية</w:t>
            </w:r>
            <w:proofErr w:type="spellEnd"/>
            <w:r w:rsidRPr="00D60450">
              <w:rPr>
                <w:rtl/>
              </w:rPr>
              <w:t xml:space="preserve"> للطيران</w:t>
            </w:r>
            <w:r w:rsidRPr="00D60450">
              <w:rPr>
                <w:rtl/>
              </w:rPr>
              <w:br/>
              <w:t>(أرض-فضاء)</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C22E4FF" w14:textId="77777777" w:rsidR="00193203" w:rsidRPr="00D60450" w:rsidRDefault="00193203">
            <w:pPr>
              <w:pStyle w:val="TableTextS5"/>
              <w:rPr>
                <w:rStyle w:val="Artref"/>
                <w:szCs w:val="26"/>
              </w:rPr>
            </w:pPr>
          </w:p>
        </w:tc>
      </w:tr>
      <w:tr w:rsidR="00193203" w:rsidRPr="00D60450" w14:paraId="1603EE6B" w14:textId="77777777">
        <w:trPr>
          <w:trHeight w:val="371"/>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25B40D1" w14:textId="77777777" w:rsidR="00193203" w:rsidRPr="00D60450" w:rsidRDefault="00193203">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1D273A2" w14:textId="77777777" w:rsidR="00193203" w:rsidRPr="00D60450" w:rsidRDefault="00193203">
            <w:pPr>
              <w:pStyle w:val="TableTextS5"/>
            </w:pPr>
          </w:p>
        </w:tc>
        <w:tc>
          <w:tcPr>
            <w:tcW w:w="1668"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1AAE24B" w14:textId="77777777" w:rsidR="00193203" w:rsidRPr="00D60450" w:rsidRDefault="00D60450">
            <w:pPr>
              <w:rPr>
                <w:rStyle w:val="Tablefreq"/>
              </w:rPr>
            </w:pPr>
            <w:r w:rsidRPr="00D60450">
              <w:rPr>
                <w:rStyle w:val="Tablefreq"/>
              </w:rPr>
              <w:t>890-610</w:t>
            </w:r>
          </w:p>
          <w:p w14:paraId="43B84C49" w14:textId="77777777" w:rsidR="00193203" w:rsidRPr="00D60450" w:rsidRDefault="00D60450">
            <w:pPr>
              <w:pStyle w:val="TableTextS5"/>
              <w:rPr>
                <w:color w:val="000000"/>
              </w:rPr>
            </w:pPr>
            <w:r w:rsidRPr="00D60450">
              <w:rPr>
                <w:b/>
                <w:bCs/>
                <w:rtl/>
              </w:rPr>
              <w:t>ثابتة</w:t>
            </w:r>
          </w:p>
          <w:p w14:paraId="10535BDF" w14:textId="77777777" w:rsidR="00193203" w:rsidRPr="00D60450" w:rsidRDefault="00D60450">
            <w:pPr>
              <w:pStyle w:val="TableTextS5"/>
              <w:rPr>
                <w:b/>
                <w:bCs/>
                <w:rtl/>
              </w:rPr>
            </w:pPr>
            <w:r w:rsidRPr="00D60450">
              <w:rPr>
                <w:b/>
                <w:bCs/>
                <w:rtl/>
              </w:rPr>
              <w:t>متنقلة</w:t>
            </w:r>
            <w:r w:rsidRPr="00D60450">
              <w:rPr>
                <w:rStyle w:val="Artref"/>
              </w:rPr>
              <w:t>313A.</w:t>
            </w:r>
            <w:proofErr w:type="gramStart"/>
            <w:r w:rsidRPr="00D60450">
              <w:rPr>
                <w:rStyle w:val="Artref"/>
              </w:rPr>
              <w:t>5  296A.5</w:t>
            </w:r>
            <w:proofErr w:type="gramEnd"/>
            <w:r w:rsidRPr="00D60450">
              <w:rPr>
                <w:rStyle w:val="Artref"/>
              </w:rPr>
              <w:t xml:space="preserve">  </w:t>
            </w:r>
            <w:r w:rsidRPr="00D60450">
              <w:rPr>
                <w:rStyle w:val="Artref"/>
              </w:rPr>
              <w:br/>
              <w:t>317A.5</w:t>
            </w:r>
            <w:ins w:id="4" w:author=" CPM/3/90 : " w:date="2023-11-01T08:15:00Z">
              <w:r w:rsidRPr="00D60450">
                <w:rPr>
                  <w:rStyle w:val="Artref"/>
                  <w:rFonts w:hint="cs"/>
                  <w:rtl/>
                </w:rPr>
                <w:t xml:space="preserve"> </w:t>
              </w:r>
              <w:r w:rsidRPr="00D60450">
                <w:rPr>
                  <w:rStyle w:val="Artref"/>
                  <w:rtl/>
                </w:rPr>
                <w:t xml:space="preserve"> </w:t>
              </w:r>
              <w:r w:rsidRPr="00D60450">
                <w:rPr>
                  <w:rStyle w:val="Artref"/>
                </w:rPr>
                <w:t>C14.5 ADD</w:t>
              </w:r>
              <w:r w:rsidRPr="00D60450">
                <w:rPr>
                  <w:rStyle w:val="Artref"/>
                  <w:rFonts w:hint="cs"/>
                  <w:rtl/>
                </w:rPr>
                <w:t xml:space="preserve">  </w:t>
              </w:r>
              <w:r w:rsidRPr="00D60450">
                <w:rPr>
                  <w:rStyle w:val="Artref"/>
                </w:rPr>
                <w:t>D14.5 ADD</w:t>
              </w:r>
            </w:ins>
          </w:p>
          <w:p w14:paraId="68F83B32" w14:textId="77777777" w:rsidR="00193203" w:rsidRPr="00D60450" w:rsidRDefault="00D60450">
            <w:pPr>
              <w:pStyle w:val="TableTextS5"/>
              <w:rPr>
                <w:rtl/>
              </w:rPr>
            </w:pPr>
            <w:r w:rsidRPr="00D60450">
              <w:rPr>
                <w:b/>
                <w:bCs/>
                <w:rtl/>
              </w:rPr>
              <w:t>إذاعية</w:t>
            </w:r>
          </w:p>
        </w:tc>
      </w:tr>
      <w:tr w:rsidR="00193203" w:rsidRPr="00D60450" w14:paraId="60CE9C73" w14:textId="77777777">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FDE3F03" w14:textId="77777777" w:rsidR="00193203" w:rsidRPr="00D60450" w:rsidRDefault="00193203">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41C25" w14:textId="77777777" w:rsidR="00193203" w:rsidRPr="00D60450" w:rsidRDefault="00D60450">
            <w:pPr>
              <w:rPr>
                <w:rStyle w:val="Tablefreq"/>
              </w:rPr>
            </w:pPr>
            <w:r w:rsidRPr="00D60450">
              <w:rPr>
                <w:rStyle w:val="Tablefreq"/>
              </w:rPr>
              <w:t>698-614</w:t>
            </w:r>
          </w:p>
          <w:p w14:paraId="1058B147" w14:textId="77777777" w:rsidR="00193203" w:rsidRPr="00D60450" w:rsidRDefault="00D60450">
            <w:pPr>
              <w:pStyle w:val="TableTextS5"/>
              <w:rPr>
                <w:color w:val="000000"/>
              </w:rPr>
            </w:pPr>
            <w:r w:rsidRPr="00D60450">
              <w:rPr>
                <w:b/>
                <w:bCs/>
                <w:rtl/>
              </w:rPr>
              <w:t>إذاعية</w:t>
            </w:r>
          </w:p>
          <w:p w14:paraId="3595B1C2" w14:textId="77777777" w:rsidR="00193203" w:rsidRPr="00D60450" w:rsidRDefault="00D60450">
            <w:pPr>
              <w:pStyle w:val="TableTextS5"/>
              <w:rPr>
                <w:color w:val="000000"/>
              </w:rPr>
            </w:pPr>
            <w:r w:rsidRPr="00D60450">
              <w:rPr>
                <w:rtl/>
              </w:rPr>
              <w:t>ثابتة</w:t>
            </w:r>
          </w:p>
          <w:p w14:paraId="4AD12576" w14:textId="77777777" w:rsidR="00193203" w:rsidRPr="00D60450" w:rsidRDefault="00D60450">
            <w:pPr>
              <w:pStyle w:val="TableTextS5"/>
              <w:rPr>
                <w:color w:val="000000"/>
              </w:rPr>
            </w:pPr>
            <w:r w:rsidRPr="00D60450">
              <w:rPr>
                <w:rtl/>
              </w:rPr>
              <w:t>متنقلة</w:t>
            </w:r>
          </w:p>
          <w:p w14:paraId="5496EC5E" w14:textId="77777777" w:rsidR="00193203" w:rsidRPr="00D60450" w:rsidRDefault="00D60450">
            <w:pPr>
              <w:pStyle w:val="TableTextS5"/>
              <w:rPr>
                <w:rStyle w:val="Artref"/>
                <w:b/>
                <w:bCs/>
              </w:rPr>
            </w:pPr>
            <w:proofErr w:type="gramStart"/>
            <w:r w:rsidRPr="00D60450">
              <w:rPr>
                <w:rStyle w:val="Artref"/>
              </w:rPr>
              <w:t>309.5  308A.5</w:t>
            </w:r>
            <w:proofErr w:type="gramEnd"/>
            <w:r w:rsidRPr="00D60450">
              <w:rPr>
                <w:rStyle w:val="Artref"/>
              </w:rPr>
              <w:t xml:space="preserve">  308.5  293.5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3CF6BD72" w14:textId="77777777" w:rsidR="00193203" w:rsidRPr="00D60450" w:rsidRDefault="00193203">
            <w:pPr>
              <w:pStyle w:val="TableTextS5"/>
              <w:rPr>
                <w:szCs w:val="26"/>
              </w:rPr>
            </w:pPr>
          </w:p>
        </w:tc>
      </w:tr>
      <w:tr w:rsidR="00193203" w:rsidRPr="00D60450" w14:paraId="077044C0" w14:textId="77777777">
        <w:trPr>
          <w:trHeight w:val="371"/>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4C00A" w14:textId="77777777" w:rsidR="00193203" w:rsidRPr="00D60450" w:rsidRDefault="00D60450">
            <w:pPr>
              <w:rPr>
                <w:rStyle w:val="Tablefreq"/>
              </w:rPr>
            </w:pPr>
            <w:r w:rsidRPr="00D60450">
              <w:rPr>
                <w:rStyle w:val="Tablefreq"/>
              </w:rPr>
              <w:t>790</w:t>
            </w:r>
            <w:r w:rsidRPr="00D60450">
              <w:rPr>
                <w:rStyle w:val="Tablefreq"/>
              </w:rPr>
              <w:noBreakHyphen/>
              <w:t>694</w:t>
            </w:r>
          </w:p>
          <w:p w14:paraId="5B583EC9" w14:textId="77777777" w:rsidR="00193203" w:rsidRPr="00D60450" w:rsidRDefault="00D60450">
            <w:pPr>
              <w:pStyle w:val="TableTextS5"/>
              <w:rPr>
                <w:rtl/>
              </w:rPr>
            </w:pPr>
            <w:r w:rsidRPr="00D60450">
              <w:rPr>
                <w:b/>
                <w:bCs/>
                <w:rtl/>
              </w:rPr>
              <w:t>متنقلة</w:t>
            </w:r>
            <w:r w:rsidRPr="00D60450">
              <w:rPr>
                <w:rtl/>
              </w:rPr>
              <w:t xml:space="preserve"> باستثناء المتنقلة للطيران</w:t>
            </w:r>
            <w:r w:rsidRPr="00D60450">
              <w:rPr>
                <w:rtl/>
              </w:rPr>
              <w:br/>
            </w:r>
            <w:r w:rsidRPr="00D60450">
              <w:rPr>
                <w:rStyle w:val="Artref"/>
              </w:rPr>
              <w:t>317A.</w:t>
            </w:r>
            <w:proofErr w:type="gramStart"/>
            <w:r w:rsidRPr="00D60450">
              <w:rPr>
                <w:rStyle w:val="Artref"/>
              </w:rPr>
              <w:t>5</w:t>
            </w:r>
            <w:r w:rsidRPr="00D60450">
              <w:rPr>
                <w:b/>
                <w:bCs/>
              </w:rPr>
              <w:t xml:space="preserve">  </w:t>
            </w:r>
            <w:r w:rsidRPr="00D60450">
              <w:rPr>
                <w:rStyle w:val="Artref"/>
              </w:rPr>
              <w:t>312A.5</w:t>
            </w:r>
            <w:proofErr w:type="gramEnd"/>
            <w:ins w:id="5" w:author=" CPM/3/90 : " w:date="2023-11-01T08:15:00Z">
              <w:r w:rsidRPr="00D60450">
                <w:rPr>
                  <w:rStyle w:val="Artref"/>
                  <w:rFonts w:hint="cs"/>
                  <w:rtl/>
                </w:rPr>
                <w:t xml:space="preserve">  </w:t>
              </w:r>
              <w:r w:rsidRPr="00D60450">
                <w:rPr>
                  <w:rStyle w:val="Artref"/>
                </w:rPr>
                <w:t>C14.5 ADD</w:t>
              </w:r>
            </w:ins>
          </w:p>
          <w:p w14:paraId="636D884C" w14:textId="77777777" w:rsidR="00193203" w:rsidRPr="00D60450" w:rsidRDefault="00D60450">
            <w:pPr>
              <w:pStyle w:val="TableTextS5"/>
              <w:rPr>
                <w:rtl/>
              </w:rPr>
            </w:pPr>
            <w:r w:rsidRPr="00D60450">
              <w:rPr>
                <w:b/>
                <w:bCs/>
                <w:rtl/>
              </w:rPr>
              <w:t>إذاعية</w:t>
            </w:r>
          </w:p>
          <w:p w14:paraId="7C12BF4C" w14:textId="77777777" w:rsidR="00193203" w:rsidRPr="00D60450" w:rsidRDefault="00D60450">
            <w:pPr>
              <w:pStyle w:val="TableTextS5"/>
              <w:rPr>
                <w:rStyle w:val="Artref"/>
                <w:b/>
                <w:bCs/>
              </w:rPr>
            </w:pPr>
            <w:proofErr w:type="gramStart"/>
            <w:r w:rsidRPr="00D60450">
              <w:rPr>
                <w:rStyle w:val="Artref"/>
              </w:rPr>
              <w:t>312.5  300</w:t>
            </w:r>
            <w:proofErr w:type="gramEnd"/>
            <w:r w:rsidRPr="00D60450">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641B1D4" w14:textId="77777777" w:rsidR="00193203" w:rsidRPr="00D60450" w:rsidRDefault="00193203">
            <w:pPr>
              <w:pStyle w:val="TableTextS5"/>
              <w:rPr>
                <w:rStyle w:val="Artref"/>
              </w:rPr>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51500F85" w14:textId="77777777" w:rsidR="00193203" w:rsidRPr="00D60450" w:rsidRDefault="00193203">
            <w:pPr>
              <w:pStyle w:val="TableTextS5"/>
              <w:rPr>
                <w:szCs w:val="26"/>
              </w:rPr>
            </w:pPr>
          </w:p>
        </w:tc>
      </w:tr>
      <w:tr w:rsidR="00193203" w:rsidRPr="00D60450" w14:paraId="2D4AE19C" w14:textId="77777777">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90A2EA5" w14:textId="77777777" w:rsidR="00193203" w:rsidRPr="00D60450" w:rsidRDefault="00193203">
            <w:pPr>
              <w:pStyle w:val="TableTextS5"/>
              <w:rPr>
                <w:rStyle w:val="Artref"/>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C794A" w14:textId="77777777" w:rsidR="00193203" w:rsidRPr="00D60450" w:rsidRDefault="00D60450">
            <w:pPr>
              <w:rPr>
                <w:rStyle w:val="Tablefreq"/>
              </w:rPr>
            </w:pPr>
            <w:r w:rsidRPr="00D60450">
              <w:rPr>
                <w:rStyle w:val="Tablefreq"/>
              </w:rPr>
              <w:t>806-698</w:t>
            </w:r>
          </w:p>
          <w:p w14:paraId="71B5BD68" w14:textId="77777777" w:rsidR="00193203" w:rsidRPr="00D60450" w:rsidRDefault="00D60450">
            <w:pPr>
              <w:pStyle w:val="TableTextS5"/>
              <w:rPr>
                <w:color w:val="000000"/>
                <w:rtl/>
              </w:rPr>
            </w:pPr>
            <w:r w:rsidRPr="00D60450">
              <w:rPr>
                <w:b/>
                <w:bCs/>
                <w:rtl/>
              </w:rPr>
              <w:t>متنقلة</w:t>
            </w:r>
            <w:r w:rsidRPr="00D60450">
              <w:rPr>
                <w:rStyle w:val="Artref"/>
              </w:rPr>
              <w:t xml:space="preserve">317A.5  </w:t>
            </w:r>
            <w:ins w:id="6" w:author=" CPM/3/90 : " w:date="2023-11-01T08:15:00Z">
              <w:r w:rsidRPr="00D60450">
                <w:rPr>
                  <w:rStyle w:val="Artref"/>
                  <w:rFonts w:hint="cs"/>
                  <w:rtl/>
                </w:rPr>
                <w:t xml:space="preserve">  </w:t>
              </w:r>
              <w:r w:rsidRPr="00D60450">
                <w:rPr>
                  <w:rStyle w:val="Artref"/>
                </w:rPr>
                <w:t>C14.5 ADD</w:t>
              </w:r>
            </w:ins>
          </w:p>
          <w:p w14:paraId="64304174" w14:textId="77777777" w:rsidR="00193203" w:rsidRPr="00D60450" w:rsidRDefault="00D60450">
            <w:pPr>
              <w:pStyle w:val="TableTextS5"/>
              <w:rPr>
                <w:color w:val="000000"/>
                <w:rtl/>
              </w:rPr>
            </w:pPr>
            <w:r w:rsidRPr="00D60450">
              <w:rPr>
                <w:b/>
                <w:bCs/>
                <w:rtl/>
              </w:rPr>
              <w:t>إذاعية</w:t>
            </w:r>
          </w:p>
          <w:p w14:paraId="2A4BF6F4" w14:textId="77777777" w:rsidR="00193203" w:rsidRPr="00D60450" w:rsidRDefault="00D60450">
            <w:pPr>
              <w:pStyle w:val="TableTextS5"/>
              <w:rPr>
                <w:rtl/>
              </w:rPr>
            </w:pPr>
            <w:r w:rsidRPr="00D60450">
              <w:rPr>
                <w:rtl/>
              </w:rPr>
              <w:t>ثابتة</w:t>
            </w:r>
            <w:r w:rsidRPr="00D60450">
              <w:br/>
            </w:r>
          </w:p>
          <w:p w14:paraId="3F4DB320" w14:textId="77777777" w:rsidR="00193203" w:rsidRPr="00D60450" w:rsidRDefault="00D60450">
            <w:pPr>
              <w:pStyle w:val="TableTextS5"/>
              <w:rPr>
                <w:b/>
                <w:bCs/>
                <w:rtl/>
              </w:rPr>
            </w:pPr>
            <w:proofErr w:type="gramStart"/>
            <w:r w:rsidRPr="00D60450">
              <w:rPr>
                <w:rStyle w:val="Artref"/>
                <w:szCs w:val="28"/>
              </w:rPr>
              <w:t>309.5  293</w:t>
            </w:r>
            <w:proofErr w:type="gramEnd"/>
            <w:r w:rsidRPr="00D60450">
              <w:rPr>
                <w:rStyle w:val="Artref"/>
                <w:szCs w:val="28"/>
              </w:rPr>
              <w:t>.5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22DDAD37" w14:textId="77777777" w:rsidR="00193203" w:rsidRPr="00D60450" w:rsidRDefault="00193203">
            <w:pPr>
              <w:pStyle w:val="TableTextS5"/>
              <w:rPr>
                <w:szCs w:val="26"/>
              </w:rPr>
            </w:pPr>
          </w:p>
        </w:tc>
      </w:tr>
      <w:tr w:rsidR="00193203" w:rsidRPr="00D60450" w14:paraId="7ABAEF46" w14:textId="77777777">
        <w:trPr>
          <w:trHeight w:val="450"/>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BDF437" w14:textId="77777777" w:rsidR="00193203" w:rsidRPr="00D60450" w:rsidRDefault="00D60450">
            <w:pPr>
              <w:rPr>
                <w:rStyle w:val="Tablefreq"/>
              </w:rPr>
            </w:pPr>
            <w:r w:rsidRPr="00D60450">
              <w:rPr>
                <w:rStyle w:val="Tablefreq"/>
              </w:rPr>
              <w:t>862-790</w:t>
            </w:r>
          </w:p>
          <w:p w14:paraId="0E4EB3F5" w14:textId="77777777" w:rsidR="00193203" w:rsidRPr="00D60450" w:rsidRDefault="00D60450">
            <w:pPr>
              <w:pStyle w:val="TableTextS5"/>
              <w:rPr>
                <w:color w:val="000000"/>
              </w:rPr>
            </w:pPr>
            <w:r w:rsidRPr="00D60450">
              <w:rPr>
                <w:b/>
                <w:bCs/>
                <w:rtl/>
              </w:rPr>
              <w:t>ثابتة</w:t>
            </w:r>
          </w:p>
          <w:p w14:paraId="7C5A6689" w14:textId="77777777" w:rsidR="00193203" w:rsidRPr="00D60450" w:rsidRDefault="00D60450">
            <w:pPr>
              <w:pStyle w:val="TableTextS5"/>
              <w:rPr>
                <w:color w:val="000000"/>
                <w:spacing w:val="-4"/>
                <w:rtl/>
              </w:rPr>
            </w:pPr>
            <w:r w:rsidRPr="00D60450">
              <w:rPr>
                <w:b/>
                <w:bCs/>
                <w:color w:val="000000"/>
                <w:rtl/>
              </w:rPr>
              <w:t>متنقلة</w:t>
            </w:r>
            <w:r w:rsidRPr="00D60450">
              <w:rPr>
                <w:color w:val="000000"/>
                <w:rtl/>
              </w:rPr>
              <w:t xml:space="preserve"> باستثناء المتنقلة </w:t>
            </w:r>
            <w:r w:rsidRPr="00D60450">
              <w:rPr>
                <w:color w:val="000000"/>
                <w:spacing w:val="-4"/>
                <w:rtl/>
              </w:rPr>
              <w:t>للطيران</w:t>
            </w:r>
            <w:r w:rsidRPr="00D60450">
              <w:rPr>
                <w:rStyle w:val="Artref"/>
                <w:rtl/>
              </w:rPr>
              <w:br/>
            </w:r>
            <w:r w:rsidRPr="00D60450">
              <w:rPr>
                <w:rStyle w:val="Artref"/>
              </w:rPr>
              <w:t>317A.</w:t>
            </w:r>
            <w:proofErr w:type="gramStart"/>
            <w:r w:rsidRPr="00D60450">
              <w:rPr>
                <w:rStyle w:val="Artref"/>
              </w:rPr>
              <w:t>5  316B.5</w:t>
            </w:r>
            <w:proofErr w:type="gramEnd"/>
            <w:ins w:id="7" w:author=" CPM/3/90 : " w:date="2023-11-01T08:15:00Z">
              <w:r w:rsidRPr="00D60450">
                <w:rPr>
                  <w:rStyle w:val="Artref"/>
                  <w:rFonts w:hint="cs"/>
                  <w:rtl/>
                </w:rPr>
                <w:t xml:space="preserve">  </w:t>
              </w:r>
              <w:r w:rsidRPr="00D60450">
                <w:rPr>
                  <w:rStyle w:val="Artref"/>
                </w:rPr>
                <w:t>C14.5 ADD</w:t>
              </w:r>
            </w:ins>
          </w:p>
          <w:p w14:paraId="331CA03D" w14:textId="77777777" w:rsidR="00193203" w:rsidRPr="00D60450" w:rsidRDefault="00D60450">
            <w:pPr>
              <w:pStyle w:val="TableTextS5"/>
              <w:rPr>
                <w:color w:val="000000"/>
                <w:rtl/>
              </w:rPr>
            </w:pPr>
            <w:r w:rsidRPr="00D60450">
              <w:rPr>
                <w:b/>
                <w:bCs/>
                <w:rtl/>
              </w:rPr>
              <w:t>إذاعية</w:t>
            </w:r>
          </w:p>
          <w:p w14:paraId="6C3C1169" w14:textId="77777777" w:rsidR="00193203" w:rsidRPr="00D60450" w:rsidRDefault="00D60450">
            <w:pPr>
              <w:pStyle w:val="TableTextS5"/>
              <w:rPr>
                <w:b/>
                <w:bCs/>
                <w:color w:val="000000"/>
              </w:rPr>
            </w:pPr>
            <w:proofErr w:type="gramStart"/>
            <w:r w:rsidRPr="00D60450">
              <w:rPr>
                <w:rStyle w:val="Artref"/>
              </w:rPr>
              <w:t>319.5  312</w:t>
            </w:r>
            <w:proofErr w:type="gramEnd"/>
            <w:r w:rsidRPr="00D60450">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774CD66" w14:textId="77777777" w:rsidR="00193203" w:rsidRPr="00D60450" w:rsidRDefault="00193203">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36F89D65" w14:textId="77777777" w:rsidR="00193203" w:rsidRPr="00D60450" w:rsidRDefault="00193203">
            <w:pPr>
              <w:pStyle w:val="TableTextS5"/>
              <w:rPr>
                <w:szCs w:val="26"/>
              </w:rPr>
            </w:pPr>
          </w:p>
        </w:tc>
      </w:tr>
      <w:tr w:rsidR="00193203" w:rsidRPr="00D60450" w14:paraId="67D415AC" w14:textId="77777777">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07A4A7C" w14:textId="77777777" w:rsidR="00193203" w:rsidRPr="00D60450" w:rsidRDefault="00193203">
            <w:pPr>
              <w:pStyle w:val="TableTextS5"/>
              <w:rPr>
                <w:color w:val="000000"/>
              </w:rPr>
            </w:pPr>
          </w:p>
        </w:tc>
        <w:tc>
          <w:tcPr>
            <w:tcW w:w="1666"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E887335" w14:textId="77777777" w:rsidR="00193203" w:rsidRPr="00D60450" w:rsidRDefault="00D60450">
            <w:pPr>
              <w:rPr>
                <w:rStyle w:val="Tablefreq"/>
                <w:rtl/>
              </w:rPr>
            </w:pPr>
            <w:r w:rsidRPr="00D60450">
              <w:rPr>
                <w:rStyle w:val="Tablefreq"/>
              </w:rPr>
              <w:t>890-806</w:t>
            </w:r>
          </w:p>
          <w:p w14:paraId="73B86AFA" w14:textId="77777777" w:rsidR="00193203" w:rsidRPr="00D60450" w:rsidRDefault="00D60450">
            <w:pPr>
              <w:pStyle w:val="TableTextS5"/>
              <w:rPr>
                <w:rtl/>
                <w:lang w:bidi="ar-SY"/>
              </w:rPr>
            </w:pPr>
            <w:r w:rsidRPr="00D60450">
              <w:rPr>
                <w:b/>
                <w:bCs/>
                <w:rtl/>
              </w:rPr>
              <w:t>ثابتة</w:t>
            </w:r>
          </w:p>
          <w:p w14:paraId="04ECF7E7" w14:textId="77777777" w:rsidR="00193203" w:rsidRPr="00D60450" w:rsidRDefault="00D60450">
            <w:pPr>
              <w:pStyle w:val="TableTextS5"/>
              <w:rPr>
                <w:rtl/>
              </w:rPr>
            </w:pPr>
            <w:proofErr w:type="gramStart"/>
            <w:r w:rsidRPr="00D60450">
              <w:rPr>
                <w:b/>
                <w:bCs/>
                <w:rtl/>
              </w:rPr>
              <w:t>متنقلة</w:t>
            </w:r>
            <w:r w:rsidRPr="00D60450">
              <w:rPr>
                <w:rFonts w:hint="cs"/>
                <w:rtl/>
              </w:rPr>
              <w:t xml:space="preserve"> </w:t>
            </w:r>
            <w:r w:rsidRPr="00D60450">
              <w:rPr>
                <w:rtl/>
              </w:rPr>
              <w:t xml:space="preserve"> </w:t>
            </w:r>
            <w:r w:rsidRPr="00D60450">
              <w:rPr>
                <w:rStyle w:val="Artref"/>
              </w:rPr>
              <w:t>317A.5</w:t>
            </w:r>
            <w:proofErr w:type="gramEnd"/>
            <w:ins w:id="8" w:author=" CPM/3/90 : " w:date="2023-11-01T08:15:00Z">
              <w:r w:rsidRPr="00D60450">
                <w:rPr>
                  <w:rStyle w:val="Artref"/>
                  <w:rFonts w:hint="cs"/>
                  <w:rtl/>
                </w:rPr>
                <w:t xml:space="preserve">  </w:t>
              </w:r>
              <w:r w:rsidRPr="00D60450">
                <w:rPr>
                  <w:rStyle w:val="Artref"/>
                </w:rPr>
                <w:t>C14.5 ADD</w:t>
              </w:r>
            </w:ins>
          </w:p>
          <w:p w14:paraId="11EF0ECB" w14:textId="77777777" w:rsidR="00193203" w:rsidRPr="00D60450" w:rsidRDefault="00D60450">
            <w:pPr>
              <w:pStyle w:val="TableTextS5"/>
              <w:rPr>
                <w:b/>
                <w:bCs/>
                <w:rtl/>
              </w:rPr>
            </w:pPr>
            <w:r w:rsidRPr="00D60450">
              <w:rPr>
                <w:b/>
                <w:bCs/>
                <w:rtl/>
              </w:rPr>
              <w:t>إذاعية</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1B174C3A" w14:textId="77777777" w:rsidR="00193203" w:rsidRPr="00D60450" w:rsidRDefault="00193203">
            <w:pPr>
              <w:pStyle w:val="TableTextS5"/>
              <w:rPr>
                <w:szCs w:val="26"/>
              </w:rPr>
            </w:pPr>
          </w:p>
        </w:tc>
      </w:tr>
      <w:tr w:rsidR="00193203" w:rsidRPr="00D60450" w14:paraId="5A1D5567" w14:textId="77777777">
        <w:trPr>
          <w:jc w:val="center"/>
        </w:trPr>
        <w:tc>
          <w:tcPr>
            <w:tcW w:w="1666"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E506810" w14:textId="77777777" w:rsidR="00193203" w:rsidRPr="00D60450" w:rsidRDefault="00D60450">
            <w:pPr>
              <w:rPr>
                <w:rStyle w:val="Tablefreq"/>
                <w:rtl/>
              </w:rPr>
            </w:pPr>
            <w:r w:rsidRPr="00D60450">
              <w:rPr>
                <w:rStyle w:val="Tablefreq"/>
              </w:rPr>
              <w:t>890-862</w:t>
            </w:r>
          </w:p>
          <w:p w14:paraId="7DB4FBF6" w14:textId="77777777" w:rsidR="00193203" w:rsidRPr="00D60450" w:rsidRDefault="00D60450">
            <w:pPr>
              <w:pStyle w:val="TableTextS5"/>
              <w:rPr>
                <w:color w:val="000000"/>
              </w:rPr>
            </w:pPr>
            <w:r w:rsidRPr="00D60450">
              <w:rPr>
                <w:b/>
                <w:bCs/>
                <w:rtl/>
              </w:rPr>
              <w:t>ثابتة</w:t>
            </w:r>
          </w:p>
          <w:p w14:paraId="2332F784" w14:textId="77777777" w:rsidR="00193203" w:rsidRPr="00D60450" w:rsidRDefault="00D60450">
            <w:pPr>
              <w:pStyle w:val="TableTextS5"/>
              <w:rPr>
                <w:b/>
                <w:bCs/>
                <w:rtl/>
                <w:lang w:bidi="ar-SA"/>
              </w:rPr>
            </w:pPr>
            <w:r w:rsidRPr="00D60450">
              <w:rPr>
                <w:b/>
                <w:bCs/>
                <w:color w:val="000000"/>
                <w:rtl/>
              </w:rPr>
              <w:lastRenderedPageBreak/>
              <w:t>متنقلة</w:t>
            </w:r>
            <w:r w:rsidRPr="00D60450">
              <w:rPr>
                <w:color w:val="000000"/>
                <w:rtl/>
              </w:rPr>
              <w:t xml:space="preserve"> باستثناء المتنقلة </w:t>
            </w:r>
            <w:r w:rsidRPr="00D60450">
              <w:rPr>
                <w:color w:val="000000"/>
                <w:spacing w:val="-4"/>
                <w:rtl/>
              </w:rPr>
              <w:t>للطيران</w:t>
            </w:r>
            <w:r w:rsidRPr="00D60450">
              <w:rPr>
                <w:color w:val="000000"/>
                <w:spacing w:val="-4"/>
              </w:rPr>
              <w:br/>
            </w:r>
            <w:r w:rsidRPr="00D60450">
              <w:rPr>
                <w:rStyle w:val="Artref"/>
              </w:rPr>
              <w:t>317A.</w:t>
            </w:r>
            <w:proofErr w:type="gramStart"/>
            <w:r w:rsidRPr="00D60450">
              <w:rPr>
                <w:rStyle w:val="Artref"/>
              </w:rPr>
              <w:t>5</w:t>
            </w:r>
            <w:ins w:id="9" w:author=" CPM/3/90 : " w:date="2023-11-01T08:15:00Z">
              <w:r w:rsidRPr="00D60450">
                <w:rPr>
                  <w:rStyle w:val="Artref"/>
                  <w:rFonts w:hint="cs"/>
                  <w:rtl/>
                </w:rPr>
                <w:t xml:space="preserve">  </w:t>
              </w:r>
              <w:r w:rsidRPr="00D60450">
                <w:rPr>
                  <w:rStyle w:val="Artref"/>
                </w:rPr>
                <w:t>C14.5</w:t>
              </w:r>
              <w:proofErr w:type="gramEnd"/>
              <w:r w:rsidRPr="00D60450">
                <w:rPr>
                  <w:rStyle w:val="Artref"/>
                </w:rPr>
                <w:t xml:space="preserve"> ADD</w:t>
              </w:r>
            </w:ins>
            <w:r w:rsidRPr="00D60450">
              <w:rPr>
                <w:color w:val="000000"/>
                <w:spacing w:val="-4"/>
                <w:lang w:val="fr-CH"/>
              </w:rPr>
              <w:br/>
            </w:r>
            <w:r w:rsidRPr="00D60450">
              <w:rPr>
                <w:b/>
                <w:bCs/>
                <w:rtl/>
              </w:rPr>
              <w:t>إذاعية</w:t>
            </w:r>
            <w:r w:rsidRPr="00D60450">
              <w:rPr>
                <w:rStyle w:val="Artref"/>
                <w:rtl/>
              </w:rPr>
              <w:t xml:space="preserve">  </w:t>
            </w:r>
            <w:r w:rsidRPr="00D60450">
              <w:rPr>
                <w:rStyle w:val="Artref"/>
              </w:rPr>
              <w:t>322.5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754E5333" w14:textId="77777777" w:rsidR="00193203" w:rsidRPr="00D60450" w:rsidRDefault="00193203">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58DAB9F8" w14:textId="77777777" w:rsidR="00193203" w:rsidRPr="00D60450" w:rsidRDefault="00193203">
            <w:pPr>
              <w:pStyle w:val="TableTextS5"/>
              <w:rPr>
                <w:szCs w:val="26"/>
              </w:rPr>
            </w:pPr>
          </w:p>
        </w:tc>
      </w:tr>
      <w:tr w:rsidR="00193203" w:rsidRPr="00D60450" w14:paraId="4837A309" w14:textId="77777777">
        <w:trPr>
          <w:jc w:val="center"/>
        </w:trPr>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262495A" w14:textId="77777777" w:rsidR="00193203" w:rsidRPr="00D60450" w:rsidRDefault="00D60450">
            <w:pPr>
              <w:pStyle w:val="TableTextS5"/>
              <w:rPr>
                <w:rStyle w:val="Artref"/>
                <w:b/>
                <w:bCs/>
                <w:rtl/>
              </w:rPr>
            </w:pPr>
            <w:proofErr w:type="gramStart"/>
            <w:r w:rsidRPr="00D60450">
              <w:rPr>
                <w:rStyle w:val="Artref"/>
              </w:rPr>
              <w:t>323.5  319</w:t>
            </w:r>
            <w:proofErr w:type="gramEnd"/>
            <w:r w:rsidRPr="00D60450">
              <w:rPr>
                <w:rStyle w:val="Artref"/>
              </w:rPr>
              <w:t>.5</w:t>
            </w:r>
          </w:p>
        </w:tc>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FA4E1F9" w14:textId="77777777" w:rsidR="00193203" w:rsidRPr="00D60450" w:rsidRDefault="00D60450">
            <w:pPr>
              <w:pStyle w:val="TableTextS5"/>
              <w:rPr>
                <w:rStyle w:val="Artref"/>
                <w:b/>
                <w:bCs/>
              </w:rPr>
            </w:pPr>
            <w:proofErr w:type="gramStart"/>
            <w:r w:rsidRPr="00D60450">
              <w:rPr>
                <w:rStyle w:val="Artref"/>
              </w:rPr>
              <w:t>318.5  317</w:t>
            </w:r>
            <w:proofErr w:type="gramEnd"/>
            <w:r w:rsidRPr="00D60450">
              <w:rPr>
                <w:rStyle w:val="Artref"/>
              </w:rPr>
              <w:t>.5</w:t>
            </w:r>
          </w:p>
        </w:tc>
        <w:tc>
          <w:tcPr>
            <w:tcW w:w="166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37E1D51" w14:textId="77777777" w:rsidR="00193203" w:rsidRPr="00D60450" w:rsidRDefault="00D60450">
            <w:pPr>
              <w:pStyle w:val="TableTextS5"/>
              <w:ind w:left="0" w:firstLine="0"/>
              <w:rPr>
                <w:rStyle w:val="Artref"/>
                <w:b/>
                <w:bCs/>
              </w:rPr>
            </w:pPr>
            <w:proofErr w:type="gramStart"/>
            <w:r w:rsidRPr="00D60450">
              <w:rPr>
                <w:rStyle w:val="Artref"/>
              </w:rPr>
              <w:t>307.5  306.5</w:t>
            </w:r>
            <w:proofErr w:type="gramEnd"/>
            <w:r w:rsidRPr="00D60450">
              <w:rPr>
                <w:rStyle w:val="Artref"/>
              </w:rPr>
              <w:t xml:space="preserve">  305.5  149.5</w:t>
            </w:r>
            <w:r w:rsidRPr="00D60450">
              <w:rPr>
                <w:rStyle w:val="Artref"/>
              </w:rPr>
              <w:br/>
              <w:t>320.5</w:t>
            </w:r>
          </w:p>
        </w:tc>
      </w:tr>
    </w:tbl>
    <w:p w14:paraId="19767ECB" w14:textId="0978985A" w:rsidR="00193203" w:rsidRDefault="00D60450">
      <w:pPr>
        <w:pStyle w:val="Reasons"/>
        <w:rPr>
          <w:rtl/>
        </w:rPr>
      </w:pPr>
      <w:r>
        <w:rPr>
          <w:rtl/>
        </w:rPr>
        <w:t>الأسباب:</w:t>
      </w:r>
      <w:r>
        <w:tab/>
      </w:r>
      <w:r w:rsidR="00BE7577" w:rsidRPr="00BE7577">
        <w:rPr>
          <w:b w:val="0"/>
          <w:bCs w:val="0"/>
          <w:rtl/>
        </w:rPr>
        <w:t xml:space="preserve">يُقترح استخدام </w:t>
      </w:r>
      <w:r w:rsidR="00BE7577">
        <w:rPr>
          <w:rFonts w:hint="cs"/>
          <w:b w:val="0"/>
          <w:bCs w:val="0"/>
          <w:rtl/>
        </w:rPr>
        <w:t>ال</w:t>
      </w:r>
      <w:r w:rsidR="00BE7577" w:rsidRPr="00BE7577">
        <w:rPr>
          <w:b w:val="0"/>
          <w:bCs w:val="0"/>
          <w:rtl/>
        </w:rPr>
        <w:t xml:space="preserve">محطات </w:t>
      </w:r>
      <w:r w:rsidR="00BE7577" w:rsidRPr="00BE7577">
        <w:rPr>
          <w:b w:val="0"/>
          <w:bCs w:val="0"/>
        </w:rPr>
        <w:t>HIBS</w:t>
      </w:r>
      <w:r w:rsidR="00BE7577" w:rsidRPr="00BE7577">
        <w:rPr>
          <w:b w:val="0"/>
          <w:bCs w:val="0"/>
          <w:rtl/>
        </w:rPr>
        <w:t xml:space="preserve"> في الخدمة المتنقلة في نطاق التردد </w:t>
      </w:r>
      <w:r w:rsidR="00BE7577" w:rsidRPr="00BE7577">
        <w:rPr>
          <w:b w:val="0"/>
          <w:bCs w:val="0"/>
        </w:rPr>
        <w:t>MHz 960-694</w:t>
      </w:r>
      <w:r w:rsidR="00BE7577" w:rsidRPr="00BE7577">
        <w:rPr>
          <w:b w:val="0"/>
          <w:bCs w:val="0"/>
          <w:rtl/>
        </w:rPr>
        <w:t>، أو أجزاء منه، على المستوى العالمي، بما في ذلك</w:t>
      </w:r>
      <w:r w:rsidR="00BE7577" w:rsidRPr="00BE7577">
        <w:rPr>
          <w:rFonts w:hint="cs"/>
          <w:b w:val="0"/>
          <w:bCs w:val="0"/>
          <w:rtl/>
        </w:rPr>
        <w:t xml:space="preserve"> في</w:t>
      </w:r>
      <w:r w:rsidR="00BE7577" w:rsidRPr="00BE7577">
        <w:rPr>
          <w:b w:val="0"/>
          <w:bCs w:val="0"/>
          <w:rtl/>
        </w:rPr>
        <w:t xml:space="preserve"> البلدان المدرجة في</w:t>
      </w:r>
      <w:r w:rsidR="00BE7577" w:rsidRPr="00BE7577">
        <w:rPr>
          <w:rFonts w:hint="cs"/>
          <w:b w:val="0"/>
          <w:bCs w:val="0"/>
          <w:rtl/>
        </w:rPr>
        <w:t xml:space="preserve"> الرقم</w:t>
      </w:r>
      <w:r w:rsidR="00BE7577">
        <w:rPr>
          <w:rFonts w:hint="cs"/>
          <w:rtl/>
        </w:rPr>
        <w:t xml:space="preserve"> </w:t>
      </w:r>
      <w:r w:rsidR="00BE7577" w:rsidRPr="00813FC5">
        <w:t>313A.5</w:t>
      </w:r>
      <w:r w:rsidR="00BE7577">
        <w:rPr>
          <w:rFonts w:hint="cs"/>
          <w:rtl/>
        </w:rPr>
        <w:t xml:space="preserve"> </w:t>
      </w:r>
      <w:r w:rsidR="00BE7577" w:rsidRPr="00BE7577">
        <w:rPr>
          <w:rFonts w:hint="cs"/>
          <w:b w:val="0"/>
          <w:bCs w:val="0"/>
          <w:rtl/>
        </w:rPr>
        <w:t xml:space="preserve">من لوائح الراديو </w:t>
      </w:r>
      <w:r w:rsidR="00BE7577">
        <w:rPr>
          <w:rFonts w:hint="cs"/>
          <w:b w:val="0"/>
          <w:bCs w:val="0"/>
          <w:rtl/>
        </w:rPr>
        <w:t>استناداً إلى</w:t>
      </w:r>
      <w:r w:rsidR="00BE7577" w:rsidRPr="00BE7577">
        <w:rPr>
          <w:b w:val="0"/>
          <w:bCs w:val="0"/>
          <w:rtl/>
        </w:rPr>
        <w:t xml:space="preserve"> </w:t>
      </w:r>
      <w:r w:rsidR="00BE7577" w:rsidRPr="00BE7577">
        <w:rPr>
          <w:rFonts w:hint="cs"/>
          <w:b w:val="0"/>
          <w:bCs w:val="0"/>
          <w:rtl/>
        </w:rPr>
        <w:t>الأسلوب</w:t>
      </w:r>
      <w:r w:rsidR="00BE7577" w:rsidRPr="00CC08C7">
        <w:rPr>
          <w:rtl/>
        </w:rPr>
        <w:t xml:space="preserve"> </w:t>
      </w:r>
      <w:r w:rsidR="00BE7577" w:rsidRPr="00B52C5B">
        <w:rPr>
          <w:b w:val="0"/>
          <w:bCs w:val="0"/>
        </w:rPr>
        <w:t>3A</w:t>
      </w:r>
      <w:r w:rsidR="00BE7577" w:rsidRPr="00B52C5B">
        <w:rPr>
          <w:b w:val="0"/>
          <w:bCs w:val="0"/>
          <w:rtl/>
        </w:rPr>
        <w:t xml:space="preserve"> </w:t>
      </w:r>
      <w:r w:rsidR="00BE7577" w:rsidRPr="00B52C5B">
        <w:rPr>
          <w:rFonts w:hint="cs"/>
          <w:b w:val="0"/>
          <w:bCs w:val="0"/>
          <w:rtl/>
        </w:rPr>
        <w:t>الوارد</w:t>
      </w:r>
      <w:r w:rsidR="00BE7577">
        <w:rPr>
          <w:rFonts w:hint="cs"/>
          <w:rtl/>
        </w:rPr>
        <w:t xml:space="preserve"> </w:t>
      </w:r>
      <w:r w:rsidR="00BE7577" w:rsidRPr="00BE7577">
        <w:rPr>
          <w:b w:val="0"/>
          <w:bCs w:val="0"/>
          <w:rtl/>
        </w:rPr>
        <w:t>في تقرير</w:t>
      </w:r>
      <w:r w:rsidR="00BE7577" w:rsidRPr="00BE7577">
        <w:rPr>
          <w:rtl/>
        </w:rPr>
        <w:t xml:space="preserve"> </w:t>
      </w:r>
      <w:r w:rsidR="00BE7577">
        <w:rPr>
          <w:rFonts w:hint="cs"/>
          <w:b w:val="0"/>
          <w:bCs w:val="0"/>
          <w:rtl/>
        </w:rPr>
        <w:t xml:space="preserve">الاجتماع </w:t>
      </w:r>
      <w:r w:rsidR="00F3154A" w:rsidRPr="00F3154A">
        <w:rPr>
          <w:b w:val="0"/>
          <w:bCs w:val="0"/>
          <w:rtl/>
        </w:rPr>
        <w:t>التحضيري</w:t>
      </w:r>
      <w:r w:rsidR="00F3154A">
        <w:rPr>
          <w:rFonts w:hint="cs"/>
          <w:b w:val="0"/>
          <w:bCs w:val="0"/>
          <w:rtl/>
        </w:rPr>
        <w:t>.</w:t>
      </w:r>
    </w:p>
    <w:p w14:paraId="71EAE226" w14:textId="77777777" w:rsidR="00193203" w:rsidRDefault="00D60450">
      <w:pPr>
        <w:pStyle w:val="Proposal"/>
      </w:pPr>
      <w:r>
        <w:t>MOD</w:t>
      </w:r>
      <w:r>
        <w:tab/>
        <w:t>J/99A4/2</w:t>
      </w:r>
    </w:p>
    <w:p w14:paraId="5AF2B2AE" w14:textId="77777777" w:rsidR="00D9665F" w:rsidRDefault="002160EC">
      <w:pPr>
        <w:pStyle w:val="Tabletitle"/>
        <w:rPr>
          <w:rtl/>
        </w:rPr>
      </w:pPr>
      <w:r>
        <w:t>MHz 1 300-890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193203" w:rsidRPr="00D60450" w14:paraId="15ECAC3C"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13413EA" w14:textId="77777777" w:rsidR="00193203" w:rsidRPr="00D60450" w:rsidRDefault="00D60450">
            <w:pPr>
              <w:pStyle w:val="Tablehead"/>
              <w:rPr>
                <w:rtl/>
              </w:rPr>
            </w:pPr>
            <w:r w:rsidRPr="00D60450">
              <w:rPr>
                <w:rtl/>
              </w:rPr>
              <w:t>التوزيع على الخدمات</w:t>
            </w:r>
          </w:p>
        </w:tc>
      </w:tr>
      <w:tr w:rsidR="00193203" w:rsidRPr="00D60450" w14:paraId="4F539CC5" w14:textId="777777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398446D" w14:textId="77777777" w:rsidR="00193203" w:rsidRPr="00D60450" w:rsidRDefault="00D60450">
            <w:pPr>
              <w:pStyle w:val="Tablehead"/>
            </w:pPr>
            <w:r w:rsidRPr="00D60450">
              <w:rPr>
                <w:rtl/>
              </w:rPr>
              <w:t xml:space="preserve">الإقليم </w:t>
            </w:r>
            <w:r w:rsidRPr="00D60450">
              <w:t>1</w:t>
            </w:r>
          </w:p>
        </w:tc>
        <w:tc>
          <w:tcPr>
            <w:tcW w:w="3100" w:type="dxa"/>
            <w:tcBorders>
              <w:top w:val="single" w:sz="4" w:space="0" w:color="auto"/>
              <w:left w:val="single" w:sz="4" w:space="0" w:color="auto"/>
              <w:bottom w:val="single" w:sz="4" w:space="0" w:color="auto"/>
              <w:right w:val="single" w:sz="4" w:space="0" w:color="auto"/>
            </w:tcBorders>
            <w:hideMark/>
          </w:tcPr>
          <w:p w14:paraId="7385E023" w14:textId="77777777" w:rsidR="00193203" w:rsidRPr="00D60450" w:rsidRDefault="00D60450">
            <w:pPr>
              <w:pStyle w:val="Tablehead"/>
            </w:pPr>
            <w:r w:rsidRPr="00D60450">
              <w:rPr>
                <w:rtl/>
              </w:rPr>
              <w:t xml:space="preserve">الإقليم </w:t>
            </w:r>
            <w:r w:rsidRPr="00D60450">
              <w:t>2</w:t>
            </w:r>
          </w:p>
        </w:tc>
        <w:tc>
          <w:tcPr>
            <w:tcW w:w="3100" w:type="dxa"/>
            <w:tcBorders>
              <w:top w:val="single" w:sz="4" w:space="0" w:color="auto"/>
              <w:left w:val="single" w:sz="4" w:space="0" w:color="auto"/>
              <w:bottom w:val="single" w:sz="4" w:space="0" w:color="auto"/>
              <w:right w:val="single" w:sz="4" w:space="0" w:color="auto"/>
            </w:tcBorders>
            <w:hideMark/>
          </w:tcPr>
          <w:p w14:paraId="71F4970C" w14:textId="77777777" w:rsidR="00193203" w:rsidRPr="00D60450" w:rsidRDefault="00D60450">
            <w:pPr>
              <w:pStyle w:val="Tablehead"/>
            </w:pPr>
            <w:r w:rsidRPr="00D60450">
              <w:rPr>
                <w:rtl/>
              </w:rPr>
              <w:t xml:space="preserve">الإقليم </w:t>
            </w:r>
            <w:r w:rsidRPr="00D60450">
              <w:t>3</w:t>
            </w:r>
          </w:p>
        </w:tc>
      </w:tr>
      <w:tr w:rsidR="00193203" w:rsidRPr="00D60450" w14:paraId="57873094" w14:textId="77777777">
        <w:trPr>
          <w:cantSplit/>
          <w:jc w:val="center"/>
        </w:trPr>
        <w:tc>
          <w:tcPr>
            <w:tcW w:w="3099" w:type="dxa"/>
            <w:vMerge w:val="restart"/>
            <w:tcBorders>
              <w:top w:val="single" w:sz="4" w:space="0" w:color="auto"/>
              <w:left w:val="single" w:sz="4" w:space="0" w:color="auto"/>
              <w:bottom w:val="nil"/>
              <w:right w:val="single" w:sz="4" w:space="0" w:color="auto"/>
            </w:tcBorders>
            <w:hideMark/>
          </w:tcPr>
          <w:p w14:paraId="55B223AE" w14:textId="77777777" w:rsidR="00193203" w:rsidRPr="00D60450" w:rsidRDefault="00D60450">
            <w:pPr>
              <w:rPr>
                <w:rStyle w:val="Tablefreq"/>
              </w:rPr>
            </w:pPr>
            <w:r w:rsidRPr="00D60450">
              <w:rPr>
                <w:rStyle w:val="Tablefreq"/>
              </w:rPr>
              <w:t>942-890</w:t>
            </w:r>
          </w:p>
          <w:p w14:paraId="2E0FBC8E" w14:textId="77777777" w:rsidR="00193203" w:rsidRPr="00D60450" w:rsidRDefault="00D60450">
            <w:pPr>
              <w:pStyle w:val="TableTextS5"/>
              <w:rPr>
                <w:rtl/>
              </w:rPr>
            </w:pPr>
            <w:r w:rsidRPr="00D60450">
              <w:rPr>
                <w:b/>
                <w:bCs/>
                <w:rtl/>
              </w:rPr>
              <w:t>ثابتة</w:t>
            </w:r>
          </w:p>
          <w:p w14:paraId="2CC14E1B" w14:textId="77777777" w:rsidR="00193203" w:rsidRPr="00D60450" w:rsidRDefault="00D60450">
            <w:pPr>
              <w:pStyle w:val="TableTextS5"/>
              <w:rPr>
                <w:rtl/>
              </w:rPr>
            </w:pPr>
            <w:r w:rsidRPr="00D60450">
              <w:rPr>
                <w:b/>
                <w:bCs/>
                <w:rtl/>
              </w:rPr>
              <w:t>متنقلة</w:t>
            </w:r>
            <w:r w:rsidRPr="00D60450">
              <w:rPr>
                <w:rtl/>
              </w:rPr>
              <w:t xml:space="preserve"> باستثناء المتنقلة </w:t>
            </w:r>
            <w:r w:rsidRPr="00D60450">
              <w:rPr>
                <w:rtl/>
              </w:rPr>
              <w:br/>
            </w:r>
            <w:proofErr w:type="gramStart"/>
            <w:r w:rsidRPr="00D60450">
              <w:rPr>
                <w:rtl/>
              </w:rPr>
              <w:t xml:space="preserve">للطيران  </w:t>
            </w:r>
            <w:r w:rsidRPr="00D60450">
              <w:rPr>
                <w:rStyle w:val="Artref"/>
              </w:rPr>
              <w:t>317A.5</w:t>
            </w:r>
            <w:proofErr w:type="gramEnd"/>
            <w:ins w:id="10" w:author=" CPM/3/91 : " w:date="2023-11-01T08:15:00Z">
              <w:r w:rsidRPr="00D60450">
                <w:rPr>
                  <w:rStyle w:val="Artref"/>
                  <w:rFonts w:hint="cs"/>
                  <w:rtl/>
                </w:rPr>
                <w:t xml:space="preserve">  </w:t>
              </w:r>
              <w:r w:rsidRPr="00D60450">
                <w:rPr>
                  <w:rStyle w:val="Artref"/>
                </w:rPr>
                <w:t>C14.5 ADD</w:t>
              </w:r>
            </w:ins>
          </w:p>
          <w:p w14:paraId="0EDE3655" w14:textId="77777777" w:rsidR="00193203" w:rsidRPr="00D60450" w:rsidRDefault="00D60450">
            <w:pPr>
              <w:pStyle w:val="TableTextS5"/>
            </w:pPr>
            <w:proofErr w:type="gramStart"/>
            <w:r w:rsidRPr="00D60450">
              <w:rPr>
                <w:b/>
                <w:bCs/>
                <w:rtl/>
              </w:rPr>
              <w:t>إذاعية</w:t>
            </w:r>
            <w:r w:rsidRPr="00D60450">
              <w:rPr>
                <w:rtl/>
              </w:rPr>
              <w:t xml:space="preserve">  </w:t>
            </w:r>
            <w:r w:rsidRPr="00D60450">
              <w:rPr>
                <w:rStyle w:val="Artref"/>
              </w:rPr>
              <w:t>322.5</w:t>
            </w:r>
            <w:proofErr w:type="gramEnd"/>
          </w:p>
          <w:p w14:paraId="7DD70A28" w14:textId="77777777" w:rsidR="00193203" w:rsidRPr="00D60450" w:rsidRDefault="00D60450">
            <w:pPr>
              <w:pStyle w:val="TableTextS5"/>
              <w:rPr>
                <w:rtl/>
              </w:rPr>
            </w:pPr>
            <w:r w:rsidRPr="00D60450">
              <w:rPr>
                <w:rtl/>
              </w:rPr>
              <w:t>تحديد راديوي للموقع</w:t>
            </w:r>
          </w:p>
        </w:tc>
        <w:tc>
          <w:tcPr>
            <w:tcW w:w="3100" w:type="dxa"/>
            <w:tcBorders>
              <w:top w:val="single" w:sz="4" w:space="0" w:color="auto"/>
              <w:left w:val="single" w:sz="4" w:space="0" w:color="auto"/>
              <w:bottom w:val="single" w:sz="4" w:space="0" w:color="auto"/>
              <w:right w:val="single" w:sz="4" w:space="0" w:color="auto"/>
            </w:tcBorders>
            <w:hideMark/>
          </w:tcPr>
          <w:p w14:paraId="3DAD91F9" w14:textId="77777777" w:rsidR="00193203" w:rsidRPr="00D60450" w:rsidRDefault="00D60450">
            <w:pPr>
              <w:rPr>
                <w:rStyle w:val="Tablefreq"/>
                <w:rtl/>
              </w:rPr>
            </w:pPr>
            <w:r w:rsidRPr="00D60450">
              <w:rPr>
                <w:rStyle w:val="Tablefreq"/>
              </w:rPr>
              <w:t>902-890</w:t>
            </w:r>
          </w:p>
          <w:p w14:paraId="46C5D798" w14:textId="77777777" w:rsidR="00193203" w:rsidRPr="00D60450" w:rsidRDefault="00D60450">
            <w:pPr>
              <w:pStyle w:val="TableTextS5"/>
              <w:rPr>
                <w:b/>
                <w:bCs/>
                <w:lang w:bidi="ar-SA"/>
              </w:rPr>
            </w:pPr>
            <w:r w:rsidRPr="00D60450">
              <w:rPr>
                <w:b/>
                <w:bCs/>
                <w:rtl/>
              </w:rPr>
              <w:t>ثابتة</w:t>
            </w:r>
          </w:p>
          <w:p w14:paraId="2EECCFC4" w14:textId="77777777" w:rsidR="00193203" w:rsidRPr="00D60450" w:rsidRDefault="00D60450">
            <w:pPr>
              <w:pStyle w:val="TableTextS5"/>
              <w:rPr>
                <w:rtl/>
              </w:rPr>
            </w:pPr>
            <w:r w:rsidRPr="00D60450">
              <w:rPr>
                <w:b/>
                <w:bCs/>
                <w:rtl/>
              </w:rPr>
              <w:t>متنقلة</w:t>
            </w:r>
            <w:r w:rsidRPr="00D60450">
              <w:rPr>
                <w:rtl/>
              </w:rPr>
              <w:t xml:space="preserve"> باستثناء المتنقلة </w:t>
            </w:r>
            <w:r w:rsidRPr="00D60450">
              <w:rPr>
                <w:rtl/>
              </w:rPr>
              <w:br/>
            </w:r>
            <w:proofErr w:type="gramStart"/>
            <w:r w:rsidRPr="00D60450">
              <w:rPr>
                <w:rtl/>
              </w:rPr>
              <w:t xml:space="preserve">للطيران  </w:t>
            </w:r>
            <w:r w:rsidRPr="00D60450">
              <w:rPr>
                <w:rStyle w:val="Artref"/>
              </w:rPr>
              <w:t>317A.5</w:t>
            </w:r>
            <w:proofErr w:type="gramEnd"/>
            <w:ins w:id="11" w:author=" CPM/3/91 : " w:date="2023-11-01T08:15:00Z">
              <w:r w:rsidRPr="00D60450">
                <w:rPr>
                  <w:rStyle w:val="Artref"/>
                  <w:rFonts w:hint="cs"/>
                  <w:rtl/>
                </w:rPr>
                <w:t xml:space="preserve">  </w:t>
              </w:r>
              <w:r w:rsidRPr="00D60450">
                <w:rPr>
                  <w:rStyle w:val="Artref"/>
                </w:rPr>
                <w:t>C14.5 ADD</w:t>
              </w:r>
            </w:ins>
          </w:p>
          <w:p w14:paraId="4DEB5B1C" w14:textId="77777777" w:rsidR="00193203" w:rsidRPr="00D60450" w:rsidRDefault="00D60450">
            <w:pPr>
              <w:pStyle w:val="TableTextS5"/>
            </w:pPr>
            <w:r w:rsidRPr="00D60450">
              <w:rPr>
                <w:rtl/>
              </w:rPr>
              <w:t>تحديد راديوي للموقع</w:t>
            </w:r>
          </w:p>
          <w:p w14:paraId="7ACDC60D" w14:textId="77777777" w:rsidR="00193203" w:rsidRDefault="00D60450">
            <w:pPr>
              <w:pStyle w:val="TableTextS5"/>
              <w:rPr>
                <w:rStyle w:val="Artref"/>
              </w:rPr>
            </w:pPr>
            <w:proofErr w:type="gramStart"/>
            <w:r w:rsidRPr="00D60450">
              <w:rPr>
                <w:rStyle w:val="Artref"/>
              </w:rPr>
              <w:t>318.5</w:t>
            </w:r>
            <w:r w:rsidRPr="00D60450">
              <w:rPr>
                <w:b/>
                <w:bCs/>
                <w:rtl/>
              </w:rPr>
              <w:t xml:space="preserve">  </w:t>
            </w:r>
            <w:r w:rsidRPr="00D60450">
              <w:rPr>
                <w:rStyle w:val="Artref"/>
              </w:rPr>
              <w:t>325.5</w:t>
            </w:r>
            <w:proofErr w:type="gramEnd"/>
          </w:p>
          <w:p w14:paraId="591310E5" w14:textId="16608C17" w:rsidR="00AB212C" w:rsidRPr="00AB212C" w:rsidRDefault="00AB212C" w:rsidP="00AB212C">
            <w:pPr>
              <w:rPr>
                <w:rtl/>
                <w:lang w:bidi="ar-EG"/>
              </w:rPr>
            </w:pPr>
          </w:p>
        </w:tc>
        <w:tc>
          <w:tcPr>
            <w:tcW w:w="3100" w:type="dxa"/>
            <w:vMerge w:val="restart"/>
            <w:tcBorders>
              <w:top w:val="single" w:sz="4" w:space="0" w:color="auto"/>
              <w:left w:val="single" w:sz="4" w:space="0" w:color="auto"/>
              <w:bottom w:val="nil"/>
              <w:right w:val="single" w:sz="4" w:space="0" w:color="auto"/>
            </w:tcBorders>
            <w:hideMark/>
          </w:tcPr>
          <w:p w14:paraId="4B7C0538" w14:textId="77777777" w:rsidR="00193203" w:rsidRPr="00D60450" w:rsidRDefault="00D60450">
            <w:pPr>
              <w:rPr>
                <w:rStyle w:val="Tablefreq"/>
              </w:rPr>
            </w:pPr>
            <w:r w:rsidRPr="00D60450">
              <w:rPr>
                <w:rStyle w:val="Tablefreq"/>
              </w:rPr>
              <w:t>942-890</w:t>
            </w:r>
          </w:p>
          <w:p w14:paraId="6FE121FD" w14:textId="77777777" w:rsidR="00193203" w:rsidRPr="00D60450" w:rsidRDefault="00D60450">
            <w:pPr>
              <w:pStyle w:val="TableTextS5"/>
            </w:pPr>
            <w:r w:rsidRPr="00D60450">
              <w:rPr>
                <w:b/>
                <w:bCs/>
                <w:rtl/>
              </w:rPr>
              <w:t>ثابتة</w:t>
            </w:r>
          </w:p>
          <w:p w14:paraId="2AE1CF49" w14:textId="77777777" w:rsidR="00193203" w:rsidRPr="00D60450" w:rsidRDefault="00D60450">
            <w:pPr>
              <w:pStyle w:val="TableTextS5"/>
              <w:rPr>
                <w:lang w:bidi="ar-SY"/>
              </w:rPr>
            </w:pPr>
            <w:proofErr w:type="gramStart"/>
            <w:r w:rsidRPr="00D60450">
              <w:rPr>
                <w:b/>
                <w:bCs/>
                <w:rtl/>
              </w:rPr>
              <w:t>متنقلة</w:t>
            </w:r>
            <w:r w:rsidRPr="00D60450">
              <w:rPr>
                <w:rtl/>
              </w:rPr>
              <w:t xml:space="preserve">  </w:t>
            </w:r>
            <w:r w:rsidRPr="00D60450">
              <w:rPr>
                <w:rStyle w:val="Artref"/>
              </w:rPr>
              <w:t>317A.5</w:t>
            </w:r>
            <w:proofErr w:type="gramEnd"/>
            <w:ins w:id="12" w:author=" CPM/3/91 : " w:date="2023-11-01T08:15:00Z">
              <w:r w:rsidRPr="00D60450">
                <w:rPr>
                  <w:rStyle w:val="Artref"/>
                  <w:rFonts w:hint="cs"/>
                  <w:rtl/>
                </w:rPr>
                <w:t xml:space="preserve"> </w:t>
              </w:r>
              <w:r w:rsidRPr="00D60450">
                <w:rPr>
                  <w:rFonts w:hint="cs"/>
                  <w:rtl/>
                </w:rPr>
                <w:t xml:space="preserve"> </w:t>
              </w:r>
              <w:r w:rsidRPr="00D60450">
                <w:rPr>
                  <w:rStyle w:val="Artref"/>
                </w:rPr>
                <w:t>C14.5 ADD</w:t>
              </w:r>
            </w:ins>
          </w:p>
          <w:p w14:paraId="33D9FE69" w14:textId="77777777" w:rsidR="00193203" w:rsidRPr="00D60450" w:rsidRDefault="00D60450">
            <w:pPr>
              <w:pStyle w:val="TableTextS5"/>
              <w:rPr>
                <w:b/>
                <w:bCs/>
              </w:rPr>
            </w:pPr>
            <w:r w:rsidRPr="00D60450">
              <w:rPr>
                <w:b/>
                <w:bCs/>
                <w:rtl/>
              </w:rPr>
              <w:t>إذاعية</w:t>
            </w:r>
          </w:p>
          <w:p w14:paraId="4D01C248" w14:textId="77777777" w:rsidR="00193203" w:rsidRPr="00D60450" w:rsidRDefault="00D60450">
            <w:pPr>
              <w:pStyle w:val="TableTextS5"/>
              <w:rPr>
                <w:rtl/>
              </w:rPr>
            </w:pPr>
            <w:r w:rsidRPr="00D60450">
              <w:rPr>
                <w:rtl/>
              </w:rPr>
              <w:t>تحديد راديوي للموقع</w:t>
            </w:r>
          </w:p>
        </w:tc>
      </w:tr>
      <w:tr w:rsidR="00193203" w:rsidRPr="00D60450" w14:paraId="69E0C711" w14:textId="77777777">
        <w:trPr>
          <w:cantSplit/>
          <w:jc w:val="center"/>
        </w:trPr>
        <w:tc>
          <w:tcPr>
            <w:tcW w:w="3099" w:type="dxa"/>
            <w:vMerge/>
            <w:tcBorders>
              <w:top w:val="single" w:sz="4" w:space="0" w:color="auto"/>
              <w:left w:val="single" w:sz="4" w:space="0" w:color="auto"/>
              <w:bottom w:val="nil"/>
              <w:right w:val="single" w:sz="4" w:space="0" w:color="auto"/>
            </w:tcBorders>
            <w:vAlign w:val="center"/>
            <w:hideMark/>
          </w:tcPr>
          <w:p w14:paraId="785F713C" w14:textId="77777777" w:rsidR="00193203" w:rsidRPr="00D60450" w:rsidRDefault="00193203">
            <w:pPr>
              <w:pStyle w:val="TableTextS5"/>
              <w:rPr>
                <w:szCs w:val="26"/>
              </w:rPr>
            </w:pPr>
          </w:p>
        </w:tc>
        <w:tc>
          <w:tcPr>
            <w:tcW w:w="3100" w:type="dxa"/>
            <w:tcBorders>
              <w:top w:val="single" w:sz="4" w:space="0" w:color="auto"/>
              <w:left w:val="single" w:sz="4" w:space="0" w:color="auto"/>
              <w:bottom w:val="single" w:sz="4" w:space="0" w:color="auto"/>
              <w:right w:val="single" w:sz="4" w:space="0" w:color="auto"/>
            </w:tcBorders>
            <w:hideMark/>
          </w:tcPr>
          <w:p w14:paraId="0087F1FA" w14:textId="77777777" w:rsidR="00193203" w:rsidRPr="00D60450" w:rsidRDefault="00D60450">
            <w:pPr>
              <w:rPr>
                <w:rStyle w:val="Tablefreq"/>
              </w:rPr>
            </w:pPr>
            <w:r w:rsidRPr="00D60450">
              <w:rPr>
                <w:rStyle w:val="Tablefreq"/>
              </w:rPr>
              <w:t>928-902</w:t>
            </w:r>
          </w:p>
          <w:p w14:paraId="7A5ABBF0" w14:textId="77777777" w:rsidR="00193203" w:rsidRPr="00D60450" w:rsidRDefault="00D60450">
            <w:pPr>
              <w:pStyle w:val="TableTextS5"/>
            </w:pPr>
            <w:r w:rsidRPr="00D60450">
              <w:rPr>
                <w:b/>
                <w:bCs/>
                <w:rtl/>
              </w:rPr>
              <w:t>ثابتة</w:t>
            </w:r>
          </w:p>
          <w:p w14:paraId="05E8E845" w14:textId="77777777" w:rsidR="00193203" w:rsidRPr="00D60450" w:rsidRDefault="00D60450">
            <w:pPr>
              <w:pStyle w:val="TableTextS5"/>
              <w:rPr>
                <w:rtl/>
                <w:lang w:bidi="ar-SY"/>
              </w:rPr>
            </w:pPr>
            <w:r w:rsidRPr="00D60450">
              <w:rPr>
                <w:rtl/>
              </w:rPr>
              <w:t>هواة</w:t>
            </w:r>
          </w:p>
          <w:p w14:paraId="5323444E" w14:textId="77777777" w:rsidR="00193203" w:rsidRPr="00D60450" w:rsidRDefault="00D60450">
            <w:pPr>
              <w:pStyle w:val="TableTextS5"/>
              <w:rPr>
                <w:rtl/>
              </w:rPr>
            </w:pPr>
            <w:r w:rsidRPr="00D60450">
              <w:rPr>
                <w:rtl/>
              </w:rPr>
              <w:t xml:space="preserve">متنقلة باستثناء المتنقلة </w:t>
            </w:r>
            <w:r w:rsidRPr="00D60450">
              <w:rPr>
                <w:rtl/>
              </w:rPr>
              <w:br/>
            </w:r>
            <w:proofErr w:type="gramStart"/>
            <w:r w:rsidRPr="00D60450">
              <w:rPr>
                <w:rtl/>
              </w:rPr>
              <w:t xml:space="preserve">للطيران  </w:t>
            </w:r>
            <w:r w:rsidRPr="00D60450">
              <w:rPr>
                <w:rStyle w:val="Artref"/>
              </w:rPr>
              <w:t>325A.5</w:t>
            </w:r>
            <w:proofErr w:type="gramEnd"/>
            <w:ins w:id="13" w:author=" CPM/3/91 : " w:date="2023-11-01T08:15:00Z">
              <w:r w:rsidRPr="00D60450">
                <w:rPr>
                  <w:rStyle w:val="Artref"/>
                  <w:rFonts w:hint="cs"/>
                  <w:rtl/>
                </w:rPr>
                <w:t xml:space="preserve">  </w:t>
              </w:r>
              <w:r w:rsidRPr="00D60450">
                <w:rPr>
                  <w:rStyle w:val="Artref"/>
                </w:rPr>
                <w:t>C14.5 ADD</w:t>
              </w:r>
            </w:ins>
          </w:p>
          <w:p w14:paraId="0B0048BE" w14:textId="77777777" w:rsidR="00193203" w:rsidRPr="00D60450" w:rsidRDefault="00D60450">
            <w:pPr>
              <w:pStyle w:val="TableTextS5"/>
              <w:rPr>
                <w:rtl/>
                <w:lang w:bidi="ar-SY"/>
              </w:rPr>
            </w:pPr>
            <w:r w:rsidRPr="00D60450">
              <w:rPr>
                <w:rtl/>
              </w:rPr>
              <w:t>تحديد راديوي للموقع</w:t>
            </w:r>
          </w:p>
          <w:p w14:paraId="38954502" w14:textId="77777777" w:rsidR="00193203" w:rsidRDefault="00D60450">
            <w:pPr>
              <w:pStyle w:val="TableTextS5"/>
              <w:rPr>
                <w:rStyle w:val="Artref"/>
              </w:rPr>
            </w:pPr>
            <w:proofErr w:type="gramStart"/>
            <w:r w:rsidRPr="00D60450">
              <w:rPr>
                <w:rStyle w:val="Artref"/>
              </w:rPr>
              <w:t>150.5</w:t>
            </w:r>
            <w:r w:rsidRPr="00D60450">
              <w:rPr>
                <w:b/>
                <w:bCs/>
                <w:rtl/>
              </w:rPr>
              <w:t xml:space="preserve">  </w:t>
            </w:r>
            <w:r w:rsidRPr="00D60450">
              <w:rPr>
                <w:rStyle w:val="Artref"/>
              </w:rPr>
              <w:t>325.5</w:t>
            </w:r>
            <w:proofErr w:type="gramEnd"/>
            <w:r w:rsidRPr="00D60450">
              <w:rPr>
                <w:b/>
                <w:bCs/>
                <w:rtl/>
              </w:rPr>
              <w:t xml:space="preserve">  </w:t>
            </w:r>
            <w:r w:rsidRPr="00D60450">
              <w:rPr>
                <w:rStyle w:val="Artref"/>
              </w:rPr>
              <w:t>326.5</w:t>
            </w:r>
          </w:p>
          <w:p w14:paraId="24F363C9" w14:textId="7F44F8A6" w:rsidR="00AB212C" w:rsidRPr="00AB212C" w:rsidRDefault="00AB212C" w:rsidP="00AB212C">
            <w:pPr>
              <w:rPr>
                <w:rtl/>
                <w:lang w:bidi="ar-EG"/>
              </w:rPr>
            </w:pPr>
          </w:p>
        </w:tc>
        <w:tc>
          <w:tcPr>
            <w:tcW w:w="3100" w:type="dxa"/>
            <w:vMerge/>
            <w:tcBorders>
              <w:top w:val="single" w:sz="4" w:space="0" w:color="auto"/>
              <w:left w:val="single" w:sz="4" w:space="0" w:color="auto"/>
              <w:bottom w:val="nil"/>
              <w:right w:val="single" w:sz="4" w:space="0" w:color="auto"/>
            </w:tcBorders>
            <w:vAlign w:val="center"/>
            <w:hideMark/>
          </w:tcPr>
          <w:p w14:paraId="2847E9CB" w14:textId="77777777" w:rsidR="00193203" w:rsidRPr="00D60450" w:rsidRDefault="00193203">
            <w:pPr>
              <w:pStyle w:val="TableTextS5"/>
              <w:rPr>
                <w:szCs w:val="26"/>
              </w:rPr>
            </w:pPr>
          </w:p>
        </w:tc>
      </w:tr>
      <w:tr w:rsidR="00193203" w:rsidRPr="00D60450" w14:paraId="4E653F79" w14:textId="77777777">
        <w:trPr>
          <w:cantSplit/>
          <w:jc w:val="center"/>
        </w:trPr>
        <w:tc>
          <w:tcPr>
            <w:tcW w:w="3099" w:type="dxa"/>
            <w:vMerge/>
            <w:tcBorders>
              <w:top w:val="single" w:sz="4" w:space="0" w:color="auto"/>
              <w:left w:val="single" w:sz="4" w:space="0" w:color="auto"/>
              <w:bottom w:val="nil"/>
              <w:right w:val="single" w:sz="4" w:space="0" w:color="auto"/>
            </w:tcBorders>
            <w:vAlign w:val="center"/>
            <w:hideMark/>
          </w:tcPr>
          <w:p w14:paraId="6F41CB76" w14:textId="77777777" w:rsidR="00193203" w:rsidRPr="00D60450" w:rsidRDefault="00193203">
            <w:pPr>
              <w:pStyle w:val="TableTextS5"/>
              <w:rPr>
                <w:szCs w:val="26"/>
              </w:rPr>
            </w:pPr>
          </w:p>
        </w:tc>
        <w:tc>
          <w:tcPr>
            <w:tcW w:w="3100" w:type="dxa"/>
            <w:tcBorders>
              <w:top w:val="single" w:sz="4" w:space="0" w:color="auto"/>
              <w:left w:val="single" w:sz="4" w:space="0" w:color="auto"/>
              <w:bottom w:val="nil"/>
              <w:right w:val="single" w:sz="4" w:space="0" w:color="auto"/>
            </w:tcBorders>
            <w:hideMark/>
          </w:tcPr>
          <w:p w14:paraId="4A276A79" w14:textId="77777777" w:rsidR="00193203" w:rsidRPr="00D60450" w:rsidRDefault="00D60450">
            <w:pPr>
              <w:rPr>
                <w:rStyle w:val="Tablefreq"/>
              </w:rPr>
            </w:pPr>
            <w:r w:rsidRPr="00D60450">
              <w:rPr>
                <w:rStyle w:val="Tablefreq"/>
              </w:rPr>
              <w:t>942-928</w:t>
            </w:r>
          </w:p>
          <w:p w14:paraId="652C807E" w14:textId="77777777" w:rsidR="00193203" w:rsidRPr="00D60450" w:rsidRDefault="00D60450">
            <w:pPr>
              <w:pStyle w:val="TableTextS5"/>
            </w:pPr>
            <w:r w:rsidRPr="00D60450">
              <w:rPr>
                <w:b/>
                <w:bCs/>
                <w:rtl/>
              </w:rPr>
              <w:t>ثابتة</w:t>
            </w:r>
          </w:p>
          <w:p w14:paraId="774A481F" w14:textId="77777777" w:rsidR="00193203" w:rsidRPr="00D60450" w:rsidRDefault="00D60450">
            <w:pPr>
              <w:pStyle w:val="TableTextS5"/>
              <w:rPr>
                <w:rtl/>
              </w:rPr>
            </w:pPr>
            <w:r w:rsidRPr="00D60450">
              <w:rPr>
                <w:b/>
                <w:bCs/>
                <w:rtl/>
              </w:rPr>
              <w:t>متنقلة</w:t>
            </w:r>
            <w:r w:rsidRPr="00D60450">
              <w:rPr>
                <w:rtl/>
              </w:rPr>
              <w:t xml:space="preserve"> باستثناء المتنقلة </w:t>
            </w:r>
            <w:r w:rsidRPr="00D60450">
              <w:rPr>
                <w:rtl/>
              </w:rPr>
              <w:br/>
            </w:r>
            <w:proofErr w:type="gramStart"/>
            <w:r w:rsidRPr="00D60450">
              <w:rPr>
                <w:rtl/>
              </w:rPr>
              <w:t xml:space="preserve">للطيران  </w:t>
            </w:r>
            <w:r w:rsidRPr="00D60450">
              <w:rPr>
                <w:rStyle w:val="Artref"/>
              </w:rPr>
              <w:t>317A.5</w:t>
            </w:r>
            <w:proofErr w:type="gramEnd"/>
            <w:ins w:id="14" w:author=" CPM/3/91 : " w:date="2023-11-01T08:15:00Z">
              <w:r w:rsidRPr="00D60450">
                <w:rPr>
                  <w:rStyle w:val="Artref"/>
                  <w:rFonts w:hint="cs"/>
                  <w:rtl/>
                </w:rPr>
                <w:t xml:space="preserve">  </w:t>
              </w:r>
              <w:r w:rsidRPr="00D60450">
                <w:rPr>
                  <w:rStyle w:val="Artref"/>
                </w:rPr>
                <w:t>C14.5 ADD</w:t>
              </w:r>
            </w:ins>
          </w:p>
          <w:p w14:paraId="68BEAC8C" w14:textId="77777777" w:rsidR="00193203" w:rsidRDefault="00D60450">
            <w:pPr>
              <w:pStyle w:val="TableTextS5"/>
              <w:rPr>
                <w:rStyle w:val="Artref"/>
              </w:rPr>
            </w:pPr>
            <w:r w:rsidRPr="00D60450">
              <w:rPr>
                <w:rtl/>
              </w:rPr>
              <w:t>تحديد راديوي للموقع</w:t>
            </w:r>
          </w:p>
          <w:p w14:paraId="77BDD21B" w14:textId="71433D3E" w:rsidR="00AB212C" w:rsidRPr="00AB212C" w:rsidRDefault="00AB212C" w:rsidP="00AB212C">
            <w:pPr>
              <w:rPr>
                <w:lang w:bidi="ar-EG"/>
              </w:rPr>
            </w:pPr>
          </w:p>
        </w:tc>
        <w:tc>
          <w:tcPr>
            <w:tcW w:w="3100" w:type="dxa"/>
            <w:vMerge/>
            <w:tcBorders>
              <w:top w:val="single" w:sz="4" w:space="0" w:color="auto"/>
              <w:left w:val="single" w:sz="4" w:space="0" w:color="auto"/>
              <w:bottom w:val="nil"/>
              <w:right w:val="single" w:sz="4" w:space="0" w:color="auto"/>
            </w:tcBorders>
            <w:vAlign w:val="center"/>
            <w:hideMark/>
          </w:tcPr>
          <w:p w14:paraId="483257F5" w14:textId="77777777" w:rsidR="00193203" w:rsidRPr="00D60450" w:rsidRDefault="00193203">
            <w:pPr>
              <w:pStyle w:val="TableTextS5"/>
              <w:rPr>
                <w:szCs w:val="26"/>
              </w:rPr>
            </w:pPr>
          </w:p>
        </w:tc>
      </w:tr>
      <w:tr w:rsidR="00193203" w:rsidRPr="00D60450" w14:paraId="452D6CB8" w14:textId="77777777">
        <w:trPr>
          <w:cantSplit/>
          <w:jc w:val="center"/>
        </w:trPr>
        <w:tc>
          <w:tcPr>
            <w:tcW w:w="3099" w:type="dxa"/>
            <w:tcBorders>
              <w:top w:val="nil"/>
              <w:left w:val="single" w:sz="4" w:space="0" w:color="auto"/>
              <w:bottom w:val="single" w:sz="4" w:space="0" w:color="auto"/>
              <w:right w:val="single" w:sz="4" w:space="0" w:color="auto"/>
            </w:tcBorders>
            <w:hideMark/>
          </w:tcPr>
          <w:p w14:paraId="1D40ED42" w14:textId="77777777" w:rsidR="00193203" w:rsidRPr="00D60450" w:rsidRDefault="00D60450">
            <w:pPr>
              <w:pStyle w:val="TableTextS5"/>
              <w:rPr>
                <w:rStyle w:val="Artref"/>
                <w:b/>
                <w:bCs/>
              </w:rPr>
            </w:pPr>
            <w:r w:rsidRPr="00D60450">
              <w:rPr>
                <w:rStyle w:val="Artref"/>
              </w:rPr>
              <w:t>323.5</w:t>
            </w:r>
          </w:p>
        </w:tc>
        <w:tc>
          <w:tcPr>
            <w:tcW w:w="3100" w:type="dxa"/>
            <w:tcBorders>
              <w:top w:val="nil"/>
              <w:left w:val="single" w:sz="4" w:space="0" w:color="auto"/>
              <w:bottom w:val="single" w:sz="4" w:space="0" w:color="auto"/>
              <w:right w:val="single" w:sz="4" w:space="0" w:color="auto"/>
            </w:tcBorders>
            <w:hideMark/>
          </w:tcPr>
          <w:p w14:paraId="5EDAD0D2" w14:textId="615C7D7D" w:rsidR="00AB212C" w:rsidRPr="00AB212C" w:rsidRDefault="00D60450" w:rsidP="00AB212C">
            <w:pPr>
              <w:pStyle w:val="TableTextS5"/>
              <w:rPr>
                <w:rtl/>
              </w:rPr>
            </w:pPr>
            <w:r w:rsidRPr="00D60450">
              <w:rPr>
                <w:rStyle w:val="Artref"/>
              </w:rPr>
              <w:t>325.5</w:t>
            </w:r>
          </w:p>
        </w:tc>
        <w:tc>
          <w:tcPr>
            <w:tcW w:w="3100" w:type="dxa"/>
            <w:tcBorders>
              <w:top w:val="nil"/>
              <w:left w:val="single" w:sz="4" w:space="0" w:color="auto"/>
              <w:bottom w:val="single" w:sz="4" w:space="0" w:color="auto"/>
              <w:right w:val="single" w:sz="4" w:space="0" w:color="auto"/>
            </w:tcBorders>
            <w:hideMark/>
          </w:tcPr>
          <w:p w14:paraId="0B89EBF2" w14:textId="77777777" w:rsidR="00193203" w:rsidRPr="00D60450" w:rsidRDefault="00D60450">
            <w:pPr>
              <w:pStyle w:val="TableTextS5"/>
              <w:rPr>
                <w:rStyle w:val="Artref"/>
                <w:b/>
                <w:bCs/>
              </w:rPr>
            </w:pPr>
            <w:r w:rsidRPr="00D60450">
              <w:rPr>
                <w:rStyle w:val="Artref"/>
              </w:rPr>
              <w:t>327.5</w:t>
            </w:r>
          </w:p>
        </w:tc>
      </w:tr>
      <w:tr w:rsidR="00193203" w:rsidRPr="00D60450" w14:paraId="48218C79" w14:textId="77777777">
        <w:trPr>
          <w:cantSplit/>
          <w:trHeight w:val="1167"/>
          <w:jc w:val="center"/>
        </w:trPr>
        <w:tc>
          <w:tcPr>
            <w:tcW w:w="3099" w:type="dxa"/>
            <w:tcBorders>
              <w:top w:val="single" w:sz="4" w:space="0" w:color="auto"/>
              <w:left w:val="single" w:sz="4" w:space="0" w:color="auto"/>
              <w:bottom w:val="single" w:sz="4" w:space="0" w:color="auto"/>
              <w:right w:val="single" w:sz="4" w:space="0" w:color="auto"/>
            </w:tcBorders>
            <w:hideMark/>
          </w:tcPr>
          <w:p w14:paraId="7AB0A575" w14:textId="77777777" w:rsidR="00193203" w:rsidRPr="00D60450" w:rsidRDefault="00D60450">
            <w:pPr>
              <w:rPr>
                <w:rStyle w:val="Tablefreq"/>
              </w:rPr>
            </w:pPr>
            <w:r w:rsidRPr="00D60450">
              <w:rPr>
                <w:rStyle w:val="Tablefreq"/>
              </w:rPr>
              <w:lastRenderedPageBreak/>
              <w:t>960-942</w:t>
            </w:r>
          </w:p>
          <w:p w14:paraId="65C878CE" w14:textId="77777777" w:rsidR="00193203" w:rsidRPr="00D60450" w:rsidRDefault="00D60450">
            <w:pPr>
              <w:pStyle w:val="TableTextS5"/>
            </w:pPr>
            <w:r w:rsidRPr="00D60450">
              <w:rPr>
                <w:b/>
                <w:bCs/>
                <w:rtl/>
              </w:rPr>
              <w:t>ثابتة</w:t>
            </w:r>
          </w:p>
          <w:p w14:paraId="56CF680D" w14:textId="77777777" w:rsidR="00193203" w:rsidRPr="00D60450" w:rsidRDefault="00D60450">
            <w:pPr>
              <w:pStyle w:val="TableTextS5"/>
            </w:pPr>
            <w:r w:rsidRPr="00D60450">
              <w:rPr>
                <w:b/>
                <w:bCs/>
                <w:rtl/>
              </w:rPr>
              <w:t>متنقلة</w:t>
            </w:r>
            <w:r w:rsidRPr="00D60450">
              <w:rPr>
                <w:rtl/>
              </w:rPr>
              <w:t xml:space="preserve"> باستثناء المتنقلة </w:t>
            </w:r>
            <w:r w:rsidRPr="00D60450">
              <w:rPr>
                <w:rtl/>
              </w:rPr>
              <w:br/>
            </w:r>
            <w:proofErr w:type="gramStart"/>
            <w:r w:rsidRPr="00D60450">
              <w:rPr>
                <w:rtl/>
              </w:rPr>
              <w:t xml:space="preserve">للطيران  </w:t>
            </w:r>
            <w:r w:rsidRPr="00D60450">
              <w:rPr>
                <w:rStyle w:val="Artref"/>
              </w:rPr>
              <w:t>317A.5</w:t>
            </w:r>
            <w:proofErr w:type="gramEnd"/>
            <w:r w:rsidRPr="00D60450">
              <w:rPr>
                <w:rStyle w:val="Artref"/>
                <w:rFonts w:hint="cs"/>
                <w:rtl/>
              </w:rPr>
              <w:t xml:space="preserve"> </w:t>
            </w:r>
            <w:ins w:id="15" w:author=" CPM/3/91 : " w:date="2023-11-01T08:15:00Z">
              <w:r w:rsidRPr="00D60450">
                <w:rPr>
                  <w:rStyle w:val="Artref"/>
                  <w:rFonts w:hint="cs"/>
                  <w:rtl/>
                </w:rPr>
                <w:t xml:space="preserve"> </w:t>
              </w:r>
              <w:r w:rsidRPr="00D60450">
                <w:rPr>
                  <w:rStyle w:val="Artref"/>
                </w:rPr>
                <w:t>C14.5 ADD</w:t>
              </w:r>
              <w:r w:rsidRPr="00D60450">
                <w:rPr>
                  <w:rtl/>
                </w:rPr>
                <w:t xml:space="preserve"> </w:t>
              </w:r>
            </w:ins>
          </w:p>
          <w:p w14:paraId="6DD7A62B" w14:textId="77777777" w:rsidR="00193203" w:rsidRPr="00D60450" w:rsidRDefault="00D60450">
            <w:pPr>
              <w:pStyle w:val="TableTextS5"/>
              <w:rPr>
                <w:rtl/>
                <w:lang w:bidi="ar-SY"/>
              </w:rPr>
            </w:pPr>
            <w:proofErr w:type="gramStart"/>
            <w:r w:rsidRPr="00D60450">
              <w:rPr>
                <w:b/>
                <w:bCs/>
                <w:rtl/>
              </w:rPr>
              <w:t>إذاعية</w:t>
            </w:r>
            <w:r w:rsidRPr="00D60450">
              <w:rPr>
                <w:rtl/>
              </w:rPr>
              <w:t xml:space="preserve">  </w:t>
            </w:r>
            <w:r w:rsidRPr="00D60450">
              <w:rPr>
                <w:rStyle w:val="Artref"/>
              </w:rPr>
              <w:t>322.5</w:t>
            </w:r>
            <w:proofErr w:type="gramEnd"/>
            <w:r w:rsidRPr="00D60450">
              <w:rPr>
                <w:rtl/>
              </w:rPr>
              <w:t xml:space="preserve">  </w:t>
            </w:r>
          </w:p>
          <w:p w14:paraId="050EAB99" w14:textId="77777777" w:rsidR="00193203" w:rsidRPr="00D60450" w:rsidRDefault="00D60450">
            <w:pPr>
              <w:pStyle w:val="TableTextS5"/>
              <w:rPr>
                <w:rStyle w:val="Artref"/>
                <w:b/>
                <w:bCs/>
              </w:rPr>
            </w:pPr>
            <w:r w:rsidRPr="00D60450">
              <w:rPr>
                <w:rStyle w:val="Artref"/>
              </w:rPr>
              <w:t>323.5</w:t>
            </w:r>
          </w:p>
        </w:tc>
        <w:tc>
          <w:tcPr>
            <w:tcW w:w="3100" w:type="dxa"/>
            <w:tcBorders>
              <w:top w:val="single" w:sz="4" w:space="0" w:color="auto"/>
              <w:left w:val="single" w:sz="4" w:space="0" w:color="auto"/>
              <w:bottom w:val="single" w:sz="4" w:space="0" w:color="auto"/>
              <w:right w:val="single" w:sz="4" w:space="0" w:color="auto"/>
            </w:tcBorders>
            <w:hideMark/>
          </w:tcPr>
          <w:p w14:paraId="1ED9B652" w14:textId="77777777" w:rsidR="00193203" w:rsidRPr="00D60450" w:rsidRDefault="00D60450">
            <w:pPr>
              <w:rPr>
                <w:rStyle w:val="Tablefreq"/>
              </w:rPr>
            </w:pPr>
            <w:r w:rsidRPr="00D60450">
              <w:rPr>
                <w:rStyle w:val="Tablefreq"/>
              </w:rPr>
              <w:t>960-942</w:t>
            </w:r>
          </w:p>
          <w:p w14:paraId="213421F0" w14:textId="77777777" w:rsidR="00193203" w:rsidRPr="00D60450" w:rsidRDefault="00D60450">
            <w:pPr>
              <w:pStyle w:val="TableTextS5"/>
            </w:pPr>
            <w:r w:rsidRPr="00D60450">
              <w:rPr>
                <w:b/>
                <w:bCs/>
                <w:rtl/>
              </w:rPr>
              <w:t>ثابتة</w:t>
            </w:r>
          </w:p>
          <w:p w14:paraId="6806A5DD" w14:textId="34472058" w:rsidR="00AB212C" w:rsidRPr="00AB212C" w:rsidRDefault="00D60450" w:rsidP="00AB212C">
            <w:pPr>
              <w:pStyle w:val="TableTextS5"/>
              <w:rPr>
                <w:rtl/>
              </w:rPr>
            </w:pPr>
            <w:proofErr w:type="gramStart"/>
            <w:r w:rsidRPr="00D60450">
              <w:rPr>
                <w:b/>
                <w:bCs/>
                <w:rtl/>
              </w:rPr>
              <w:t>متنقلة</w:t>
            </w:r>
            <w:r w:rsidRPr="00D60450">
              <w:rPr>
                <w:rtl/>
              </w:rPr>
              <w:t xml:space="preserve">  </w:t>
            </w:r>
            <w:r w:rsidRPr="00D60450">
              <w:rPr>
                <w:rStyle w:val="Artref"/>
              </w:rPr>
              <w:t>317A.5</w:t>
            </w:r>
            <w:proofErr w:type="gramEnd"/>
            <w:ins w:id="16" w:author=" CPM/3/91 : " w:date="2023-11-01T08:15:00Z">
              <w:r w:rsidRPr="00D60450">
                <w:rPr>
                  <w:rStyle w:val="Artref"/>
                  <w:rFonts w:hint="cs"/>
                  <w:rtl/>
                </w:rPr>
                <w:t xml:space="preserve"> </w:t>
              </w:r>
              <w:r w:rsidRPr="00D60450">
                <w:rPr>
                  <w:rFonts w:hint="cs"/>
                  <w:b/>
                  <w:bCs/>
                  <w:rtl/>
                </w:rPr>
                <w:t xml:space="preserve"> </w:t>
              </w:r>
              <w:r w:rsidRPr="00D60450">
                <w:rPr>
                  <w:rStyle w:val="Artref"/>
                </w:rPr>
                <w:t>C14.5 ADD</w:t>
              </w:r>
            </w:ins>
          </w:p>
        </w:tc>
        <w:tc>
          <w:tcPr>
            <w:tcW w:w="3100" w:type="dxa"/>
            <w:tcBorders>
              <w:top w:val="single" w:sz="4" w:space="0" w:color="auto"/>
              <w:left w:val="single" w:sz="4" w:space="0" w:color="auto"/>
              <w:bottom w:val="single" w:sz="4" w:space="0" w:color="auto"/>
              <w:right w:val="single" w:sz="4" w:space="0" w:color="auto"/>
            </w:tcBorders>
            <w:hideMark/>
          </w:tcPr>
          <w:p w14:paraId="6215F988" w14:textId="77777777" w:rsidR="00193203" w:rsidRPr="00D60450" w:rsidRDefault="00D60450">
            <w:pPr>
              <w:rPr>
                <w:rStyle w:val="Tablefreq"/>
              </w:rPr>
            </w:pPr>
            <w:r w:rsidRPr="00D60450">
              <w:rPr>
                <w:rStyle w:val="Tablefreq"/>
              </w:rPr>
              <w:t>960-942</w:t>
            </w:r>
          </w:p>
          <w:p w14:paraId="0012C5FB" w14:textId="77777777" w:rsidR="00193203" w:rsidRPr="00D60450" w:rsidRDefault="00D60450">
            <w:pPr>
              <w:pStyle w:val="TableTextS5"/>
            </w:pPr>
            <w:r w:rsidRPr="00D60450">
              <w:rPr>
                <w:b/>
                <w:bCs/>
                <w:rtl/>
              </w:rPr>
              <w:t>ثابتة</w:t>
            </w:r>
          </w:p>
          <w:p w14:paraId="6B41CD0D" w14:textId="77777777" w:rsidR="00193203" w:rsidRPr="00D60450" w:rsidRDefault="00D60450">
            <w:pPr>
              <w:pStyle w:val="TableTextS5"/>
              <w:rPr>
                <w:rtl/>
              </w:rPr>
            </w:pPr>
            <w:r w:rsidRPr="00D60450">
              <w:rPr>
                <w:b/>
                <w:bCs/>
                <w:rtl/>
              </w:rPr>
              <w:t>متنقلة</w:t>
            </w:r>
            <w:r w:rsidRPr="00D60450">
              <w:rPr>
                <w:rtl/>
              </w:rPr>
              <w:t xml:space="preserve"> باستثناء المتنقلة </w:t>
            </w:r>
            <w:r w:rsidRPr="00D60450">
              <w:rPr>
                <w:rtl/>
              </w:rPr>
              <w:br/>
            </w:r>
            <w:proofErr w:type="gramStart"/>
            <w:r w:rsidRPr="00D60450">
              <w:rPr>
                <w:rtl/>
              </w:rPr>
              <w:t xml:space="preserve">للطيران  </w:t>
            </w:r>
            <w:r w:rsidRPr="00D60450">
              <w:rPr>
                <w:rStyle w:val="Artref"/>
              </w:rPr>
              <w:t>317A.5</w:t>
            </w:r>
            <w:proofErr w:type="gramEnd"/>
            <w:ins w:id="17" w:author=" CPM/3/91 : " w:date="2023-11-01T08:15:00Z">
              <w:r w:rsidRPr="00D60450">
                <w:rPr>
                  <w:rStyle w:val="Artref"/>
                  <w:rFonts w:hint="cs"/>
                  <w:rtl/>
                </w:rPr>
                <w:t xml:space="preserve">  </w:t>
              </w:r>
              <w:r w:rsidRPr="00D60450">
                <w:rPr>
                  <w:rStyle w:val="Artref"/>
                </w:rPr>
                <w:t>C14.5 ADD</w:t>
              </w:r>
            </w:ins>
          </w:p>
          <w:p w14:paraId="566465A2" w14:textId="77777777" w:rsidR="00193203" w:rsidRPr="00D60450" w:rsidRDefault="00D60450">
            <w:pPr>
              <w:pStyle w:val="TableTextS5"/>
            </w:pPr>
            <w:r w:rsidRPr="00D60450">
              <w:rPr>
                <w:b/>
                <w:bCs/>
                <w:rtl/>
              </w:rPr>
              <w:t>إذاعية</w:t>
            </w:r>
            <w:r w:rsidRPr="00D60450">
              <w:rPr>
                <w:rtl/>
              </w:rPr>
              <w:t xml:space="preserve">  </w:t>
            </w:r>
          </w:p>
          <w:p w14:paraId="649BCD58" w14:textId="77777777" w:rsidR="00193203" w:rsidRPr="00D60450" w:rsidRDefault="00D60450">
            <w:pPr>
              <w:pStyle w:val="TableTextS5"/>
              <w:rPr>
                <w:rStyle w:val="Artref"/>
                <w:b/>
                <w:bCs/>
                <w:rtl/>
              </w:rPr>
            </w:pPr>
            <w:r w:rsidRPr="00D60450">
              <w:rPr>
                <w:rStyle w:val="Artref"/>
              </w:rPr>
              <w:t>320.5</w:t>
            </w:r>
          </w:p>
        </w:tc>
      </w:tr>
    </w:tbl>
    <w:p w14:paraId="62A2A77B" w14:textId="50F2ABDB" w:rsidR="00193203" w:rsidRPr="009B4DC7" w:rsidRDefault="00D60450">
      <w:pPr>
        <w:pStyle w:val="Reasons"/>
        <w:rPr>
          <w:b w:val="0"/>
          <w:bCs w:val="0"/>
          <w:rtl/>
        </w:rPr>
      </w:pPr>
      <w:r>
        <w:rPr>
          <w:rtl/>
        </w:rPr>
        <w:t>الأسباب:</w:t>
      </w:r>
      <w:r>
        <w:tab/>
      </w:r>
      <w:r w:rsidR="00A56904" w:rsidRPr="00BE7577">
        <w:rPr>
          <w:b w:val="0"/>
          <w:bCs w:val="0"/>
          <w:rtl/>
        </w:rPr>
        <w:t xml:space="preserve">يُقترح استخدام </w:t>
      </w:r>
      <w:r w:rsidR="00A56904">
        <w:rPr>
          <w:rFonts w:hint="cs"/>
          <w:b w:val="0"/>
          <w:bCs w:val="0"/>
          <w:rtl/>
        </w:rPr>
        <w:t>ال</w:t>
      </w:r>
      <w:r w:rsidR="00A56904" w:rsidRPr="00BE7577">
        <w:rPr>
          <w:b w:val="0"/>
          <w:bCs w:val="0"/>
          <w:rtl/>
        </w:rPr>
        <w:t xml:space="preserve">محطات </w:t>
      </w:r>
      <w:r w:rsidR="00A56904" w:rsidRPr="00BE7577">
        <w:rPr>
          <w:b w:val="0"/>
          <w:bCs w:val="0"/>
        </w:rPr>
        <w:t>HIBS</w:t>
      </w:r>
      <w:r w:rsidR="00A56904" w:rsidRPr="00BE7577">
        <w:rPr>
          <w:b w:val="0"/>
          <w:bCs w:val="0"/>
          <w:rtl/>
        </w:rPr>
        <w:t xml:space="preserve"> في الخدمة المتنقلة في نطاق التردد </w:t>
      </w:r>
      <w:r w:rsidR="00A56904" w:rsidRPr="00BE7577">
        <w:rPr>
          <w:b w:val="0"/>
          <w:bCs w:val="0"/>
        </w:rPr>
        <w:t>MHz 960-694</w:t>
      </w:r>
      <w:r w:rsidR="00A56904" w:rsidRPr="00BE7577">
        <w:rPr>
          <w:b w:val="0"/>
          <w:bCs w:val="0"/>
          <w:rtl/>
        </w:rPr>
        <w:t>، أو أجزاء منه، على المستوى العالمي، بما في ذلك</w:t>
      </w:r>
      <w:r w:rsidR="00A56904" w:rsidRPr="00BE7577">
        <w:rPr>
          <w:rFonts w:hint="cs"/>
          <w:b w:val="0"/>
          <w:bCs w:val="0"/>
          <w:rtl/>
        </w:rPr>
        <w:t xml:space="preserve"> في</w:t>
      </w:r>
      <w:r w:rsidR="00A56904" w:rsidRPr="00BE7577">
        <w:rPr>
          <w:b w:val="0"/>
          <w:bCs w:val="0"/>
          <w:rtl/>
        </w:rPr>
        <w:t xml:space="preserve"> البلدان المدرجة في</w:t>
      </w:r>
      <w:r w:rsidR="00A56904" w:rsidRPr="00BE7577">
        <w:rPr>
          <w:rFonts w:hint="cs"/>
          <w:b w:val="0"/>
          <w:bCs w:val="0"/>
          <w:rtl/>
        </w:rPr>
        <w:t xml:space="preserve"> الرقم</w:t>
      </w:r>
      <w:r w:rsidR="00A56904">
        <w:rPr>
          <w:rFonts w:hint="cs"/>
          <w:rtl/>
        </w:rPr>
        <w:t xml:space="preserve"> </w:t>
      </w:r>
      <w:r w:rsidR="00A56904" w:rsidRPr="00785A0A">
        <w:rPr>
          <w:rStyle w:val="Artref"/>
        </w:rPr>
        <w:t>313A.5</w:t>
      </w:r>
      <w:r w:rsidR="00A56904">
        <w:rPr>
          <w:rFonts w:hint="cs"/>
          <w:rtl/>
        </w:rPr>
        <w:t xml:space="preserve"> </w:t>
      </w:r>
      <w:r w:rsidR="00A56904" w:rsidRPr="00BE7577">
        <w:rPr>
          <w:rFonts w:hint="cs"/>
          <w:b w:val="0"/>
          <w:bCs w:val="0"/>
          <w:rtl/>
        </w:rPr>
        <w:t xml:space="preserve">من لوائح الراديو </w:t>
      </w:r>
      <w:r w:rsidR="00A56904">
        <w:rPr>
          <w:rFonts w:hint="cs"/>
          <w:b w:val="0"/>
          <w:bCs w:val="0"/>
          <w:rtl/>
        </w:rPr>
        <w:t>استناداً إلى</w:t>
      </w:r>
      <w:r w:rsidR="00A56904" w:rsidRPr="00BE7577">
        <w:rPr>
          <w:b w:val="0"/>
          <w:bCs w:val="0"/>
          <w:rtl/>
        </w:rPr>
        <w:t xml:space="preserve"> </w:t>
      </w:r>
      <w:r w:rsidR="00A56904" w:rsidRPr="00BE7577">
        <w:rPr>
          <w:rFonts w:hint="cs"/>
          <w:b w:val="0"/>
          <w:bCs w:val="0"/>
          <w:rtl/>
        </w:rPr>
        <w:t>الأسلوب</w:t>
      </w:r>
      <w:r w:rsidR="00A56904" w:rsidRPr="00CC08C7">
        <w:rPr>
          <w:rtl/>
        </w:rPr>
        <w:t xml:space="preserve"> </w:t>
      </w:r>
      <w:r w:rsidR="00A56904" w:rsidRPr="00B52C5B">
        <w:rPr>
          <w:b w:val="0"/>
          <w:bCs w:val="0"/>
        </w:rPr>
        <w:t>3A</w:t>
      </w:r>
      <w:r w:rsidR="00A56904" w:rsidRPr="00B52C5B">
        <w:rPr>
          <w:b w:val="0"/>
          <w:bCs w:val="0"/>
          <w:rtl/>
        </w:rPr>
        <w:t xml:space="preserve"> </w:t>
      </w:r>
      <w:r w:rsidR="00A56904" w:rsidRPr="00B52C5B">
        <w:rPr>
          <w:rFonts w:hint="cs"/>
          <w:b w:val="0"/>
          <w:bCs w:val="0"/>
          <w:rtl/>
        </w:rPr>
        <w:t>الوارد</w:t>
      </w:r>
      <w:r w:rsidR="00A56904">
        <w:rPr>
          <w:rFonts w:hint="cs"/>
          <w:rtl/>
        </w:rPr>
        <w:t xml:space="preserve"> </w:t>
      </w:r>
      <w:r w:rsidR="00A56904" w:rsidRPr="00BE7577">
        <w:rPr>
          <w:b w:val="0"/>
          <w:bCs w:val="0"/>
          <w:rtl/>
        </w:rPr>
        <w:t>في تقرير</w:t>
      </w:r>
      <w:r w:rsidR="00A56904" w:rsidRPr="00BE7577">
        <w:rPr>
          <w:rtl/>
        </w:rPr>
        <w:t xml:space="preserve"> </w:t>
      </w:r>
      <w:r w:rsidR="00A56904">
        <w:rPr>
          <w:rFonts w:hint="cs"/>
          <w:b w:val="0"/>
          <w:bCs w:val="0"/>
          <w:rtl/>
        </w:rPr>
        <w:t xml:space="preserve">الاجتماع </w:t>
      </w:r>
      <w:r w:rsidR="00A56904" w:rsidRPr="00F3154A">
        <w:rPr>
          <w:b w:val="0"/>
          <w:bCs w:val="0"/>
          <w:rtl/>
        </w:rPr>
        <w:t>التحضيري</w:t>
      </w:r>
      <w:r w:rsidR="00A56904">
        <w:rPr>
          <w:rFonts w:hint="cs"/>
          <w:b w:val="0"/>
          <w:bCs w:val="0"/>
          <w:rtl/>
        </w:rPr>
        <w:t>.</w:t>
      </w:r>
    </w:p>
    <w:p w14:paraId="14FFF746" w14:textId="77777777" w:rsidR="00193203" w:rsidRDefault="00D60450">
      <w:pPr>
        <w:pStyle w:val="Proposal"/>
      </w:pPr>
      <w:r>
        <w:t>ADD</w:t>
      </w:r>
      <w:r>
        <w:tab/>
        <w:t>J/99A4/3</w:t>
      </w:r>
      <w:r>
        <w:rPr>
          <w:vanish/>
          <w:color w:val="7F7F7F" w:themeColor="text1" w:themeTint="80"/>
          <w:vertAlign w:val="superscript"/>
        </w:rPr>
        <w:t>#1416</w:t>
      </w:r>
    </w:p>
    <w:p w14:paraId="3ABDE6E3" w14:textId="77777777" w:rsidR="00D60450" w:rsidRPr="004363EF" w:rsidRDefault="00D60450" w:rsidP="00B30BD6">
      <w:pPr>
        <w:pStyle w:val="Note"/>
        <w:rPr>
          <w:sz w:val="16"/>
          <w:szCs w:val="16"/>
          <w:rtl/>
        </w:rPr>
      </w:pPr>
      <w:r>
        <w:rPr>
          <w:rStyle w:val="Artdef"/>
        </w:rPr>
        <w:t>C14</w:t>
      </w:r>
      <w:r w:rsidRPr="00002523">
        <w:rPr>
          <w:rStyle w:val="Artdef"/>
        </w:rPr>
        <w:t>.5</w:t>
      </w:r>
      <w:r>
        <w:tab/>
      </w:r>
      <w:r>
        <w:rPr>
          <w:rFonts w:hint="cs"/>
          <w:rtl/>
          <w:lang w:bidi="ar-SY"/>
        </w:rPr>
        <w:t xml:space="preserve">يتحدد </w:t>
      </w:r>
      <w:r w:rsidRPr="00571D2D">
        <w:rPr>
          <w:rtl/>
        </w:rPr>
        <w:t xml:space="preserve">نطاق التردد 698-960 </w:t>
      </w:r>
      <w:r w:rsidRPr="00571D2D">
        <w:t>MHz</w:t>
      </w:r>
      <w:r>
        <w:rPr>
          <w:rtl/>
        </w:rPr>
        <w:t>،</w:t>
      </w:r>
      <w:r w:rsidRPr="00571D2D">
        <w:rPr>
          <w:rtl/>
        </w:rPr>
        <w:t xml:space="preserve"> أو أجزاء منه</w:t>
      </w:r>
      <w:r>
        <w:rPr>
          <w:rtl/>
        </w:rPr>
        <w:t>،</w:t>
      </w:r>
      <w:r w:rsidRPr="00571D2D">
        <w:rPr>
          <w:rtl/>
        </w:rPr>
        <w:t xml:space="preserve"> في </w:t>
      </w:r>
      <w:r>
        <w:rPr>
          <w:rFonts w:hint="cs"/>
          <w:rtl/>
        </w:rPr>
        <w:t>الإقليم</w:t>
      </w:r>
      <w:r w:rsidRPr="00571D2D">
        <w:rPr>
          <w:rtl/>
        </w:rPr>
        <w:t xml:space="preserve"> 2</w:t>
      </w:r>
      <w:r>
        <w:rPr>
          <w:rtl/>
        </w:rPr>
        <w:t>،</w:t>
      </w:r>
      <w:r w:rsidRPr="00571D2D">
        <w:rPr>
          <w:rtl/>
        </w:rPr>
        <w:t xml:space="preserve"> ونطاق التردد</w:t>
      </w:r>
      <w:r>
        <w:rPr>
          <w:rFonts w:hint="cs"/>
          <w:rtl/>
        </w:rPr>
        <w:t xml:space="preserve"> 790-960</w:t>
      </w:r>
      <w:r w:rsidRPr="00571D2D">
        <w:rPr>
          <w:rtl/>
        </w:rPr>
        <w:t xml:space="preserve"> </w:t>
      </w:r>
      <w:r w:rsidRPr="00571D2D">
        <w:t>MHz</w:t>
      </w:r>
      <w:r>
        <w:rPr>
          <w:rtl/>
        </w:rPr>
        <w:t>،</w:t>
      </w:r>
      <w:r w:rsidRPr="00571D2D">
        <w:rPr>
          <w:rtl/>
        </w:rPr>
        <w:t xml:space="preserve"> أو أجزاء منه</w:t>
      </w:r>
      <w:r>
        <w:rPr>
          <w:rtl/>
        </w:rPr>
        <w:t>،</w:t>
      </w:r>
      <w:r w:rsidRPr="00571D2D">
        <w:rPr>
          <w:rtl/>
        </w:rPr>
        <w:t xml:space="preserve"> في</w:t>
      </w:r>
      <w:r>
        <w:rPr>
          <w:rFonts w:hint="cs"/>
          <w:rtl/>
        </w:rPr>
        <w:t> الإقليم</w:t>
      </w:r>
      <w:r w:rsidRPr="00571D2D">
        <w:rPr>
          <w:rtl/>
        </w:rPr>
        <w:t xml:space="preserve"> 1</w:t>
      </w:r>
      <w:r>
        <w:rPr>
          <w:rtl/>
        </w:rPr>
        <w:t>،</w:t>
      </w:r>
      <w:r w:rsidRPr="00571D2D">
        <w:rPr>
          <w:rtl/>
        </w:rPr>
        <w:t xml:space="preserve"> ونطاق التردد </w:t>
      </w:r>
      <w:r>
        <w:rPr>
          <w:rFonts w:hint="cs"/>
          <w:rtl/>
        </w:rPr>
        <w:t>790</w:t>
      </w:r>
      <w:r w:rsidRPr="00571D2D">
        <w:rPr>
          <w:rtl/>
        </w:rPr>
        <w:t xml:space="preserve">-960 </w:t>
      </w:r>
      <w:r w:rsidRPr="00571D2D">
        <w:t>MHz</w:t>
      </w:r>
      <w:r>
        <w:rPr>
          <w:rtl/>
        </w:rPr>
        <w:t>،</w:t>
      </w:r>
      <w:r w:rsidRPr="00571D2D">
        <w:rPr>
          <w:rtl/>
        </w:rPr>
        <w:t xml:space="preserve"> أو أجزاء منه</w:t>
      </w:r>
      <w:r>
        <w:rPr>
          <w:rtl/>
        </w:rPr>
        <w:t>،</w:t>
      </w:r>
      <w:r w:rsidRPr="00571D2D">
        <w:rPr>
          <w:rtl/>
        </w:rPr>
        <w:t xml:space="preserve"> في </w:t>
      </w:r>
      <w:r>
        <w:rPr>
          <w:rFonts w:hint="cs"/>
          <w:rtl/>
        </w:rPr>
        <w:t>الإقليمين</w:t>
      </w:r>
      <w:r w:rsidRPr="00571D2D">
        <w:rPr>
          <w:rtl/>
        </w:rPr>
        <w:t xml:space="preserve"> 1 و3</w:t>
      </w:r>
      <w:r>
        <w:rPr>
          <w:rtl/>
        </w:rPr>
        <w:t>،</w:t>
      </w:r>
      <w:r w:rsidRPr="00571D2D">
        <w:rPr>
          <w:rtl/>
        </w:rPr>
        <w:t xml:space="preserve"> لاستخدام</w:t>
      </w:r>
      <w:r>
        <w:rPr>
          <w:rFonts w:hint="cs"/>
          <w:rtl/>
        </w:rPr>
        <w:t xml:space="preserve"> </w:t>
      </w:r>
      <w:r w:rsidRPr="00134033">
        <w:rPr>
          <w:rtl/>
        </w:rPr>
        <w:t>محطات</w:t>
      </w:r>
      <w:r w:rsidRPr="00571D2D">
        <w:rPr>
          <w:rtl/>
        </w:rPr>
        <w:t xml:space="preserve"> المنصات عالية الارتفاع </w:t>
      </w:r>
      <w:r>
        <w:rPr>
          <w:rFonts w:hint="cs"/>
          <w:rtl/>
        </w:rPr>
        <w:t>ك</w:t>
      </w:r>
      <w:r w:rsidRPr="00571D2D">
        <w:rPr>
          <w:rtl/>
        </w:rPr>
        <w:t xml:space="preserve">محطات قاعدة للاتصالات المتنقلة الدولية </w:t>
      </w:r>
      <w:r w:rsidRPr="00571D2D">
        <w:t>(HIBS)</w:t>
      </w:r>
      <w:r w:rsidRPr="00571D2D">
        <w:rPr>
          <w:rtl/>
        </w:rPr>
        <w:t xml:space="preserve">. ولا يحول هذا التحديد دون استخدام نطاقات التردد هذه </w:t>
      </w:r>
      <w:r>
        <w:rPr>
          <w:rFonts w:hint="cs"/>
          <w:rtl/>
        </w:rPr>
        <w:t xml:space="preserve">في </w:t>
      </w:r>
      <w:r w:rsidRPr="00571D2D">
        <w:rPr>
          <w:rtl/>
        </w:rPr>
        <w:t xml:space="preserve">أي تطبيق للخدمات الموزعة </w:t>
      </w:r>
      <w:r w:rsidRPr="004363EF">
        <w:rPr>
          <w:rFonts w:hint="cs"/>
          <w:rtl/>
        </w:rPr>
        <w:t>لها</w:t>
      </w:r>
      <w:r w:rsidRPr="004363EF">
        <w:rPr>
          <w:rtl/>
        </w:rPr>
        <w:t xml:space="preserve"> ولا </w:t>
      </w:r>
      <w:r w:rsidRPr="004363EF">
        <w:rPr>
          <w:rFonts w:hint="cs"/>
          <w:rtl/>
        </w:rPr>
        <w:t>يمنحها</w:t>
      </w:r>
      <w:r w:rsidRPr="004363EF">
        <w:rPr>
          <w:rtl/>
        </w:rPr>
        <w:t xml:space="preserve"> الأولوية في لوائح الراديو. </w:t>
      </w:r>
      <w:r w:rsidRPr="004363EF">
        <w:rPr>
          <w:rFonts w:hint="cs"/>
          <w:rtl/>
        </w:rPr>
        <w:t>ويجب ألا تطالب المحطات</w:t>
      </w:r>
      <w:r w:rsidRPr="004363EF">
        <w:rPr>
          <w:rtl/>
        </w:rPr>
        <w:t xml:space="preserve"> </w:t>
      </w:r>
      <w:r w:rsidRPr="004363EF">
        <w:t>HIBS</w:t>
      </w:r>
      <w:r w:rsidRPr="004363EF">
        <w:rPr>
          <w:rtl/>
        </w:rPr>
        <w:t xml:space="preserve"> بالحماية من الخدمات الأولية </w:t>
      </w:r>
      <w:r w:rsidRPr="004363EF">
        <w:rPr>
          <w:rFonts w:hint="cs"/>
          <w:rtl/>
        </w:rPr>
        <w:t>القائمة</w:t>
      </w:r>
      <w:r w:rsidRPr="004363EF">
        <w:rPr>
          <w:rtl/>
        </w:rPr>
        <w:t xml:space="preserve">. </w:t>
      </w:r>
      <w:r w:rsidRPr="004363EF">
        <w:rPr>
          <w:rFonts w:hint="cs"/>
          <w:rtl/>
        </w:rPr>
        <w:t>و</w:t>
      </w:r>
      <w:r w:rsidRPr="004363EF">
        <w:rPr>
          <w:rtl/>
        </w:rPr>
        <w:t>لا ينطبق</w:t>
      </w:r>
      <w:r w:rsidRPr="004363EF">
        <w:rPr>
          <w:rFonts w:hint="cs"/>
          <w:rtl/>
        </w:rPr>
        <w:t xml:space="preserve"> ال</w:t>
      </w:r>
      <w:r w:rsidRPr="004363EF">
        <w:rPr>
          <w:rtl/>
        </w:rPr>
        <w:t xml:space="preserve">رقم </w:t>
      </w:r>
      <w:r w:rsidRPr="004363EF">
        <w:rPr>
          <w:rStyle w:val="Artref"/>
          <w:b/>
          <w:bCs/>
        </w:rPr>
        <w:t>43A.5</w:t>
      </w:r>
      <w:r w:rsidRPr="004363EF">
        <w:rPr>
          <w:rtl/>
        </w:rPr>
        <w:t xml:space="preserve">. </w:t>
      </w:r>
      <w:r w:rsidRPr="004363EF">
        <w:rPr>
          <w:rFonts w:hint="cs"/>
          <w:rtl/>
        </w:rPr>
        <w:t>و</w:t>
      </w:r>
      <w:r w:rsidRPr="004363EF">
        <w:rPr>
          <w:rtl/>
        </w:rPr>
        <w:t xml:space="preserve">ترسل الإدارة المبلغة </w:t>
      </w:r>
      <w:r w:rsidRPr="004363EF">
        <w:rPr>
          <w:rFonts w:hint="cs"/>
          <w:rtl/>
        </w:rPr>
        <w:t>لمحطات</w:t>
      </w:r>
      <w:r w:rsidRPr="004363EF">
        <w:rPr>
          <w:rtl/>
        </w:rPr>
        <w:t xml:space="preserve"> </w:t>
      </w:r>
      <w:r w:rsidRPr="004363EF">
        <w:t>HIBS</w:t>
      </w:r>
      <w:r w:rsidRPr="004363EF">
        <w:rPr>
          <w:rtl/>
        </w:rPr>
        <w:t xml:space="preserve"> في وقت تقديم معلومات التذييل </w:t>
      </w:r>
      <w:r w:rsidRPr="004363EF">
        <w:rPr>
          <w:rStyle w:val="Appref"/>
          <w:rtl/>
        </w:rPr>
        <w:t>4</w:t>
      </w:r>
      <w:r w:rsidRPr="004363EF">
        <w:rPr>
          <w:rtl/>
        </w:rPr>
        <w:t xml:space="preserve"> التزام</w:t>
      </w:r>
      <w:r w:rsidRPr="004363EF">
        <w:rPr>
          <w:rFonts w:hint="cs"/>
          <w:rtl/>
        </w:rPr>
        <w:t>اً</w:t>
      </w:r>
      <w:r w:rsidRPr="004363EF">
        <w:rPr>
          <w:rtl/>
        </w:rPr>
        <w:t xml:space="preserve"> </w:t>
      </w:r>
      <w:r w:rsidRPr="004363EF">
        <w:rPr>
          <w:rFonts w:hint="cs"/>
          <w:rtl/>
          <w:lang w:bidi="ar-SA"/>
        </w:rPr>
        <w:t xml:space="preserve">موضوعياً وقابلاً للقياس والتنفيذ </w:t>
      </w:r>
      <w:r w:rsidRPr="004363EF">
        <w:rPr>
          <w:rtl/>
        </w:rPr>
        <w:t>بأنه</w:t>
      </w:r>
      <w:r w:rsidRPr="004363EF">
        <w:rPr>
          <w:rFonts w:hint="cs"/>
          <w:rtl/>
        </w:rPr>
        <w:t>ا</w:t>
      </w:r>
      <w:r w:rsidRPr="004363EF">
        <w:rPr>
          <w:rtl/>
        </w:rPr>
        <w:t xml:space="preserve"> </w:t>
      </w:r>
      <w:r w:rsidRPr="004363EF">
        <w:rPr>
          <w:rFonts w:hint="cs"/>
          <w:rtl/>
        </w:rPr>
        <w:t xml:space="preserve">تتعهد، </w:t>
      </w:r>
      <w:r w:rsidRPr="004363EF">
        <w:rPr>
          <w:rtl/>
        </w:rPr>
        <w:t xml:space="preserve">في حالة </w:t>
      </w:r>
      <w:r w:rsidRPr="004363EF">
        <w:rPr>
          <w:rFonts w:hint="cs"/>
          <w:rtl/>
        </w:rPr>
        <w:t>التسبب في</w:t>
      </w:r>
      <w:r w:rsidRPr="004363EF">
        <w:rPr>
          <w:rtl/>
        </w:rPr>
        <w:t xml:space="preserve"> تداخل غير مقبول، </w:t>
      </w:r>
      <w:r w:rsidRPr="004363EF">
        <w:rPr>
          <w:rFonts w:hint="cs"/>
          <w:rtl/>
        </w:rPr>
        <w:t>بالتقليل</w:t>
      </w:r>
      <w:r w:rsidRPr="004363EF">
        <w:rPr>
          <w:rtl/>
        </w:rPr>
        <w:t xml:space="preserve"> على الفور </w:t>
      </w:r>
      <w:r w:rsidRPr="004363EF">
        <w:rPr>
          <w:rFonts w:hint="cs"/>
          <w:rtl/>
        </w:rPr>
        <w:t xml:space="preserve">من التداخل </w:t>
      </w:r>
      <w:r w:rsidRPr="004363EF">
        <w:rPr>
          <w:rtl/>
        </w:rPr>
        <w:t>إلى المستوى المقبول أو</w:t>
      </w:r>
      <w:r w:rsidRPr="004363EF">
        <w:rPr>
          <w:rFonts w:hint="cs"/>
          <w:rtl/>
        </w:rPr>
        <w:t> </w:t>
      </w:r>
      <w:r w:rsidRPr="004363EF">
        <w:rPr>
          <w:rtl/>
        </w:rPr>
        <w:t xml:space="preserve">إيقاف </w:t>
      </w:r>
      <w:r w:rsidRPr="004363EF">
        <w:rPr>
          <w:rFonts w:hint="cs"/>
          <w:rtl/>
        </w:rPr>
        <w:t>البث</w:t>
      </w:r>
      <w:r w:rsidRPr="004363EF">
        <w:rPr>
          <w:rtl/>
        </w:rPr>
        <w:t>.</w:t>
      </w:r>
      <w:r w:rsidRPr="004363EF">
        <w:rPr>
          <w:rFonts w:hint="cs"/>
          <w:rtl/>
        </w:rPr>
        <w:t xml:space="preserve"> </w:t>
      </w:r>
      <w:r w:rsidRPr="004363EF">
        <w:rPr>
          <w:rFonts w:hint="cs"/>
          <w:rtl/>
          <w:lang w:bidi="ar-SY"/>
        </w:rPr>
        <w:t>وتن</w:t>
      </w:r>
      <w:r w:rsidRPr="004363EF">
        <w:rPr>
          <w:rtl/>
        </w:rPr>
        <w:t>طبق</w:t>
      </w:r>
      <w:r w:rsidRPr="004363EF">
        <w:rPr>
          <w:rFonts w:hint="cs"/>
          <w:rtl/>
        </w:rPr>
        <w:t xml:space="preserve"> أحكام</w:t>
      </w:r>
      <w:r w:rsidRPr="004363EF">
        <w:rPr>
          <w:rtl/>
        </w:rPr>
        <w:t xml:space="preserve"> القرار </w:t>
      </w:r>
      <w:r w:rsidRPr="004363EF">
        <w:rPr>
          <w:b/>
          <w:bCs/>
        </w:rPr>
        <w:t>[A14-HIBS 694-960 MHz] (WRC 23)</w:t>
      </w:r>
      <w:r w:rsidRPr="004363EF">
        <w:rPr>
          <w:rFonts w:hint="cs"/>
          <w:rtl/>
        </w:rPr>
        <w:t>.</w:t>
      </w:r>
      <w:r w:rsidRPr="004363EF">
        <w:rPr>
          <w:rFonts w:hint="eastAsia"/>
          <w:rtl/>
        </w:rPr>
        <w:t> </w:t>
      </w:r>
      <w:r w:rsidRPr="004363EF">
        <w:rPr>
          <w:rFonts w:hint="cs"/>
          <w:spacing w:val="-4"/>
          <w:rtl/>
        </w:rPr>
        <w:t>و</w:t>
      </w:r>
      <w:r w:rsidRPr="004363EF">
        <w:rPr>
          <w:spacing w:val="-4"/>
          <w:rtl/>
        </w:rPr>
        <w:t xml:space="preserve">يقتصر </w:t>
      </w:r>
      <w:r w:rsidRPr="004363EF">
        <w:rPr>
          <w:rFonts w:hint="cs"/>
          <w:spacing w:val="-4"/>
          <w:rtl/>
        </w:rPr>
        <w:t>هذا ال</w:t>
      </w:r>
      <w:r w:rsidRPr="004363EF">
        <w:rPr>
          <w:spacing w:val="-4"/>
          <w:rtl/>
        </w:rPr>
        <w:t xml:space="preserve">استخدام </w:t>
      </w:r>
      <w:r w:rsidRPr="004363EF">
        <w:rPr>
          <w:rFonts w:hint="cs"/>
          <w:spacing w:val="-4"/>
          <w:rtl/>
        </w:rPr>
        <w:t>لمحطات</w:t>
      </w:r>
      <w:r w:rsidRPr="004363EF">
        <w:rPr>
          <w:rFonts w:hint="eastAsia"/>
          <w:spacing w:val="-4"/>
          <w:rtl/>
        </w:rPr>
        <w:t> </w:t>
      </w:r>
      <w:r w:rsidRPr="004363EF">
        <w:rPr>
          <w:spacing w:val="-4"/>
        </w:rPr>
        <w:t>HIBS</w:t>
      </w:r>
      <w:r w:rsidRPr="004363EF">
        <w:rPr>
          <w:rFonts w:hint="cs"/>
          <w:spacing w:val="-4"/>
          <w:rtl/>
        </w:rPr>
        <w:t xml:space="preserve"> </w:t>
      </w:r>
      <w:r w:rsidRPr="004363EF">
        <w:rPr>
          <w:spacing w:val="-4"/>
          <w:rtl/>
        </w:rPr>
        <w:t>في</w:t>
      </w:r>
      <w:r w:rsidRPr="004363EF">
        <w:rPr>
          <w:rFonts w:hint="cs"/>
          <w:spacing w:val="-4"/>
          <w:rtl/>
        </w:rPr>
        <w:t> </w:t>
      </w:r>
      <w:r w:rsidRPr="004363EF">
        <w:rPr>
          <w:spacing w:val="-4"/>
          <w:rtl/>
        </w:rPr>
        <w:t>نطاق</w:t>
      </w:r>
      <w:r w:rsidRPr="004363EF">
        <w:rPr>
          <w:rFonts w:hint="cs"/>
          <w:spacing w:val="-4"/>
          <w:rtl/>
        </w:rPr>
        <w:t>ي</w:t>
      </w:r>
      <w:r w:rsidRPr="004363EF">
        <w:rPr>
          <w:spacing w:val="-4"/>
          <w:rtl/>
        </w:rPr>
        <w:t xml:space="preserve"> التردد </w:t>
      </w:r>
      <w:r w:rsidRPr="004363EF">
        <w:rPr>
          <w:spacing w:val="-4"/>
        </w:rPr>
        <w:t>MHz 728-694</w:t>
      </w:r>
      <w:r w:rsidRPr="004363EF">
        <w:rPr>
          <w:spacing w:val="-4"/>
          <w:rtl/>
        </w:rPr>
        <w:t xml:space="preserve"> </w:t>
      </w:r>
      <w:r w:rsidRPr="004363EF">
        <w:rPr>
          <w:rFonts w:hint="cs"/>
          <w:spacing w:val="-4"/>
          <w:rtl/>
        </w:rPr>
        <w:t>و</w:t>
      </w:r>
      <w:r w:rsidRPr="004363EF">
        <w:rPr>
          <w:spacing w:val="-4"/>
        </w:rPr>
        <w:t>MHz 835</w:t>
      </w:r>
      <w:r w:rsidRPr="004363EF">
        <w:rPr>
          <w:spacing w:val="-4"/>
        </w:rPr>
        <w:noBreakHyphen/>
        <w:t>830</w:t>
      </w:r>
      <w:r w:rsidRPr="004363EF">
        <w:rPr>
          <w:rFonts w:hint="cs"/>
          <w:spacing w:val="-4"/>
          <w:rtl/>
        </w:rPr>
        <w:t xml:space="preserve"> </w:t>
      </w:r>
      <w:r w:rsidRPr="004363EF">
        <w:rPr>
          <w:spacing w:val="-4"/>
          <w:rtl/>
        </w:rPr>
        <w:t xml:space="preserve">على الاستقبال في المحطات </w:t>
      </w:r>
      <w:r w:rsidRPr="004363EF">
        <w:rPr>
          <w:spacing w:val="-4"/>
        </w:rPr>
        <w:t>HIBS</w:t>
      </w:r>
      <w:r w:rsidRPr="004363EF">
        <w:rPr>
          <w:rFonts w:hint="cs"/>
          <w:spacing w:val="-4"/>
          <w:rtl/>
        </w:rPr>
        <w:t>.</w:t>
      </w:r>
      <w:r w:rsidRPr="004363EF">
        <w:rPr>
          <w:rFonts w:hint="cs"/>
          <w:rtl/>
        </w:rPr>
        <w:t>    </w:t>
      </w:r>
      <w:r w:rsidRPr="004363EF">
        <w:rPr>
          <w:sz w:val="16"/>
          <w:szCs w:val="16"/>
        </w:rPr>
        <w:t>(WRC-23)</w:t>
      </w:r>
    </w:p>
    <w:p w14:paraId="224F5D9F" w14:textId="11887271" w:rsidR="00193203" w:rsidRPr="009B4DC7" w:rsidRDefault="00D60450">
      <w:pPr>
        <w:pStyle w:val="Reasons"/>
        <w:rPr>
          <w:b w:val="0"/>
          <w:bCs w:val="0"/>
          <w:rtl/>
        </w:rPr>
      </w:pPr>
      <w:r>
        <w:rPr>
          <w:rtl/>
        </w:rPr>
        <w:t>الأسباب:</w:t>
      </w:r>
      <w:r>
        <w:tab/>
      </w:r>
      <w:r w:rsidR="00A56904" w:rsidRPr="00BE7577">
        <w:rPr>
          <w:b w:val="0"/>
          <w:bCs w:val="0"/>
          <w:rtl/>
        </w:rPr>
        <w:t xml:space="preserve">يُقترح استخدام </w:t>
      </w:r>
      <w:r w:rsidR="00A56904">
        <w:rPr>
          <w:rFonts w:hint="cs"/>
          <w:b w:val="0"/>
          <w:bCs w:val="0"/>
          <w:rtl/>
        </w:rPr>
        <w:t>ال</w:t>
      </w:r>
      <w:r w:rsidR="00A56904" w:rsidRPr="00BE7577">
        <w:rPr>
          <w:b w:val="0"/>
          <w:bCs w:val="0"/>
          <w:rtl/>
        </w:rPr>
        <w:t xml:space="preserve">محطات </w:t>
      </w:r>
      <w:r w:rsidR="00A56904" w:rsidRPr="00BE7577">
        <w:rPr>
          <w:b w:val="0"/>
          <w:bCs w:val="0"/>
        </w:rPr>
        <w:t>HIBS</w:t>
      </w:r>
      <w:r w:rsidR="00A56904" w:rsidRPr="00BE7577">
        <w:rPr>
          <w:b w:val="0"/>
          <w:bCs w:val="0"/>
          <w:rtl/>
        </w:rPr>
        <w:t xml:space="preserve"> في الخدمة المتنقلة في نطاق التردد </w:t>
      </w:r>
      <w:r w:rsidR="00A56904" w:rsidRPr="00BE7577">
        <w:rPr>
          <w:b w:val="0"/>
          <w:bCs w:val="0"/>
        </w:rPr>
        <w:t>MHz 960-694</w:t>
      </w:r>
      <w:r w:rsidR="00A56904" w:rsidRPr="00BE7577">
        <w:rPr>
          <w:b w:val="0"/>
          <w:bCs w:val="0"/>
          <w:rtl/>
        </w:rPr>
        <w:t>، أو أجزاء منه، على المستوى العالمي، بما في ذلك</w:t>
      </w:r>
      <w:r w:rsidR="00A56904" w:rsidRPr="00BE7577">
        <w:rPr>
          <w:rFonts w:hint="cs"/>
          <w:b w:val="0"/>
          <w:bCs w:val="0"/>
          <w:rtl/>
        </w:rPr>
        <w:t xml:space="preserve"> في</w:t>
      </w:r>
      <w:r w:rsidR="00A56904" w:rsidRPr="00BE7577">
        <w:rPr>
          <w:b w:val="0"/>
          <w:bCs w:val="0"/>
          <w:rtl/>
        </w:rPr>
        <w:t xml:space="preserve"> البلدان المدرجة في</w:t>
      </w:r>
      <w:r w:rsidR="00A56904" w:rsidRPr="00BE7577">
        <w:rPr>
          <w:rFonts w:hint="cs"/>
          <w:b w:val="0"/>
          <w:bCs w:val="0"/>
          <w:rtl/>
        </w:rPr>
        <w:t xml:space="preserve"> الرقم</w:t>
      </w:r>
      <w:r w:rsidR="00A56904">
        <w:rPr>
          <w:rFonts w:hint="cs"/>
          <w:rtl/>
        </w:rPr>
        <w:t xml:space="preserve"> </w:t>
      </w:r>
      <w:r w:rsidR="00A56904" w:rsidRPr="00785A0A">
        <w:rPr>
          <w:rStyle w:val="Artref"/>
        </w:rPr>
        <w:t>313A.5</w:t>
      </w:r>
      <w:r w:rsidR="00A56904">
        <w:rPr>
          <w:rFonts w:hint="cs"/>
          <w:rtl/>
        </w:rPr>
        <w:t xml:space="preserve"> </w:t>
      </w:r>
      <w:r w:rsidR="00A56904" w:rsidRPr="00BE7577">
        <w:rPr>
          <w:rFonts w:hint="cs"/>
          <w:b w:val="0"/>
          <w:bCs w:val="0"/>
          <w:rtl/>
        </w:rPr>
        <w:t xml:space="preserve">من لوائح الراديو </w:t>
      </w:r>
      <w:r w:rsidR="00A56904">
        <w:rPr>
          <w:rFonts w:hint="cs"/>
          <w:b w:val="0"/>
          <w:bCs w:val="0"/>
          <w:rtl/>
        </w:rPr>
        <w:t>استناداً إلى</w:t>
      </w:r>
      <w:r w:rsidR="00A56904" w:rsidRPr="00BE7577">
        <w:rPr>
          <w:b w:val="0"/>
          <w:bCs w:val="0"/>
          <w:rtl/>
        </w:rPr>
        <w:t xml:space="preserve"> </w:t>
      </w:r>
      <w:r w:rsidR="00A56904" w:rsidRPr="00BE7577">
        <w:rPr>
          <w:rFonts w:hint="cs"/>
          <w:b w:val="0"/>
          <w:bCs w:val="0"/>
          <w:rtl/>
        </w:rPr>
        <w:t>الأسلوب</w:t>
      </w:r>
      <w:r w:rsidR="00A56904" w:rsidRPr="00CC08C7">
        <w:rPr>
          <w:rtl/>
        </w:rPr>
        <w:t xml:space="preserve"> </w:t>
      </w:r>
      <w:r w:rsidR="00A56904" w:rsidRPr="00B52C5B">
        <w:rPr>
          <w:b w:val="0"/>
          <w:bCs w:val="0"/>
        </w:rPr>
        <w:t>3A</w:t>
      </w:r>
      <w:r w:rsidR="00A56904" w:rsidRPr="00B52C5B">
        <w:rPr>
          <w:b w:val="0"/>
          <w:bCs w:val="0"/>
          <w:rtl/>
        </w:rPr>
        <w:t xml:space="preserve"> </w:t>
      </w:r>
      <w:r w:rsidR="00A56904" w:rsidRPr="00B52C5B">
        <w:rPr>
          <w:rFonts w:hint="cs"/>
          <w:b w:val="0"/>
          <w:bCs w:val="0"/>
          <w:rtl/>
        </w:rPr>
        <w:t>الوارد</w:t>
      </w:r>
      <w:r w:rsidR="00A56904">
        <w:rPr>
          <w:rFonts w:hint="cs"/>
          <w:rtl/>
        </w:rPr>
        <w:t xml:space="preserve"> </w:t>
      </w:r>
      <w:r w:rsidR="00A56904" w:rsidRPr="00BE7577">
        <w:rPr>
          <w:b w:val="0"/>
          <w:bCs w:val="0"/>
          <w:rtl/>
        </w:rPr>
        <w:t>في تقرير</w:t>
      </w:r>
      <w:r w:rsidR="00A56904" w:rsidRPr="00BE7577">
        <w:rPr>
          <w:rtl/>
        </w:rPr>
        <w:t xml:space="preserve"> </w:t>
      </w:r>
      <w:r w:rsidR="00A56904">
        <w:rPr>
          <w:rFonts w:hint="cs"/>
          <w:b w:val="0"/>
          <w:bCs w:val="0"/>
          <w:rtl/>
        </w:rPr>
        <w:t xml:space="preserve">الاجتماع </w:t>
      </w:r>
      <w:r w:rsidR="00A56904" w:rsidRPr="00F3154A">
        <w:rPr>
          <w:b w:val="0"/>
          <w:bCs w:val="0"/>
          <w:rtl/>
        </w:rPr>
        <w:t>التحضيري</w:t>
      </w:r>
      <w:r w:rsidR="00A56904">
        <w:rPr>
          <w:rFonts w:hint="cs"/>
          <w:b w:val="0"/>
          <w:bCs w:val="0"/>
          <w:rtl/>
        </w:rPr>
        <w:t>.</w:t>
      </w:r>
    </w:p>
    <w:p w14:paraId="59C7575B" w14:textId="77777777" w:rsidR="00193203" w:rsidRDefault="00D60450">
      <w:pPr>
        <w:pStyle w:val="Proposal"/>
      </w:pPr>
      <w:r>
        <w:t>ADD</w:t>
      </w:r>
      <w:r>
        <w:tab/>
        <w:t>J/99A4/4</w:t>
      </w:r>
      <w:r>
        <w:rPr>
          <w:vanish/>
          <w:color w:val="7F7F7F" w:themeColor="text1" w:themeTint="80"/>
          <w:vertAlign w:val="superscript"/>
        </w:rPr>
        <w:t>#1417</w:t>
      </w:r>
    </w:p>
    <w:p w14:paraId="4F6F198C" w14:textId="77777777" w:rsidR="00D60450" w:rsidRDefault="00D60450" w:rsidP="00B30BD6">
      <w:pPr>
        <w:pStyle w:val="Note"/>
        <w:rPr>
          <w:sz w:val="16"/>
          <w:szCs w:val="16"/>
          <w:rtl/>
        </w:rPr>
      </w:pPr>
      <w:r w:rsidRPr="004363EF">
        <w:rPr>
          <w:rStyle w:val="Artdef"/>
        </w:rPr>
        <w:t>D14.5</w:t>
      </w:r>
      <w:r w:rsidRPr="004363EF">
        <w:tab/>
      </w:r>
      <w:r w:rsidRPr="004363EF">
        <w:rPr>
          <w:rFonts w:hint="cs"/>
          <w:rtl/>
          <w:lang w:bidi="ar-SY"/>
        </w:rPr>
        <w:t xml:space="preserve">يتحدد </w:t>
      </w:r>
      <w:r w:rsidRPr="004363EF">
        <w:rPr>
          <w:rtl/>
        </w:rPr>
        <w:t>نطاق التردد 698-</w:t>
      </w:r>
      <w:r w:rsidRPr="004363EF">
        <w:rPr>
          <w:rFonts w:hint="cs"/>
          <w:rtl/>
        </w:rPr>
        <w:t>790</w:t>
      </w:r>
      <w:r w:rsidRPr="004363EF">
        <w:rPr>
          <w:rtl/>
        </w:rPr>
        <w:t xml:space="preserve"> </w:t>
      </w:r>
      <w:r w:rsidRPr="004363EF">
        <w:t>MHz</w:t>
      </w:r>
      <w:r w:rsidRPr="004363EF">
        <w:rPr>
          <w:rtl/>
        </w:rPr>
        <w:t xml:space="preserve">، أو أجزاء منه، في </w:t>
      </w:r>
      <w:r w:rsidRPr="004363EF">
        <w:rPr>
          <w:rFonts w:hint="cs"/>
          <w:rtl/>
        </w:rPr>
        <w:t xml:space="preserve">البلدان المدرجة أسماؤها في الرقم </w:t>
      </w:r>
      <w:r w:rsidRPr="004363EF">
        <w:rPr>
          <w:rStyle w:val="Artref"/>
          <w:b/>
          <w:bCs/>
        </w:rPr>
        <w:t>313A.5</w:t>
      </w:r>
      <w:r w:rsidRPr="004363EF">
        <w:rPr>
          <w:rtl/>
        </w:rPr>
        <w:t>،</w:t>
      </w:r>
      <w:r w:rsidRPr="004363EF">
        <w:rPr>
          <w:rFonts w:hint="cs"/>
          <w:rtl/>
        </w:rPr>
        <w:t xml:space="preserve"> الموزع للخدمات المتنقلة على أساس أولي،</w:t>
      </w:r>
      <w:r w:rsidRPr="004363EF">
        <w:rPr>
          <w:rtl/>
        </w:rPr>
        <w:t xml:space="preserve"> لاستخدام</w:t>
      </w:r>
      <w:r w:rsidRPr="004363EF">
        <w:rPr>
          <w:rFonts w:hint="cs"/>
          <w:rtl/>
        </w:rPr>
        <w:t xml:space="preserve"> </w:t>
      </w:r>
      <w:r w:rsidRPr="004363EF">
        <w:rPr>
          <w:rtl/>
        </w:rPr>
        <w:t xml:space="preserve">محطات المنصات عالية الارتفاع </w:t>
      </w:r>
      <w:r w:rsidRPr="004363EF">
        <w:rPr>
          <w:rFonts w:hint="cs"/>
          <w:rtl/>
        </w:rPr>
        <w:t>ك</w:t>
      </w:r>
      <w:r w:rsidRPr="004363EF">
        <w:rPr>
          <w:rtl/>
        </w:rPr>
        <w:t>محطات قاعدة للاتصالات المتنقلة الدولية</w:t>
      </w:r>
      <w:r w:rsidRPr="004363EF">
        <w:rPr>
          <w:rFonts w:hint="cs"/>
          <w:rtl/>
        </w:rPr>
        <w:t> </w:t>
      </w:r>
      <w:r w:rsidRPr="004363EF">
        <w:t>(HIBS)</w:t>
      </w:r>
      <w:r w:rsidRPr="004363EF">
        <w:rPr>
          <w:rtl/>
        </w:rPr>
        <w:t>. ولا</w:t>
      </w:r>
      <w:r w:rsidRPr="004363EF">
        <w:rPr>
          <w:rFonts w:hint="cs"/>
          <w:rtl/>
        </w:rPr>
        <w:t> </w:t>
      </w:r>
      <w:r w:rsidRPr="004363EF">
        <w:rPr>
          <w:rtl/>
        </w:rPr>
        <w:t>يحول هذا التحديد دون استخدام نطاق التردد هذ</w:t>
      </w:r>
      <w:r w:rsidRPr="004363EF">
        <w:rPr>
          <w:rFonts w:hint="cs"/>
          <w:rtl/>
        </w:rPr>
        <w:t>ا</w:t>
      </w:r>
      <w:r w:rsidRPr="004363EF">
        <w:rPr>
          <w:rtl/>
        </w:rPr>
        <w:t xml:space="preserve"> </w:t>
      </w:r>
      <w:r w:rsidRPr="004363EF">
        <w:rPr>
          <w:rFonts w:hint="cs"/>
          <w:rtl/>
        </w:rPr>
        <w:t xml:space="preserve">في </w:t>
      </w:r>
      <w:r w:rsidRPr="004363EF">
        <w:rPr>
          <w:rtl/>
        </w:rPr>
        <w:t xml:space="preserve">أي تطبيق للخدمات الموزع </w:t>
      </w:r>
      <w:r w:rsidRPr="004363EF">
        <w:rPr>
          <w:rFonts w:hint="cs"/>
          <w:rtl/>
        </w:rPr>
        <w:t>لها</w:t>
      </w:r>
      <w:r w:rsidRPr="004363EF">
        <w:rPr>
          <w:rtl/>
        </w:rPr>
        <w:t xml:space="preserve"> ولا </w:t>
      </w:r>
      <w:r w:rsidRPr="004363EF">
        <w:rPr>
          <w:rFonts w:hint="cs"/>
          <w:rtl/>
        </w:rPr>
        <w:t>يمنحها</w:t>
      </w:r>
      <w:r w:rsidRPr="004363EF">
        <w:rPr>
          <w:rtl/>
        </w:rPr>
        <w:t xml:space="preserve"> الأولوية في</w:t>
      </w:r>
      <w:r w:rsidRPr="004363EF">
        <w:rPr>
          <w:rFonts w:hint="cs"/>
          <w:rtl/>
        </w:rPr>
        <w:t> </w:t>
      </w:r>
      <w:r w:rsidRPr="004363EF">
        <w:rPr>
          <w:rtl/>
        </w:rPr>
        <w:t xml:space="preserve">لوائح الراديو. </w:t>
      </w:r>
      <w:r w:rsidRPr="004363EF">
        <w:rPr>
          <w:rFonts w:hint="cs"/>
          <w:rtl/>
        </w:rPr>
        <w:t>ويجب ألا تطالب المحطات</w:t>
      </w:r>
      <w:r w:rsidRPr="004363EF">
        <w:rPr>
          <w:rtl/>
        </w:rPr>
        <w:t xml:space="preserve"> </w:t>
      </w:r>
      <w:r w:rsidRPr="004363EF">
        <w:t>HIBS</w:t>
      </w:r>
      <w:r w:rsidRPr="004363EF">
        <w:rPr>
          <w:rtl/>
        </w:rPr>
        <w:t xml:space="preserve"> بالحماية من الخدمات الأولية </w:t>
      </w:r>
      <w:r w:rsidRPr="004363EF">
        <w:rPr>
          <w:rFonts w:hint="cs"/>
          <w:rtl/>
        </w:rPr>
        <w:t>القائمة</w:t>
      </w:r>
      <w:r w:rsidRPr="004363EF">
        <w:rPr>
          <w:rtl/>
        </w:rPr>
        <w:t xml:space="preserve">. </w:t>
      </w:r>
      <w:r w:rsidRPr="004363EF">
        <w:rPr>
          <w:rFonts w:hint="cs"/>
          <w:rtl/>
        </w:rPr>
        <w:t>و</w:t>
      </w:r>
      <w:r w:rsidRPr="004363EF">
        <w:rPr>
          <w:rtl/>
        </w:rPr>
        <w:t>لا ينطبق</w:t>
      </w:r>
      <w:r w:rsidRPr="004363EF">
        <w:rPr>
          <w:rFonts w:hint="cs"/>
          <w:rtl/>
        </w:rPr>
        <w:t xml:space="preserve"> ال</w:t>
      </w:r>
      <w:r w:rsidRPr="004363EF">
        <w:rPr>
          <w:rtl/>
        </w:rPr>
        <w:t xml:space="preserve">رقم </w:t>
      </w:r>
      <w:r w:rsidRPr="004363EF">
        <w:rPr>
          <w:rStyle w:val="Artref"/>
          <w:b/>
          <w:bCs/>
        </w:rPr>
        <w:t>43A.5</w:t>
      </w:r>
      <w:r w:rsidRPr="004363EF">
        <w:rPr>
          <w:rtl/>
        </w:rPr>
        <w:t xml:space="preserve">. </w:t>
      </w:r>
      <w:r w:rsidRPr="004363EF">
        <w:rPr>
          <w:rFonts w:hint="cs"/>
          <w:rtl/>
        </w:rPr>
        <w:t>و</w:t>
      </w:r>
      <w:r w:rsidRPr="004363EF">
        <w:rPr>
          <w:rtl/>
        </w:rPr>
        <w:t xml:space="preserve">ترسل الإدارة المبلغة </w:t>
      </w:r>
      <w:r w:rsidRPr="004363EF">
        <w:rPr>
          <w:rFonts w:hint="cs"/>
          <w:rtl/>
        </w:rPr>
        <w:t>لمحطات</w:t>
      </w:r>
      <w:r w:rsidRPr="004363EF">
        <w:rPr>
          <w:rtl/>
        </w:rPr>
        <w:t xml:space="preserve"> </w:t>
      </w:r>
      <w:r w:rsidRPr="004363EF">
        <w:t>HIBS</w:t>
      </w:r>
      <w:r w:rsidRPr="004363EF">
        <w:rPr>
          <w:rtl/>
        </w:rPr>
        <w:t xml:space="preserve"> في وقت تقديم معلومات التذييل </w:t>
      </w:r>
      <w:r w:rsidRPr="004363EF">
        <w:rPr>
          <w:rStyle w:val="Appref"/>
          <w:rtl/>
        </w:rPr>
        <w:t>4</w:t>
      </w:r>
      <w:r w:rsidRPr="004363EF">
        <w:rPr>
          <w:rtl/>
        </w:rPr>
        <w:t xml:space="preserve"> التزام</w:t>
      </w:r>
      <w:r w:rsidRPr="004363EF">
        <w:rPr>
          <w:rFonts w:hint="cs"/>
          <w:rtl/>
        </w:rPr>
        <w:t>اً</w:t>
      </w:r>
      <w:r w:rsidRPr="004363EF">
        <w:rPr>
          <w:rtl/>
        </w:rPr>
        <w:t xml:space="preserve"> </w:t>
      </w:r>
      <w:r w:rsidRPr="004363EF">
        <w:rPr>
          <w:rFonts w:hint="cs"/>
          <w:rtl/>
          <w:lang w:bidi="ar-SA"/>
        </w:rPr>
        <w:t xml:space="preserve">موضوعياً وقابلاً للقياس والتنفيذ </w:t>
      </w:r>
      <w:r w:rsidRPr="004363EF">
        <w:rPr>
          <w:rtl/>
        </w:rPr>
        <w:t>بأنه</w:t>
      </w:r>
      <w:r w:rsidRPr="004363EF">
        <w:rPr>
          <w:rFonts w:hint="cs"/>
          <w:rtl/>
        </w:rPr>
        <w:t>ا</w:t>
      </w:r>
      <w:r w:rsidRPr="004363EF">
        <w:rPr>
          <w:rtl/>
        </w:rPr>
        <w:t xml:space="preserve"> </w:t>
      </w:r>
      <w:r w:rsidRPr="004363EF">
        <w:rPr>
          <w:rFonts w:hint="cs"/>
          <w:rtl/>
        </w:rPr>
        <w:t xml:space="preserve">تتعهد، </w:t>
      </w:r>
      <w:r w:rsidRPr="004363EF">
        <w:rPr>
          <w:rtl/>
        </w:rPr>
        <w:t xml:space="preserve">في حالة </w:t>
      </w:r>
      <w:r w:rsidRPr="004363EF">
        <w:rPr>
          <w:rFonts w:hint="cs"/>
          <w:rtl/>
        </w:rPr>
        <w:t>التسبب في</w:t>
      </w:r>
      <w:r w:rsidRPr="004363EF">
        <w:rPr>
          <w:rtl/>
        </w:rPr>
        <w:t xml:space="preserve"> تداخل غير مقبول، </w:t>
      </w:r>
      <w:r w:rsidRPr="004363EF">
        <w:rPr>
          <w:rFonts w:hint="cs"/>
          <w:rtl/>
        </w:rPr>
        <w:t>بالتقليل</w:t>
      </w:r>
      <w:r w:rsidRPr="004363EF">
        <w:rPr>
          <w:rtl/>
        </w:rPr>
        <w:t xml:space="preserve"> على الفور </w:t>
      </w:r>
      <w:r w:rsidRPr="004363EF">
        <w:rPr>
          <w:rFonts w:hint="cs"/>
          <w:rtl/>
        </w:rPr>
        <w:t xml:space="preserve">من التداخل </w:t>
      </w:r>
      <w:r w:rsidRPr="004363EF">
        <w:rPr>
          <w:rtl/>
        </w:rPr>
        <w:t xml:space="preserve">إلى المستوى المقبول أو إيقاف </w:t>
      </w:r>
      <w:r w:rsidRPr="004363EF">
        <w:rPr>
          <w:rFonts w:hint="cs"/>
          <w:rtl/>
        </w:rPr>
        <w:t>البث</w:t>
      </w:r>
      <w:r w:rsidRPr="004363EF">
        <w:rPr>
          <w:rtl/>
        </w:rPr>
        <w:t>.</w:t>
      </w:r>
      <w:r w:rsidRPr="004363EF">
        <w:rPr>
          <w:rFonts w:hint="cs"/>
          <w:rtl/>
        </w:rPr>
        <w:t xml:space="preserve"> </w:t>
      </w:r>
      <w:r w:rsidRPr="004363EF">
        <w:rPr>
          <w:rFonts w:hint="cs"/>
          <w:rtl/>
          <w:lang w:bidi="ar-SY"/>
        </w:rPr>
        <w:t>وتن</w:t>
      </w:r>
      <w:r w:rsidRPr="004363EF">
        <w:rPr>
          <w:rtl/>
        </w:rPr>
        <w:t>طبق</w:t>
      </w:r>
      <w:r w:rsidRPr="004363EF">
        <w:rPr>
          <w:rFonts w:hint="cs"/>
          <w:rtl/>
        </w:rPr>
        <w:t xml:space="preserve"> أحكام</w:t>
      </w:r>
      <w:r w:rsidRPr="004363EF">
        <w:rPr>
          <w:rtl/>
        </w:rPr>
        <w:t xml:space="preserve"> القرار</w:t>
      </w:r>
      <w:r w:rsidRPr="004363EF">
        <w:rPr>
          <w:rFonts w:hint="cs"/>
          <w:rtl/>
        </w:rPr>
        <w:t> </w:t>
      </w:r>
      <w:r w:rsidRPr="004363EF">
        <w:rPr>
          <w:b/>
          <w:bCs/>
        </w:rPr>
        <w:t>[A14</w:t>
      </w:r>
      <w:r w:rsidRPr="004363EF">
        <w:rPr>
          <w:b/>
          <w:bCs/>
        </w:rPr>
        <w:noBreakHyphen/>
        <w:t>HIBS 694-960 MHz] (WRC 23)</w:t>
      </w:r>
      <w:r w:rsidRPr="004363EF">
        <w:rPr>
          <w:rFonts w:hint="cs"/>
          <w:rtl/>
        </w:rPr>
        <w:t>.</w:t>
      </w:r>
      <w:r w:rsidRPr="004363EF">
        <w:rPr>
          <w:rFonts w:hint="eastAsia"/>
          <w:rtl/>
        </w:rPr>
        <w:t xml:space="preserve"> </w:t>
      </w:r>
      <w:r w:rsidRPr="004363EF">
        <w:rPr>
          <w:rFonts w:hint="cs"/>
          <w:spacing w:val="-4"/>
          <w:rtl/>
        </w:rPr>
        <w:t>و</w:t>
      </w:r>
      <w:r w:rsidRPr="004363EF">
        <w:rPr>
          <w:spacing w:val="-4"/>
          <w:rtl/>
        </w:rPr>
        <w:t xml:space="preserve">يقتصر </w:t>
      </w:r>
      <w:r w:rsidRPr="004363EF">
        <w:rPr>
          <w:rFonts w:hint="cs"/>
          <w:spacing w:val="-4"/>
          <w:rtl/>
        </w:rPr>
        <w:t>هذا ال</w:t>
      </w:r>
      <w:r w:rsidRPr="004363EF">
        <w:rPr>
          <w:spacing w:val="-4"/>
          <w:rtl/>
        </w:rPr>
        <w:t xml:space="preserve">استخدام </w:t>
      </w:r>
      <w:r w:rsidRPr="004363EF">
        <w:rPr>
          <w:rFonts w:hint="cs"/>
          <w:spacing w:val="-4"/>
          <w:rtl/>
        </w:rPr>
        <w:t xml:space="preserve">لمحطات </w:t>
      </w:r>
      <w:r w:rsidRPr="004363EF">
        <w:rPr>
          <w:spacing w:val="-4"/>
        </w:rPr>
        <w:t>HIBS</w:t>
      </w:r>
      <w:r w:rsidRPr="004363EF">
        <w:rPr>
          <w:rFonts w:hint="cs"/>
          <w:spacing w:val="-4"/>
          <w:rtl/>
        </w:rPr>
        <w:t xml:space="preserve"> </w:t>
      </w:r>
      <w:r w:rsidRPr="004363EF">
        <w:rPr>
          <w:spacing w:val="-4"/>
          <w:rtl/>
        </w:rPr>
        <w:t xml:space="preserve">في نطاق التردد </w:t>
      </w:r>
      <w:r w:rsidRPr="004363EF">
        <w:rPr>
          <w:spacing w:val="-4"/>
        </w:rPr>
        <w:t>MHz 728-698</w:t>
      </w:r>
      <w:r w:rsidRPr="004363EF">
        <w:rPr>
          <w:spacing w:val="-4"/>
          <w:rtl/>
        </w:rPr>
        <w:t xml:space="preserve"> على الاستقبال في المحطات </w:t>
      </w:r>
      <w:r w:rsidRPr="004363EF">
        <w:rPr>
          <w:spacing w:val="-4"/>
        </w:rPr>
        <w:t>HIBS</w:t>
      </w:r>
      <w:r w:rsidRPr="004363EF">
        <w:rPr>
          <w:rFonts w:hint="cs"/>
          <w:spacing w:val="-4"/>
          <w:rtl/>
        </w:rPr>
        <w:t>.</w:t>
      </w:r>
      <w:r w:rsidRPr="004363EF">
        <w:rPr>
          <w:rFonts w:hint="eastAsia"/>
          <w:rtl/>
        </w:rPr>
        <w:t> </w:t>
      </w:r>
      <w:r w:rsidRPr="004363EF">
        <w:rPr>
          <w:rFonts w:hint="cs"/>
          <w:rtl/>
        </w:rPr>
        <w:t>    </w:t>
      </w:r>
      <w:r w:rsidRPr="004363EF">
        <w:rPr>
          <w:sz w:val="16"/>
          <w:szCs w:val="16"/>
        </w:rPr>
        <w:t>(WRC-23)</w:t>
      </w:r>
    </w:p>
    <w:p w14:paraId="7433E161" w14:textId="687051E5" w:rsidR="00193203" w:rsidRPr="00C30810" w:rsidRDefault="00D60450">
      <w:pPr>
        <w:pStyle w:val="Reasons"/>
        <w:rPr>
          <w:b w:val="0"/>
          <w:bCs w:val="0"/>
        </w:rPr>
      </w:pPr>
      <w:r>
        <w:rPr>
          <w:rtl/>
        </w:rPr>
        <w:t>الأسباب:</w:t>
      </w:r>
      <w:r>
        <w:tab/>
      </w:r>
      <w:r w:rsidR="00A56904" w:rsidRPr="00BE7577">
        <w:rPr>
          <w:b w:val="0"/>
          <w:bCs w:val="0"/>
          <w:rtl/>
        </w:rPr>
        <w:t xml:space="preserve">يُقترح استخدام </w:t>
      </w:r>
      <w:r w:rsidR="00A56904">
        <w:rPr>
          <w:rFonts w:hint="cs"/>
          <w:b w:val="0"/>
          <w:bCs w:val="0"/>
          <w:rtl/>
        </w:rPr>
        <w:t>ال</w:t>
      </w:r>
      <w:r w:rsidR="00A56904" w:rsidRPr="00BE7577">
        <w:rPr>
          <w:b w:val="0"/>
          <w:bCs w:val="0"/>
          <w:rtl/>
        </w:rPr>
        <w:t xml:space="preserve">محطات </w:t>
      </w:r>
      <w:r w:rsidR="00A56904" w:rsidRPr="00BE7577">
        <w:rPr>
          <w:b w:val="0"/>
          <w:bCs w:val="0"/>
        </w:rPr>
        <w:t>HIBS</w:t>
      </w:r>
      <w:r w:rsidR="00A56904" w:rsidRPr="00BE7577">
        <w:rPr>
          <w:b w:val="0"/>
          <w:bCs w:val="0"/>
          <w:rtl/>
        </w:rPr>
        <w:t xml:space="preserve"> في الخدمة المتنقلة في نطاق التردد </w:t>
      </w:r>
      <w:r w:rsidR="00A56904" w:rsidRPr="00BE7577">
        <w:rPr>
          <w:b w:val="0"/>
          <w:bCs w:val="0"/>
        </w:rPr>
        <w:t>MHz 960-694</w:t>
      </w:r>
      <w:r w:rsidR="00A56904" w:rsidRPr="00BE7577">
        <w:rPr>
          <w:b w:val="0"/>
          <w:bCs w:val="0"/>
          <w:rtl/>
        </w:rPr>
        <w:t>، أو أجزاء منه، على المستوى العالمي، بما في ذلك</w:t>
      </w:r>
      <w:r w:rsidR="00A56904" w:rsidRPr="00BE7577">
        <w:rPr>
          <w:rFonts w:hint="cs"/>
          <w:b w:val="0"/>
          <w:bCs w:val="0"/>
          <w:rtl/>
        </w:rPr>
        <w:t xml:space="preserve"> في</w:t>
      </w:r>
      <w:r w:rsidR="00A56904" w:rsidRPr="00BE7577">
        <w:rPr>
          <w:b w:val="0"/>
          <w:bCs w:val="0"/>
          <w:rtl/>
        </w:rPr>
        <w:t xml:space="preserve"> البلدان المدرجة في</w:t>
      </w:r>
      <w:r w:rsidR="00A56904" w:rsidRPr="00BE7577">
        <w:rPr>
          <w:rFonts w:hint="cs"/>
          <w:b w:val="0"/>
          <w:bCs w:val="0"/>
          <w:rtl/>
        </w:rPr>
        <w:t xml:space="preserve"> الرقم</w:t>
      </w:r>
      <w:r w:rsidR="00A56904">
        <w:rPr>
          <w:rFonts w:hint="cs"/>
          <w:rtl/>
        </w:rPr>
        <w:t xml:space="preserve"> </w:t>
      </w:r>
      <w:r w:rsidR="00A56904" w:rsidRPr="00785A0A">
        <w:rPr>
          <w:rStyle w:val="Artref"/>
        </w:rPr>
        <w:t>313A.5</w:t>
      </w:r>
      <w:r w:rsidR="00A56904">
        <w:rPr>
          <w:rFonts w:hint="cs"/>
          <w:rtl/>
        </w:rPr>
        <w:t xml:space="preserve"> </w:t>
      </w:r>
      <w:r w:rsidR="00A56904" w:rsidRPr="00BE7577">
        <w:rPr>
          <w:rFonts w:hint="cs"/>
          <w:b w:val="0"/>
          <w:bCs w:val="0"/>
          <w:rtl/>
        </w:rPr>
        <w:t xml:space="preserve">من لوائح الراديو </w:t>
      </w:r>
      <w:r w:rsidR="00A56904">
        <w:rPr>
          <w:rFonts w:hint="cs"/>
          <w:b w:val="0"/>
          <w:bCs w:val="0"/>
          <w:rtl/>
        </w:rPr>
        <w:t>استناداً إلى</w:t>
      </w:r>
      <w:r w:rsidR="00A56904" w:rsidRPr="00BE7577">
        <w:rPr>
          <w:b w:val="0"/>
          <w:bCs w:val="0"/>
          <w:rtl/>
        </w:rPr>
        <w:t xml:space="preserve"> </w:t>
      </w:r>
      <w:r w:rsidR="00A56904" w:rsidRPr="00BE7577">
        <w:rPr>
          <w:rFonts w:hint="cs"/>
          <w:b w:val="0"/>
          <w:bCs w:val="0"/>
          <w:rtl/>
        </w:rPr>
        <w:t>الأسلوب</w:t>
      </w:r>
      <w:r w:rsidR="00A56904" w:rsidRPr="00CC08C7">
        <w:rPr>
          <w:rtl/>
        </w:rPr>
        <w:t xml:space="preserve"> </w:t>
      </w:r>
      <w:r w:rsidR="00A56904" w:rsidRPr="00B52C5B">
        <w:rPr>
          <w:b w:val="0"/>
          <w:bCs w:val="0"/>
        </w:rPr>
        <w:t>3A</w:t>
      </w:r>
      <w:r w:rsidR="00A56904" w:rsidRPr="00B52C5B">
        <w:rPr>
          <w:b w:val="0"/>
          <w:bCs w:val="0"/>
          <w:rtl/>
        </w:rPr>
        <w:t xml:space="preserve"> </w:t>
      </w:r>
      <w:r w:rsidR="00A56904" w:rsidRPr="00B52C5B">
        <w:rPr>
          <w:rFonts w:hint="cs"/>
          <w:b w:val="0"/>
          <w:bCs w:val="0"/>
          <w:rtl/>
        </w:rPr>
        <w:t>الوارد</w:t>
      </w:r>
      <w:r w:rsidR="00A56904">
        <w:rPr>
          <w:rFonts w:hint="cs"/>
          <w:rtl/>
        </w:rPr>
        <w:t xml:space="preserve"> </w:t>
      </w:r>
      <w:r w:rsidR="00A56904" w:rsidRPr="00BE7577">
        <w:rPr>
          <w:b w:val="0"/>
          <w:bCs w:val="0"/>
          <w:rtl/>
        </w:rPr>
        <w:t>في تقرير</w:t>
      </w:r>
      <w:r w:rsidR="00A56904" w:rsidRPr="00BE7577">
        <w:rPr>
          <w:rtl/>
        </w:rPr>
        <w:t xml:space="preserve"> </w:t>
      </w:r>
      <w:r w:rsidR="00A56904">
        <w:rPr>
          <w:rFonts w:hint="cs"/>
          <w:b w:val="0"/>
          <w:bCs w:val="0"/>
          <w:rtl/>
        </w:rPr>
        <w:t xml:space="preserve">الاجتماع </w:t>
      </w:r>
      <w:r w:rsidR="00A56904" w:rsidRPr="00F3154A">
        <w:rPr>
          <w:b w:val="0"/>
          <w:bCs w:val="0"/>
          <w:rtl/>
        </w:rPr>
        <w:t>التحضيري</w:t>
      </w:r>
      <w:r w:rsidR="00A56904">
        <w:rPr>
          <w:rFonts w:hint="cs"/>
          <w:b w:val="0"/>
          <w:bCs w:val="0"/>
          <w:rtl/>
        </w:rPr>
        <w:t>.</w:t>
      </w:r>
    </w:p>
    <w:p w14:paraId="055A380F" w14:textId="77777777" w:rsidR="00D9665F" w:rsidRPr="00FE2CFF" w:rsidRDefault="002160EC" w:rsidP="0060446B">
      <w:pPr>
        <w:pStyle w:val="ArtNo"/>
        <w:rPr>
          <w:rtl/>
        </w:rPr>
      </w:pPr>
      <w:bookmarkStart w:id="18" w:name="_Toc454442711"/>
      <w:bookmarkStart w:id="19" w:name="_Toc36034863"/>
      <w:r w:rsidRPr="00FE2CFF">
        <w:rPr>
          <w:rtl/>
        </w:rPr>
        <w:lastRenderedPageBreak/>
        <w:t xml:space="preserve">المـادة </w:t>
      </w:r>
      <w:r w:rsidRPr="00FE2CFF">
        <w:rPr>
          <w:rStyle w:val="href"/>
        </w:rPr>
        <w:t>11</w:t>
      </w:r>
      <w:bookmarkEnd w:id="18"/>
      <w:bookmarkEnd w:id="19"/>
    </w:p>
    <w:p w14:paraId="712547A0" w14:textId="77777777" w:rsidR="00D9665F" w:rsidRPr="004A713B" w:rsidRDefault="002160EC" w:rsidP="0060446B">
      <w:pPr>
        <w:pStyle w:val="Arttitle"/>
        <w:spacing w:after="120"/>
        <w:rPr>
          <w:b w:val="0"/>
          <w:bCs w:val="0"/>
          <w:sz w:val="18"/>
          <w:rtl/>
          <w:lang w:bidi="ar-SA"/>
        </w:rPr>
      </w:pPr>
      <w:bookmarkStart w:id="20" w:name="_Toc454442712"/>
      <w:bookmarkStart w:id="21"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20"/>
      <w:bookmarkEnd w:id="21"/>
      <w:r w:rsidRPr="004A713B">
        <w:rPr>
          <w:b w:val="0"/>
          <w:bCs w:val="0"/>
          <w:sz w:val="18"/>
          <w:lang w:bidi="ar-SA"/>
        </w:rPr>
        <w:t>     </w:t>
      </w:r>
    </w:p>
    <w:p w14:paraId="3E39BD76" w14:textId="77777777" w:rsidR="00D9665F" w:rsidRDefault="002160EC" w:rsidP="00D9665F">
      <w:pPr>
        <w:pStyle w:val="Section1"/>
      </w:pPr>
      <w:r>
        <w:rPr>
          <w:rtl/>
        </w:rPr>
        <w:t xml:space="preserve">القسم </w:t>
      </w:r>
      <w:proofErr w:type="gramStart"/>
      <w:r>
        <w:t>I</w:t>
      </w:r>
      <w:r>
        <w:rPr>
          <w:rtl/>
        </w:rPr>
        <w:t xml:space="preserve">  </w:t>
      </w:r>
      <w:r>
        <w:rPr>
          <w:rFonts w:hint="cs"/>
          <w:rtl/>
        </w:rPr>
        <w:t>-</w:t>
      </w:r>
      <w:proofErr w:type="gramEnd"/>
      <w:r>
        <w:rPr>
          <w:rFonts w:hint="cs"/>
          <w:rtl/>
        </w:rPr>
        <w:t xml:space="preserve">  التبليغ</w:t>
      </w:r>
    </w:p>
    <w:p w14:paraId="482626EB" w14:textId="77777777" w:rsidR="00193203" w:rsidRDefault="00D60450">
      <w:pPr>
        <w:pStyle w:val="Proposal"/>
      </w:pPr>
      <w:r>
        <w:t>MOD</w:t>
      </w:r>
      <w:r>
        <w:tab/>
        <w:t>J/99A4/5</w:t>
      </w:r>
    </w:p>
    <w:p w14:paraId="7AAFD10C" w14:textId="203F19A6" w:rsidR="00D9665F" w:rsidRDefault="002160EC" w:rsidP="00D9665F">
      <w:pPr>
        <w:rPr>
          <w:sz w:val="16"/>
          <w:rtl/>
        </w:rPr>
      </w:pPr>
      <w:r>
        <w:rPr>
          <w:rStyle w:val="Artdef"/>
        </w:rPr>
        <w:t>26A.11</w:t>
      </w:r>
      <w:r>
        <w:rPr>
          <w:rtl/>
        </w:rPr>
        <w:tab/>
      </w:r>
      <w:r>
        <w:rPr>
          <w:rtl/>
        </w:rPr>
        <w:tab/>
        <w:t xml:space="preserve">عندما تتعلق بطاقات التبليغ بتخصيصات لمحطات منصات عالية الارتفاع </w:t>
      </w:r>
      <w:del w:id="22" w:author="Arabic-LBA" w:date="2023-11-07T18:44:00Z">
        <w:r w:rsidDel="00A56904">
          <w:rPr>
            <w:rtl/>
          </w:rPr>
          <w:delText xml:space="preserve">عاملة </w:delText>
        </w:r>
      </w:del>
      <w:r>
        <w:rPr>
          <w:rtl/>
        </w:rPr>
        <w:t xml:space="preserve">كمحطات قاعدة </w:t>
      </w:r>
      <w:del w:id="23" w:author="Arabic-LBA" w:date="2023-11-07T18:44:00Z">
        <w:r w:rsidDel="00A56904">
          <w:rPr>
            <w:rtl/>
          </w:rPr>
          <w:delText>لتوفير الاتصالات</w:delText>
        </w:r>
      </w:del>
      <w:ins w:id="24" w:author="Arabic-LBA" w:date="2023-11-07T18:44:00Z">
        <w:r w:rsidR="00A56904">
          <w:rPr>
            <w:rFonts w:hint="cs"/>
            <w:rtl/>
          </w:rPr>
          <w:t>للاتصالات</w:t>
        </w:r>
      </w:ins>
      <w:r>
        <w:rPr>
          <w:rtl/>
        </w:rPr>
        <w:t xml:space="preserve"> المتنقلة الدولية في </w:t>
      </w:r>
      <w:del w:id="25" w:author="Arabic-LBA" w:date="2023-11-07T18:45:00Z">
        <w:r w:rsidDel="00A56904">
          <w:rPr>
            <w:rtl/>
          </w:rPr>
          <w:delText xml:space="preserve">النطاقات </w:delText>
        </w:r>
      </w:del>
      <w:ins w:id="26" w:author="Arabic-LBA" w:date="2023-11-07T18:45:00Z">
        <w:r w:rsidR="00A56904">
          <w:rPr>
            <w:rFonts w:hint="cs"/>
            <w:rtl/>
          </w:rPr>
          <w:t>نطاقات التردد</w:t>
        </w:r>
        <w:r w:rsidR="00A56904">
          <w:rPr>
            <w:rtl/>
          </w:rPr>
          <w:t xml:space="preserve"> </w:t>
        </w:r>
      </w:ins>
      <w:r>
        <w:rPr>
          <w:rtl/>
        </w:rPr>
        <w:t>المحددة في </w:t>
      </w:r>
      <w:del w:id="27" w:author="Arabic_HD" w:date="2023-11-01T09:59:00Z">
        <w:r w:rsidDel="00C30810">
          <w:rPr>
            <w:rtl/>
          </w:rPr>
          <w:delText xml:space="preserve">الرقم </w:delText>
        </w:r>
      </w:del>
      <w:ins w:id="28" w:author="Arabic_HD" w:date="2023-11-01T09:59:00Z">
        <w:r w:rsidR="00C30810">
          <w:rPr>
            <w:rFonts w:hint="cs"/>
            <w:rtl/>
          </w:rPr>
          <w:t xml:space="preserve">الأرقام </w:t>
        </w:r>
        <w:r w:rsidR="00C30810" w:rsidRPr="00785A0A">
          <w:rPr>
            <w:rStyle w:val="Artref"/>
            <w:b/>
            <w:bCs/>
          </w:rPr>
          <w:t>C14.5</w:t>
        </w:r>
        <w:r w:rsidR="00C30810" w:rsidRPr="00785A0A">
          <w:rPr>
            <w:rStyle w:val="Artref"/>
            <w:rFonts w:hint="cs"/>
            <w:b/>
            <w:bCs/>
            <w:rtl/>
          </w:rPr>
          <w:t xml:space="preserve"> </w:t>
        </w:r>
        <w:r w:rsidR="00C30810">
          <w:rPr>
            <w:rFonts w:hint="cs"/>
            <w:rtl/>
          </w:rPr>
          <w:t>و</w:t>
        </w:r>
        <w:r w:rsidR="00C30810" w:rsidRPr="00785A0A">
          <w:rPr>
            <w:rStyle w:val="Artref"/>
            <w:b/>
            <w:bCs/>
          </w:rPr>
          <w:t>D14.5</w:t>
        </w:r>
        <w:r w:rsidR="00C30810">
          <w:rPr>
            <w:rFonts w:hint="cs"/>
            <w:rtl/>
          </w:rPr>
          <w:t xml:space="preserve"> و</w:t>
        </w:r>
        <w:r w:rsidR="00C30810" w:rsidRPr="00785A0A">
          <w:rPr>
            <w:rStyle w:val="Artref"/>
            <w:b/>
            <w:bCs/>
          </w:rPr>
          <w:t>M14.5</w:t>
        </w:r>
        <w:r w:rsidR="00C30810" w:rsidRPr="00785A0A">
          <w:rPr>
            <w:rStyle w:val="Artref"/>
            <w:b/>
            <w:bCs/>
            <w:rtl/>
          </w:rPr>
          <w:t xml:space="preserve"> </w:t>
        </w:r>
      </w:ins>
      <w:ins w:id="29" w:author="Arabic_HD" w:date="2023-11-01T10:00:00Z">
        <w:r w:rsidR="00C30810">
          <w:rPr>
            <w:rFonts w:hint="cs"/>
            <w:rtl/>
          </w:rPr>
          <w:t>و</w:t>
        </w:r>
      </w:ins>
      <w:r>
        <w:rPr>
          <w:rStyle w:val="ArtrefBold"/>
        </w:rPr>
        <w:t>388A.5</w:t>
      </w:r>
      <w:r>
        <w:rPr>
          <w:rtl/>
        </w:rPr>
        <w:t xml:space="preserve">، يجب أن تصل هذه المحطات إلى المكتب قبل ثلاث سنوات من تنفيذ </w:t>
      </w:r>
      <w:proofErr w:type="gramStart"/>
      <w:r>
        <w:rPr>
          <w:rtl/>
        </w:rPr>
        <w:t>التخصيصات.</w:t>
      </w:r>
      <w:r>
        <w:rPr>
          <w:sz w:val="16"/>
        </w:rPr>
        <w:t>(</w:t>
      </w:r>
      <w:proofErr w:type="gramEnd"/>
      <w:r>
        <w:rPr>
          <w:sz w:val="16"/>
        </w:rPr>
        <w:t>WRC-</w:t>
      </w:r>
      <w:del w:id="30" w:author="Arabic_HD" w:date="2023-11-01T10:00:00Z">
        <w:r w:rsidDel="00C30810">
          <w:rPr>
            <w:sz w:val="16"/>
          </w:rPr>
          <w:delText>03</w:delText>
        </w:r>
      </w:del>
      <w:ins w:id="31" w:author="Arabic_HD" w:date="2023-11-01T10:00:00Z">
        <w:r w:rsidR="00C30810">
          <w:rPr>
            <w:sz w:val="16"/>
          </w:rPr>
          <w:t>23</w:t>
        </w:r>
      </w:ins>
      <w:r>
        <w:rPr>
          <w:sz w:val="16"/>
        </w:rPr>
        <w:t>)     </w:t>
      </w:r>
    </w:p>
    <w:p w14:paraId="2F037F03" w14:textId="64DD3A89" w:rsidR="00193203" w:rsidRPr="00C30810" w:rsidRDefault="00D60450">
      <w:pPr>
        <w:pStyle w:val="Reasons"/>
        <w:rPr>
          <w:b w:val="0"/>
          <w:bCs w:val="0"/>
        </w:rPr>
      </w:pPr>
      <w:r>
        <w:rPr>
          <w:rtl/>
        </w:rPr>
        <w:t>الأسباب:</w:t>
      </w:r>
      <w:r>
        <w:tab/>
      </w:r>
      <w:r w:rsidR="00DF7EC4" w:rsidRPr="00BE7577">
        <w:rPr>
          <w:b w:val="0"/>
          <w:bCs w:val="0"/>
          <w:rtl/>
        </w:rPr>
        <w:t xml:space="preserve">يُقترح استخدام </w:t>
      </w:r>
      <w:r w:rsidR="00DF7EC4">
        <w:rPr>
          <w:rFonts w:hint="cs"/>
          <w:b w:val="0"/>
          <w:bCs w:val="0"/>
          <w:rtl/>
        </w:rPr>
        <w:t>ال</w:t>
      </w:r>
      <w:r w:rsidR="00DF7EC4" w:rsidRPr="00BE7577">
        <w:rPr>
          <w:b w:val="0"/>
          <w:bCs w:val="0"/>
          <w:rtl/>
        </w:rPr>
        <w:t xml:space="preserve">محطات </w:t>
      </w:r>
      <w:r w:rsidR="00DF7EC4" w:rsidRPr="00BE7577">
        <w:rPr>
          <w:b w:val="0"/>
          <w:bCs w:val="0"/>
        </w:rPr>
        <w:t>HIBS</w:t>
      </w:r>
      <w:r w:rsidR="00DF7EC4" w:rsidRPr="00BE7577">
        <w:rPr>
          <w:b w:val="0"/>
          <w:bCs w:val="0"/>
          <w:rtl/>
        </w:rPr>
        <w:t xml:space="preserve"> في الخدمة المتنقلة في نطاق التردد </w:t>
      </w:r>
      <w:r w:rsidR="00DF7EC4" w:rsidRPr="00BE7577">
        <w:rPr>
          <w:b w:val="0"/>
          <w:bCs w:val="0"/>
        </w:rPr>
        <w:t>MHz 960-694</w:t>
      </w:r>
      <w:r w:rsidR="00DF7EC4" w:rsidRPr="00BE7577">
        <w:rPr>
          <w:b w:val="0"/>
          <w:bCs w:val="0"/>
          <w:rtl/>
        </w:rPr>
        <w:t>، أو أجزاء منه، على المستوى العالمي، بما في ذلك</w:t>
      </w:r>
      <w:r w:rsidR="00DF7EC4" w:rsidRPr="00BE7577">
        <w:rPr>
          <w:rFonts w:hint="cs"/>
          <w:b w:val="0"/>
          <w:bCs w:val="0"/>
          <w:rtl/>
        </w:rPr>
        <w:t xml:space="preserve"> في</w:t>
      </w:r>
      <w:r w:rsidR="00DF7EC4" w:rsidRPr="00BE7577">
        <w:rPr>
          <w:b w:val="0"/>
          <w:bCs w:val="0"/>
          <w:rtl/>
        </w:rPr>
        <w:t xml:space="preserve"> البلدان المدرجة في</w:t>
      </w:r>
      <w:r w:rsidR="00DF7EC4" w:rsidRPr="00BE7577">
        <w:rPr>
          <w:rFonts w:hint="cs"/>
          <w:b w:val="0"/>
          <w:bCs w:val="0"/>
          <w:rtl/>
        </w:rPr>
        <w:t xml:space="preserve"> الرقم</w:t>
      </w:r>
      <w:r w:rsidR="00DF7EC4">
        <w:rPr>
          <w:rFonts w:hint="cs"/>
          <w:rtl/>
        </w:rPr>
        <w:t xml:space="preserve"> </w:t>
      </w:r>
      <w:r w:rsidR="00DF7EC4" w:rsidRPr="00785A0A">
        <w:rPr>
          <w:rStyle w:val="Artref"/>
        </w:rPr>
        <w:t>313A.5</w:t>
      </w:r>
      <w:r w:rsidR="00DF7EC4">
        <w:rPr>
          <w:rFonts w:hint="cs"/>
          <w:rtl/>
        </w:rPr>
        <w:t xml:space="preserve"> </w:t>
      </w:r>
      <w:r w:rsidR="00DF7EC4" w:rsidRPr="00BE7577">
        <w:rPr>
          <w:rFonts w:hint="cs"/>
          <w:b w:val="0"/>
          <w:bCs w:val="0"/>
          <w:rtl/>
        </w:rPr>
        <w:t xml:space="preserve">من لوائح الراديو </w:t>
      </w:r>
      <w:r w:rsidR="00DF7EC4">
        <w:rPr>
          <w:rFonts w:hint="cs"/>
          <w:b w:val="0"/>
          <w:bCs w:val="0"/>
          <w:rtl/>
        </w:rPr>
        <w:t>استناداً إلى</w:t>
      </w:r>
      <w:r w:rsidR="00DF7EC4" w:rsidRPr="00BE7577">
        <w:rPr>
          <w:b w:val="0"/>
          <w:bCs w:val="0"/>
          <w:rtl/>
        </w:rPr>
        <w:t xml:space="preserve"> </w:t>
      </w:r>
      <w:r w:rsidR="00DF7EC4" w:rsidRPr="00BE7577">
        <w:rPr>
          <w:rFonts w:hint="cs"/>
          <w:b w:val="0"/>
          <w:bCs w:val="0"/>
          <w:rtl/>
        </w:rPr>
        <w:t>الأسلوب</w:t>
      </w:r>
      <w:r w:rsidR="00DF7EC4" w:rsidRPr="00CC08C7">
        <w:rPr>
          <w:rtl/>
        </w:rPr>
        <w:t xml:space="preserve"> </w:t>
      </w:r>
      <w:r w:rsidR="00DF7EC4" w:rsidRPr="00B52C5B">
        <w:rPr>
          <w:b w:val="0"/>
          <w:bCs w:val="0"/>
        </w:rPr>
        <w:t>3A</w:t>
      </w:r>
      <w:r w:rsidR="00DF7EC4" w:rsidRPr="00B52C5B">
        <w:rPr>
          <w:b w:val="0"/>
          <w:bCs w:val="0"/>
          <w:rtl/>
        </w:rPr>
        <w:t xml:space="preserve"> </w:t>
      </w:r>
      <w:r w:rsidR="00DF7EC4" w:rsidRPr="00B52C5B">
        <w:rPr>
          <w:rFonts w:hint="cs"/>
          <w:b w:val="0"/>
          <w:bCs w:val="0"/>
          <w:rtl/>
        </w:rPr>
        <w:t>الوارد</w:t>
      </w:r>
      <w:r w:rsidR="00DF7EC4">
        <w:rPr>
          <w:rFonts w:hint="cs"/>
          <w:rtl/>
        </w:rPr>
        <w:t xml:space="preserve"> </w:t>
      </w:r>
      <w:r w:rsidR="00DF7EC4" w:rsidRPr="00BE7577">
        <w:rPr>
          <w:b w:val="0"/>
          <w:bCs w:val="0"/>
          <w:rtl/>
        </w:rPr>
        <w:t>في تقرير</w:t>
      </w:r>
      <w:r w:rsidR="00DF7EC4" w:rsidRPr="00BE7577">
        <w:rPr>
          <w:rtl/>
        </w:rPr>
        <w:t xml:space="preserve"> </w:t>
      </w:r>
      <w:r w:rsidR="00DF7EC4">
        <w:rPr>
          <w:rFonts w:hint="cs"/>
          <w:b w:val="0"/>
          <w:bCs w:val="0"/>
          <w:rtl/>
        </w:rPr>
        <w:t xml:space="preserve">الاجتماع </w:t>
      </w:r>
      <w:r w:rsidR="00DF7EC4" w:rsidRPr="00F3154A">
        <w:rPr>
          <w:b w:val="0"/>
          <w:bCs w:val="0"/>
          <w:rtl/>
        </w:rPr>
        <w:t>التحضيري</w:t>
      </w:r>
      <w:r w:rsidR="00DF7EC4">
        <w:rPr>
          <w:rFonts w:hint="cs"/>
          <w:b w:val="0"/>
          <w:bCs w:val="0"/>
          <w:rtl/>
        </w:rPr>
        <w:t>.</w:t>
      </w:r>
    </w:p>
    <w:p w14:paraId="342C7134" w14:textId="77777777" w:rsidR="00193203" w:rsidRDefault="00D60450">
      <w:pPr>
        <w:pStyle w:val="Proposal"/>
      </w:pPr>
      <w:r>
        <w:t>ADD</w:t>
      </w:r>
      <w:r>
        <w:tab/>
        <w:t>J/99A4/6</w:t>
      </w:r>
      <w:r>
        <w:rPr>
          <w:vanish/>
          <w:color w:val="7F7F7F" w:themeColor="text1" w:themeTint="80"/>
          <w:vertAlign w:val="superscript"/>
        </w:rPr>
        <w:t>#1424</w:t>
      </w:r>
    </w:p>
    <w:p w14:paraId="27FFACF0" w14:textId="77777777" w:rsidR="00D60450" w:rsidRPr="00B7435D" w:rsidRDefault="00D60450" w:rsidP="00813FC5">
      <w:pPr>
        <w:pStyle w:val="ResNo"/>
        <w:rPr>
          <w:rStyle w:val="href"/>
          <w:rtl/>
        </w:rPr>
      </w:pPr>
      <w:r w:rsidRPr="00B7435D">
        <w:rPr>
          <w:rFonts w:hint="cs"/>
          <w:rtl/>
        </w:rPr>
        <w:t xml:space="preserve">مشروع القرار الجديد </w:t>
      </w:r>
      <w:r w:rsidRPr="00B7435D">
        <w:rPr>
          <w:rStyle w:val="href"/>
        </w:rPr>
        <w:t>[A14-HIBS 694-960 MH</w:t>
      </w:r>
      <w:r>
        <w:rPr>
          <w:rStyle w:val="href"/>
        </w:rPr>
        <w:t>Z</w:t>
      </w:r>
      <w:r w:rsidRPr="00B7435D">
        <w:rPr>
          <w:rStyle w:val="href"/>
        </w:rPr>
        <w:t>] (WRC-</w:t>
      </w:r>
      <w:r w:rsidRPr="00813FC5">
        <w:rPr>
          <w:rStyle w:val="href"/>
        </w:rPr>
        <w:t>23</w:t>
      </w:r>
      <w:r w:rsidRPr="00B7435D">
        <w:rPr>
          <w:rStyle w:val="href"/>
        </w:rPr>
        <w:t>)</w:t>
      </w:r>
    </w:p>
    <w:p w14:paraId="169A2CE3" w14:textId="77777777" w:rsidR="00D60450" w:rsidRPr="00687745" w:rsidRDefault="00D60450" w:rsidP="00E30165">
      <w:pPr>
        <w:pStyle w:val="Restitle"/>
        <w:rPr>
          <w:rtl/>
        </w:rPr>
      </w:pPr>
      <w:r w:rsidRPr="00687745">
        <w:rPr>
          <w:rtl/>
        </w:rPr>
        <w:t>استخدام محطات المنصات عالية الارتفاع كمحطات قاعدة للاتصالات المتنقلة</w:t>
      </w:r>
      <w:r w:rsidRPr="00687745">
        <w:rPr>
          <w:rtl/>
        </w:rPr>
        <w:br/>
        <w:t xml:space="preserve"> الدولية (</w:t>
      </w:r>
      <w:r w:rsidRPr="00687745">
        <w:t>HIBS</w:t>
      </w:r>
      <w:r w:rsidRPr="00687745">
        <w:rPr>
          <w:rtl/>
        </w:rPr>
        <w:t>)</w:t>
      </w:r>
      <w:r w:rsidRPr="00687745">
        <w:rPr>
          <w:rFonts w:hint="cs"/>
          <w:rtl/>
        </w:rPr>
        <w:t xml:space="preserve"> </w:t>
      </w:r>
      <w:r w:rsidRPr="00687745">
        <w:rPr>
          <w:rtl/>
        </w:rPr>
        <w:t xml:space="preserve">في نطاق التردد 694-960 </w:t>
      </w:r>
      <w:r w:rsidRPr="00687745">
        <w:t>MHz</w:t>
      </w:r>
      <w:r w:rsidRPr="00687745">
        <w:rPr>
          <w:rtl/>
        </w:rPr>
        <w:t>، أو أجزاء منه</w:t>
      </w:r>
    </w:p>
    <w:p w14:paraId="33B8AEB2" w14:textId="77777777" w:rsidR="00D60450" w:rsidRPr="00687745" w:rsidRDefault="00D60450" w:rsidP="00E30165">
      <w:pPr>
        <w:pStyle w:val="Normalaftertitle"/>
        <w:rPr>
          <w:rtl/>
        </w:rPr>
      </w:pPr>
      <w:r w:rsidRPr="00687745">
        <w:rPr>
          <w:rtl/>
        </w:rPr>
        <w:t>إن المؤتمر العالمي للاتصالات الراديوية (</w:t>
      </w:r>
      <w:r w:rsidRPr="00687745">
        <w:rPr>
          <w:rFonts w:hint="cs"/>
          <w:rtl/>
        </w:rPr>
        <w:t xml:space="preserve">دبي، </w:t>
      </w:r>
      <w:r w:rsidRPr="00687745">
        <w:t>2023</w:t>
      </w:r>
      <w:r w:rsidRPr="00687745">
        <w:rPr>
          <w:rtl/>
        </w:rPr>
        <w:t>)،</w:t>
      </w:r>
    </w:p>
    <w:p w14:paraId="4F12BF46" w14:textId="77777777" w:rsidR="00D60450" w:rsidRPr="00687745" w:rsidRDefault="00D60450" w:rsidP="00E30165">
      <w:pPr>
        <w:pStyle w:val="Call"/>
        <w:rPr>
          <w:rtl/>
        </w:rPr>
      </w:pPr>
      <w:r w:rsidRPr="00687745">
        <w:rPr>
          <w:rFonts w:hint="cs"/>
          <w:rtl/>
        </w:rPr>
        <w:t>إذ يضع في اعتباره</w:t>
      </w:r>
    </w:p>
    <w:p w14:paraId="1D40CDC1" w14:textId="77777777" w:rsidR="00D60450" w:rsidRPr="00687745" w:rsidRDefault="00D60450" w:rsidP="00E30165">
      <w:pPr>
        <w:rPr>
          <w:rtl/>
        </w:rPr>
      </w:pPr>
      <w:r w:rsidRPr="00687745">
        <w:rPr>
          <w:rFonts w:hint="cs"/>
          <w:i/>
          <w:iCs/>
          <w:rtl/>
        </w:rPr>
        <w:t xml:space="preserve"> </w:t>
      </w:r>
      <w:proofErr w:type="gramStart"/>
      <w:r w:rsidRPr="00687745">
        <w:rPr>
          <w:rFonts w:hint="cs"/>
          <w:i/>
          <w:iCs/>
          <w:rtl/>
        </w:rPr>
        <w:t>أ )</w:t>
      </w:r>
      <w:proofErr w:type="gramEnd"/>
      <w:r w:rsidRPr="00687745">
        <w:rPr>
          <w:rtl/>
        </w:rPr>
        <w:tab/>
        <w:t xml:space="preserve">أن خصائص الانتشار المواتية لنطاق التردد </w:t>
      </w:r>
      <w:r w:rsidRPr="00687745">
        <w:t>MHz 960-694</w:t>
      </w:r>
      <w:r w:rsidRPr="00687745">
        <w:rPr>
          <w:rtl/>
        </w:rPr>
        <w:t xml:space="preserve"> مفيدة لتوفير حلول فعالة من حيث التكلفة للتغطية، بما في ذلك </w:t>
      </w:r>
      <w:r w:rsidRPr="00687745">
        <w:rPr>
          <w:rFonts w:hint="cs"/>
          <w:rtl/>
        </w:rPr>
        <w:t>المساحات</w:t>
      </w:r>
      <w:r w:rsidRPr="00687745">
        <w:rPr>
          <w:rtl/>
        </w:rPr>
        <w:t xml:space="preserve"> الكبيرة ذات الكثافة السكانية المنخفضة؛</w:t>
      </w:r>
    </w:p>
    <w:p w14:paraId="5A22191D" w14:textId="77777777" w:rsidR="00D60450" w:rsidRPr="00687745" w:rsidRDefault="00D60450" w:rsidP="00E30165">
      <w:pPr>
        <w:rPr>
          <w:rtl/>
        </w:rPr>
      </w:pPr>
      <w:r w:rsidRPr="00687745">
        <w:rPr>
          <w:i/>
          <w:iCs/>
          <w:rtl/>
        </w:rPr>
        <w:t>ب)</w:t>
      </w:r>
      <w:r w:rsidRPr="00687745">
        <w:rPr>
          <w:rtl/>
        </w:rPr>
        <w:t xml:space="preserve"> </w:t>
      </w:r>
      <w:r w:rsidRPr="00687745">
        <w:rPr>
          <w:rtl/>
          <w:lang w:bidi="ar-SY"/>
        </w:rPr>
        <w:tab/>
      </w:r>
      <w:r w:rsidRPr="00687745">
        <w:rPr>
          <w:rtl/>
        </w:rPr>
        <w:t>أن تشغيل محطات المنصات عالية الارتفاع كمحطات قاعدة للاتصالات المتنقلة الدولية (</w:t>
      </w:r>
      <w:r w:rsidRPr="00687745">
        <w:t>HIBS</w:t>
      </w:r>
      <w:r w:rsidRPr="00687745">
        <w:rPr>
          <w:rtl/>
        </w:rPr>
        <w:t>) في نفس المنطقة الجغرافية مع الخدمات القائمة قد يؤدي إلى مشكلات في التوافق؛</w:t>
      </w:r>
    </w:p>
    <w:p w14:paraId="692A499F" w14:textId="77777777" w:rsidR="00D60450" w:rsidRPr="00687745" w:rsidRDefault="00D60450" w:rsidP="00E30165">
      <w:pPr>
        <w:rPr>
          <w:rtl/>
        </w:rPr>
      </w:pPr>
      <w:r w:rsidRPr="00687745">
        <w:rPr>
          <w:i/>
          <w:iCs/>
          <w:rtl/>
        </w:rPr>
        <w:t>ج)</w:t>
      </w:r>
      <w:r w:rsidRPr="00687745">
        <w:rPr>
          <w:rtl/>
        </w:rPr>
        <w:t xml:space="preserve"> </w:t>
      </w:r>
      <w:r w:rsidRPr="00687745">
        <w:rPr>
          <w:rtl/>
        </w:rPr>
        <w:tab/>
        <w:t xml:space="preserve">أن من الضروري حماية الخدمات </w:t>
      </w:r>
      <w:r w:rsidRPr="00687745">
        <w:rPr>
          <w:rFonts w:hint="cs"/>
          <w:rtl/>
        </w:rPr>
        <w:t>القائمة</w:t>
      </w:r>
      <w:r w:rsidRPr="00687745">
        <w:rPr>
          <w:rtl/>
        </w:rPr>
        <w:t xml:space="preserve"> في نطاق التردد هذا حماية كافية؛</w:t>
      </w:r>
    </w:p>
    <w:p w14:paraId="16573BAC" w14:textId="77777777" w:rsidR="00D60450" w:rsidRPr="00687745" w:rsidRDefault="00D60450" w:rsidP="00E30165">
      <w:pPr>
        <w:rPr>
          <w:rtl/>
        </w:rPr>
      </w:pPr>
      <w:proofErr w:type="gramStart"/>
      <w:r w:rsidRPr="00687745">
        <w:rPr>
          <w:i/>
          <w:iCs/>
          <w:rtl/>
        </w:rPr>
        <w:t>د</w:t>
      </w:r>
      <w:r w:rsidRPr="00687745">
        <w:rPr>
          <w:rFonts w:hint="cs"/>
          <w:i/>
          <w:iCs/>
          <w:rtl/>
        </w:rPr>
        <w:t xml:space="preserve"> </w:t>
      </w:r>
      <w:r w:rsidRPr="00687745">
        <w:rPr>
          <w:i/>
          <w:iCs/>
          <w:rtl/>
        </w:rPr>
        <w:t>)</w:t>
      </w:r>
      <w:proofErr w:type="gramEnd"/>
      <w:r w:rsidRPr="00687745">
        <w:rPr>
          <w:rtl/>
        </w:rPr>
        <w:t xml:space="preserve"> </w:t>
      </w:r>
      <w:r w:rsidRPr="00687745">
        <w:rPr>
          <w:rtl/>
        </w:rPr>
        <w:tab/>
        <w:t xml:space="preserve">أن هناك طلباً متزايداً على النفاذ إلى النطاق العريض المتنقل، مما يتطلب مزيداً من المرونة في </w:t>
      </w:r>
      <w:r w:rsidRPr="00687745">
        <w:rPr>
          <w:rFonts w:hint="cs"/>
          <w:rtl/>
        </w:rPr>
        <w:t>النُهُج الرامية إلى</w:t>
      </w:r>
      <w:r w:rsidRPr="00687745">
        <w:rPr>
          <w:rtl/>
        </w:rPr>
        <w:t xml:space="preserve"> توسيع القدرة والتغطية </w:t>
      </w:r>
      <w:r w:rsidRPr="00687745">
        <w:rPr>
          <w:rFonts w:hint="cs"/>
          <w:rtl/>
        </w:rPr>
        <w:t>اللتين</w:t>
      </w:r>
      <w:r w:rsidRPr="00687745">
        <w:rPr>
          <w:rtl/>
        </w:rPr>
        <w:t xml:space="preserve"> توفره</w:t>
      </w:r>
      <w:r w:rsidRPr="00687745">
        <w:rPr>
          <w:rFonts w:hint="cs"/>
          <w:rtl/>
        </w:rPr>
        <w:t>م</w:t>
      </w:r>
      <w:r w:rsidRPr="00687745">
        <w:rPr>
          <w:rtl/>
        </w:rPr>
        <w:t>ا أنظمة الاتصالات المتنقلة الدولية (</w:t>
      </w:r>
      <w:r w:rsidRPr="00687745">
        <w:t>IMT</w:t>
      </w:r>
      <w:r w:rsidRPr="00687745">
        <w:rPr>
          <w:rtl/>
        </w:rPr>
        <w:t>)؛</w:t>
      </w:r>
    </w:p>
    <w:p w14:paraId="2B98DFF8" w14:textId="77777777" w:rsidR="00D60450" w:rsidRPr="00687745" w:rsidRDefault="00D60450" w:rsidP="00E30165">
      <w:pPr>
        <w:rPr>
          <w:rtl/>
          <w:lang w:bidi="ar-SY"/>
        </w:rPr>
      </w:pPr>
      <w:proofErr w:type="gramStart"/>
      <w:r w:rsidRPr="00687745">
        <w:rPr>
          <w:rFonts w:hint="cs"/>
          <w:i/>
          <w:iCs/>
          <w:rtl/>
        </w:rPr>
        <w:t>هـ )</w:t>
      </w:r>
      <w:proofErr w:type="gramEnd"/>
      <w:r w:rsidRPr="00687745">
        <w:rPr>
          <w:rtl/>
        </w:rPr>
        <w:tab/>
        <w:t>أن</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يمكن أن </w:t>
      </w:r>
      <w:r w:rsidRPr="00687745">
        <w:rPr>
          <w:rtl/>
        </w:rPr>
        <w:t xml:space="preserve">تستخدم كجزء من شبكات </w:t>
      </w:r>
      <w:r w:rsidRPr="00687745">
        <w:t>IMT</w:t>
      </w:r>
      <w:r w:rsidRPr="00687745">
        <w:rPr>
          <w:rtl/>
        </w:rPr>
        <w:t xml:space="preserve"> الأرضية، وقد تستخدم نفس نطاقات التردد </w:t>
      </w:r>
      <w:r w:rsidRPr="00687745">
        <w:rPr>
          <w:rFonts w:hint="cs"/>
          <w:rtl/>
        </w:rPr>
        <w:t>ك</w:t>
      </w:r>
      <w:r w:rsidRPr="00687745">
        <w:rPr>
          <w:rtl/>
        </w:rPr>
        <w:t>محطات</w:t>
      </w:r>
      <w:r w:rsidRPr="00687745">
        <w:rPr>
          <w:rFonts w:hint="cs"/>
          <w:rtl/>
        </w:rPr>
        <w:t xml:space="preserve"> قاعدة</w:t>
      </w:r>
      <w:r w:rsidRPr="00687745">
        <w:rPr>
          <w:rtl/>
        </w:rPr>
        <w:t xml:space="preserve"> للاتصالات المتنقلة الدولية</w:t>
      </w:r>
      <w:r w:rsidRPr="00687745">
        <w:rPr>
          <w:rFonts w:hint="cs"/>
          <w:rtl/>
        </w:rPr>
        <w:t xml:space="preserve"> على</w:t>
      </w:r>
      <w:r w:rsidRPr="00687745">
        <w:rPr>
          <w:rtl/>
        </w:rPr>
        <w:t xml:space="preserve"> الأرض من أجل توفير توصيلية النطاق العريض المتنقل للمجتمعات المحرومة، وفي المناطق الريفية والنائية؛</w:t>
      </w:r>
    </w:p>
    <w:p w14:paraId="22D5068F" w14:textId="77777777" w:rsidR="00D60450" w:rsidRPr="00687745" w:rsidRDefault="00D60450" w:rsidP="00E30165">
      <w:pPr>
        <w:rPr>
          <w:rtl/>
        </w:rPr>
      </w:pPr>
      <w:proofErr w:type="gramStart"/>
      <w:r w:rsidRPr="00687745">
        <w:rPr>
          <w:i/>
          <w:iCs/>
          <w:rtl/>
        </w:rPr>
        <w:t>و</w:t>
      </w:r>
      <w:r w:rsidRPr="00687745">
        <w:rPr>
          <w:rFonts w:hint="cs"/>
          <w:i/>
          <w:iCs/>
          <w:rtl/>
        </w:rPr>
        <w:t xml:space="preserve"> </w:t>
      </w:r>
      <w:r w:rsidRPr="00687745">
        <w:rPr>
          <w:i/>
          <w:iCs/>
          <w:rtl/>
        </w:rPr>
        <w:t>)</w:t>
      </w:r>
      <w:proofErr w:type="gramEnd"/>
      <w:r w:rsidRPr="00687745">
        <w:rPr>
          <w:rtl/>
        </w:rPr>
        <w:t xml:space="preserve"> </w:t>
      </w:r>
      <w:r w:rsidRPr="00687745">
        <w:rPr>
          <w:rtl/>
        </w:rPr>
        <w:tab/>
        <w:t>أن</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يمكن أن </w:t>
      </w:r>
      <w:r w:rsidRPr="00687745">
        <w:rPr>
          <w:rtl/>
        </w:rPr>
        <w:t xml:space="preserve">توفر وسيلة جديدة لتقديم خدمات الاتصالات </w:t>
      </w:r>
      <w:r w:rsidRPr="00687745">
        <w:t>IMT</w:t>
      </w:r>
      <w:r w:rsidRPr="00687745">
        <w:rPr>
          <w:rtl/>
        </w:rPr>
        <w:t xml:space="preserve"> بأدنى حد من البنية التحتية للشبكة لأنها قادرة على </w:t>
      </w:r>
      <w:r w:rsidRPr="00687745">
        <w:rPr>
          <w:rFonts w:hint="cs"/>
          <w:rtl/>
        </w:rPr>
        <w:t>توفير</w:t>
      </w:r>
      <w:r w:rsidRPr="00687745">
        <w:rPr>
          <w:rtl/>
        </w:rPr>
        <w:t xml:space="preserve"> الخدمة </w:t>
      </w:r>
      <w:r w:rsidRPr="00687745">
        <w:rPr>
          <w:rFonts w:hint="cs"/>
          <w:rtl/>
        </w:rPr>
        <w:t>ل</w:t>
      </w:r>
      <w:r w:rsidRPr="00687745">
        <w:rPr>
          <w:rtl/>
        </w:rPr>
        <w:t>مساحة كبيرة مع تغطية كثيفة؛</w:t>
      </w:r>
    </w:p>
    <w:p w14:paraId="61697124" w14:textId="77777777" w:rsidR="00D60450" w:rsidRPr="00687745" w:rsidRDefault="00D60450" w:rsidP="00E30165">
      <w:pPr>
        <w:rPr>
          <w:rtl/>
        </w:rPr>
      </w:pPr>
      <w:proofErr w:type="gramStart"/>
      <w:r w:rsidRPr="00687745">
        <w:rPr>
          <w:i/>
          <w:iCs/>
          <w:rtl/>
        </w:rPr>
        <w:t>ز</w:t>
      </w:r>
      <w:r w:rsidRPr="00687745">
        <w:rPr>
          <w:rFonts w:hint="cs"/>
          <w:i/>
          <w:iCs/>
          <w:rtl/>
        </w:rPr>
        <w:t xml:space="preserve"> </w:t>
      </w:r>
      <w:r w:rsidRPr="00687745">
        <w:rPr>
          <w:i/>
          <w:iCs/>
          <w:rtl/>
        </w:rPr>
        <w:t>)</w:t>
      </w:r>
      <w:proofErr w:type="gramEnd"/>
      <w:r w:rsidRPr="00687745">
        <w:rPr>
          <w:rtl/>
        </w:rPr>
        <w:t xml:space="preserve"> </w:t>
      </w:r>
      <w:r w:rsidRPr="00687745">
        <w:rPr>
          <w:rtl/>
        </w:rPr>
        <w:tab/>
        <w:t>أن استخدام</w:t>
      </w:r>
      <w:r w:rsidRPr="00687745">
        <w:rPr>
          <w:rFonts w:hint="cs"/>
          <w:rtl/>
        </w:rPr>
        <w:t xml:space="preserve"> المحطات</w:t>
      </w:r>
      <w:r w:rsidRPr="00687745">
        <w:rPr>
          <w:rtl/>
        </w:rPr>
        <w:t xml:space="preserve"> </w:t>
      </w:r>
      <w:r w:rsidRPr="00687745">
        <w:t>HIBS</w:t>
      </w:r>
      <w:r w:rsidRPr="00687745">
        <w:rPr>
          <w:rtl/>
        </w:rPr>
        <w:t xml:space="preserve"> اختياري للإدارات، وأن هذا الاستخدام ينبغي أ</w:t>
      </w:r>
      <w:r w:rsidRPr="00687745">
        <w:rPr>
          <w:rFonts w:hint="cs"/>
          <w:rtl/>
        </w:rPr>
        <w:t>لا</w:t>
      </w:r>
      <w:r w:rsidRPr="00687745">
        <w:rPr>
          <w:rtl/>
        </w:rPr>
        <w:t xml:space="preserve"> يكون له أي أولوية على استخدام</w:t>
      </w:r>
      <w:r w:rsidRPr="00687745">
        <w:rPr>
          <w:rFonts w:hint="cs"/>
          <w:rtl/>
        </w:rPr>
        <w:t xml:space="preserve"> الاتصالات</w:t>
      </w:r>
      <w:r w:rsidRPr="00687745">
        <w:rPr>
          <w:rtl/>
        </w:rPr>
        <w:t xml:space="preserve"> </w:t>
      </w:r>
      <w:r w:rsidRPr="00687745">
        <w:t>IMT</w:t>
      </w:r>
      <w:r w:rsidRPr="00687745">
        <w:rPr>
          <w:rtl/>
        </w:rPr>
        <w:t xml:space="preserve"> الأرضية الأخرى؛</w:t>
      </w:r>
    </w:p>
    <w:p w14:paraId="25266013" w14:textId="6ABF883C" w:rsidR="00D60450" w:rsidRPr="00687745" w:rsidRDefault="00D60450" w:rsidP="00E30165">
      <w:pPr>
        <w:rPr>
          <w:rtl/>
        </w:rPr>
      </w:pPr>
      <w:r w:rsidRPr="00687745">
        <w:rPr>
          <w:i/>
          <w:iCs/>
          <w:rtl/>
        </w:rPr>
        <w:t>ح)</w:t>
      </w:r>
      <w:r w:rsidRPr="00687745">
        <w:rPr>
          <w:rtl/>
        </w:rPr>
        <w:tab/>
        <w:t xml:space="preserve">أن </w:t>
      </w:r>
      <w:r w:rsidRPr="00687745">
        <w:rPr>
          <w:rFonts w:hint="eastAsia"/>
          <w:rtl/>
          <w:lang w:bidi="ar-EG"/>
        </w:rPr>
        <w:t>المحطة</w:t>
      </w:r>
      <w:r w:rsidRPr="00687745">
        <w:rPr>
          <w:rtl/>
          <w:lang w:bidi="ar-EG"/>
        </w:rPr>
        <w:t xml:space="preserve"> </w:t>
      </w:r>
      <w:r w:rsidRPr="00687745">
        <w:rPr>
          <w:rFonts w:hint="eastAsia"/>
          <w:rtl/>
          <w:lang w:bidi="ar-EG"/>
        </w:rPr>
        <w:t>المتنقلة</w:t>
      </w:r>
      <w:r w:rsidRPr="00687745">
        <w:rPr>
          <w:rFonts w:hint="cs"/>
          <w:rtl/>
          <w:lang w:bidi="ar-EG"/>
        </w:rPr>
        <w:t xml:space="preserve"> </w:t>
      </w:r>
      <w:r w:rsidRPr="00687745">
        <w:rPr>
          <w:rtl/>
        </w:rPr>
        <w:t>المراد خدمتها، سواء من خلال</w:t>
      </w:r>
      <w:r w:rsidRPr="00687745">
        <w:rPr>
          <w:rFonts w:hint="cs"/>
          <w:rtl/>
        </w:rPr>
        <w:t xml:space="preserve"> المحطات</w:t>
      </w:r>
      <w:r w:rsidRPr="00687745">
        <w:rPr>
          <w:rtl/>
        </w:rPr>
        <w:t xml:space="preserve"> </w:t>
      </w:r>
      <w:r w:rsidRPr="00687745">
        <w:t>HIBS</w:t>
      </w:r>
      <w:r w:rsidRPr="00687745">
        <w:rPr>
          <w:rtl/>
        </w:rPr>
        <w:t xml:space="preserve"> أو </w:t>
      </w:r>
      <w:r w:rsidRPr="00687745">
        <w:rPr>
          <w:rFonts w:hint="cs"/>
          <w:rtl/>
        </w:rPr>
        <w:t>ال</w:t>
      </w:r>
      <w:r w:rsidRPr="00687745">
        <w:rPr>
          <w:rtl/>
        </w:rPr>
        <w:t xml:space="preserve">محطات </w:t>
      </w:r>
      <w:r w:rsidRPr="00687745">
        <w:rPr>
          <w:rFonts w:hint="cs"/>
          <w:rtl/>
        </w:rPr>
        <w:t>ال</w:t>
      </w:r>
      <w:r w:rsidRPr="00687745">
        <w:rPr>
          <w:rtl/>
        </w:rPr>
        <w:t xml:space="preserve">قاعدة </w:t>
      </w:r>
      <w:r w:rsidRPr="00687745">
        <w:t>IMT</w:t>
      </w:r>
      <w:r w:rsidRPr="00687745">
        <w:rPr>
          <w:rtl/>
        </w:rPr>
        <w:t xml:space="preserve"> </w:t>
      </w:r>
      <w:r w:rsidRPr="00687745">
        <w:rPr>
          <w:rFonts w:hint="cs"/>
          <w:rtl/>
        </w:rPr>
        <w:t>على الأرض</w:t>
      </w:r>
      <w:r w:rsidRPr="00687745">
        <w:rPr>
          <w:rtl/>
        </w:rPr>
        <w:t>، هي نفسها، و</w:t>
      </w:r>
      <w:r w:rsidRPr="00687745">
        <w:rPr>
          <w:rFonts w:hint="cs"/>
          <w:rtl/>
        </w:rPr>
        <w:t xml:space="preserve">هي </w:t>
      </w:r>
      <w:r w:rsidRPr="00687745">
        <w:rPr>
          <w:rtl/>
        </w:rPr>
        <w:t xml:space="preserve">تدعم حالياً مجموعة متنوعة من نطاقات التردد المحددة للاتصالات </w:t>
      </w:r>
      <w:r w:rsidRPr="00687745">
        <w:t>IMT</w:t>
      </w:r>
      <w:r w:rsidRPr="00687745">
        <w:rPr>
          <w:rtl/>
        </w:rPr>
        <w:t>؛</w:t>
      </w:r>
    </w:p>
    <w:p w14:paraId="4C408541" w14:textId="77777777" w:rsidR="00D60450" w:rsidRPr="00687745" w:rsidRDefault="00D60450" w:rsidP="00E30165">
      <w:pPr>
        <w:rPr>
          <w:rtl/>
        </w:rPr>
      </w:pPr>
      <w:r w:rsidRPr="00687745">
        <w:rPr>
          <w:i/>
          <w:iCs/>
          <w:rtl/>
        </w:rPr>
        <w:t>ط)</w:t>
      </w:r>
      <w:r w:rsidRPr="00687745">
        <w:rPr>
          <w:rtl/>
        </w:rPr>
        <w:t xml:space="preserve"> </w:t>
      </w:r>
      <w:r w:rsidRPr="00687745">
        <w:rPr>
          <w:rtl/>
          <w:lang w:bidi="ar-SY"/>
        </w:rPr>
        <w:tab/>
      </w:r>
      <w:r w:rsidRPr="00687745">
        <w:rPr>
          <w:rtl/>
        </w:rPr>
        <w:t xml:space="preserve">أنه في سيناريوهات نشر معينة، يمكن أن </w:t>
      </w:r>
      <w:r w:rsidRPr="00687745">
        <w:rPr>
          <w:rFonts w:hint="cs"/>
          <w:rtl/>
        </w:rPr>
        <w:t>ت</w:t>
      </w:r>
      <w:r w:rsidRPr="00687745">
        <w:rPr>
          <w:rtl/>
        </w:rPr>
        <w:t xml:space="preserve">عمل </w:t>
      </w:r>
      <w:r w:rsidRPr="00687745">
        <w:rPr>
          <w:rFonts w:hint="cs"/>
          <w:rtl/>
        </w:rPr>
        <w:t>المحطات</w:t>
      </w:r>
      <w:r w:rsidRPr="00687745">
        <w:rPr>
          <w:rtl/>
        </w:rPr>
        <w:t xml:space="preserve"> </w:t>
      </w:r>
      <w:r w:rsidRPr="00687745">
        <w:t>HIBS</w:t>
      </w:r>
      <w:r w:rsidRPr="00687745">
        <w:rPr>
          <w:rtl/>
        </w:rPr>
        <w:t xml:space="preserve"> على ارتفاع يصل</w:t>
      </w:r>
      <w:r w:rsidRPr="00687745">
        <w:rPr>
          <w:rFonts w:hint="cs"/>
          <w:rtl/>
        </w:rPr>
        <w:t xml:space="preserve"> هبوطاً</w:t>
      </w:r>
      <w:r w:rsidRPr="00687745">
        <w:rPr>
          <w:rtl/>
        </w:rPr>
        <w:t xml:space="preserve"> إلى 18 </w:t>
      </w:r>
      <w:r w:rsidRPr="00687745">
        <w:t>km</w:t>
      </w:r>
      <w:r w:rsidRPr="00687745">
        <w:rPr>
          <w:rtl/>
        </w:rPr>
        <w:t>؛</w:t>
      </w:r>
    </w:p>
    <w:p w14:paraId="6244EBF9" w14:textId="50DA62B4" w:rsidR="00D60450" w:rsidRPr="00687745" w:rsidRDefault="00D60450" w:rsidP="00E30165">
      <w:pPr>
        <w:rPr>
          <w:rtl/>
        </w:rPr>
      </w:pPr>
      <w:r w:rsidRPr="00687745">
        <w:rPr>
          <w:i/>
          <w:iCs/>
          <w:rtl/>
        </w:rPr>
        <w:lastRenderedPageBreak/>
        <w:t>ي)</w:t>
      </w:r>
      <w:r w:rsidRPr="00687745">
        <w:rPr>
          <w:rtl/>
        </w:rPr>
        <w:tab/>
        <w:t xml:space="preserve">أن بعض دراسات الحساسية أظهرت أن </w:t>
      </w:r>
      <w:r w:rsidRPr="00687745">
        <w:rPr>
          <w:rFonts w:hint="cs"/>
          <w:rtl/>
        </w:rPr>
        <w:t>تفاوت</w:t>
      </w:r>
      <w:r w:rsidRPr="00687745">
        <w:rPr>
          <w:rtl/>
        </w:rPr>
        <w:t xml:space="preserve"> التداخل من</w:t>
      </w:r>
      <w:r w:rsidRPr="00687745">
        <w:rPr>
          <w:rFonts w:hint="cs"/>
          <w:rtl/>
        </w:rPr>
        <w:t xml:space="preserve"> المحطات</w:t>
      </w:r>
      <w:r w:rsidRPr="00687745">
        <w:rPr>
          <w:rtl/>
        </w:rPr>
        <w:t xml:space="preserve"> </w:t>
      </w:r>
      <w:r w:rsidRPr="00687745">
        <w:t>HIBS</w:t>
      </w:r>
      <w:r w:rsidRPr="00687745">
        <w:rPr>
          <w:rtl/>
        </w:rPr>
        <w:t xml:space="preserve"> على ارتفاع يتراوح بين 18 </w:t>
      </w:r>
      <w:r w:rsidRPr="00687745">
        <w:t>km</w:t>
      </w:r>
      <w:r w:rsidRPr="00687745">
        <w:rPr>
          <w:rtl/>
        </w:rPr>
        <w:t xml:space="preserve"> و20 </w:t>
      </w:r>
      <w:r w:rsidRPr="00687745">
        <w:t>km</w:t>
      </w:r>
      <w:r w:rsidRPr="00687745">
        <w:rPr>
          <w:rtl/>
        </w:rPr>
        <w:t xml:space="preserve"> سيكون </w:t>
      </w:r>
      <w:r w:rsidRPr="00687745">
        <w:rPr>
          <w:rFonts w:hint="cs"/>
          <w:rtl/>
          <w:lang w:bidi="ar-SY"/>
        </w:rPr>
        <w:t>ضئيلاً</w:t>
      </w:r>
      <w:r w:rsidRPr="00687745">
        <w:rPr>
          <w:rtl/>
        </w:rPr>
        <w:t>؛</w:t>
      </w:r>
    </w:p>
    <w:p w14:paraId="091D95BD" w14:textId="77777777" w:rsidR="00D60450" w:rsidRPr="00687745" w:rsidRDefault="00D60450" w:rsidP="00E30165">
      <w:pPr>
        <w:rPr>
          <w:rtl/>
        </w:rPr>
      </w:pPr>
      <w:r w:rsidRPr="00687745">
        <w:rPr>
          <w:i/>
          <w:iCs/>
          <w:rtl/>
        </w:rPr>
        <w:t>ك)</w:t>
      </w:r>
      <w:r w:rsidRPr="00687745">
        <w:rPr>
          <w:rtl/>
        </w:rPr>
        <w:t xml:space="preserve"> </w:t>
      </w:r>
      <w:r w:rsidRPr="00687745">
        <w:rPr>
          <w:rtl/>
        </w:rPr>
        <w:tab/>
        <w:t xml:space="preserve">أن قطاع الاتصالات الراديوية </w:t>
      </w:r>
      <w:r w:rsidRPr="00687745">
        <w:rPr>
          <w:rFonts w:hint="cs"/>
          <w:rtl/>
        </w:rPr>
        <w:t>تناول مسألة</w:t>
      </w:r>
      <w:r w:rsidRPr="00687745">
        <w:rPr>
          <w:rtl/>
        </w:rPr>
        <w:t xml:space="preserve"> التقاسم والتوافق بين</w:t>
      </w:r>
      <w:r w:rsidRPr="00687745">
        <w:rPr>
          <w:rFonts w:hint="cs"/>
          <w:rtl/>
        </w:rPr>
        <w:t xml:space="preserve"> المحطات</w:t>
      </w:r>
      <w:r w:rsidRPr="00687745">
        <w:rPr>
          <w:rtl/>
        </w:rPr>
        <w:t xml:space="preserve"> </w:t>
      </w:r>
      <w:r w:rsidRPr="00687745">
        <w:t>HIBS</w:t>
      </w:r>
      <w:r w:rsidRPr="00687745">
        <w:rPr>
          <w:rtl/>
        </w:rPr>
        <w:t xml:space="preserve"> والأنظمة </w:t>
      </w:r>
      <w:r w:rsidRPr="00687745">
        <w:rPr>
          <w:rFonts w:hint="cs"/>
          <w:rtl/>
        </w:rPr>
        <w:t>القائمة</w:t>
      </w:r>
      <w:r w:rsidRPr="00687745">
        <w:rPr>
          <w:rtl/>
        </w:rPr>
        <w:t xml:space="preserve"> للخدمات الموزعة الأولية والخدمات المجاورة في نطاق التردد 694-960 </w:t>
      </w:r>
      <w:r w:rsidRPr="00687745">
        <w:t>MHz</w:t>
      </w:r>
      <w:r w:rsidRPr="00687745">
        <w:rPr>
          <w:rtl/>
        </w:rPr>
        <w:t>؛</w:t>
      </w:r>
    </w:p>
    <w:p w14:paraId="4F0624D0" w14:textId="77777777" w:rsidR="00D60450" w:rsidRPr="00687745" w:rsidRDefault="00D60450" w:rsidP="00E30165">
      <w:pPr>
        <w:rPr>
          <w:rtl/>
        </w:rPr>
      </w:pPr>
      <w:r w:rsidRPr="00687745">
        <w:rPr>
          <w:i/>
          <w:iCs/>
          <w:rtl/>
        </w:rPr>
        <w:t>ل)</w:t>
      </w:r>
      <w:r w:rsidRPr="00687745">
        <w:rPr>
          <w:rtl/>
        </w:rPr>
        <w:t xml:space="preserve"> </w:t>
      </w:r>
      <w:r w:rsidRPr="00687745">
        <w:rPr>
          <w:rtl/>
        </w:rPr>
        <w:tab/>
        <w:t xml:space="preserve">أن </w:t>
      </w:r>
      <w:r w:rsidRPr="00687745">
        <w:rPr>
          <w:rFonts w:hint="cs"/>
          <w:rtl/>
        </w:rPr>
        <w:t>ال</w:t>
      </w:r>
      <w:r w:rsidRPr="00687745">
        <w:rPr>
          <w:rtl/>
        </w:rPr>
        <w:t>احتياجات</w:t>
      </w:r>
      <w:r w:rsidRPr="00687745">
        <w:rPr>
          <w:rFonts w:hint="cs"/>
          <w:rtl/>
        </w:rPr>
        <w:t xml:space="preserve"> من</w:t>
      </w:r>
      <w:r w:rsidRPr="00687745">
        <w:rPr>
          <w:rtl/>
        </w:rPr>
        <w:t xml:space="preserve"> الطيف وسيناريوهات الاستخدام والنشر والخصائص التقنية والتشغيلية النمطية ل</w:t>
      </w:r>
      <w:r w:rsidRPr="00687745">
        <w:rPr>
          <w:rFonts w:hint="cs"/>
          <w:rtl/>
        </w:rPr>
        <w:t>لمحطات</w:t>
      </w:r>
      <w:r>
        <w:rPr>
          <w:rFonts w:hint="cs"/>
          <w:rtl/>
        </w:rPr>
        <w:t> </w:t>
      </w:r>
      <w:r w:rsidRPr="00687745">
        <w:t>HIBS</w:t>
      </w:r>
      <w:r w:rsidRPr="00687745">
        <w:rPr>
          <w:rtl/>
        </w:rPr>
        <w:t xml:space="preserve"> </w:t>
      </w:r>
      <w:r w:rsidRPr="00687745">
        <w:rPr>
          <w:rFonts w:hint="cs"/>
          <w:rtl/>
        </w:rPr>
        <w:t>واردة</w:t>
      </w:r>
      <w:r w:rsidRPr="00687745">
        <w:rPr>
          <w:rtl/>
        </w:rPr>
        <w:t xml:space="preserve"> في</w:t>
      </w:r>
      <w:r w:rsidRPr="00687745">
        <w:rPr>
          <w:rFonts w:hint="cs"/>
          <w:rtl/>
        </w:rPr>
        <w:t xml:space="preserve"> تقرير</w:t>
      </w:r>
      <w:r w:rsidRPr="00687745">
        <w:rPr>
          <w:rtl/>
        </w:rPr>
        <w:t xml:space="preserve"> </w:t>
      </w:r>
      <w:r w:rsidRPr="00687745">
        <w:rPr>
          <w:rFonts w:hint="cs"/>
          <w:rtl/>
        </w:rPr>
        <w:t>المشروع الأولي الجديد</w:t>
      </w:r>
      <w:r w:rsidRPr="00687745">
        <w:rPr>
          <w:rtl/>
        </w:rPr>
        <w:t xml:space="preserve"> </w:t>
      </w:r>
      <w:r w:rsidRPr="00687745">
        <w:t xml:space="preserve">ITU-R </w:t>
      </w:r>
      <w:proofErr w:type="gramStart"/>
      <w:r w:rsidRPr="00687745">
        <w:t>M.[</w:t>
      </w:r>
      <w:proofErr w:type="gramEnd"/>
      <w:r w:rsidRPr="00687745">
        <w:t>HIBS-CHARACTERISTICS]</w:t>
      </w:r>
      <w:r w:rsidRPr="00687745">
        <w:rPr>
          <w:rtl/>
        </w:rPr>
        <w:t>،</w:t>
      </w:r>
    </w:p>
    <w:p w14:paraId="546B8FDD" w14:textId="77777777" w:rsidR="00D60450" w:rsidRPr="00687745" w:rsidRDefault="00D60450" w:rsidP="00E30165">
      <w:pPr>
        <w:pStyle w:val="Call"/>
        <w:rPr>
          <w:rtl/>
        </w:rPr>
      </w:pPr>
      <w:r w:rsidRPr="00687745">
        <w:rPr>
          <w:rFonts w:hint="cs"/>
          <w:rtl/>
        </w:rPr>
        <w:t>وإذ يدرك</w:t>
      </w:r>
    </w:p>
    <w:p w14:paraId="3D7AED13" w14:textId="77777777" w:rsidR="00D60450" w:rsidRPr="00687745" w:rsidRDefault="00D60450" w:rsidP="00E30165">
      <w:pPr>
        <w:rPr>
          <w:rtl/>
          <w:lang w:bidi="ar-SY"/>
        </w:rPr>
      </w:pPr>
      <w:r w:rsidRPr="00687745">
        <w:rPr>
          <w:rFonts w:hint="cs"/>
          <w:i/>
          <w:iCs/>
          <w:rtl/>
        </w:rPr>
        <w:t xml:space="preserve"> </w:t>
      </w:r>
      <w:proofErr w:type="gramStart"/>
      <w:r w:rsidRPr="00687745">
        <w:rPr>
          <w:rFonts w:hint="cs"/>
          <w:i/>
          <w:iCs/>
          <w:rtl/>
        </w:rPr>
        <w:t>أ )</w:t>
      </w:r>
      <w:proofErr w:type="gramEnd"/>
      <w:r w:rsidRPr="00687745">
        <w:rPr>
          <w:rtl/>
        </w:rPr>
        <w:tab/>
      </w:r>
      <w:r w:rsidRPr="00687745">
        <w:rPr>
          <w:rFonts w:hint="cs"/>
          <w:rtl/>
        </w:rPr>
        <w:t>ما ورد</w:t>
      </w:r>
      <w:r w:rsidRPr="00687745">
        <w:rPr>
          <w:rtl/>
        </w:rPr>
        <w:t xml:space="preserve"> في المادة </w:t>
      </w:r>
      <w:r w:rsidRPr="00687745">
        <w:rPr>
          <w:rStyle w:val="Artref"/>
          <w:b/>
          <w:bCs/>
          <w:rtl/>
        </w:rPr>
        <w:t>5</w:t>
      </w:r>
      <w:r w:rsidRPr="00687745">
        <w:rPr>
          <w:rtl/>
        </w:rPr>
        <w:t xml:space="preserve"> من لوائح الراديو</w:t>
      </w:r>
      <w:r w:rsidRPr="00687745">
        <w:rPr>
          <w:rFonts w:hint="cs"/>
          <w:rtl/>
        </w:rPr>
        <w:t xml:space="preserve"> من أن</w:t>
      </w:r>
      <w:r w:rsidRPr="00687745">
        <w:rPr>
          <w:rtl/>
        </w:rPr>
        <w:t xml:space="preserve"> نطاق التردد </w:t>
      </w:r>
      <w:r w:rsidRPr="00687745">
        <w:t>MHz 960-694</w:t>
      </w:r>
      <w:r w:rsidRPr="00687745">
        <w:rPr>
          <w:rtl/>
        </w:rPr>
        <w:t>، أو أجزاء منه، موزع على أساس أولي لخدمات</w:t>
      </w:r>
      <w:r w:rsidRPr="00687745">
        <w:rPr>
          <w:rFonts w:hint="cs"/>
          <w:rtl/>
        </w:rPr>
        <w:t> متنوعة</w:t>
      </w:r>
      <w:r w:rsidRPr="00687745">
        <w:rPr>
          <w:rtl/>
        </w:rPr>
        <w:t>؛</w:t>
      </w:r>
    </w:p>
    <w:p w14:paraId="2FE5B8F0" w14:textId="77777777" w:rsidR="00D60450" w:rsidRPr="00687745" w:rsidRDefault="00D60450" w:rsidP="00E30165">
      <w:pPr>
        <w:rPr>
          <w:rtl/>
        </w:rPr>
      </w:pPr>
      <w:r w:rsidRPr="00687745">
        <w:rPr>
          <w:i/>
          <w:iCs/>
          <w:rtl/>
        </w:rPr>
        <w:t>ب)</w:t>
      </w:r>
      <w:r w:rsidRPr="00687745">
        <w:rPr>
          <w:rtl/>
        </w:rPr>
        <w:tab/>
        <w:t xml:space="preserve">أن استخدام نطاق التردد </w:t>
      </w:r>
      <w:r w:rsidRPr="00687745">
        <w:t>MHz 862-470</w:t>
      </w:r>
      <w:r w:rsidRPr="00687745">
        <w:rPr>
          <w:rtl/>
        </w:rPr>
        <w:t xml:space="preserve"> </w:t>
      </w:r>
      <w:r w:rsidRPr="00687745">
        <w:rPr>
          <w:rFonts w:hint="cs"/>
          <w:rtl/>
        </w:rPr>
        <w:t>في</w:t>
      </w:r>
      <w:r w:rsidRPr="00687745">
        <w:rPr>
          <w:rtl/>
        </w:rPr>
        <w:t xml:space="preserve"> الخدمة الإذاعية والخدمات الأولية الأخرى في الإقليم 1 (باستثناء منغوليا) و</w:t>
      </w:r>
      <w:r w:rsidRPr="00687745">
        <w:rPr>
          <w:rFonts w:hint="cs"/>
          <w:rtl/>
        </w:rPr>
        <w:t xml:space="preserve">في </w:t>
      </w:r>
      <w:r w:rsidRPr="00687745">
        <w:rPr>
          <w:rtl/>
        </w:rPr>
        <w:t xml:space="preserve">جمهورية إيران الإسلامية مشمول بالاتفاق </w:t>
      </w:r>
      <w:r w:rsidRPr="00687745">
        <w:t>GE06</w:t>
      </w:r>
      <w:r w:rsidRPr="00687745">
        <w:rPr>
          <w:rtl/>
        </w:rPr>
        <w:t>؛</w:t>
      </w:r>
    </w:p>
    <w:p w14:paraId="1AF48A29" w14:textId="77777777" w:rsidR="00D60450" w:rsidRPr="00687745" w:rsidRDefault="00D60450" w:rsidP="00E30165">
      <w:pPr>
        <w:rPr>
          <w:rtl/>
        </w:rPr>
      </w:pPr>
      <w:r w:rsidRPr="00687745">
        <w:rPr>
          <w:i/>
          <w:iCs/>
          <w:rtl/>
        </w:rPr>
        <w:t>ج)</w:t>
      </w:r>
      <w:r w:rsidRPr="00687745">
        <w:rPr>
          <w:rtl/>
        </w:rPr>
        <w:tab/>
        <w:t>أن محطة المنصات عالية الارتفاع (</w:t>
      </w:r>
      <w:r w:rsidRPr="00687745">
        <w:t>HAPS</w:t>
      </w:r>
      <w:r w:rsidRPr="00687745">
        <w:rPr>
          <w:rtl/>
        </w:rPr>
        <w:t xml:space="preserve">) معرّفة في الرقم </w:t>
      </w:r>
      <w:r w:rsidRPr="00687745">
        <w:rPr>
          <w:rStyle w:val="Artref"/>
          <w:b/>
          <w:bCs/>
        </w:rPr>
        <w:t>66A.1</w:t>
      </w:r>
      <w:r w:rsidRPr="00687745">
        <w:rPr>
          <w:rtl/>
        </w:rPr>
        <w:t xml:space="preserve"> على أنها محطة تقع على جسم على ارتفاع</w:t>
      </w:r>
      <w:r w:rsidRPr="00687745">
        <w:rPr>
          <w:rFonts w:hint="cs"/>
          <w:rtl/>
        </w:rPr>
        <w:t xml:space="preserve"> يتراوح</w:t>
      </w:r>
      <w:r w:rsidRPr="00687745">
        <w:rPr>
          <w:rtl/>
        </w:rPr>
        <w:t xml:space="preserve"> من 20 إلى 50 </w:t>
      </w:r>
      <w:r w:rsidRPr="00687745">
        <w:t>km</w:t>
      </w:r>
      <w:r w:rsidRPr="00687745">
        <w:rPr>
          <w:rtl/>
        </w:rPr>
        <w:t xml:space="preserve"> وعند نقطة محددة، اسمية، ثابتة بالنسبة</w:t>
      </w:r>
      <w:r w:rsidRPr="00687745">
        <w:rPr>
          <w:rFonts w:hint="cs"/>
          <w:rtl/>
        </w:rPr>
        <w:t xml:space="preserve"> إلى</w:t>
      </w:r>
      <w:r w:rsidRPr="00687745">
        <w:rPr>
          <w:rtl/>
        </w:rPr>
        <w:t xml:space="preserve"> </w:t>
      </w:r>
      <w:r w:rsidRPr="00687745">
        <w:rPr>
          <w:rFonts w:hint="cs"/>
          <w:rtl/>
        </w:rPr>
        <w:t>ا</w:t>
      </w:r>
      <w:r w:rsidRPr="00687745">
        <w:rPr>
          <w:rtl/>
        </w:rPr>
        <w:t>لأرض؛</w:t>
      </w:r>
    </w:p>
    <w:p w14:paraId="3264F880" w14:textId="77777777" w:rsidR="00D60450" w:rsidRPr="00687745" w:rsidRDefault="00D60450" w:rsidP="00E30165">
      <w:pPr>
        <w:rPr>
          <w:rtl/>
        </w:rPr>
      </w:pPr>
      <w:proofErr w:type="gramStart"/>
      <w:r w:rsidRPr="00687745">
        <w:rPr>
          <w:i/>
          <w:iCs/>
          <w:rtl/>
        </w:rPr>
        <w:t>د</w:t>
      </w:r>
      <w:r w:rsidRPr="00687745">
        <w:rPr>
          <w:rFonts w:hint="cs"/>
          <w:i/>
          <w:iCs/>
          <w:rtl/>
        </w:rPr>
        <w:t xml:space="preserve"> </w:t>
      </w:r>
      <w:r w:rsidRPr="00687745">
        <w:rPr>
          <w:i/>
          <w:iCs/>
          <w:rtl/>
        </w:rPr>
        <w:t>)</w:t>
      </w:r>
      <w:proofErr w:type="gramEnd"/>
      <w:r w:rsidRPr="00687745">
        <w:rPr>
          <w:rtl/>
        </w:rPr>
        <w:tab/>
        <w:t xml:space="preserve">أن نطاق التردد </w:t>
      </w:r>
      <w:r w:rsidRPr="00687745">
        <w:t>MHz 960-694</w:t>
      </w:r>
      <w:r w:rsidRPr="00687745">
        <w:rPr>
          <w:rFonts w:hint="cs"/>
          <w:rtl/>
        </w:rPr>
        <w:t>،</w:t>
      </w:r>
      <w:r w:rsidRPr="00687745">
        <w:rPr>
          <w:rtl/>
        </w:rPr>
        <w:t xml:space="preserve"> أو أجزاء منه</w:t>
      </w:r>
      <w:r w:rsidRPr="00687745">
        <w:rPr>
          <w:rFonts w:hint="cs"/>
          <w:rtl/>
        </w:rPr>
        <w:t>،</w:t>
      </w:r>
      <w:r w:rsidRPr="00687745">
        <w:rPr>
          <w:rtl/>
        </w:rPr>
        <w:t xml:space="preserve"> محدد للاتصالات </w:t>
      </w:r>
      <w:r w:rsidRPr="00687745">
        <w:t>IMT</w:t>
      </w:r>
      <w:r w:rsidRPr="00687745">
        <w:rPr>
          <w:rtl/>
        </w:rPr>
        <w:t xml:space="preserve"> وفقاً للرقمين </w:t>
      </w:r>
      <w:r w:rsidRPr="00687745">
        <w:rPr>
          <w:rStyle w:val="Artref"/>
          <w:b/>
          <w:bCs/>
        </w:rPr>
        <w:t>313A.5</w:t>
      </w:r>
      <w:r w:rsidRPr="00687745">
        <w:rPr>
          <w:rtl/>
        </w:rPr>
        <w:t xml:space="preserve"> و</w:t>
      </w:r>
      <w:r w:rsidRPr="00687745">
        <w:rPr>
          <w:rStyle w:val="Artref"/>
          <w:b/>
          <w:bCs/>
        </w:rPr>
        <w:t>317A.5</w:t>
      </w:r>
      <w:r w:rsidRPr="00687745">
        <w:rPr>
          <w:rtl/>
        </w:rPr>
        <w:t>؛</w:t>
      </w:r>
    </w:p>
    <w:p w14:paraId="669E036A" w14:textId="77777777" w:rsidR="00D60450" w:rsidRPr="00687745" w:rsidRDefault="00D60450" w:rsidP="00E30165">
      <w:pPr>
        <w:rPr>
          <w:rtl/>
        </w:rPr>
      </w:pPr>
      <w:proofErr w:type="gramStart"/>
      <w:r w:rsidRPr="00687745">
        <w:rPr>
          <w:rFonts w:hint="cs"/>
          <w:i/>
          <w:iCs/>
          <w:rtl/>
        </w:rPr>
        <w:t xml:space="preserve">هـ </w:t>
      </w:r>
      <w:r w:rsidRPr="00687745">
        <w:rPr>
          <w:i/>
          <w:iCs/>
          <w:rtl/>
        </w:rPr>
        <w:t>)</w:t>
      </w:r>
      <w:proofErr w:type="gramEnd"/>
      <w:r w:rsidRPr="00687745">
        <w:rPr>
          <w:rtl/>
        </w:rPr>
        <w:tab/>
        <w:t xml:space="preserve">أن نطاقات التردد هذه موزعة </w:t>
      </w:r>
      <w:r w:rsidRPr="00687745">
        <w:rPr>
          <w:rFonts w:hint="cs"/>
          <w:rtl/>
        </w:rPr>
        <w:t>ل</w:t>
      </w:r>
      <w:r w:rsidRPr="00687745">
        <w:rPr>
          <w:rtl/>
        </w:rPr>
        <w:t>لخدمتين الثابتة والمتنقلة على أساس أولي مشترك؛</w:t>
      </w:r>
    </w:p>
    <w:p w14:paraId="6570E7A9" w14:textId="77777777" w:rsidR="00D60450" w:rsidRPr="00687745" w:rsidRDefault="00D60450" w:rsidP="00E30165">
      <w:pPr>
        <w:rPr>
          <w:rtl/>
        </w:rPr>
      </w:pPr>
      <w:proofErr w:type="gramStart"/>
      <w:r w:rsidRPr="00687745">
        <w:rPr>
          <w:i/>
          <w:iCs/>
          <w:rtl/>
        </w:rPr>
        <w:t>و</w:t>
      </w:r>
      <w:r w:rsidRPr="00687745">
        <w:rPr>
          <w:rFonts w:hint="cs"/>
          <w:i/>
          <w:iCs/>
          <w:rtl/>
        </w:rPr>
        <w:t xml:space="preserve"> </w:t>
      </w:r>
      <w:r w:rsidRPr="00687745">
        <w:rPr>
          <w:i/>
          <w:iCs/>
          <w:rtl/>
        </w:rPr>
        <w:t>)</w:t>
      </w:r>
      <w:proofErr w:type="gramEnd"/>
      <w:r w:rsidRPr="00687745">
        <w:rPr>
          <w:rtl/>
        </w:rPr>
        <w:tab/>
        <w:t xml:space="preserve"> أن حد </w:t>
      </w:r>
      <w:r w:rsidRPr="00687745">
        <w:rPr>
          <w:rFonts w:hint="eastAsia"/>
          <w:rtl/>
        </w:rPr>
        <w:t>الإرسال</w:t>
      </w:r>
      <w:r w:rsidRPr="00687745">
        <w:rPr>
          <w:rtl/>
        </w:rPr>
        <w:t xml:space="preserve"> الهامشي البالغ –85</w:t>
      </w:r>
      <w:r w:rsidRPr="00687745">
        <w:rPr>
          <w:rFonts w:hint="eastAsia"/>
          <w:rtl/>
        </w:rPr>
        <w:t> </w:t>
      </w:r>
      <w:proofErr w:type="spellStart"/>
      <w:r w:rsidRPr="00687745">
        <w:t>dBW</w:t>
      </w:r>
      <w:proofErr w:type="spellEnd"/>
      <w:r w:rsidRPr="00687745">
        <w:rPr>
          <w:rtl/>
        </w:rPr>
        <w:t>/</w:t>
      </w:r>
      <w:r w:rsidRPr="00687745">
        <w:t>MHz</w:t>
      </w:r>
      <w:r w:rsidRPr="00687745">
        <w:rPr>
          <w:rtl/>
        </w:rPr>
        <w:t xml:space="preserve"> </w:t>
      </w:r>
      <w:r w:rsidRPr="00687745">
        <w:rPr>
          <w:rFonts w:hint="cs"/>
          <w:rtl/>
        </w:rPr>
        <w:t xml:space="preserve">ومسافة الفصل البالغة </w:t>
      </w:r>
      <w:r w:rsidRPr="00687745">
        <w:rPr>
          <w:lang w:val="en-CA"/>
        </w:rPr>
        <w:t>km 100</w:t>
      </w:r>
      <w:r w:rsidRPr="00687745">
        <w:rPr>
          <w:rFonts w:hint="cs"/>
          <w:rtl/>
          <w:lang w:val="en-CA" w:bidi="ar-EG"/>
        </w:rPr>
        <w:t xml:space="preserve"> </w:t>
      </w:r>
      <w:r w:rsidRPr="00687745">
        <w:rPr>
          <w:rFonts w:hint="cs"/>
          <w:rtl/>
        </w:rPr>
        <w:t>كافيين</w:t>
      </w:r>
      <w:r w:rsidRPr="00687745">
        <w:rPr>
          <w:rtl/>
        </w:rPr>
        <w:t xml:space="preserve"> لضمان حماية خدمة الفلك الراديوي العاملة في نطاق التردد </w:t>
      </w:r>
      <w:r w:rsidRPr="00687745">
        <w:t>1 610,6</w:t>
      </w:r>
      <w:r w:rsidRPr="00687745">
        <w:rPr>
          <w:rtl/>
        </w:rPr>
        <w:t>-</w:t>
      </w:r>
      <w:r w:rsidRPr="00687745">
        <w:t>1 613,8</w:t>
      </w:r>
      <w:r w:rsidRPr="00687745">
        <w:rPr>
          <w:rtl/>
        </w:rPr>
        <w:t xml:space="preserve"> </w:t>
      </w:r>
      <w:r w:rsidRPr="00687745">
        <w:t>MHz</w:t>
      </w:r>
      <w:r w:rsidRPr="00687745">
        <w:rPr>
          <w:rtl/>
        </w:rPr>
        <w:t xml:space="preserve"> من التوافقية الثانية لإرسالات</w:t>
      </w:r>
      <w:r w:rsidRPr="00687745">
        <w:rPr>
          <w:rtl/>
          <w:lang w:bidi="ar-EG"/>
        </w:rPr>
        <w:t xml:space="preserve"> محطات</w:t>
      </w:r>
      <w:r w:rsidRPr="00687745">
        <w:rPr>
          <w:rtl/>
        </w:rPr>
        <w:t xml:space="preserve"> </w:t>
      </w:r>
      <w:r w:rsidRPr="00687745">
        <w:t>HIBS</w:t>
      </w:r>
      <w:r w:rsidRPr="00687745">
        <w:rPr>
          <w:rtl/>
        </w:rPr>
        <w:t xml:space="preserve"> في نطاق التردد </w:t>
      </w:r>
      <w:r w:rsidRPr="00687745">
        <w:t>MHz 806,9</w:t>
      </w:r>
      <w:r w:rsidRPr="00687745">
        <w:noBreakHyphen/>
        <w:t>805,3</w:t>
      </w:r>
      <w:r w:rsidRPr="00687745">
        <w:rPr>
          <w:rtl/>
        </w:rPr>
        <w:t>،</w:t>
      </w:r>
    </w:p>
    <w:p w14:paraId="6DF3052D" w14:textId="77777777" w:rsidR="00D60450" w:rsidRPr="00D60450" w:rsidRDefault="00D60450" w:rsidP="00E30165">
      <w:pPr>
        <w:pStyle w:val="Call"/>
        <w:rPr>
          <w:rtl/>
        </w:rPr>
      </w:pPr>
      <w:r w:rsidRPr="00D60450">
        <w:rPr>
          <w:rFonts w:hint="cs"/>
          <w:rtl/>
        </w:rPr>
        <w:t>وإذ يؤكد</w:t>
      </w:r>
    </w:p>
    <w:p w14:paraId="1F1A77BA" w14:textId="77777777" w:rsidR="00D60450" w:rsidRPr="00D60450" w:rsidRDefault="00D60450" w:rsidP="00E30165">
      <w:pPr>
        <w:rPr>
          <w:rtl/>
        </w:rPr>
      </w:pPr>
      <w:r w:rsidRPr="00D60450">
        <w:rPr>
          <w:rtl/>
        </w:rPr>
        <w:t>أن متطلبات</w:t>
      </w:r>
      <w:r w:rsidRPr="00D60450">
        <w:rPr>
          <w:rFonts w:hint="cs"/>
          <w:rtl/>
        </w:rPr>
        <w:t xml:space="preserve"> مختلف</w:t>
      </w:r>
      <w:r w:rsidRPr="00D60450">
        <w:rPr>
          <w:rtl/>
        </w:rPr>
        <w:t xml:space="preserve"> الخدمات </w:t>
      </w:r>
      <w:r w:rsidRPr="00D60450">
        <w:rPr>
          <w:rFonts w:hint="cs"/>
          <w:rtl/>
        </w:rPr>
        <w:t>الم</w:t>
      </w:r>
      <w:r w:rsidRPr="00D60450">
        <w:rPr>
          <w:rtl/>
        </w:rPr>
        <w:t xml:space="preserve">وزع </w:t>
      </w:r>
      <w:r w:rsidRPr="00D60450">
        <w:rPr>
          <w:rFonts w:hint="cs"/>
          <w:rtl/>
        </w:rPr>
        <w:t>ل</w:t>
      </w:r>
      <w:r w:rsidRPr="00D60450">
        <w:rPr>
          <w:rtl/>
        </w:rPr>
        <w:t>ها نطاق التردد، بما في ذلك الخدمة المتنقلة والملاحة الراديوية للطيران (طبقاً للرقمين</w:t>
      </w:r>
      <w:r w:rsidRPr="00D60450">
        <w:rPr>
          <w:rFonts w:hint="cs"/>
          <w:rtl/>
        </w:rPr>
        <w:t> </w:t>
      </w:r>
      <w:r w:rsidRPr="00D60450">
        <w:rPr>
          <w:rStyle w:val="Artref"/>
          <w:b/>
          <w:bCs/>
          <w:rtl/>
        </w:rPr>
        <w:t>312.5</w:t>
      </w:r>
      <w:r w:rsidRPr="00D60450">
        <w:rPr>
          <w:rtl/>
        </w:rPr>
        <w:t xml:space="preserve"> و</w:t>
      </w:r>
      <w:r w:rsidRPr="00D60450">
        <w:rPr>
          <w:rStyle w:val="Artref"/>
          <w:b/>
          <w:bCs/>
          <w:rtl/>
        </w:rPr>
        <w:t>323.5</w:t>
      </w:r>
      <w:r w:rsidRPr="00D60450">
        <w:rPr>
          <w:rtl/>
        </w:rPr>
        <w:t>) والخدمات الثابتة و</w:t>
      </w:r>
      <w:r w:rsidRPr="00D60450">
        <w:rPr>
          <w:rFonts w:hint="cs"/>
          <w:rtl/>
        </w:rPr>
        <w:t xml:space="preserve">الخدمات </w:t>
      </w:r>
      <w:r w:rsidRPr="00D60450">
        <w:rPr>
          <w:rtl/>
        </w:rPr>
        <w:t>الإذاعية، يجب أن تؤخذ في الاعتبار،</w:t>
      </w:r>
    </w:p>
    <w:p w14:paraId="556FCF18" w14:textId="77777777" w:rsidR="00D60450" w:rsidRPr="00D60450" w:rsidRDefault="00D60450" w:rsidP="00E30165">
      <w:pPr>
        <w:pStyle w:val="Call"/>
        <w:rPr>
          <w:rtl/>
          <w:lang w:bidi="ar-SY"/>
        </w:rPr>
      </w:pPr>
      <w:r w:rsidRPr="00D60450">
        <w:rPr>
          <w:rFonts w:hint="cs"/>
          <w:rtl/>
        </w:rPr>
        <w:t>يقرر</w:t>
      </w:r>
    </w:p>
    <w:p w14:paraId="7489FAC3" w14:textId="6055E82D" w:rsidR="00D60450" w:rsidRPr="00D60450" w:rsidRDefault="00D60450" w:rsidP="00E30165">
      <w:pPr>
        <w:rPr>
          <w:rtl/>
          <w:lang w:bidi="ar-SY"/>
        </w:rPr>
      </w:pPr>
      <w:r w:rsidRPr="00D60450">
        <w:rPr>
          <w:rtl/>
        </w:rPr>
        <w:t>1</w:t>
      </w:r>
      <w:r w:rsidRPr="00D60450">
        <w:rPr>
          <w:rtl/>
        </w:rPr>
        <w:tab/>
      </w:r>
      <w:r w:rsidRPr="00D60450">
        <w:rPr>
          <w:spacing w:val="-6"/>
          <w:rtl/>
        </w:rPr>
        <w:t xml:space="preserve">أنه </w:t>
      </w:r>
      <w:r w:rsidRPr="00D60450">
        <w:rPr>
          <w:rFonts w:hint="cs"/>
          <w:spacing w:val="-6"/>
          <w:rtl/>
        </w:rPr>
        <w:t>يجب</w:t>
      </w:r>
      <w:r w:rsidRPr="00D60450">
        <w:rPr>
          <w:spacing w:val="-6"/>
          <w:rtl/>
        </w:rPr>
        <w:t xml:space="preserve"> على الإدارات</w:t>
      </w:r>
      <w:r w:rsidRPr="00D60450">
        <w:rPr>
          <w:rFonts w:hint="cs"/>
          <w:spacing w:val="-6"/>
          <w:rtl/>
        </w:rPr>
        <w:t>،</w:t>
      </w:r>
      <w:r w:rsidRPr="00D60450">
        <w:rPr>
          <w:spacing w:val="-6"/>
          <w:rtl/>
        </w:rPr>
        <w:t xml:space="preserve"> التي </w:t>
      </w:r>
      <w:r w:rsidRPr="00D60450">
        <w:rPr>
          <w:rFonts w:hint="cs"/>
          <w:spacing w:val="-6"/>
          <w:rtl/>
        </w:rPr>
        <w:t>تشغل المحطات</w:t>
      </w:r>
      <w:r w:rsidRPr="00D60450">
        <w:rPr>
          <w:spacing w:val="-6"/>
          <w:rtl/>
        </w:rPr>
        <w:t xml:space="preserve"> </w:t>
      </w:r>
      <w:r w:rsidRPr="00D60450">
        <w:rPr>
          <w:spacing w:val="-6"/>
        </w:rPr>
        <w:t>HIBS</w:t>
      </w:r>
      <w:r w:rsidRPr="00D60450">
        <w:rPr>
          <w:spacing w:val="-6"/>
          <w:rtl/>
        </w:rPr>
        <w:t xml:space="preserve"> في نطاق التردد 694-862 </w:t>
      </w:r>
      <w:r w:rsidRPr="00D60450">
        <w:rPr>
          <w:spacing w:val="-6"/>
        </w:rPr>
        <w:t>MHz</w:t>
      </w:r>
      <w:r w:rsidRPr="00D60450">
        <w:rPr>
          <w:spacing w:val="-6"/>
          <w:rtl/>
        </w:rPr>
        <w:t xml:space="preserve"> وفقاً </w:t>
      </w:r>
      <w:r w:rsidR="00C30810" w:rsidRPr="00D60450">
        <w:rPr>
          <w:rFonts w:hint="cs"/>
          <w:spacing w:val="-6"/>
          <w:rtl/>
        </w:rPr>
        <w:t>للرقمين</w:t>
      </w:r>
      <w:r w:rsidRPr="00D60450">
        <w:rPr>
          <w:rFonts w:hint="cs"/>
          <w:spacing w:val="-6"/>
          <w:rtl/>
        </w:rPr>
        <w:t xml:space="preserve"> </w:t>
      </w:r>
      <w:r w:rsidRPr="00D60450">
        <w:rPr>
          <w:rStyle w:val="Artref"/>
          <w:b/>
          <w:bCs/>
          <w:spacing w:val="-6"/>
        </w:rPr>
        <w:t>C14.5</w:t>
      </w:r>
      <w:r w:rsidRPr="00D60450">
        <w:rPr>
          <w:rFonts w:hint="cs"/>
          <w:spacing w:val="-6"/>
          <w:rtl/>
        </w:rPr>
        <w:t xml:space="preserve"> و</w:t>
      </w:r>
      <w:r w:rsidRPr="00D60450">
        <w:rPr>
          <w:rStyle w:val="Artref"/>
          <w:b/>
          <w:bCs/>
          <w:spacing w:val="-6"/>
        </w:rPr>
        <w:t>D14.5</w:t>
      </w:r>
      <w:r w:rsidRPr="00D60450">
        <w:rPr>
          <w:spacing w:val="-6"/>
          <w:rtl/>
        </w:rPr>
        <w:t xml:space="preserve">، </w:t>
      </w:r>
      <w:r w:rsidRPr="00D60450">
        <w:rPr>
          <w:rFonts w:hint="cs"/>
          <w:spacing w:val="-6"/>
          <w:rtl/>
        </w:rPr>
        <w:t>بناءً على</w:t>
      </w:r>
      <w:r w:rsidRPr="00D60450">
        <w:rPr>
          <w:spacing w:val="-6"/>
          <w:rtl/>
        </w:rPr>
        <w:t xml:space="preserve"> المعايير الواردة في الملحق 1 بهذا القرار، الحصول على موافقة بموجب الرقم</w:t>
      </w:r>
      <w:r w:rsidRPr="00D60450">
        <w:rPr>
          <w:rFonts w:hint="cs"/>
          <w:spacing w:val="-6"/>
          <w:rtl/>
        </w:rPr>
        <w:t> </w:t>
      </w:r>
      <w:r w:rsidRPr="00D60450">
        <w:rPr>
          <w:rStyle w:val="Artref"/>
          <w:b/>
          <w:bCs/>
          <w:spacing w:val="-6"/>
          <w:rtl/>
        </w:rPr>
        <w:t>21.9</w:t>
      </w:r>
      <w:r w:rsidRPr="00D60450">
        <w:rPr>
          <w:spacing w:val="-6"/>
          <w:rtl/>
        </w:rPr>
        <w:t xml:space="preserve"> فيما يتعلق بخدمة الملاحة الراديوية للطيران في البلدان المذكورة في الرقم </w:t>
      </w:r>
      <w:r w:rsidRPr="00D60450">
        <w:rPr>
          <w:rStyle w:val="Artref"/>
          <w:b/>
          <w:bCs/>
          <w:spacing w:val="-6"/>
          <w:rtl/>
        </w:rPr>
        <w:t>312.5</w:t>
      </w:r>
      <w:r w:rsidRPr="00D60450">
        <w:rPr>
          <w:spacing w:val="-6"/>
          <w:rtl/>
        </w:rPr>
        <w:t xml:space="preserve"> من لوائح الراديو؛</w:t>
      </w:r>
    </w:p>
    <w:p w14:paraId="0F161D3C" w14:textId="1B25BBC5" w:rsidR="00D60450" w:rsidRPr="00D60450" w:rsidRDefault="00D60450" w:rsidP="00E30165">
      <w:pPr>
        <w:rPr>
          <w:rtl/>
        </w:rPr>
      </w:pPr>
      <w:r w:rsidRPr="00D60450">
        <w:rPr>
          <w:rtl/>
        </w:rPr>
        <w:t>2</w:t>
      </w:r>
      <w:r w:rsidRPr="00D60450">
        <w:rPr>
          <w:rtl/>
        </w:rPr>
        <w:tab/>
      </w:r>
      <w:r w:rsidRPr="00D60450">
        <w:rPr>
          <w:rFonts w:hint="cs"/>
          <w:rtl/>
        </w:rPr>
        <w:t>أنه</w:t>
      </w:r>
      <w:r w:rsidRPr="00D60450">
        <w:rPr>
          <w:rtl/>
        </w:rPr>
        <w:t xml:space="preserve"> </w:t>
      </w:r>
      <w:r w:rsidRPr="00D60450">
        <w:rPr>
          <w:rFonts w:hint="cs"/>
          <w:rtl/>
        </w:rPr>
        <w:t>يجب</w:t>
      </w:r>
      <w:r w:rsidRPr="00D60450">
        <w:rPr>
          <w:rtl/>
        </w:rPr>
        <w:t xml:space="preserve"> على الإدارات</w:t>
      </w:r>
      <w:r w:rsidRPr="00D60450">
        <w:rPr>
          <w:rFonts w:hint="cs"/>
          <w:rtl/>
        </w:rPr>
        <w:t>،</w:t>
      </w:r>
      <w:r w:rsidRPr="00D60450">
        <w:rPr>
          <w:rtl/>
        </w:rPr>
        <w:t xml:space="preserve"> التي </w:t>
      </w:r>
      <w:r w:rsidRPr="00D60450">
        <w:rPr>
          <w:rFonts w:hint="cs"/>
          <w:rtl/>
        </w:rPr>
        <w:t>تشغل المحطات</w:t>
      </w:r>
      <w:r w:rsidRPr="00D60450">
        <w:rPr>
          <w:rtl/>
        </w:rPr>
        <w:t xml:space="preserve"> </w:t>
      </w:r>
      <w:r w:rsidRPr="00D60450">
        <w:t>HIBS</w:t>
      </w:r>
      <w:r w:rsidRPr="00D60450">
        <w:rPr>
          <w:rtl/>
        </w:rPr>
        <w:t xml:space="preserve"> في نطاق التردد </w:t>
      </w:r>
      <w:r w:rsidRPr="00D60450">
        <w:t>MHz 960-862</w:t>
      </w:r>
      <w:r w:rsidRPr="00D60450">
        <w:rPr>
          <w:rtl/>
        </w:rPr>
        <w:t xml:space="preserve"> وفقاً </w:t>
      </w:r>
      <w:r w:rsidR="000B5400" w:rsidRPr="00D60450">
        <w:rPr>
          <w:rFonts w:hint="cs"/>
          <w:rtl/>
        </w:rPr>
        <w:t>للرقم</w:t>
      </w:r>
      <w:r w:rsidRPr="00D60450">
        <w:rPr>
          <w:rtl/>
        </w:rPr>
        <w:t xml:space="preserve"> </w:t>
      </w:r>
      <w:r w:rsidRPr="00D60450">
        <w:rPr>
          <w:rStyle w:val="Artref"/>
          <w:b/>
          <w:bCs/>
        </w:rPr>
        <w:t>C14.5</w:t>
      </w:r>
      <w:r w:rsidR="000B5400" w:rsidRPr="00D60450">
        <w:rPr>
          <w:rStyle w:val="Artref"/>
          <w:rFonts w:hint="cs"/>
          <w:b/>
          <w:bCs/>
          <w:rtl/>
        </w:rPr>
        <w:t>،</w:t>
      </w:r>
      <w:r w:rsidRPr="00D60450">
        <w:rPr>
          <w:rtl/>
        </w:rPr>
        <w:t xml:space="preserve"> </w:t>
      </w:r>
      <w:r w:rsidR="000B5400" w:rsidRPr="00D60450">
        <w:rPr>
          <w:rFonts w:hint="cs"/>
          <w:rtl/>
        </w:rPr>
        <w:t>بناءً على</w:t>
      </w:r>
      <w:r w:rsidR="000B5400" w:rsidRPr="00D60450">
        <w:rPr>
          <w:rtl/>
        </w:rPr>
        <w:t xml:space="preserve"> المعايير الواردة في الملحق </w:t>
      </w:r>
      <w:r w:rsidR="000B5400" w:rsidRPr="00D60450">
        <w:rPr>
          <w:rFonts w:hint="cs"/>
          <w:rtl/>
        </w:rPr>
        <w:t>2</w:t>
      </w:r>
      <w:r w:rsidR="000B5400" w:rsidRPr="00D60450">
        <w:rPr>
          <w:rtl/>
        </w:rPr>
        <w:t xml:space="preserve"> بهذا القرار، </w:t>
      </w:r>
      <w:r w:rsidR="000B5400" w:rsidRPr="00D60450">
        <w:rPr>
          <w:rFonts w:hint="cs"/>
          <w:rtl/>
        </w:rPr>
        <w:t>ا</w:t>
      </w:r>
      <w:r w:rsidR="000B5400" w:rsidRPr="00D60450">
        <w:rPr>
          <w:rtl/>
        </w:rPr>
        <w:t xml:space="preserve">لحصول على موافقة بموجب الرقم </w:t>
      </w:r>
      <w:r w:rsidR="000B5400" w:rsidRPr="00D60450">
        <w:rPr>
          <w:rStyle w:val="Artref"/>
          <w:b/>
          <w:bCs/>
          <w:rtl/>
        </w:rPr>
        <w:t>21.9</w:t>
      </w:r>
      <w:r w:rsidR="000B5400" w:rsidRPr="00D60450">
        <w:rPr>
          <w:rtl/>
        </w:rPr>
        <w:t xml:space="preserve"> فيما</w:t>
      </w:r>
      <w:r w:rsidR="000B5400" w:rsidRPr="00D60450">
        <w:rPr>
          <w:rFonts w:hint="cs"/>
          <w:rtl/>
        </w:rPr>
        <w:t> </w:t>
      </w:r>
      <w:r w:rsidR="000B5400" w:rsidRPr="00D60450">
        <w:rPr>
          <w:rtl/>
        </w:rPr>
        <w:t xml:space="preserve">يتعلق بخدمة الملاحة الراديوية للطيران في البلدان المذكورة في الرقم </w:t>
      </w:r>
      <w:r w:rsidR="000B5400" w:rsidRPr="00D60450">
        <w:rPr>
          <w:rStyle w:val="Artref"/>
          <w:b/>
          <w:bCs/>
          <w:rtl/>
        </w:rPr>
        <w:t>323.5</w:t>
      </w:r>
      <w:r w:rsidR="000B5400" w:rsidRPr="00D60450">
        <w:rPr>
          <w:rtl/>
        </w:rPr>
        <w:t xml:space="preserve"> من لوائح الراديو؛</w:t>
      </w:r>
    </w:p>
    <w:p w14:paraId="169A8572" w14:textId="77777777" w:rsidR="00D60450" w:rsidRPr="00D60450" w:rsidRDefault="00D60450" w:rsidP="00E30165">
      <w:r w:rsidRPr="00D60450">
        <w:rPr>
          <w:rtl/>
        </w:rPr>
        <w:t>3</w:t>
      </w:r>
      <w:r w:rsidRPr="00D60450">
        <w:rPr>
          <w:rtl/>
        </w:rPr>
        <w:tab/>
      </w:r>
      <w:r w:rsidRPr="00D60450">
        <w:rPr>
          <w:spacing w:val="-4"/>
          <w:rtl/>
        </w:rPr>
        <w:t xml:space="preserve">أنه ينبغي للإدارات أن تأخذ في الاعتبار ضرورة حماية محطات البث الإذاعي القائمة والمخطط لها، سواء التماثلية أم الرقمية، باستثناء التماثلية في منطقة التخطيط </w:t>
      </w:r>
      <w:r w:rsidRPr="00D60450">
        <w:rPr>
          <w:spacing w:val="-4"/>
        </w:rPr>
        <w:t>GE06</w:t>
      </w:r>
      <w:r w:rsidRPr="00D60450">
        <w:rPr>
          <w:spacing w:val="-4"/>
          <w:rtl/>
        </w:rPr>
        <w:t xml:space="preserve">، في نطاق التردد 470-806/862 </w:t>
      </w:r>
      <w:r w:rsidRPr="00D60450">
        <w:rPr>
          <w:spacing w:val="-4"/>
        </w:rPr>
        <w:t>MHz</w:t>
      </w:r>
      <w:r w:rsidRPr="00D60450">
        <w:rPr>
          <w:spacing w:val="-4"/>
          <w:rtl/>
        </w:rPr>
        <w:t>، فضلاً عن خدمات الأرض الأولية الأخرى؛</w:t>
      </w:r>
    </w:p>
    <w:p w14:paraId="40FE2581" w14:textId="77777777" w:rsidR="00D60450" w:rsidRPr="00D60450" w:rsidRDefault="00D60450" w:rsidP="00E30165">
      <w:pPr>
        <w:rPr>
          <w:rtl/>
        </w:rPr>
      </w:pPr>
      <w:r w:rsidRPr="00D60450">
        <w:rPr>
          <w:rtl/>
        </w:rPr>
        <w:t>4</w:t>
      </w:r>
      <w:r w:rsidRPr="00D60450">
        <w:rPr>
          <w:rtl/>
        </w:rPr>
        <w:tab/>
        <w:t xml:space="preserve">أن تشغيل المحطات </w:t>
      </w:r>
      <w:r w:rsidRPr="00D60450">
        <w:t>HIBS</w:t>
      </w:r>
      <w:r w:rsidRPr="00D60450">
        <w:rPr>
          <w:rtl/>
        </w:rPr>
        <w:t xml:space="preserve">، في الإقليم 1 (باستثناء منغوليا) وفي جمهورية إيران الإسلامية، يخضع لتطبيق الإجراءات الواردة في الاتفاق </w:t>
      </w:r>
      <w:r w:rsidRPr="00D60450">
        <w:t>GE06</w:t>
      </w:r>
      <w:r w:rsidRPr="00D60450">
        <w:rPr>
          <w:rtl/>
        </w:rPr>
        <w:t>؛ وفي هذا الإطار:</w:t>
      </w:r>
    </w:p>
    <w:p w14:paraId="70F19D74" w14:textId="77777777" w:rsidR="00D60450" w:rsidRPr="00D60450" w:rsidRDefault="00D60450" w:rsidP="00E30165">
      <w:pPr>
        <w:pStyle w:val="enumlev1"/>
      </w:pPr>
      <w:r w:rsidRPr="00D60450">
        <w:rPr>
          <w:rtl/>
        </w:rPr>
        <w:t>1.4</w:t>
      </w:r>
      <w:r w:rsidRPr="00D60450">
        <w:rPr>
          <w:rtl/>
        </w:rPr>
        <w:tab/>
        <w:t xml:space="preserve">يجب ألا تتسبب الإدارات، التي تنشر المحطات </w:t>
      </w:r>
      <w:r w:rsidRPr="00D60450">
        <w:t>HIBS</w:t>
      </w:r>
      <w:r w:rsidRPr="00D60450">
        <w:rPr>
          <w:rtl/>
        </w:rPr>
        <w:t xml:space="preserve"> العاملة في نطاق التردد </w:t>
      </w:r>
      <w:r w:rsidRPr="00D60450">
        <w:t>MHz 862-698/694</w:t>
      </w:r>
      <w:r w:rsidRPr="00D60450">
        <w:rPr>
          <w:rtl/>
        </w:rPr>
        <w:t xml:space="preserve"> والتي لم يكن التنسيق مطلوباً لها أو التي لم تحصل على الموافقة المسبقة من الإدارات التي قد تتأثر بها، في تداخل غير مقبول أو أن تطالب بالحماية من محطات الخدمة الإذاعية للإدارات العاملة طبقاً للاتفاق </w:t>
      </w:r>
      <w:r w:rsidRPr="00D60450">
        <w:t>GE06</w:t>
      </w:r>
      <w:r w:rsidRPr="00D60450">
        <w:rPr>
          <w:rtl/>
        </w:rPr>
        <w:t xml:space="preserve">؛ وينبغي أن يشمل ذلك التزاماً موقعاً كما هو مطلوب بموجب البند 6.2.5 من الاتفاق </w:t>
      </w:r>
      <w:r w:rsidRPr="00D60450">
        <w:t>GE06</w:t>
      </w:r>
      <w:r w:rsidRPr="00D60450">
        <w:rPr>
          <w:rtl/>
        </w:rPr>
        <w:t>؛</w:t>
      </w:r>
    </w:p>
    <w:p w14:paraId="003251F2" w14:textId="77777777" w:rsidR="00D60450" w:rsidRPr="00D60450" w:rsidRDefault="00D60450" w:rsidP="00E30165">
      <w:pPr>
        <w:pStyle w:val="enumlev1"/>
        <w:rPr>
          <w:spacing w:val="-2"/>
          <w:rtl/>
        </w:rPr>
      </w:pPr>
      <w:r w:rsidRPr="00D60450">
        <w:rPr>
          <w:spacing w:val="-2"/>
          <w:rtl/>
        </w:rPr>
        <w:t>2.4</w:t>
      </w:r>
      <w:r w:rsidRPr="00D60450">
        <w:rPr>
          <w:spacing w:val="-2"/>
          <w:rtl/>
        </w:rPr>
        <w:tab/>
        <w:t>لتنفيذ البند 1.4 من "</w:t>
      </w:r>
      <w:r w:rsidRPr="00D60450">
        <w:rPr>
          <w:i/>
          <w:iCs/>
          <w:spacing w:val="-2"/>
          <w:rtl/>
        </w:rPr>
        <w:t>يقرر</w:t>
      </w:r>
      <w:r w:rsidRPr="00D60450">
        <w:rPr>
          <w:spacing w:val="-2"/>
          <w:rtl/>
        </w:rPr>
        <w:t>" أعلاه، يتعين على الإدار</w:t>
      </w:r>
      <w:r w:rsidRPr="00D60450">
        <w:rPr>
          <w:rFonts w:hint="cs"/>
          <w:spacing w:val="-2"/>
          <w:rtl/>
        </w:rPr>
        <w:t>ة</w:t>
      </w:r>
      <w:r w:rsidRPr="00D60450">
        <w:rPr>
          <w:spacing w:val="-2"/>
          <w:rtl/>
        </w:rPr>
        <w:t xml:space="preserve"> المبلغة للشبكات </w:t>
      </w:r>
      <w:r w:rsidRPr="00D60450">
        <w:rPr>
          <w:spacing w:val="-2"/>
        </w:rPr>
        <w:t>HIBS</w:t>
      </w:r>
      <w:r w:rsidRPr="00D60450">
        <w:rPr>
          <w:spacing w:val="-2"/>
          <w:rtl/>
        </w:rPr>
        <w:t xml:space="preserve"> وقت تقديم معلومات التذييل </w:t>
      </w:r>
      <w:r w:rsidRPr="00D60450">
        <w:rPr>
          <w:rStyle w:val="Appref"/>
          <w:rtl/>
        </w:rPr>
        <w:t>4</w:t>
      </w:r>
      <w:r w:rsidRPr="00D60450">
        <w:rPr>
          <w:spacing w:val="-2"/>
          <w:rtl/>
        </w:rPr>
        <w:t xml:space="preserve"> إلى مكتب الاتصالات الراديوية</w:t>
      </w:r>
      <w:r w:rsidRPr="00D60450">
        <w:rPr>
          <w:rFonts w:hint="cs"/>
          <w:spacing w:val="-2"/>
          <w:rtl/>
          <w:lang w:bidi="ar-EG"/>
        </w:rPr>
        <w:t xml:space="preserve"> </w:t>
      </w:r>
      <w:r w:rsidRPr="00D60450">
        <w:rPr>
          <w:spacing w:val="-2"/>
          <w:lang w:bidi="ar-EG"/>
        </w:rPr>
        <w:t>(BR)</w:t>
      </w:r>
      <w:r w:rsidRPr="00D60450">
        <w:rPr>
          <w:spacing w:val="-2"/>
          <w:rtl/>
        </w:rPr>
        <w:t xml:space="preserve"> أن تقدم أيضاً التزاماً راسخاً بإنها تتعهد، في حالة التسبب في تداخل غير مقبول، بتخفيف التداخل على الفور إلى السوية المقبولة أو وقف هذا التداخل؛</w:t>
      </w:r>
      <w:r w:rsidRPr="00D60450">
        <w:rPr>
          <w:rFonts w:hint="cs"/>
          <w:spacing w:val="-2"/>
          <w:rtl/>
        </w:rPr>
        <w:t xml:space="preserve"> و</w:t>
      </w:r>
      <w:r w:rsidRPr="00D60450">
        <w:rPr>
          <w:spacing w:val="-2"/>
          <w:rtl/>
        </w:rPr>
        <w:t xml:space="preserve">فيما يتعلق بقابلية الإنفاذ المشار إليها في </w:t>
      </w:r>
      <w:r w:rsidRPr="00D60450">
        <w:rPr>
          <w:rFonts w:hint="cs"/>
          <w:spacing w:val="-2"/>
          <w:rtl/>
        </w:rPr>
        <w:t>هذه الفقرة من</w:t>
      </w:r>
      <w:r w:rsidRPr="00D60450">
        <w:rPr>
          <w:spacing w:val="-2"/>
          <w:rtl/>
        </w:rPr>
        <w:t xml:space="preserve"> </w:t>
      </w:r>
      <w:r w:rsidRPr="00D60450">
        <w:rPr>
          <w:rFonts w:hint="cs"/>
          <w:spacing w:val="-2"/>
          <w:rtl/>
        </w:rPr>
        <w:lastRenderedPageBreak/>
        <w:t>"</w:t>
      </w:r>
      <w:r w:rsidRPr="00D60450">
        <w:rPr>
          <w:i/>
          <w:iCs/>
          <w:spacing w:val="-2"/>
          <w:rtl/>
        </w:rPr>
        <w:t>يقرر</w:t>
      </w:r>
      <w:r w:rsidRPr="00D60450">
        <w:rPr>
          <w:rFonts w:hint="cs"/>
          <w:spacing w:val="-2"/>
          <w:rtl/>
        </w:rPr>
        <w:t>"</w:t>
      </w:r>
      <w:r w:rsidRPr="00D60450">
        <w:rPr>
          <w:spacing w:val="-2"/>
          <w:rtl/>
        </w:rPr>
        <w:t xml:space="preserve">، في حالة عدم وقف التداخل أو </w:t>
      </w:r>
      <w:r w:rsidRPr="00D60450">
        <w:rPr>
          <w:rFonts w:hint="cs"/>
          <w:spacing w:val="-2"/>
          <w:rtl/>
        </w:rPr>
        <w:t>تخفيفه</w:t>
      </w:r>
      <w:r w:rsidRPr="00D60450">
        <w:rPr>
          <w:spacing w:val="-2"/>
          <w:rtl/>
        </w:rPr>
        <w:t xml:space="preserve"> إلى </w:t>
      </w:r>
      <w:r w:rsidRPr="00D60450">
        <w:rPr>
          <w:rFonts w:hint="cs"/>
          <w:spacing w:val="-2"/>
          <w:rtl/>
        </w:rPr>
        <w:t>السوية</w:t>
      </w:r>
      <w:r w:rsidRPr="00D60450">
        <w:rPr>
          <w:spacing w:val="-2"/>
          <w:rtl/>
        </w:rPr>
        <w:t xml:space="preserve"> المقبول</w:t>
      </w:r>
      <w:r w:rsidRPr="00D60450">
        <w:rPr>
          <w:rFonts w:hint="cs"/>
          <w:spacing w:val="-2"/>
          <w:rtl/>
        </w:rPr>
        <w:t>ة</w:t>
      </w:r>
      <w:r w:rsidRPr="00D60450">
        <w:rPr>
          <w:spacing w:val="-2"/>
          <w:rtl/>
        </w:rPr>
        <w:t xml:space="preserve">، يقدم المكتب التخصيصات المعنية إلى لجنة لوائح الراديو لمراجعتها </w:t>
      </w:r>
      <w:r w:rsidRPr="00D60450">
        <w:rPr>
          <w:rFonts w:hint="cs"/>
          <w:spacing w:val="-2"/>
          <w:rtl/>
        </w:rPr>
        <w:t xml:space="preserve">من أجل </w:t>
      </w:r>
      <w:r w:rsidRPr="00D60450">
        <w:rPr>
          <w:spacing w:val="-2"/>
          <w:rtl/>
        </w:rPr>
        <w:t xml:space="preserve">حذفها من السجل </w:t>
      </w:r>
      <w:r w:rsidRPr="00D60450">
        <w:rPr>
          <w:rFonts w:hint="cs"/>
          <w:spacing w:val="-2"/>
          <w:rtl/>
        </w:rPr>
        <w:t xml:space="preserve">الأساسي </w:t>
      </w:r>
      <w:r w:rsidRPr="00D60450">
        <w:rPr>
          <w:spacing w:val="-2"/>
          <w:rtl/>
        </w:rPr>
        <w:t>الدولي للترددات (</w:t>
      </w:r>
      <w:r w:rsidRPr="00D60450">
        <w:rPr>
          <w:spacing w:val="-2"/>
        </w:rPr>
        <w:t>MIFR</w:t>
      </w:r>
      <w:r w:rsidRPr="00D60450">
        <w:rPr>
          <w:spacing w:val="-2"/>
          <w:rtl/>
        </w:rPr>
        <w:t>) وقاعدة بيانات المكتب؛</w:t>
      </w:r>
    </w:p>
    <w:p w14:paraId="257E6C7C" w14:textId="77777777" w:rsidR="00D60450" w:rsidRPr="00D60450" w:rsidRDefault="00D60450" w:rsidP="00E30165">
      <w:pPr>
        <w:pStyle w:val="enumlev1"/>
        <w:rPr>
          <w:rtl/>
        </w:rPr>
      </w:pPr>
      <w:r w:rsidRPr="00D60450">
        <w:rPr>
          <w:rFonts w:hint="cs"/>
          <w:rtl/>
        </w:rPr>
        <w:t>3</w:t>
      </w:r>
      <w:r w:rsidRPr="00D60450">
        <w:rPr>
          <w:rtl/>
        </w:rPr>
        <w:t>.4</w:t>
      </w:r>
      <w:r w:rsidRPr="00D60450">
        <w:rPr>
          <w:rtl/>
        </w:rPr>
        <w:tab/>
        <w:t xml:space="preserve">يجب ألا تعترض الإدارات، التي تنشر المحطات </w:t>
      </w:r>
      <w:r w:rsidRPr="00D60450">
        <w:t>HIBS</w:t>
      </w:r>
      <w:r w:rsidRPr="00D60450">
        <w:rPr>
          <w:rtl/>
        </w:rPr>
        <w:t xml:space="preserve"> والتي لم يكن التنسيق مطلوباً لها أو التي لم تحصل على الموافقة المسبقة من الإدارات التي قد تتأثر بها، أو تمنع من الدخول في الخطة </w:t>
      </w:r>
      <w:r w:rsidRPr="00D60450">
        <w:t>GE06</w:t>
      </w:r>
      <w:r w:rsidRPr="00D60450">
        <w:rPr>
          <w:rtl/>
        </w:rPr>
        <w:t xml:space="preserve"> أو التسجيل في السجل الأساسي الدولي للترددات (</w:t>
      </w:r>
      <w:r w:rsidRPr="00D60450">
        <w:t>MIFR</w:t>
      </w:r>
      <w:r w:rsidRPr="00D60450">
        <w:rPr>
          <w:rtl/>
        </w:rPr>
        <w:t>) تعيينات أو تخصيصات إذاعية إضافية في المستقبل من جانب أي إدارة أخرى في</w:t>
      </w:r>
      <w:r w:rsidRPr="00D60450">
        <w:rPr>
          <w:rFonts w:hint="cs"/>
          <w:rtl/>
        </w:rPr>
        <w:t> </w:t>
      </w:r>
      <w:r w:rsidRPr="00D60450">
        <w:rPr>
          <w:rtl/>
        </w:rPr>
        <w:t xml:space="preserve">الخطة </w:t>
      </w:r>
      <w:r w:rsidRPr="00D60450">
        <w:t>GE06</w:t>
      </w:r>
      <w:r w:rsidRPr="00D60450">
        <w:rPr>
          <w:rtl/>
        </w:rPr>
        <w:t xml:space="preserve"> بالإشارة إلى تلك المحطات </w:t>
      </w:r>
      <w:r w:rsidRPr="00D60450">
        <w:t>HIBS</w:t>
      </w:r>
      <w:r w:rsidRPr="00D60450">
        <w:rPr>
          <w:rtl/>
        </w:rPr>
        <w:t>؛</w:t>
      </w:r>
    </w:p>
    <w:p w14:paraId="7E149408" w14:textId="77777777" w:rsidR="00D60450" w:rsidRPr="00D60450" w:rsidRDefault="00D60450" w:rsidP="00687745">
      <w:pPr>
        <w:pStyle w:val="enumlev1"/>
        <w:rPr>
          <w:rtl/>
        </w:rPr>
      </w:pPr>
      <w:r w:rsidRPr="00D60450">
        <w:rPr>
          <w:rFonts w:hint="cs"/>
          <w:rtl/>
        </w:rPr>
        <w:t>4.4</w:t>
      </w:r>
      <w:r w:rsidRPr="00D60450">
        <w:rPr>
          <w:rtl/>
        </w:rPr>
        <w:tab/>
      </w:r>
      <w:r w:rsidRPr="00D60450">
        <w:rPr>
          <w:rFonts w:hint="cs"/>
          <w:rtl/>
        </w:rPr>
        <w:t>يجب</w:t>
      </w:r>
      <w:r w:rsidRPr="00D60450">
        <w:rPr>
          <w:rtl/>
        </w:rPr>
        <w:t xml:space="preserve"> استخدام عتبة التنسيق </w:t>
      </w:r>
      <w:r w:rsidRPr="00D60450">
        <w:rPr>
          <w:rFonts w:hint="eastAsia"/>
          <w:rtl/>
        </w:rPr>
        <w:t>لسوية</w:t>
      </w:r>
      <w:r w:rsidRPr="00D60450">
        <w:rPr>
          <w:rtl/>
        </w:rPr>
        <w:t xml:space="preserve"> كثافة تدفق القدرة (</w:t>
      </w:r>
      <w:proofErr w:type="spellStart"/>
      <w:r w:rsidRPr="00D60450">
        <w:t>pfd</w:t>
      </w:r>
      <w:proofErr w:type="spellEnd"/>
      <w:r w:rsidRPr="00D60450">
        <w:rPr>
          <w:rtl/>
        </w:rPr>
        <w:t xml:space="preserve">) </w:t>
      </w:r>
      <w:r w:rsidRPr="00D60450">
        <w:rPr>
          <w:rFonts w:hint="eastAsia"/>
          <w:rtl/>
        </w:rPr>
        <w:t>بقيمة</w:t>
      </w:r>
      <w:r w:rsidRPr="00D60450">
        <w:rPr>
          <w:rtl/>
        </w:rPr>
        <w:t xml:space="preserve"> </w:t>
      </w:r>
      <w:r w:rsidRPr="00D60450">
        <w:t>135,8–</w:t>
      </w:r>
      <w:r w:rsidRPr="00D60450">
        <w:rPr>
          <w:rFonts w:hint="eastAsia"/>
          <w:rtl/>
        </w:rPr>
        <w:t> </w:t>
      </w:r>
      <w:proofErr w:type="gramStart"/>
      <w:r w:rsidRPr="00D60450">
        <w:t>dB</w:t>
      </w:r>
      <w:r w:rsidRPr="00D60450">
        <w:rPr>
          <w:rFonts w:eastAsia="Batang"/>
        </w:rPr>
        <w:t>(</w:t>
      </w:r>
      <w:proofErr w:type="gramEnd"/>
      <w:r w:rsidRPr="00D60450">
        <w:rPr>
          <w:rFonts w:eastAsia="Batang"/>
        </w:rPr>
        <w:t>W/(m</w:t>
      </w:r>
      <w:r w:rsidRPr="00D60450">
        <w:rPr>
          <w:rFonts w:eastAsia="Batang"/>
          <w:vertAlign w:val="superscript"/>
        </w:rPr>
        <w:t>2</w:t>
      </w:r>
      <w:r w:rsidRPr="00D60450">
        <w:rPr>
          <w:rFonts w:eastAsia="Batang"/>
        </w:rPr>
        <w:t> · MHz))</w:t>
      </w:r>
      <w:r w:rsidRPr="00D60450">
        <w:rPr>
          <w:rtl/>
        </w:rPr>
        <w:t xml:space="preserve"> لكل محطة</w:t>
      </w:r>
      <w:r w:rsidRPr="00D60450">
        <w:rPr>
          <w:rFonts w:hint="cs"/>
          <w:rtl/>
        </w:rPr>
        <w:t> </w:t>
      </w:r>
      <w:r w:rsidRPr="00D60450">
        <w:t>HIBS</w:t>
      </w:r>
      <w:r w:rsidRPr="00D60450">
        <w:rPr>
          <w:rtl/>
        </w:rPr>
        <w:t xml:space="preserve">، </w:t>
      </w:r>
      <w:r w:rsidRPr="00D60450">
        <w:rPr>
          <w:rFonts w:hint="cs"/>
          <w:rtl/>
        </w:rPr>
        <w:t xml:space="preserve">بدلاً من تلك الواردة في </w:t>
      </w:r>
      <w:r w:rsidRPr="00D60450">
        <w:rPr>
          <w:rFonts w:hint="cs"/>
          <w:rtl/>
          <w:lang w:val="en-CA" w:bidi="ar-EG"/>
        </w:rPr>
        <w:t xml:space="preserve">التذييل </w:t>
      </w:r>
      <w:r w:rsidRPr="00D60450">
        <w:rPr>
          <w:b/>
          <w:bCs/>
          <w:rtl/>
          <w:lang w:val="en-CA" w:bidi="ar-EG"/>
        </w:rPr>
        <w:t xml:space="preserve">1 </w:t>
      </w:r>
      <w:r w:rsidRPr="00D60450">
        <w:rPr>
          <w:rFonts w:hint="cs"/>
          <w:rtl/>
          <w:lang w:val="en-CA" w:bidi="ar-EG"/>
        </w:rPr>
        <w:t xml:space="preserve">للاتفاق </w:t>
      </w:r>
      <w:r w:rsidRPr="00D60450">
        <w:rPr>
          <w:lang w:val="en-CA" w:bidi="ar-EG"/>
        </w:rPr>
        <w:t>GE06</w:t>
      </w:r>
      <w:r w:rsidRPr="00D60450">
        <w:rPr>
          <w:rFonts w:hint="cs"/>
          <w:rtl/>
          <w:lang w:val="en-CA" w:bidi="ar-EG"/>
        </w:rPr>
        <w:t xml:space="preserve">، </w:t>
      </w:r>
      <w:r w:rsidRPr="00D60450">
        <w:rPr>
          <w:rFonts w:hint="cs"/>
          <w:rtl/>
        </w:rPr>
        <w:t>والمنتجة</w:t>
      </w:r>
      <w:r w:rsidRPr="00D60450">
        <w:rPr>
          <w:rtl/>
        </w:rPr>
        <w:t xml:space="preserve"> في أراضي الإدارات الأخرى، عند أعلى</w:t>
      </w:r>
      <w:r w:rsidRPr="00D60450">
        <w:rPr>
          <w:rFonts w:hint="cs"/>
          <w:rtl/>
          <w:lang w:bidi="ar-SY"/>
        </w:rPr>
        <w:t xml:space="preserve"> سوية</w:t>
      </w:r>
      <w:r w:rsidRPr="00D60450">
        <w:rPr>
          <w:rtl/>
        </w:rPr>
        <w:t xml:space="preserve"> </w:t>
      </w:r>
      <w:r w:rsidRPr="00D60450">
        <w:rPr>
          <w:rFonts w:hint="cs"/>
          <w:rtl/>
        </w:rPr>
        <w:t>ل</w:t>
      </w:r>
      <w:r w:rsidRPr="00D60450">
        <w:rPr>
          <w:rtl/>
        </w:rPr>
        <w:t xml:space="preserve">ارتفاع </w:t>
      </w:r>
      <w:r w:rsidRPr="00D60450">
        <w:rPr>
          <w:rFonts w:hint="cs"/>
          <w:rtl/>
        </w:rPr>
        <w:t>الجلبة</w:t>
      </w:r>
      <w:r w:rsidRPr="00D60450">
        <w:rPr>
          <w:rtl/>
        </w:rPr>
        <w:t xml:space="preserve"> أو 10 </w:t>
      </w:r>
      <w:r w:rsidRPr="00D60450">
        <w:t>m</w:t>
      </w:r>
      <w:r w:rsidRPr="00D60450">
        <w:rPr>
          <w:rtl/>
        </w:rPr>
        <w:t>؛</w:t>
      </w:r>
    </w:p>
    <w:p w14:paraId="767FEDF7" w14:textId="41622458" w:rsidR="00D60450" w:rsidRPr="00D60450" w:rsidRDefault="00D60450" w:rsidP="00A87C66">
      <w:pPr>
        <w:rPr>
          <w:rtl/>
        </w:rPr>
      </w:pPr>
      <w:r w:rsidRPr="00D60450">
        <w:rPr>
          <w:rFonts w:hint="cs"/>
          <w:rtl/>
        </w:rPr>
        <w:t>5</w:t>
      </w:r>
      <w:r w:rsidRPr="00D60450">
        <w:rPr>
          <w:rtl/>
        </w:rPr>
        <w:tab/>
        <w:t xml:space="preserve">أنه </w:t>
      </w:r>
      <w:r w:rsidRPr="00D60450">
        <w:rPr>
          <w:rFonts w:hint="cs"/>
          <w:rtl/>
        </w:rPr>
        <w:t xml:space="preserve">حيثما لا ينطبق الاتفاق </w:t>
      </w:r>
      <w:r w:rsidRPr="00D60450">
        <w:t>GE06</w:t>
      </w:r>
      <w:r w:rsidRPr="00D60450">
        <w:rPr>
          <w:rtl/>
        </w:rPr>
        <w:t xml:space="preserve">، </w:t>
      </w:r>
      <w:r w:rsidRPr="00D60450">
        <w:rPr>
          <w:rFonts w:hint="cs"/>
          <w:rtl/>
        </w:rPr>
        <w:t>يخضع</w:t>
      </w:r>
      <w:r w:rsidRPr="00D60450">
        <w:rPr>
          <w:rtl/>
        </w:rPr>
        <w:t xml:space="preserve"> استعمال</w:t>
      </w:r>
      <w:r w:rsidRPr="00D60450">
        <w:rPr>
          <w:rFonts w:hint="cs"/>
          <w:rtl/>
        </w:rPr>
        <w:t xml:space="preserve"> المحطات</w:t>
      </w:r>
      <w:r w:rsidRPr="00D60450">
        <w:rPr>
          <w:rtl/>
        </w:rPr>
        <w:t xml:space="preserve"> </w:t>
      </w:r>
      <w:r w:rsidRPr="00D60450">
        <w:t>HIBS</w:t>
      </w:r>
      <w:r w:rsidRPr="00D60450">
        <w:rPr>
          <w:rtl/>
        </w:rPr>
        <w:t xml:space="preserve"> </w:t>
      </w:r>
      <w:r w:rsidRPr="00D60450">
        <w:rPr>
          <w:rFonts w:hint="cs"/>
          <w:rtl/>
        </w:rPr>
        <w:t xml:space="preserve">في </w:t>
      </w:r>
      <w:r w:rsidRPr="00D60450">
        <w:rPr>
          <w:rtl/>
        </w:rPr>
        <w:t xml:space="preserve">نطاق التردد </w:t>
      </w:r>
      <w:r w:rsidRPr="00D60450">
        <w:noBreakHyphen/>
        <w:t>728</w:t>
      </w:r>
      <w:r w:rsidRPr="00D60450">
        <w:rPr>
          <w:rtl/>
        </w:rPr>
        <w:t xml:space="preserve">862 </w:t>
      </w:r>
      <w:r w:rsidRPr="00D60450">
        <w:t>MHz</w:t>
      </w:r>
      <w:r w:rsidRPr="00D60450">
        <w:rPr>
          <w:rtl/>
        </w:rPr>
        <w:t xml:space="preserve"> </w:t>
      </w:r>
      <w:r w:rsidRPr="00D60450">
        <w:rPr>
          <w:rFonts w:hint="cs"/>
          <w:rtl/>
        </w:rPr>
        <w:t>ل</w:t>
      </w:r>
      <w:r w:rsidRPr="00D60450">
        <w:rPr>
          <w:rtl/>
        </w:rPr>
        <w:t xml:space="preserve">لاتفاق </w:t>
      </w:r>
      <w:r w:rsidRPr="00D60450">
        <w:rPr>
          <w:rFonts w:hint="cs"/>
          <w:rtl/>
        </w:rPr>
        <w:t>الذي يُحصل</w:t>
      </w:r>
      <w:r w:rsidRPr="00D60450">
        <w:rPr>
          <w:rtl/>
        </w:rPr>
        <w:t xml:space="preserve"> عليه بموجب الرقم</w:t>
      </w:r>
      <w:r w:rsidRPr="00D60450">
        <w:rPr>
          <w:rFonts w:hint="cs"/>
          <w:rtl/>
        </w:rPr>
        <w:t> </w:t>
      </w:r>
      <w:r w:rsidRPr="00D60450">
        <w:rPr>
          <w:rStyle w:val="Artref"/>
          <w:b/>
          <w:bCs/>
          <w:rtl/>
        </w:rPr>
        <w:t>21.9</w:t>
      </w:r>
      <w:r w:rsidRPr="00D60450">
        <w:rPr>
          <w:rtl/>
        </w:rPr>
        <w:t xml:space="preserve"> فيما يتعلق بالخدمات الإذاعية. </w:t>
      </w:r>
      <w:r w:rsidR="000B5400" w:rsidRPr="00D60450">
        <w:rPr>
          <w:rFonts w:hint="eastAsia"/>
          <w:rtl/>
        </w:rPr>
        <w:t>ويتعين</w:t>
      </w:r>
      <w:r w:rsidR="000B5400" w:rsidRPr="00D60450">
        <w:rPr>
          <w:rtl/>
        </w:rPr>
        <w:t xml:space="preserve"> استخدام عتبة التنسيق </w:t>
      </w:r>
      <w:r w:rsidR="000B5400" w:rsidRPr="00D60450">
        <w:rPr>
          <w:rFonts w:hint="eastAsia"/>
          <w:rtl/>
        </w:rPr>
        <w:t>لسوية</w:t>
      </w:r>
      <w:r w:rsidR="000B5400" w:rsidRPr="00D60450">
        <w:rPr>
          <w:rtl/>
        </w:rPr>
        <w:t xml:space="preserve"> كثافة تدفق القدرة</w:t>
      </w:r>
      <w:r w:rsidR="000B5400" w:rsidRPr="00D60450">
        <w:rPr>
          <w:rFonts w:hint="cs"/>
          <w:rtl/>
        </w:rPr>
        <w:t> </w:t>
      </w:r>
      <w:r w:rsidR="000B5400" w:rsidRPr="00D60450">
        <w:rPr>
          <w:rtl/>
        </w:rPr>
        <w:t>(</w:t>
      </w:r>
      <w:proofErr w:type="spellStart"/>
      <w:r w:rsidR="000B5400" w:rsidRPr="00D60450">
        <w:t>pfd</w:t>
      </w:r>
      <w:proofErr w:type="spellEnd"/>
      <w:r w:rsidR="000B5400" w:rsidRPr="00D60450">
        <w:rPr>
          <w:rtl/>
        </w:rPr>
        <w:t xml:space="preserve">) </w:t>
      </w:r>
      <w:r w:rsidR="000B5400" w:rsidRPr="00D60450">
        <w:rPr>
          <w:rFonts w:hint="eastAsia"/>
          <w:rtl/>
        </w:rPr>
        <w:t>بقيمة</w:t>
      </w:r>
      <w:r w:rsidR="000B5400" w:rsidRPr="00D60450">
        <w:rPr>
          <w:rFonts w:hint="cs"/>
          <w:rtl/>
          <w:lang w:bidi="ar-EG"/>
        </w:rPr>
        <w:t xml:space="preserve"> </w:t>
      </w:r>
      <w:r w:rsidR="000B5400" w:rsidRPr="00D60450">
        <w:rPr>
          <w:lang w:bidi="ar-EG"/>
        </w:rPr>
        <w:t>135,8–</w:t>
      </w:r>
      <w:r w:rsidR="000B5400" w:rsidRPr="00D60450">
        <w:rPr>
          <w:rFonts w:hint="cs"/>
          <w:rtl/>
          <w:lang w:bidi="ar-EG"/>
        </w:rPr>
        <w:t xml:space="preserve"> </w:t>
      </w:r>
      <w:proofErr w:type="gramStart"/>
      <w:r w:rsidR="000B5400" w:rsidRPr="00D60450">
        <w:t>dB</w:t>
      </w:r>
      <w:r w:rsidR="000B5400" w:rsidRPr="00D60450">
        <w:rPr>
          <w:rFonts w:eastAsia="Batang"/>
        </w:rPr>
        <w:t>(</w:t>
      </w:r>
      <w:proofErr w:type="gramEnd"/>
      <w:r w:rsidR="000B5400" w:rsidRPr="00D60450">
        <w:rPr>
          <w:rFonts w:eastAsia="Batang"/>
        </w:rPr>
        <w:t>W/(m</w:t>
      </w:r>
      <w:r w:rsidR="000B5400" w:rsidRPr="00D60450">
        <w:rPr>
          <w:rFonts w:eastAsia="Batang"/>
          <w:vertAlign w:val="superscript"/>
        </w:rPr>
        <w:t>2</w:t>
      </w:r>
      <w:r w:rsidR="000B5400" w:rsidRPr="00D60450">
        <w:rPr>
          <w:rFonts w:eastAsia="Batang"/>
        </w:rPr>
        <w:t> · MHz))</w:t>
      </w:r>
      <w:r w:rsidR="000B5400" w:rsidRPr="00D60450">
        <w:rPr>
          <w:rFonts w:eastAsia="Batang" w:hint="cs"/>
          <w:rtl/>
        </w:rPr>
        <w:t xml:space="preserve"> </w:t>
      </w:r>
      <w:r w:rsidR="000B5400" w:rsidRPr="00D60450">
        <w:rPr>
          <w:rtl/>
        </w:rPr>
        <w:t xml:space="preserve">لكل محطة </w:t>
      </w:r>
      <w:r w:rsidR="000B5400" w:rsidRPr="00D60450">
        <w:t>HIBS</w:t>
      </w:r>
      <w:r w:rsidR="000B5400" w:rsidRPr="00D60450">
        <w:rPr>
          <w:rtl/>
        </w:rPr>
        <w:t xml:space="preserve">، </w:t>
      </w:r>
      <w:r w:rsidR="000B5400" w:rsidRPr="00D60450">
        <w:rPr>
          <w:rFonts w:hint="eastAsia"/>
          <w:rtl/>
        </w:rPr>
        <w:t>المنتجة</w:t>
      </w:r>
      <w:r w:rsidR="000B5400" w:rsidRPr="00D60450">
        <w:rPr>
          <w:rtl/>
        </w:rPr>
        <w:t xml:space="preserve"> في أراضي الإدارات الأخرى، عند أعلى</w:t>
      </w:r>
      <w:r w:rsidR="000B5400" w:rsidRPr="00D60450">
        <w:rPr>
          <w:rtl/>
          <w:lang w:bidi="ar-SY"/>
        </w:rPr>
        <w:t xml:space="preserve"> سوية</w:t>
      </w:r>
      <w:r w:rsidR="000B5400" w:rsidRPr="00D60450">
        <w:rPr>
          <w:rtl/>
        </w:rPr>
        <w:t xml:space="preserve"> </w:t>
      </w:r>
      <w:r w:rsidR="000B5400" w:rsidRPr="00D60450">
        <w:rPr>
          <w:rFonts w:hint="eastAsia"/>
          <w:rtl/>
        </w:rPr>
        <w:t>ل</w:t>
      </w:r>
      <w:r w:rsidR="000B5400" w:rsidRPr="00D60450">
        <w:rPr>
          <w:rtl/>
        </w:rPr>
        <w:t xml:space="preserve">ارتفاع </w:t>
      </w:r>
      <w:r w:rsidR="000B5400" w:rsidRPr="00D60450">
        <w:rPr>
          <w:rFonts w:hint="eastAsia"/>
          <w:rtl/>
        </w:rPr>
        <w:t>الجلبة</w:t>
      </w:r>
      <w:r w:rsidR="000B5400" w:rsidRPr="00D60450">
        <w:rPr>
          <w:rtl/>
        </w:rPr>
        <w:t xml:space="preserve"> أو 10 </w:t>
      </w:r>
      <w:r w:rsidR="000B5400" w:rsidRPr="00D60450">
        <w:t>m</w:t>
      </w:r>
      <w:r w:rsidR="000B5400" w:rsidRPr="00D60450">
        <w:rPr>
          <w:rtl/>
        </w:rPr>
        <w:t>؛</w:t>
      </w:r>
    </w:p>
    <w:p w14:paraId="1DE38354" w14:textId="7625ECF8" w:rsidR="00D60450" w:rsidRPr="00D60450" w:rsidRDefault="00D60450" w:rsidP="00813FC5">
      <w:pPr>
        <w:rPr>
          <w:rtl/>
        </w:rPr>
      </w:pPr>
      <w:r w:rsidRPr="00D60450">
        <w:rPr>
          <w:rtl/>
        </w:rPr>
        <w:t>6</w:t>
      </w:r>
      <w:r w:rsidRPr="00D60450">
        <w:rPr>
          <w:rtl/>
        </w:rPr>
        <w:tab/>
        <w:t xml:space="preserve">أن </w:t>
      </w:r>
      <w:r w:rsidRPr="00D60450">
        <w:rPr>
          <w:rFonts w:hint="cs"/>
          <w:rtl/>
        </w:rPr>
        <w:t>تمتثل</w:t>
      </w:r>
      <w:r w:rsidRPr="00D60450">
        <w:rPr>
          <w:rtl/>
        </w:rPr>
        <w:t xml:space="preserve"> الإدارات الراغبة في </w:t>
      </w:r>
      <w:r w:rsidRPr="00D60450">
        <w:rPr>
          <w:rFonts w:hint="cs"/>
          <w:rtl/>
        </w:rPr>
        <w:t>تشغيل المحطات</w:t>
      </w:r>
      <w:r w:rsidRPr="00D60450">
        <w:rPr>
          <w:rtl/>
        </w:rPr>
        <w:t xml:space="preserve"> </w:t>
      </w:r>
      <w:r w:rsidRPr="00D60450">
        <w:t>HIBS</w:t>
      </w:r>
      <w:r w:rsidRPr="00D60450">
        <w:rPr>
          <w:rtl/>
        </w:rPr>
        <w:t xml:space="preserve"> بما يلي:</w:t>
      </w:r>
    </w:p>
    <w:p w14:paraId="3C31FA8B" w14:textId="77777777" w:rsidR="00D60450" w:rsidRPr="00D60450" w:rsidRDefault="00D60450" w:rsidP="00E30165">
      <w:pPr>
        <w:pStyle w:val="enumlev1"/>
        <w:rPr>
          <w:rtl/>
          <w:lang w:bidi="ar-SY"/>
        </w:rPr>
      </w:pPr>
      <w:r w:rsidRPr="00D60450">
        <w:rPr>
          <w:rtl/>
        </w:rPr>
        <w:t>1.6</w:t>
      </w:r>
      <w:r w:rsidRPr="00D60450">
        <w:rPr>
          <w:rtl/>
        </w:rPr>
        <w:tab/>
        <w:t>لأغراض حماية المحطات المتنقلة</w:t>
      </w:r>
      <w:r w:rsidRPr="00D60450">
        <w:rPr>
          <w:rFonts w:hint="cs"/>
          <w:rtl/>
        </w:rPr>
        <w:t xml:space="preserve"> في</w:t>
      </w:r>
      <w:r w:rsidRPr="00D60450">
        <w:rPr>
          <w:rtl/>
        </w:rPr>
        <w:t xml:space="preserve"> </w:t>
      </w:r>
      <w:r w:rsidRPr="00D60450">
        <w:rPr>
          <w:rFonts w:hint="cs"/>
          <w:rtl/>
        </w:rPr>
        <w:t>ال</w:t>
      </w:r>
      <w:r w:rsidRPr="00D60450">
        <w:rPr>
          <w:rtl/>
        </w:rPr>
        <w:t>اتصالات المتنقلة الدولية</w:t>
      </w:r>
      <w:r w:rsidRPr="00D60450">
        <w:rPr>
          <w:rFonts w:hint="cs"/>
          <w:rtl/>
        </w:rPr>
        <w:t xml:space="preserve"> (</w:t>
      </w:r>
      <w:r w:rsidRPr="00D60450">
        <w:t>IMT</w:t>
      </w:r>
      <w:r w:rsidRPr="00D60450">
        <w:rPr>
          <w:rFonts w:hint="cs"/>
          <w:rtl/>
        </w:rPr>
        <w:t>)</w:t>
      </w:r>
      <w:r w:rsidRPr="00D60450">
        <w:rPr>
          <w:rtl/>
        </w:rPr>
        <w:t xml:space="preserve"> في أراضي الإدارات الأخرى في نطاق التردد</w:t>
      </w:r>
      <w:r w:rsidRPr="00D60450">
        <w:rPr>
          <w:rFonts w:hint="cs"/>
          <w:rtl/>
        </w:rPr>
        <w:t xml:space="preserve"> 694</w:t>
      </w:r>
      <w:r w:rsidRPr="00D60450">
        <w:rPr>
          <w:rtl/>
        </w:rPr>
        <w:noBreakHyphen/>
      </w:r>
      <w:r w:rsidRPr="00D60450">
        <w:rPr>
          <w:rFonts w:hint="cs"/>
          <w:rtl/>
        </w:rPr>
        <w:t xml:space="preserve">960 </w:t>
      </w:r>
      <w:r w:rsidRPr="00D60450">
        <w:t>MHz</w:t>
      </w:r>
      <w:r w:rsidRPr="00D60450">
        <w:rPr>
          <w:rtl/>
        </w:rPr>
        <w:t xml:space="preserve">، يجب ألا </w:t>
      </w:r>
      <w:r w:rsidRPr="00D60450">
        <w:rPr>
          <w:rFonts w:hint="cs"/>
          <w:rtl/>
        </w:rPr>
        <w:t>تتجاوز سوية</w:t>
      </w:r>
      <w:r w:rsidRPr="00D60450">
        <w:rPr>
          <w:rtl/>
        </w:rPr>
        <w:t xml:space="preserve"> كثافة تدفق القدرة (</w:t>
      </w:r>
      <w:proofErr w:type="spellStart"/>
      <w:r w:rsidRPr="00D60450">
        <w:t>pfd</w:t>
      </w:r>
      <w:proofErr w:type="spellEnd"/>
      <w:r w:rsidRPr="00D60450">
        <w:rPr>
          <w:rtl/>
        </w:rPr>
        <w:t>) لكل</w:t>
      </w:r>
      <w:r w:rsidRPr="00D60450">
        <w:rPr>
          <w:rFonts w:hint="cs"/>
          <w:rtl/>
        </w:rPr>
        <w:t xml:space="preserve"> محطة</w:t>
      </w:r>
      <w:r w:rsidRPr="00D60450">
        <w:rPr>
          <w:rtl/>
        </w:rPr>
        <w:t xml:space="preserve"> </w:t>
      </w:r>
      <w:r w:rsidRPr="00D60450">
        <w:t>HIBS</w:t>
      </w:r>
      <w:r w:rsidRPr="00D60450">
        <w:rPr>
          <w:rtl/>
        </w:rPr>
        <w:t xml:space="preserve"> </w:t>
      </w:r>
      <w:r w:rsidRPr="00D60450">
        <w:rPr>
          <w:rFonts w:hint="cs"/>
          <w:rtl/>
        </w:rPr>
        <w:t>المنتجة</w:t>
      </w:r>
      <w:r w:rsidRPr="00D60450">
        <w:rPr>
          <w:rtl/>
        </w:rPr>
        <w:t xml:space="preserve"> على سطح الأرض في</w:t>
      </w:r>
      <w:r w:rsidRPr="00D60450">
        <w:rPr>
          <w:rFonts w:hint="cs"/>
          <w:rtl/>
        </w:rPr>
        <w:t> </w:t>
      </w:r>
      <w:r w:rsidRPr="00D60450">
        <w:rPr>
          <w:rtl/>
        </w:rPr>
        <w:t xml:space="preserve">أراضي الإدارات الأخرى </w:t>
      </w:r>
      <w:r w:rsidRPr="00D60450">
        <w:rPr>
          <w:rFonts w:hint="cs"/>
          <w:rtl/>
        </w:rPr>
        <w:t>السوية</w:t>
      </w:r>
      <w:r w:rsidRPr="00D60450">
        <w:rPr>
          <w:rtl/>
        </w:rPr>
        <w:t xml:space="preserve"> التالي</w:t>
      </w:r>
      <w:r w:rsidRPr="00D60450">
        <w:rPr>
          <w:rFonts w:hint="cs"/>
          <w:rtl/>
        </w:rPr>
        <w:t>ة</w:t>
      </w:r>
      <w:r w:rsidRPr="00D60450">
        <w:rPr>
          <w:rtl/>
        </w:rPr>
        <w:t xml:space="preserve">، ما لم </w:t>
      </w:r>
      <w:r w:rsidRPr="00D60450">
        <w:rPr>
          <w:rFonts w:hint="cs"/>
          <w:rtl/>
        </w:rPr>
        <w:t>تتوفر</w:t>
      </w:r>
      <w:r w:rsidRPr="00D60450">
        <w:rPr>
          <w:rtl/>
        </w:rPr>
        <w:t xml:space="preserve"> موافقة صريحة</w:t>
      </w:r>
      <w:r w:rsidRPr="00D60450">
        <w:rPr>
          <w:rFonts w:hint="cs"/>
          <w:rtl/>
        </w:rPr>
        <w:t xml:space="preserve"> بذلك</w:t>
      </w:r>
      <w:r w:rsidRPr="00D60450">
        <w:rPr>
          <w:rtl/>
        </w:rPr>
        <w:t xml:space="preserve"> من الإدارة المتأثرة:</w:t>
      </w:r>
    </w:p>
    <w:p w14:paraId="64658158" w14:textId="77777777" w:rsidR="00D60450" w:rsidRPr="00D60450" w:rsidRDefault="00D60450" w:rsidP="0062382F">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eastAsia="Batang"/>
          <w:lang w:val="en-GB"/>
        </w:rPr>
      </w:pPr>
      <w:r w:rsidRPr="00D60450">
        <w:rPr>
          <w:rFonts w:eastAsia="Batang"/>
          <w:lang w:val="en-GB"/>
        </w:rPr>
        <w:tab/>
        <w:t>−114</w:t>
      </w:r>
      <w:r w:rsidRPr="00D60450">
        <w:rPr>
          <w:rFonts w:eastAsia="Batang"/>
          <w:lang w:val="en-GB"/>
        </w:rPr>
        <w:tab/>
      </w:r>
      <w:proofErr w:type="gramStart"/>
      <w:r w:rsidRPr="00D60450">
        <w:rPr>
          <w:rFonts w:eastAsia="Batang"/>
          <w:lang w:val="en-GB"/>
        </w:rPr>
        <w:t>dB(</w:t>
      </w:r>
      <w:proofErr w:type="gramEnd"/>
      <w:r w:rsidRPr="00D60450">
        <w:rPr>
          <w:rFonts w:eastAsia="Batang"/>
          <w:lang w:val="en-GB"/>
        </w:rPr>
        <w:t>W/(m</w:t>
      </w:r>
      <w:r w:rsidRPr="00D60450">
        <w:rPr>
          <w:rFonts w:eastAsia="Batang"/>
          <w:vertAlign w:val="superscript"/>
          <w:lang w:val="en-GB"/>
        </w:rPr>
        <w:t>2</w:t>
      </w:r>
      <w:r w:rsidRPr="00D60450">
        <w:rPr>
          <w:rFonts w:eastAsia="Batang"/>
          <w:lang w:val="en-GB"/>
        </w:rPr>
        <w:t xml:space="preserve"> · MHz)) </w:t>
      </w:r>
      <w:r w:rsidRPr="00D60450">
        <w:rPr>
          <w:rFonts w:eastAsia="Batang"/>
          <w:lang w:val="en-GB"/>
        </w:rPr>
        <w:tab/>
        <w:t>for</w:t>
      </w:r>
      <w:r w:rsidRPr="00D60450">
        <w:rPr>
          <w:rFonts w:eastAsia="Batang"/>
          <w:lang w:val="en-GB"/>
        </w:rPr>
        <w:tab/>
        <w:t>0°</w:t>
      </w:r>
      <w:r w:rsidRPr="00D60450">
        <w:rPr>
          <w:rFonts w:eastAsia="Batang"/>
          <w:lang w:val="en-GB"/>
        </w:rPr>
        <w:tab/>
        <w:t xml:space="preserve">&lt; </w:t>
      </w:r>
      <w:r w:rsidRPr="00D60450">
        <w:rPr>
          <w:rFonts w:eastAsia="Batang"/>
          <w:lang w:val="en-GB"/>
        </w:rPr>
        <w:sym w:font="Symbol" w:char="F071"/>
      </w:r>
      <w:r w:rsidRPr="00D60450">
        <w:rPr>
          <w:rFonts w:eastAsia="Batang"/>
          <w:lang w:val="en-GB"/>
        </w:rPr>
        <w:t xml:space="preserve"> </w:t>
      </w:r>
      <w:r w:rsidRPr="00D60450">
        <w:rPr>
          <w:rFonts w:eastAsia="Batang"/>
          <w:lang w:val="en-GB"/>
        </w:rPr>
        <w:sym w:font="Symbol" w:char="F0A3"/>
      </w:r>
      <w:r w:rsidRPr="00D60450">
        <w:rPr>
          <w:rFonts w:eastAsia="Batang"/>
          <w:lang w:val="en-GB"/>
        </w:rPr>
        <w:t xml:space="preserve"> 90°</w:t>
      </w:r>
    </w:p>
    <w:p w14:paraId="25200335" w14:textId="77777777" w:rsidR="00D60450" w:rsidRPr="00D60450" w:rsidRDefault="00D60450" w:rsidP="00E30165">
      <w:pPr>
        <w:pStyle w:val="enumlev1"/>
        <w:rPr>
          <w:rtl/>
        </w:rPr>
      </w:pPr>
      <w:r w:rsidRPr="00D60450">
        <w:rPr>
          <w:rFonts w:eastAsia="Batang"/>
        </w:rPr>
        <w:tab/>
      </w:r>
      <w:r w:rsidRPr="00D60450">
        <w:rPr>
          <w:rtl/>
        </w:rPr>
        <w:t xml:space="preserve">حيث </w:t>
      </w:r>
      <w:r w:rsidRPr="00D60450">
        <w:rPr>
          <w:rFonts w:ascii="Calibri" w:hAnsi="Calibri" w:cs="Calibri"/>
          <w:iCs/>
          <w:lang w:eastAsia="ja-JP"/>
        </w:rPr>
        <w:t>θ</w:t>
      </w:r>
      <w:r w:rsidRPr="00D60450">
        <w:rPr>
          <w:rtl/>
        </w:rPr>
        <w:t xml:space="preserve"> هي زاوية وصول الموجة </w:t>
      </w:r>
      <w:r w:rsidRPr="00D60450">
        <w:rPr>
          <w:rFonts w:hint="cs"/>
          <w:rtl/>
        </w:rPr>
        <w:t>الواردة</w:t>
      </w:r>
      <w:r w:rsidRPr="00D60450">
        <w:rPr>
          <w:rtl/>
        </w:rPr>
        <w:t xml:space="preserve"> فوق المستو</w:t>
      </w:r>
      <w:r w:rsidRPr="00D60450">
        <w:rPr>
          <w:rFonts w:hint="cs"/>
          <w:rtl/>
        </w:rPr>
        <w:t>ي</w:t>
      </w:r>
      <w:r w:rsidRPr="00D60450">
        <w:rPr>
          <w:rtl/>
        </w:rPr>
        <w:t xml:space="preserve"> الأفقي بالدرجات</w:t>
      </w:r>
      <w:r w:rsidRPr="00D60450">
        <w:rPr>
          <w:rFonts w:hint="cs"/>
          <w:rtl/>
        </w:rPr>
        <w:t>؛</w:t>
      </w:r>
    </w:p>
    <w:p w14:paraId="5827D3DB" w14:textId="77777777" w:rsidR="00D60450" w:rsidRPr="00813FC5" w:rsidRDefault="00D60450" w:rsidP="0062382F">
      <w:pPr>
        <w:pStyle w:val="enumlev1"/>
        <w:keepNext/>
        <w:keepLines/>
        <w:rPr>
          <w:rtl/>
        </w:rPr>
      </w:pPr>
      <w:r w:rsidRPr="00813FC5">
        <w:rPr>
          <w:rtl/>
        </w:rPr>
        <w:t>2.6</w:t>
      </w:r>
      <w:r w:rsidRPr="00813FC5">
        <w:rPr>
          <w:rtl/>
        </w:rPr>
        <w:tab/>
        <w:t xml:space="preserve">لأغراض حماية المحطات </w:t>
      </w:r>
      <w:r w:rsidRPr="00813FC5">
        <w:rPr>
          <w:rFonts w:hint="cs"/>
          <w:rtl/>
        </w:rPr>
        <w:t>القاعدة في</w:t>
      </w:r>
      <w:r w:rsidRPr="00813FC5">
        <w:rPr>
          <w:rtl/>
        </w:rPr>
        <w:t xml:space="preserve"> </w:t>
      </w:r>
      <w:r w:rsidRPr="00813FC5">
        <w:rPr>
          <w:rFonts w:hint="cs"/>
          <w:rtl/>
        </w:rPr>
        <w:t>ال</w:t>
      </w:r>
      <w:r w:rsidRPr="00813FC5">
        <w:rPr>
          <w:rtl/>
        </w:rPr>
        <w:t>اتصالات المتنقلة الدولية</w:t>
      </w:r>
      <w:r w:rsidRPr="00813FC5">
        <w:rPr>
          <w:rFonts w:hint="cs"/>
          <w:rtl/>
        </w:rPr>
        <w:t xml:space="preserve"> (</w:t>
      </w:r>
      <w:r w:rsidRPr="00813FC5">
        <w:t>IMT</w:t>
      </w:r>
      <w:r w:rsidRPr="00813FC5">
        <w:rPr>
          <w:rFonts w:hint="cs"/>
          <w:rtl/>
        </w:rPr>
        <w:t>)</w:t>
      </w:r>
      <w:r w:rsidRPr="00813FC5">
        <w:rPr>
          <w:rtl/>
        </w:rPr>
        <w:t xml:space="preserve"> في أراضي الإدارات الأخرى في نطاق التردد</w:t>
      </w:r>
      <w:r w:rsidRPr="00813FC5">
        <w:rPr>
          <w:rFonts w:hint="eastAsia"/>
          <w:rtl/>
        </w:rPr>
        <w:t> </w:t>
      </w:r>
      <w:r w:rsidRPr="00813FC5">
        <w:rPr>
          <w:rFonts w:hint="cs"/>
          <w:rtl/>
        </w:rPr>
        <w:t>694</w:t>
      </w:r>
      <w:r w:rsidRPr="00813FC5">
        <w:rPr>
          <w:rtl/>
        </w:rPr>
        <w:noBreakHyphen/>
      </w:r>
      <w:r w:rsidRPr="00813FC5">
        <w:rPr>
          <w:rFonts w:hint="cs"/>
          <w:rtl/>
        </w:rPr>
        <w:t xml:space="preserve">960 </w:t>
      </w:r>
      <w:r w:rsidRPr="00813FC5">
        <w:t>MHz</w:t>
      </w:r>
      <w:r w:rsidRPr="00813FC5">
        <w:rPr>
          <w:rtl/>
        </w:rPr>
        <w:t xml:space="preserve">، يجب ألا </w:t>
      </w:r>
      <w:r w:rsidRPr="00813FC5">
        <w:rPr>
          <w:rFonts w:hint="cs"/>
          <w:rtl/>
        </w:rPr>
        <w:t>تتجاوز سوية</w:t>
      </w:r>
      <w:r w:rsidRPr="00813FC5">
        <w:rPr>
          <w:rtl/>
        </w:rPr>
        <w:t xml:space="preserve"> كثافة تدفق القدرة (</w:t>
      </w:r>
      <w:proofErr w:type="spellStart"/>
      <w:r w:rsidRPr="00813FC5">
        <w:t>pfd</w:t>
      </w:r>
      <w:proofErr w:type="spellEnd"/>
      <w:r w:rsidRPr="00813FC5">
        <w:rPr>
          <w:rtl/>
        </w:rPr>
        <w:t>) لكل</w:t>
      </w:r>
      <w:r w:rsidRPr="00813FC5">
        <w:rPr>
          <w:rFonts w:hint="cs"/>
          <w:rtl/>
        </w:rPr>
        <w:t xml:space="preserve"> محطة</w:t>
      </w:r>
      <w:r w:rsidRPr="00813FC5">
        <w:rPr>
          <w:rtl/>
        </w:rPr>
        <w:t xml:space="preserve"> </w:t>
      </w:r>
      <w:r w:rsidRPr="00813FC5">
        <w:t>HIBS</w:t>
      </w:r>
      <w:r w:rsidRPr="00813FC5">
        <w:rPr>
          <w:rtl/>
        </w:rPr>
        <w:t xml:space="preserve"> </w:t>
      </w:r>
      <w:r w:rsidRPr="00813FC5">
        <w:rPr>
          <w:rFonts w:hint="cs"/>
          <w:rtl/>
        </w:rPr>
        <w:t>المنتجة</w:t>
      </w:r>
      <w:r w:rsidRPr="00813FC5">
        <w:rPr>
          <w:rtl/>
        </w:rPr>
        <w:t xml:space="preserve"> على سطح الأرض في</w:t>
      </w:r>
      <w:r w:rsidRPr="00813FC5">
        <w:rPr>
          <w:rFonts w:hint="cs"/>
          <w:rtl/>
        </w:rPr>
        <w:t> </w:t>
      </w:r>
      <w:r w:rsidRPr="00813FC5">
        <w:rPr>
          <w:rtl/>
        </w:rPr>
        <w:t xml:space="preserve">أراضي الإدارات الأخرى </w:t>
      </w:r>
      <w:r w:rsidRPr="00813FC5">
        <w:rPr>
          <w:rFonts w:hint="cs"/>
          <w:rtl/>
        </w:rPr>
        <w:t>السويتين</w:t>
      </w:r>
      <w:r w:rsidRPr="00813FC5">
        <w:rPr>
          <w:rtl/>
        </w:rPr>
        <w:t xml:space="preserve"> التالي</w:t>
      </w:r>
      <w:r w:rsidRPr="00813FC5">
        <w:rPr>
          <w:rFonts w:hint="cs"/>
          <w:rtl/>
        </w:rPr>
        <w:t>تين</w:t>
      </w:r>
      <w:r w:rsidRPr="00813FC5">
        <w:rPr>
          <w:rtl/>
        </w:rPr>
        <w:t xml:space="preserve">، ما لم </w:t>
      </w:r>
      <w:r w:rsidRPr="00813FC5">
        <w:rPr>
          <w:rFonts w:hint="cs"/>
          <w:rtl/>
        </w:rPr>
        <w:t>تتوفر</w:t>
      </w:r>
      <w:r w:rsidRPr="00813FC5">
        <w:rPr>
          <w:rtl/>
        </w:rPr>
        <w:t xml:space="preserve"> موافقة صريحة</w:t>
      </w:r>
      <w:r w:rsidRPr="00813FC5">
        <w:rPr>
          <w:rFonts w:hint="cs"/>
          <w:rtl/>
        </w:rPr>
        <w:t xml:space="preserve"> بذلك</w:t>
      </w:r>
      <w:r w:rsidRPr="00813FC5">
        <w:rPr>
          <w:rtl/>
        </w:rPr>
        <w:t xml:space="preserve"> من الإدارة المتأثرة:</w:t>
      </w:r>
    </w:p>
    <w:p w14:paraId="0AF75CF7" w14:textId="77777777" w:rsidR="00D60450" w:rsidRPr="00813FC5" w:rsidRDefault="00D60450" w:rsidP="0062382F">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eastAsia="Batang"/>
          <w:lang w:val="en-GB"/>
        </w:rPr>
      </w:pPr>
      <w:r w:rsidRPr="00813FC5">
        <w:rPr>
          <w:rFonts w:eastAsia="Batang"/>
          <w:lang w:val="en-GB"/>
        </w:rPr>
        <w:tab/>
        <w:t>−</w:t>
      </w:r>
      <w:r w:rsidRPr="00813FC5">
        <w:rPr>
          <w:lang w:val="en-GB" w:eastAsia="ja-JP"/>
        </w:rPr>
        <w:t>136 + 0.21 (</w:t>
      </w:r>
      <w:r w:rsidRPr="00813FC5">
        <w:rPr>
          <w:lang w:val="en-GB" w:eastAsia="ja-JP"/>
        </w:rPr>
        <w:sym w:font="Symbol" w:char="F071"/>
      </w:r>
      <w:r w:rsidRPr="00813FC5">
        <w:rPr>
          <w:lang w:val="en-GB" w:eastAsia="ja-JP"/>
        </w:rPr>
        <w:t>)</w:t>
      </w:r>
      <w:r w:rsidRPr="00813FC5">
        <w:rPr>
          <w:vertAlign w:val="superscript"/>
          <w:lang w:val="en-GB" w:eastAsia="ja-JP"/>
        </w:rPr>
        <w:t>2</w:t>
      </w:r>
      <w:r w:rsidRPr="00813FC5">
        <w:rPr>
          <w:rFonts w:eastAsia="Batang"/>
          <w:lang w:val="en-GB"/>
        </w:rPr>
        <w:tab/>
      </w:r>
      <w:proofErr w:type="gramStart"/>
      <w:r w:rsidRPr="00813FC5">
        <w:rPr>
          <w:rFonts w:eastAsia="Batang"/>
          <w:lang w:val="en-GB"/>
        </w:rPr>
        <w:t>dB(</w:t>
      </w:r>
      <w:proofErr w:type="gramEnd"/>
      <w:r w:rsidRPr="00813FC5">
        <w:rPr>
          <w:rFonts w:eastAsia="Batang"/>
          <w:lang w:val="en-GB"/>
        </w:rPr>
        <w:t>W/(m</w:t>
      </w:r>
      <w:r w:rsidRPr="00813FC5">
        <w:rPr>
          <w:rFonts w:eastAsia="Batang"/>
          <w:vertAlign w:val="superscript"/>
          <w:lang w:val="en-GB"/>
        </w:rPr>
        <w:t>2</w:t>
      </w:r>
      <w:r w:rsidRPr="00813FC5">
        <w:rPr>
          <w:rFonts w:eastAsia="Batang"/>
          <w:lang w:val="en-GB"/>
        </w:rPr>
        <w:t> · MHz))</w:t>
      </w:r>
      <w:r w:rsidRPr="00813FC5">
        <w:rPr>
          <w:rFonts w:eastAsia="Batang"/>
          <w:lang w:val="en-GB"/>
        </w:rPr>
        <w:tab/>
        <w:t>for</w:t>
      </w:r>
      <w:r w:rsidRPr="00813FC5">
        <w:rPr>
          <w:rFonts w:eastAsia="Batang"/>
          <w:lang w:val="en-GB"/>
        </w:rPr>
        <w:tab/>
        <w:t> 0</w:t>
      </w:r>
      <w:r w:rsidRPr="00813FC5">
        <w:rPr>
          <w:rFonts w:eastAsia="Batang"/>
          <w:lang w:val="en-GB"/>
        </w:rPr>
        <w:sym w:font="Symbol" w:char="F0B0"/>
      </w:r>
      <w:r w:rsidRPr="00813FC5">
        <w:rPr>
          <w:rFonts w:eastAsia="Batang"/>
          <w:lang w:val="en-GB"/>
        </w:rPr>
        <w:tab/>
      </w:r>
      <w:r w:rsidRPr="00813FC5">
        <w:rPr>
          <w:rFonts w:eastAsia="Batang"/>
          <w:lang w:val="en-GB"/>
        </w:rPr>
        <w:sym w:font="Symbol" w:char="F0A3"/>
      </w:r>
      <w:r w:rsidRPr="00813FC5">
        <w:rPr>
          <w:rFonts w:eastAsia="Batang"/>
          <w:lang w:val="en-GB"/>
        </w:rPr>
        <w:t xml:space="preserve"> </w:t>
      </w:r>
      <w:r w:rsidRPr="00813FC5">
        <w:rPr>
          <w:rFonts w:eastAsia="Batang"/>
          <w:lang w:val="en-GB"/>
        </w:rPr>
        <w:sym w:font="Symbol" w:char="F071"/>
      </w:r>
      <w:r w:rsidRPr="00813FC5">
        <w:rPr>
          <w:lang w:val="en-GB"/>
        </w:rPr>
        <w:t xml:space="preserve"> </w:t>
      </w:r>
      <w:r w:rsidRPr="00813FC5">
        <w:rPr>
          <w:rFonts w:eastAsia="Batang"/>
          <w:lang w:val="en-GB"/>
        </w:rPr>
        <w:sym w:font="Symbol" w:char="F0A3"/>
      </w:r>
      <w:r w:rsidRPr="00813FC5">
        <w:rPr>
          <w:rFonts w:eastAsia="Batang"/>
          <w:lang w:val="en-GB"/>
        </w:rPr>
        <w:t xml:space="preserve"> 8.3</w:t>
      </w:r>
      <w:r w:rsidRPr="00813FC5">
        <w:rPr>
          <w:rFonts w:eastAsia="Batang"/>
          <w:lang w:val="en-GB"/>
        </w:rPr>
        <w:sym w:font="Symbol" w:char="F0B0"/>
      </w:r>
    </w:p>
    <w:p w14:paraId="4EB6327E" w14:textId="77777777" w:rsidR="00D60450" w:rsidRPr="00813FC5" w:rsidRDefault="00D60450" w:rsidP="0062382F">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eastAsia="Batang"/>
          <w:lang w:val="en-GB"/>
        </w:rPr>
      </w:pPr>
      <w:r w:rsidRPr="00813FC5">
        <w:rPr>
          <w:rFonts w:eastAsia="Batang"/>
          <w:lang w:val="en-GB"/>
        </w:rPr>
        <w:tab/>
        <w:t>−121.8</w:t>
      </w:r>
      <w:r w:rsidRPr="00813FC5">
        <w:rPr>
          <w:lang w:val="en-GB" w:eastAsia="ja-JP"/>
        </w:rPr>
        <w:t xml:space="preserve"> + 0.08 (</w:t>
      </w:r>
      <w:r w:rsidRPr="00813FC5">
        <w:rPr>
          <w:lang w:val="en-GB" w:eastAsia="ja-JP"/>
        </w:rPr>
        <w:sym w:font="Symbol" w:char="F071"/>
      </w:r>
      <w:r w:rsidRPr="00813FC5">
        <w:rPr>
          <w:lang w:val="en-GB" w:eastAsia="ja-JP"/>
        </w:rPr>
        <w:t>)</w:t>
      </w:r>
      <w:r w:rsidRPr="00813FC5">
        <w:rPr>
          <w:rFonts w:eastAsia="Batang"/>
          <w:lang w:val="en-GB"/>
        </w:rPr>
        <w:tab/>
      </w:r>
      <w:proofErr w:type="gramStart"/>
      <w:r w:rsidRPr="00813FC5">
        <w:rPr>
          <w:rFonts w:eastAsia="Batang"/>
          <w:lang w:val="en-GB"/>
        </w:rPr>
        <w:t>dB(</w:t>
      </w:r>
      <w:proofErr w:type="gramEnd"/>
      <w:r w:rsidRPr="00813FC5">
        <w:rPr>
          <w:rFonts w:eastAsia="Batang"/>
          <w:lang w:val="en-GB"/>
        </w:rPr>
        <w:t>W/(m</w:t>
      </w:r>
      <w:r w:rsidRPr="00813FC5">
        <w:rPr>
          <w:rFonts w:eastAsia="Batang"/>
          <w:vertAlign w:val="superscript"/>
          <w:lang w:val="en-GB"/>
        </w:rPr>
        <w:t>2</w:t>
      </w:r>
      <w:r w:rsidRPr="00813FC5">
        <w:rPr>
          <w:rFonts w:eastAsia="Batang"/>
          <w:lang w:val="en-GB"/>
        </w:rPr>
        <w:t> · MHz))</w:t>
      </w:r>
      <w:r w:rsidRPr="00813FC5">
        <w:rPr>
          <w:rFonts w:eastAsia="Batang"/>
          <w:lang w:val="en-GB"/>
        </w:rPr>
        <w:tab/>
        <w:t>for</w:t>
      </w:r>
      <w:r w:rsidRPr="00813FC5">
        <w:rPr>
          <w:rFonts w:eastAsia="Batang"/>
          <w:lang w:val="en-GB"/>
        </w:rPr>
        <w:tab/>
        <w:t>8.3</w:t>
      </w:r>
      <w:r w:rsidRPr="00813FC5">
        <w:rPr>
          <w:rFonts w:eastAsia="Batang"/>
          <w:lang w:val="en-GB"/>
        </w:rPr>
        <w:sym w:font="Symbol" w:char="F0B0"/>
      </w:r>
      <w:r w:rsidRPr="00813FC5">
        <w:rPr>
          <w:rFonts w:eastAsia="Batang"/>
          <w:lang w:val="en-GB"/>
        </w:rPr>
        <w:tab/>
        <w:t xml:space="preserve">&lt; </w:t>
      </w:r>
      <w:r w:rsidRPr="00813FC5">
        <w:rPr>
          <w:rFonts w:eastAsia="Batang"/>
          <w:lang w:val="en-GB"/>
        </w:rPr>
        <w:sym w:font="Symbol" w:char="F071"/>
      </w:r>
      <w:r w:rsidRPr="00813FC5">
        <w:rPr>
          <w:lang w:val="en-GB"/>
        </w:rPr>
        <w:t xml:space="preserve"> </w:t>
      </w:r>
      <w:r w:rsidRPr="00813FC5">
        <w:rPr>
          <w:rFonts w:eastAsia="Batang"/>
          <w:lang w:val="en-GB"/>
        </w:rPr>
        <w:sym w:font="Symbol" w:char="F0A3"/>
      </w:r>
      <w:r w:rsidRPr="00813FC5">
        <w:rPr>
          <w:rFonts w:eastAsia="Batang"/>
          <w:lang w:val="en-GB"/>
        </w:rPr>
        <w:t xml:space="preserve"> 90</w:t>
      </w:r>
      <w:r w:rsidRPr="00813FC5">
        <w:rPr>
          <w:rFonts w:eastAsia="Batang"/>
          <w:lang w:val="en-GB"/>
        </w:rPr>
        <w:sym w:font="Symbol" w:char="F0B0"/>
      </w:r>
    </w:p>
    <w:p w14:paraId="3EBBDF8B" w14:textId="77777777" w:rsidR="00D60450" w:rsidRPr="00D60450" w:rsidRDefault="00D60450" w:rsidP="00623CCB">
      <w:pPr>
        <w:pStyle w:val="enumlev1"/>
        <w:keepNext/>
        <w:keepLines/>
        <w:rPr>
          <w:rtl/>
        </w:rPr>
      </w:pPr>
      <w:r w:rsidRPr="00813FC5">
        <w:rPr>
          <w:rtl/>
        </w:rPr>
        <w:tab/>
      </w:r>
      <w:r w:rsidRPr="00D60450">
        <w:rPr>
          <w:rFonts w:hint="cs"/>
          <w:rtl/>
        </w:rPr>
        <w:t>حيث</w:t>
      </w:r>
      <w:r w:rsidRPr="00D60450">
        <w:rPr>
          <w:rtl/>
        </w:rPr>
        <w:t xml:space="preserve"> </w:t>
      </w:r>
      <w:r w:rsidRPr="00D60450">
        <w:rPr>
          <w:rFonts w:ascii="Calibri" w:hAnsi="Calibri" w:cs="Calibri"/>
          <w:iCs/>
          <w:lang w:eastAsia="ja-JP"/>
        </w:rPr>
        <w:t>θ</w:t>
      </w:r>
      <w:r w:rsidRPr="00D60450">
        <w:rPr>
          <w:rtl/>
        </w:rPr>
        <w:t xml:space="preserve"> هي زاوية وصول الموجة </w:t>
      </w:r>
      <w:r w:rsidRPr="00D60450">
        <w:rPr>
          <w:rFonts w:hint="cs"/>
          <w:rtl/>
        </w:rPr>
        <w:t>الواردة</w:t>
      </w:r>
      <w:r w:rsidRPr="00D60450">
        <w:rPr>
          <w:rtl/>
        </w:rPr>
        <w:t xml:space="preserve"> فوق المستو</w:t>
      </w:r>
      <w:r w:rsidRPr="00D60450">
        <w:rPr>
          <w:rFonts w:hint="cs"/>
          <w:rtl/>
        </w:rPr>
        <w:t>ي</w:t>
      </w:r>
      <w:r w:rsidRPr="00D60450">
        <w:rPr>
          <w:rtl/>
        </w:rPr>
        <w:t xml:space="preserve"> الأفقي بالدرجات</w:t>
      </w:r>
      <w:r w:rsidRPr="00D60450">
        <w:rPr>
          <w:rFonts w:hint="cs"/>
          <w:rtl/>
        </w:rPr>
        <w:t>؛</w:t>
      </w:r>
    </w:p>
    <w:p w14:paraId="0964C452" w14:textId="77777777" w:rsidR="00D60450" w:rsidRPr="00D60450" w:rsidRDefault="00D60450" w:rsidP="00E30165">
      <w:pPr>
        <w:rPr>
          <w:rtl/>
        </w:rPr>
      </w:pPr>
      <w:r w:rsidRPr="00D60450">
        <w:rPr>
          <w:rtl/>
        </w:rPr>
        <w:t>7</w:t>
      </w:r>
      <w:r w:rsidRPr="00D60450">
        <w:rPr>
          <w:rtl/>
        </w:rPr>
        <w:tab/>
      </w:r>
      <w:r w:rsidRPr="00D60450">
        <w:rPr>
          <w:rFonts w:hint="cs"/>
          <w:rtl/>
        </w:rPr>
        <w:t xml:space="preserve"> </w:t>
      </w:r>
      <w:r w:rsidRPr="00D60450">
        <w:rPr>
          <w:rtl/>
        </w:rPr>
        <w:t xml:space="preserve">يجب على الإدارات التي تعتزم تنفيذ نظام </w:t>
      </w:r>
      <w:r w:rsidRPr="00D60450">
        <w:rPr>
          <w:rFonts w:hint="cs"/>
          <w:rtl/>
        </w:rPr>
        <w:t xml:space="preserve">المحطات </w:t>
      </w:r>
      <w:r w:rsidRPr="00D60450">
        <w:t>HIBS</w:t>
      </w:r>
      <w:r w:rsidRPr="00D60450">
        <w:rPr>
          <w:rtl/>
        </w:rPr>
        <w:t xml:space="preserve"> أن </w:t>
      </w:r>
      <w:r w:rsidRPr="00D60450">
        <w:rPr>
          <w:rFonts w:hint="cs"/>
          <w:rtl/>
        </w:rPr>
        <w:t>تبلغ</w:t>
      </w:r>
      <w:r w:rsidRPr="00D60450">
        <w:rPr>
          <w:rtl/>
        </w:rPr>
        <w:t>، وفقا</w:t>
      </w:r>
      <w:r w:rsidRPr="00D60450">
        <w:rPr>
          <w:rFonts w:hint="cs"/>
          <w:rtl/>
        </w:rPr>
        <w:t>ً</w:t>
      </w:r>
      <w:r w:rsidRPr="00D60450">
        <w:rPr>
          <w:rtl/>
        </w:rPr>
        <w:t xml:space="preserve"> للمادة </w:t>
      </w:r>
      <w:r w:rsidRPr="00D60450">
        <w:t>11</w:t>
      </w:r>
      <w:r w:rsidRPr="00D60450">
        <w:rPr>
          <w:rtl/>
        </w:rPr>
        <w:t xml:space="preserve">، </w:t>
      </w:r>
      <w:r w:rsidRPr="00D60450">
        <w:rPr>
          <w:rFonts w:hint="cs"/>
          <w:rtl/>
        </w:rPr>
        <w:t xml:space="preserve">عن </w:t>
      </w:r>
      <w:r w:rsidRPr="00D60450">
        <w:rPr>
          <w:rtl/>
        </w:rPr>
        <w:t xml:space="preserve">تخصيصات التردد </w:t>
      </w:r>
      <w:r w:rsidRPr="00D60450">
        <w:rPr>
          <w:rFonts w:hint="cs"/>
          <w:rtl/>
        </w:rPr>
        <w:t>لإرسال واستقبال ال</w:t>
      </w:r>
      <w:r w:rsidRPr="00D60450">
        <w:rPr>
          <w:rtl/>
        </w:rPr>
        <w:t xml:space="preserve">محطات </w:t>
      </w:r>
      <w:r w:rsidRPr="00D60450">
        <w:t>HIBS</w:t>
      </w:r>
      <w:r w:rsidRPr="00D60450">
        <w:rPr>
          <w:rtl/>
        </w:rPr>
        <w:t xml:space="preserve"> عن طريق تقديم جميع العناصر الإلزامية </w:t>
      </w:r>
      <w:r w:rsidRPr="00D60450">
        <w:rPr>
          <w:rFonts w:hint="cs"/>
          <w:rtl/>
        </w:rPr>
        <w:t xml:space="preserve">الواردة </w:t>
      </w:r>
      <w:r w:rsidRPr="00D60450">
        <w:rPr>
          <w:rtl/>
        </w:rPr>
        <w:t xml:space="preserve">في التذييل </w:t>
      </w:r>
      <w:r w:rsidRPr="00D60450">
        <w:rPr>
          <w:rStyle w:val="Appref"/>
        </w:rPr>
        <w:t>4</w:t>
      </w:r>
      <w:r w:rsidRPr="00D60450">
        <w:rPr>
          <w:rtl/>
        </w:rPr>
        <w:t xml:space="preserve"> إلى مكتب الاتصالات الراديوية لفحص الامتثال للشروط المحددة في </w:t>
      </w:r>
      <w:r w:rsidRPr="00D60450">
        <w:rPr>
          <w:rFonts w:hint="cs"/>
          <w:rtl/>
        </w:rPr>
        <w:t>فقرة "</w:t>
      </w:r>
      <w:r w:rsidRPr="00D60450">
        <w:rPr>
          <w:i/>
          <w:iCs/>
          <w:rtl/>
        </w:rPr>
        <w:t>يقرر</w:t>
      </w:r>
      <w:r w:rsidRPr="00D60450">
        <w:rPr>
          <w:rFonts w:hint="cs"/>
          <w:rtl/>
        </w:rPr>
        <w:t>"</w:t>
      </w:r>
      <w:r w:rsidRPr="00D60450">
        <w:rPr>
          <w:rtl/>
        </w:rPr>
        <w:t xml:space="preserve"> أعلاه،</w:t>
      </w:r>
    </w:p>
    <w:p w14:paraId="79CC3B3A" w14:textId="77777777" w:rsidR="00D60450" w:rsidRPr="00D60450" w:rsidRDefault="00D60450" w:rsidP="00E30165">
      <w:pPr>
        <w:pStyle w:val="Call"/>
        <w:rPr>
          <w:rtl/>
        </w:rPr>
      </w:pPr>
      <w:r w:rsidRPr="00D60450">
        <w:rPr>
          <w:rtl/>
        </w:rPr>
        <w:t>يقرر كذلك</w:t>
      </w:r>
    </w:p>
    <w:p w14:paraId="17D772CD" w14:textId="77777777" w:rsidR="00D60450" w:rsidRPr="00D60450" w:rsidRDefault="00D60450" w:rsidP="00E30165">
      <w:pPr>
        <w:rPr>
          <w:rtl/>
        </w:rPr>
      </w:pPr>
      <w:r w:rsidRPr="00D60450">
        <w:rPr>
          <w:rtl/>
        </w:rPr>
        <w:t>أن</w:t>
      </w:r>
      <w:r w:rsidRPr="00D60450">
        <w:rPr>
          <w:rFonts w:hint="cs"/>
          <w:rtl/>
        </w:rPr>
        <w:t xml:space="preserve"> بإمكان المحطات</w:t>
      </w:r>
      <w:r w:rsidRPr="00D60450">
        <w:rPr>
          <w:rtl/>
        </w:rPr>
        <w:t xml:space="preserve"> </w:t>
      </w:r>
      <w:r w:rsidRPr="00D60450">
        <w:t>HIBS</w:t>
      </w:r>
      <w:r w:rsidRPr="00D60450">
        <w:rPr>
          <w:rtl/>
        </w:rPr>
        <w:t xml:space="preserve"> </w:t>
      </w:r>
      <w:r w:rsidRPr="00D60450">
        <w:rPr>
          <w:rFonts w:hint="cs"/>
          <w:rtl/>
        </w:rPr>
        <w:t>أن</w:t>
      </w:r>
      <w:r w:rsidRPr="00D60450">
        <w:rPr>
          <w:rtl/>
        </w:rPr>
        <w:t xml:space="preserve"> تعمل في نطاق التردد 694-960 </w:t>
      </w:r>
      <w:r w:rsidRPr="00D60450">
        <w:t>MHz</w:t>
      </w:r>
      <w:r w:rsidRPr="00D60450">
        <w:rPr>
          <w:rtl/>
        </w:rPr>
        <w:t xml:space="preserve"> </w:t>
      </w:r>
      <w:r w:rsidRPr="00D60450">
        <w:rPr>
          <w:rFonts w:hint="cs"/>
          <w:rtl/>
        </w:rPr>
        <w:t>عند</w:t>
      </w:r>
      <w:r w:rsidRPr="00D60450">
        <w:rPr>
          <w:rtl/>
        </w:rPr>
        <w:t xml:space="preserve"> ارتفاع من 18 إلى 20 </w:t>
      </w:r>
      <w:r w:rsidRPr="00D60450">
        <w:t>km</w:t>
      </w:r>
      <w:r w:rsidRPr="00D60450">
        <w:rPr>
          <w:rtl/>
        </w:rPr>
        <w:t xml:space="preserve">، شرط ألا </w:t>
      </w:r>
      <w:r w:rsidRPr="00D60450">
        <w:rPr>
          <w:rFonts w:hint="cs"/>
          <w:rtl/>
        </w:rPr>
        <w:t>ت</w:t>
      </w:r>
      <w:r w:rsidRPr="00D60450">
        <w:rPr>
          <w:rtl/>
        </w:rPr>
        <w:t>تسبب</w:t>
      </w:r>
      <w:r w:rsidRPr="00D60450">
        <w:rPr>
          <w:rFonts w:hint="cs"/>
          <w:rtl/>
        </w:rPr>
        <w:t xml:space="preserve"> المحطات </w:t>
      </w:r>
      <w:r w:rsidRPr="00D60450">
        <w:t>HIBS</w:t>
      </w:r>
      <w:r w:rsidRPr="00D60450">
        <w:rPr>
          <w:rtl/>
        </w:rPr>
        <w:t xml:space="preserve"> في تداخل ضار أو </w:t>
      </w:r>
      <w:r w:rsidRPr="00D60450">
        <w:rPr>
          <w:rFonts w:hint="cs"/>
          <w:rtl/>
        </w:rPr>
        <w:t>أن تطالب</w:t>
      </w:r>
      <w:r w:rsidRPr="00D60450">
        <w:rPr>
          <w:rtl/>
        </w:rPr>
        <w:t xml:space="preserve"> بالحماية من الخدمات الأولية القائمة والمخطط لها،</w:t>
      </w:r>
    </w:p>
    <w:p w14:paraId="743893B7" w14:textId="77777777" w:rsidR="00D60450" w:rsidRPr="00D60450" w:rsidRDefault="00D60450" w:rsidP="00E30165">
      <w:pPr>
        <w:pStyle w:val="Call"/>
        <w:rPr>
          <w:rtl/>
        </w:rPr>
      </w:pPr>
      <w:r w:rsidRPr="00D60450">
        <w:rPr>
          <w:rtl/>
        </w:rPr>
        <w:t>يدعو الإدارات</w:t>
      </w:r>
    </w:p>
    <w:p w14:paraId="79DD7F8B" w14:textId="77777777" w:rsidR="00D60450" w:rsidRPr="00D60450" w:rsidRDefault="00D60450" w:rsidP="00E30165">
      <w:pPr>
        <w:rPr>
          <w:rtl/>
        </w:rPr>
      </w:pPr>
      <w:r w:rsidRPr="00D60450">
        <w:rPr>
          <w:rtl/>
        </w:rPr>
        <w:t>1</w:t>
      </w:r>
      <w:r w:rsidRPr="00D60450">
        <w:rPr>
          <w:rtl/>
        </w:rPr>
        <w:tab/>
      </w:r>
      <w:r w:rsidRPr="00D60450">
        <w:rPr>
          <w:rFonts w:hint="cs"/>
          <w:rtl/>
        </w:rPr>
        <w:t>أن تعتمد</w:t>
      </w:r>
      <w:r w:rsidRPr="00D60450">
        <w:rPr>
          <w:rtl/>
        </w:rPr>
        <w:t xml:space="preserve"> ترتيبات التردد المناسبة </w:t>
      </w:r>
      <w:r w:rsidRPr="00D60450">
        <w:rPr>
          <w:rFonts w:hint="cs"/>
          <w:rtl/>
        </w:rPr>
        <w:t>للمحطات</w:t>
      </w:r>
      <w:r w:rsidRPr="00D60450">
        <w:rPr>
          <w:rtl/>
        </w:rPr>
        <w:t xml:space="preserve"> </w:t>
      </w:r>
      <w:r w:rsidRPr="00D60450">
        <w:t>HIBS</w:t>
      </w:r>
      <w:r w:rsidRPr="00D60450">
        <w:rPr>
          <w:rtl/>
        </w:rPr>
        <w:t xml:space="preserve"> </w:t>
      </w:r>
      <w:r w:rsidRPr="00D60450">
        <w:rPr>
          <w:rFonts w:hint="cs"/>
          <w:rtl/>
        </w:rPr>
        <w:t>لكي تن</w:t>
      </w:r>
      <w:r w:rsidRPr="00D60450">
        <w:rPr>
          <w:rtl/>
        </w:rPr>
        <w:t xml:space="preserve">ظر في فوائد الاستخدام المنسق للطيف </w:t>
      </w:r>
      <w:r w:rsidRPr="00D60450">
        <w:rPr>
          <w:rFonts w:hint="cs"/>
          <w:rtl/>
        </w:rPr>
        <w:t>للمحطات </w:t>
      </w:r>
      <w:r w:rsidRPr="00D60450">
        <w:t>HIBS</w:t>
      </w:r>
      <w:r w:rsidRPr="00D60450">
        <w:rPr>
          <w:rtl/>
        </w:rPr>
        <w:t xml:space="preserve"> وحماية الخدمات والأنظمة الحالية التي تعمل على أساس أولي</w:t>
      </w:r>
      <w:r w:rsidRPr="00D60450">
        <w:rPr>
          <w:rFonts w:hint="cs"/>
          <w:rtl/>
        </w:rPr>
        <w:t>،</w:t>
      </w:r>
      <w:r w:rsidRPr="00D60450">
        <w:rPr>
          <w:rtl/>
        </w:rPr>
        <w:t xml:space="preserve"> مع مراعاة ما ورد</w:t>
      </w:r>
      <w:r w:rsidRPr="00D60450">
        <w:rPr>
          <w:rFonts w:hint="cs"/>
          <w:rtl/>
        </w:rPr>
        <w:t xml:space="preserve"> في "</w:t>
      </w:r>
      <w:r w:rsidRPr="00D60450">
        <w:rPr>
          <w:rFonts w:hint="cs"/>
          <w:i/>
          <w:iCs/>
          <w:rtl/>
        </w:rPr>
        <w:t>يقرر</w:t>
      </w:r>
      <w:r w:rsidRPr="00D60450">
        <w:rPr>
          <w:rFonts w:hint="cs"/>
          <w:rtl/>
        </w:rPr>
        <w:t>"</w:t>
      </w:r>
      <w:r w:rsidRPr="00D60450">
        <w:rPr>
          <w:rtl/>
        </w:rPr>
        <w:t xml:space="preserve"> أعلاه والتوصيات والتقارير</w:t>
      </w:r>
      <w:r w:rsidRPr="00D60450">
        <w:rPr>
          <w:rFonts w:hint="cs"/>
          <w:rtl/>
        </w:rPr>
        <w:t xml:space="preserve"> ذات الصلة</w:t>
      </w:r>
      <w:r w:rsidRPr="00D60450">
        <w:rPr>
          <w:rtl/>
        </w:rPr>
        <w:t xml:space="preserve"> الصادرة عن قطاع الاتصالات الراديوية؛</w:t>
      </w:r>
    </w:p>
    <w:p w14:paraId="4172E138" w14:textId="77777777" w:rsidR="00D60450" w:rsidRPr="00D60450" w:rsidRDefault="00D60450" w:rsidP="00E30165">
      <w:pPr>
        <w:rPr>
          <w:rtl/>
          <w:lang w:bidi="ar-SY"/>
        </w:rPr>
      </w:pPr>
      <w:r w:rsidRPr="00D60450">
        <w:rPr>
          <w:rtl/>
        </w:rPr>
        <w:t>2</w:t>
      </w:r>
      <w:r w:rsidRPr="00D60450">
        <w:rPr>
          <w:rtl/>
        </w:rPr>
        <w:tab/>
      </w:r>
      <w:r w:rsidRPr="00D60450">
        <w:rPr>
          <w:rFonts w:hint="cs"/>
          <w:rtl/>
        </w:rPr>
        <w:t>أن تراجع</w:t>
      </w:r>
      <w:r w:rsidRPr="00D60450">
        <w:rPr>
          <w:rtl/>
        </w:rPr>
        <w:t xml:space="preserve"> </w:t>
      </w:r>
      <w:r w:rsidRPr="00D60450">
        <w:rPr>
          <w:rFonts w:hint="cs"/>
          <w:rtl/>
        </w:rPr>
        <w:t>مدخلاتها بشأن</w:t>
      </w:r>
      <w:r w:rsidRPr="00D60450">
        <w:rPr>
          <w:rtl/>
        </w:rPr>
        <w:t xml:space="preserve"> </w:t>
      </w:r>
      <w:r w:rsidRPr="00D60450">
        <w:rPr>
          <w:rFonts w:hint="cs"/>
          <w:rtl/>
        </w:rPr>
        <w:t>ا</w:t>
      </w:r>
      <w:r w:rsidRPr="00D60450">
        <w:rPr>
          <w:rtl/>
        </w:rPr>
        <w:t>لخدمة الإذاعية في</w:t>
      </w:r>
      <w:r w:rsidRPr="00D60450">
        <w:rPr>
          <w:rFonts w:hint="cs"/>
          <w:rtl/>
        </w:rPr>
        <w:t xml:space="preserve"> السجل الأساسي</w:t>
      </w:r>
      <w:r w:rsidRPr="00D60450">
        <w:rPr>
          <w:rtl/>
        </w:rPr>
        <w:t xml:space="preserve"> </w:t>
      </w:r>
      <w:r w:rsidRPr="00D60450">
        <w:t>MIFR</w:t>
      </w:r>
      <w:r w:rsidRPr="00D60450">
        <w:rPr>
          <w:rtl/>
        </w:rPr>
        <w:t xml:space="preserve"> في نطاق التردد فوق 694 </w:t>
      </w:r>
      <w:r w:rsidRPr="00D60450">
        <w:t>MHz</w:t>
      </w:r>
      <w:r w:rsidRPr="00D60450">
        <w:rPr>
          <w:rtl/>
        </w:rPr>
        <w:t xml:space="preserve"> </w:t>
      </w:r>
      <w:r w:rsidRPr="00D60450">
        <w:rPr>
          <w:rFonts w:hint="cs"/>
          <w:rtl/>
        </w:rPr>
        <w:t>وأن تزيل</w:t>
      </w:r>
      <w:r w:rsidRPr="00D60450">
        <w:rPr>
          <w:rtl/>
        </w:rPr>
        <w:t xml:space="preserve"> </w:t>
      </w:r>
      <w:r w:rsidRPr="00D60450">
        <w:rPr>
          <w:rFonts w:hint="cs"/>
          <w:rtl/>
        </w:rPr>
        <w:t>المدخلات</w:t>
      </w:r>
      <w:r w:rsidRPr="00D60450">
        <w:rPr>
          <w:rtl/>
        </w:rPr>
        <w:t xml:space="preserve"> التي لم تعد مطلوبة وفقاً للمادة </w:t>
      </w:r>
      <w:r w:rsidRPr="00D60450">
        <w:rPr>
          <w:rStyle w:val="Artref"/>
          <w:b/>
          <w:bCs/>
          <w:rtl/>
        </w:rPr>
        <w:t>8</w:t>
      </w:r>
      <w:r w:rsidRPr="00D60450">
        <w:rPr>
          <w:rtl/>
        </w:rPr>
        <w:t>،</w:t>
      </w:r>
    </w:p>
    <w:p w14:paraId="6F370692" w14:textId="77777777" w:rsidR="00D60450" w:rsidRPr="00D60450" w:rsidRDefault="00D60450" w:rsidP="00E30165">
      <w:pPr>
        <w:pStyle w:val="Call"/>
        <w:rPr>
          <w:rtl/>
        </w:rPr>
      </w:pPr>
      <w:r w:rsidRPr="00D60450">
        <w:rPr>
          <w:rtl/>
        </w:rPr>
        <w:t>يكلف مدير مكتب الاتصالات الراديوية</w:t>
      </w:r>
    </w:p>
    <w:p w14:paraId="2D03F817" w14:textId="77777777" w:rsidR="00D60450" w:rsidRPr="00D60450" w:rsidRDefault="00D60450" w:rsidP="00E30165">
      <w:pPr>
        <w:rPr>
          <w:rtl/>
        </w:rPr>
      </w:pPr>
      <w:r w:rsidRPr="00D60450">
        <w:rPr>
          <w:rFonts w:hint="cs"/>
          <w:rtl/>
        </w:rPr>
        <w:t>ب</w:t>
      </w:r>
      <w:r w:rsidRPr="00D60450">
        <w:rPr>
          <w:rtl/>
        </w:rPr>
        <w:t xml:space="preserve">اتخاذ </w:t>
      </w:r>
      <w:r w:rsidRPr="00D60450">
        <w:rPr>
          <w:rFonts w:hint="cs"/>
          <w:rtl/>
        </w:rPr>
        <w:t>كل</w:t>
      </w:r>
      <w:r w:rsidRPr="00D60450">
        <w:rPr>
          <w:rtl/>
        </w:rPr>
        <w:t xml:space="preserve"> الإجراءات اللازمة لتنفيذ هذا القرار.</w:t>
      </w:r>
    </w:p>
    <w:p w14:paraId="0C51574F" w14:textId="77777777" w:rsidR="00D60450" w:rsidRPr="003F1F7A" w:rsidRDefault="00D60450" w:rsidP="00C909E4">
      <w:pPr>
        <w:pStyle w:val="AnnexNo"/>
        <w:spacing w:before="240"/>
        <w:rPr>
          <w:rtl/>
        </w:rPr>
      </w:pPr>
      <w:r w:rsidRPr="003F1F7A">
        <w:rPr>
          <w:rFonts w:hint="cs"/>
          <w:rtl/>
        </w:rPr>
        <w:lastRenderedPageBreak/>
        <w:t xml:space="preserve">الملحق </w:t>
      </w:r>
      <w:r w:rsidRPr="003F1F7A">
        <w:t>1</w:t>
      </w:r>
      <w:r w:rsidRPr="003F1F7A">
        <w:rPr>
          <w:rFonts w:hint="cs"/>
          <w:rtl/>
        </w:rPr>
        <w:t xml:space="preserve"> بمشروع القرار الجديد </w:t>
      </w:r>
      <w:r w:rsidRPr="003F1F7A">
        <w:rPr>
          <w:rStyle w:val="href"/>
        </w:rPr>
        <w:t xml:space="preserve">[A14-HIBS 694-960 </w:t>
      </w:r>
      <w:r>
        <w:t>MHZ</w:t>
      </w:r>
      <w:r>
        <w:rPr>
          <w:rStyle w:val="href"/>
        </w:rPr>
        <w:t>]</w:t>
      </w:r>
      <w:r w:rsidRPr="003F1F7A">
        <w:rPr>
          <w:rStyle w:val="href"/>
        </w:rPr>
        <w:t xml:space="preserve"> (WRC-23)</w:t>
      </w:r>
    </w:p>
    <w:p w14:paraId="278F3A15" w14:textId="77777777" w:rsidR="00D60450" w:rsidRPr="00C03B2D" w:rsidRDefault="00D60450" w:rsidP="00C909E4">
      <w:pPr>
        <w:pStyle w:val="Annextitle"/>
        <w:spacing w:after="240"/>
        <w:rPr>
          <w:rtl/>
        </w:rPr>
      </w:pPr>
      <w:r w:rsidRPr="00C03B2D">
        <w:rPr>
          <w:rtl/>
        </w:rPr>
        <w:t xml:space="preserve">معايير تحديد الإدارات التي يحتمل </w:t>
      </w:r>
      <w:r w:rsidRPr="00C03B2D">
        <w:rPr>
          <w:rFonts w:hint="cs"/>
          <w:rtl/>
        </w:rPr>
        <w:t>أن تتأثر</w:t>
      </w:r>
      <w:r w:rsidRPr="00C03B2D">
        <w:rPr>
          <w:rtl/>
        </w:rPr>
        <w:t xml:space="preserve"> فيما يتعلق بخدمة الملاحة</w:t>
      </w:r>
      <w:r w:rsidRPr="00C03B2D">
        <w:rPr>
          <w:rtl/>
        </w:rPr>
        <w:br/>
        <w:t>الراديوية للطيران</w:t>
      </w:r>
      <w:r w:rsidRPr="00C03B2D">
        <w:rPr>
          <w:rFonts w:hint="cs"/>
          <w:rtl/>
        </w:rPr>
        <w:t xml:space="preserve"> </w:t>
      </w:r>
      <w:r w:rsidRPr="00C03B2D">
        <w:rPr>
          <w:rtl/>
        </w:rPr>
        <w:t>في البلدان</w:t>
      </w:r>
      <w:r w:rsidRPr="00C03B2D">
        <w:rPr>
          <w:rFonts w:hint="cs"/>
          <w:rtl/>
        </w:rPr>
        <w:t xml:space="preserve"> </w:t>
      </w:r>
      <w:r w:rsidRPr="00C03B2D">
        <w:rPr>
          <w:rtl/>
        </w:rPr>
        <w:t>المدرجة</w:t>
      </w:r>
      <w:r w:rsidRPr="00C03B2D">
        <w:rPr>
          <w:rFonts w:hint="cs"/>
          <w:rtl/>
        </w:rPr>
        <w:t xml:space="preserve"> أسماؤها</w:t>
      </w:r>
      <w:r w:rsidRPr="00C03B2D">
        <w:rPr>
          <w:rtl/>
        </w:rPr>
        <w:t xml:space="preserve"> في </w:t>
      </w:r>
      <w:r w:rsidRPr="00C03B2D">
        <w:rPr>
          <w:rFonts w:hint="cs"/>
          <w:rtl/>
        </w:rPr>
        <w:t>ال</w:t>
      </w:r>
      <w:r w:rsidRPr="00C03B2D">
        <w:rPr>
          <w:rtl/>
        </w:rPr>
        <w:t xml:space="preserve">رقم </w:t>
      </w:r>
      <w:r w:rsidRPr="00C03B2D">
        <w:rPr>
          <w:rFonts w:hint="cs"/>
          <w:rtl/>
        </w:rPr>
        <w:t>312.5</w:t>
      </w:r>
    </w:p>
    <w:p w14:paraId="3CB3FCF0" w14:textId="77777777" w:rsidR="00D60450" w:rsidRPr="00C909E4" w:rsidRDefault="00D60450" w:rsidP="00E30165">
      <w:pPr>
        <w:rPr>
          <w:spacing w:val="-4"/>
          <w:rtl/>
          <w:lang w:bidi="ar-SY"/>
        </w:rPr>
      </w:pPr>
      <w:r w:rsidRPr="00C909E4">
        <w:rPr>
          <w:spacing w:val="-4"/>
          <w:rtl/>
        </w:rPr>
        <w:t xml:space="preserve">لتحديد الإدارات التي يُحتمل أن تتأثر عند تطبيق الإجراء </w:t>
      </w:r>
      <w:r w:rsidRPr="00C909E4">
        <w:rPr>
          <w:rFonts w:hint="cs"/>
          <w:spacing w:val="-4"/>
          <w:rtl/>
        </w:rPr>
        <w:t>من أجل التماس</w:t>
      </w:r>
      <w:r w:rsidRPr="00C909E4">
        <w:rPr>
          <w:spacing w:val="-4"/>
          <w:rtl/>
        </w:rPr>
        <w:t xml:space="preserve"> </w:t>
      </w:r>
      <w:r w:rsidRPr="00C909E4">
        <w:rPr>
          <w:rFonts w:hint="cs"/>
          <w:spacing w:val="-4"/>
          <w:rtl/>
        </w:rPr>
        <w:t>ال</w:t>
      </w:r>
      <w:r w:rsidRPr="00C909E4">
        <w:rPr>
          <w:spacing w:val="-4"/>
          <w:rtl/>
        </w:rPr>
        <w:t xml:space="preserve">موافقة بموجب الرقم </w:t>
      </w:r>
      <w:r w:rsidRPr="00C909E4">
        <w:rPr>
          <w:rStyle w:val="Artref"/>
          <w:b/>
          <w:bCs/>
          <w:spacing w:val="-4"/>
          <w:rtl/>
        </w:rPr>
        <w:t>21.9</w:t>
      </w:r>
      <w:r w:rsidRPr="00C909E4">
        <w:rPr>
          <w:spacing w:val="-4"/>
          <w:rtl/>
        </w:rPr>
        <w:t xml:space="preserve"> من </w:t>
      </w:r>
      <w:r w:rsidRPr="00C909E4">
        <w:rPr>
          <w:rFonts w:hint="cs"/>
          <w:spacing w:val="-4"/>
          <w:rtl/>
        </w:rPr>
        <w:t>المحطات</w:t>
      </w:r>
      <w:r w:rsidRPr="00C909E4">
        <w:rPr>
          <w:spacing w:val="-4"/>
          <w:rtl/>
        </w:rPr>
        <w:t xml:space="preserve"> </w:t>
      </w:r>
      <w:r w:rsidRPr="00C909E4">
        <w:rPr>
          <w:spacing w:val="-4"/>
        </w:rPr>
        <w:t>HIBS</w:t>
      </w:r>
      <w:r w:rsidRPr="00C909E4">
        <w:rPr>
          <w:spacing w:val="-4"/>
          <w:rtl/>
        </w:rPr>
        <w:t xml:space="preserve"> في</w:t>
      </w:r>
      <w:r w:rsidRPr="00C909E4">
        <w:rPr>
          <w:rFonts w:hint="cs"/>
          <w:spacing w:val="-4"/>
          <w:rtl/>
        </w:rPr>
        <w:t> </w:t>
      </w:r>
      <w:r w:rsidRPr="00C909E4">
        <w:rPr>
          <w:spacing w:val="-4"/>
          <w:rtl/>
        </w:rPr>
        <w:t>الخدمة المتنقلة فيما يتعلق بمحطة خدمة الملاحة الراديوية للطيران (</w:t>
      </w:r>
      <w:r w:rsidRPr="00C909E4">
        <w:rPr>
          <w:spacing w:val="-4"/>
        </w:rPr>
        <w:t>ARNS</w:t>
      </w:r>
      <w:r w:rsidRPr="00C909E4">
        <w:rPr>
          <w:spacing w:val="-4"/>
          <w:rtl/>
        </w:rPr>
        <w:t>) المتأثرة العاملة في البلدان المذكورة في</w:t>
      </w:r>
      <w:r w:rsidRPr="00C909E4">
        <w:rPr>
          <w:rFonts w:hint="cs"/>
          <w:spacing w:val="-4"/>
          <w:rtl/>
        </w:rPr>
        <w:t> </w:t>
      </w:r>
      <w:r w:rsidRPr="00C909E4">
        <w:rPr>
          <w:spacing w:val="-4"/>
          <w:rtl/>
        </w:rPr>
        <w:t>الرقم</w:t>
      </w:r>
      <w:r w:rsidRPr="00C909E4">
        <w:rPr>
          <w:rFonts w:hint="cs"/>
          <w:spacing w:val="-4"/>
          <w:rtl/>
        </w:rPr>
        <w:t> </w:t>
      </w:r>
      <w:r w:rsidRPr="00C909E4">
        <w:rPr>
          <w:rStyle w:val="Artref"/>
          <w:b/>
          <w:bCs/>
          <w:spacing w:val="-4"/>
          <w:rtl/>
        </w:rPr>
        <w:t>312.5</w:t>
      </w:r>
      <w:r w:rsidRPr="00C909E4">
        <w:rPr>
          <w:rFonts w:hint="cs"/>
          <w:spacing w:val="-4"/>
          <w:rtl/>
        </w:rPr>
        <w:t>،</w:t>
      </w:r>
      <w:r w:rsidRPr="00C909E4">
        <w:rPr>
          <w:spacing w:val="-4"/>
          <w:rtl/>
        </w:rPr>
        <w:t xml:space="preserve"> </w:t>
      </w:r>
      <w:r w:rsidRPr="00C909E4">
        <w:rPr>
          <w:rFonts w:hint="cs"/>
          <w:spacing w:val="-4"/>
          <w:rtl/>
        </w:rPr>
        <w:t>ينبغي</w:t>
      </w:r>
      <w:r w:rsidRPr="00C909E4">
        <w:rPr>
          <w:spacing w:val="-4"/>
          <w:rtl/>
        </w:rPr>
        <w:t xml:space="preserve"> استخدام مسافات التنسيق (بين</w:t>
      </w:r>
      <w:r w:rsidRPr="00C909E4">
        <w:rPr>
          <w:rFonts w:hint="cs"/>
          <w:spacing w:val="-4"/>
          <w:rtl/>
        </w:rPr>
        <w:t xml:space="preserve"> محطة</w:t>
      </w:r>
      <w:r w:rsidRPr="00C909E4">
        <w:rPr>
          <w:spacing w:val="-4"/>
          <w:rtl/>
        </w:rPr>
        <w:t xml:space="preserve"> </w:t>
      </w:r>
      <w:r w:rsidRPr="00C909E4">
        <w:rPr>
          <w:spacing w:val="-4"/>
        </w:rPr>
        <w:t>HIBS</w:t>
      </w:r>
      <w:r w:rsidRPr="00C909E4">
        <w:rPr>
          <w:spacing w:val="-4"/>
          <w:rtl/>
        </w:rPr>
        <w:t xml:space="preserve"> في الخدمة المتنقلة ومحطة </w:t>
      </w:r>
      <w:r w:rsidRPr="00C909E4">
        <w:rPr>
          <w:spacing w:val="-4"/>
        </w:rPr>
        <w:t>ARNS</w:t>
      </w:r>
      <w:r w:rsidRPr="00C909E4">
        <w:rPr>
          <w:spacing w:val="-4"/>
          <w:rtl/>
        </w:rPr>
        <w:t xml:space="preserve"> المحتمل تأثرها) </w:t>
      </w:r>
      <w:r w:rsidRPr="00C909E4">
        <w:rPr>
          <w:rFonts w:hint="cs"/>
          <w:spacing w:val="-4"/>
          <w:rtl/>
        </w:rPr>
        <w:t>المحددة</w:t>
      </w:r>
      <w:r w:rsidRPr="00C909E4">
        <w:rPr>
          <w:spacing w:val="-4"/>
          <w:rtl/>
        </w:rPr>
        <w:t xml:space="preserve"> أدناه.</w:t>
      </w:r>
    </w:p>
    <w:p w14:paraId="5FFB5DB3" w14:textId="77777777" w:rsidR="00D60450" w:rsidRDefault="00D60450" w:rsidP="00E30165">
      <w:pPr>
        <w:rPr>
          <w:rtl/>
        </w:rPr>
      </w:pPr>
      <w:r w:rsidRPr="00E22F68">
        <w:rPr>
          <w:rtl/>
        </w:rPr>
        <w:t xml:space="preserve">عند تطبيق </w:t>
      </w:r>
      <w:r>
        <w:rPr>
          <w:rFonts w:hint="cs"/>
          <w:rtl/>
        </w:rPr>
        <w:t>ال</w:t>
      </w:r>
      <w:r w:rsidRPr="00E22F68">
        <w:rPr>
          <w:rtl/>
        </w:rPr>
        <w:t xml:space="preserve">إجراء </w:t>
      </w:r>
      <w:r>
        <w:rPr>
          <w:rFonts w:hint="cs"/>
          <w:rtl/>
        </w:rPr>
        <w:t>من أجل ا</w:t>
      </w:r>
      <w:r w:rsidRPr="00E22F68">
        <w:rPr>
          <w:rtl/>
        </w:rPr>
        <w:t xml:space="preserve">لتماس </w:t>
      </w:r>
      <w:r>
        <w:rPr>
          <w:rFonts w:hint="cs"/>
          <w:rtl/>
        </w:rPr>
        <w:t>الموافقة</w:t>
      </w:r>
      <w:r w:rsidRPr="00E22F68">
        <w:rPr>
          <w:rtl/>
        </w:rPr>
        <w:t xml:space="preserve"> بموجب الرقم</w:t>
      </w:r>
      <w:r w:rsidRPr="00966213">
        <w:rPr>
          <w:b/>
          <w:bCs/>
          <w:rtl/>
        </w:rPr>
        <w:t xml:space="preserve"> </w:t>
      </w:r>
      <w:r w:rsidRPr="0094424D">
        <w:rPr>
          <w:rStyle w:val="Artref"/>
          <w:b/>
          <w:bCs/>
          <w:rtl/>
        </w:rPr>
        <w:t>21.9</w:t>
      </w:r>
      <w:r>
        <w:rPr>
          <w:rtl/>
        </w:rPr>
        <w:t>،</w:t>
      </w:r>
      <w:r w:rsidRPr="00E22F68">
        <w:rPr>
          <w:rtl/>
        </w:rPr>
        <w:t xml:space="preserve"> </w:t>
      </w:r>
      <w:r>
        <w:rPr>
          <w:rFonts w:hint="cs"/>
          <w:rtl/>
        </w:rPr>
        <w:t>يمكن</w:t>
      </w:r>
      <w:r w:rsidRPr="00E22F68">
        <w:rPr>
          <w:rtl/>
        </w:rPr>
        <w:t xml:space="preserve"> للإدارات المبلغة أن تشير في الإخطار المرسل إلى مكتب الاتصالات الراديوية إلى قائمة الإدارات التي تم التوصل بالفعل إلى اتفاق ثنائي معها. ويأخذ </w:t>
      </w:r>
      <w:r>
        <w:rPr>
          <w:rFonts w:hint="cs"/>
          <w:rtl/>
        </w:rPr>
        <w:t>ال</w:t>
      </w:r>
      <w:r w:rsidRPr="00E22F68">
        <w:rPr>
          <w:rtl/>
        </w:rPr>
        <w:t xml:space="preserve">مكتب ذلك في الاعتبار عند تحديد الإدارات المطلوب التنسيق معها بموجب الرقم </w:t>
      </w:r>
      <w:r w:rsidRPr="0094424D">
        <w:rPr>
          <w:rStyle w:val="Artref"/>
          <w:b/>
          <w:bCs/>
          <w:rtl/>
        </w:rPr>
        <w:t>21.9</w:t>
      </w:r>
      <w:r w:rsidRPr="0077132A">
        <w:rPr>
          <w:rtl/>
        </w:rPr>
        <w:t>.</w:t>
      </w:r>
    </w:p>
    <w:p w14:paraId="70A012A1" w14:textId="77777777" w:rsidR="00813FC5" w:rsidRPr="00E22F68" w:rsidRDefault="00813FC5" w:rsidP="00E30165">
      <w:pPr>
        <w:rPr>
          <w:rtl/>
        </w:rPr>
      </w:pPr>
    </w:p>
    <w:tbl>
      <w:tblPr>
        <w:bidiVisual/>
        <w:tblW w:w="0" w:type="auto"/>
        <w:jc w:val="center"/>
        <w:tblLook w:val="04A0" w:firstRow="1" w:lastRow="0" w:firstColumn="1" w:lastColumn="0" w:noHBand="0" w:noVBand="1"/>
      </w:tblPr>
      <w:tblGrid>
        <w:gridCol w:w="3406"/>
        <w:gridCol w:w="2259"/>
        <w:gridCol w:w="3685"/>
      </w:tblGrid>
      <w:tr w:rsidR="00F157E0" w:rsidRPr="00DB34FF" w14:paraId="5EBC92A4"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vAlign w:val="center"/>
          </w:tcPr>
          <w:p w14:paraId="31917B63" w14:textId="77777777" w:rsidR="00D60450" w:rsidRPr="00DB34FF" w:rsidRDefault="00D60450" w:rsidP="0062382F">
            <w:pPr>
              <w:pStyle w:val="Tablehead"/>
              <w:spacing w:before="40" w:after="40" w:line="240" w:lineRule="exact"/>
              <w:rPr>
                <w:rFonts w:ascii="TimesNewRoman" w:hAnsi="TimesNewRoman" w:cs="TimesNewRoman"/>
                <w:lang w:eastAsia="zh-CN"/>
              </w:rPr>
            </w:pPr>
            <w:r>
              <w:rPr>
                <w:rFonts w:hint="cs"/>
                <w:rtl/>
                <w:lang w:eastAsia="zh-CN"/>
              </w:rPr>
              <w:t xml:space="preserve">نمط الخدمة </w:t>
            </w:r>
            <w:r>
              <w:rPr>
                <w:lang w:eastAsia="zh-CN"/>
              </w:rPr>
              <w:t>ARNS</w:t>
            </w:r>
            <w:r>
              <w:rPr>
                <w:rFonts w:hint="cs"/>
                <w:rtl/>
                <w:lang w:eastAsia="zh-CN"/>
              </w:rPr>
              <w:t xml:space="preserve"> </w:t>
            </w:r>
          </w:p>
        </w:tc>
        <w:tc>
          <w:tcPr>
            <w:tcW w:w="2259" w:type="dxa"/>
            <w:tcBorders>
              <w:top w:val="single" w:sz="4" w:space="0" w:color="auto"/>
              <w:left w:val="single" w:sz="4" w:space="0" w:color="auto"/>
              <w:bottom w:val="single" w:sz="4" w:space="0" w:color="auto"/>
              <w:right w:val="single" w:sz="4" w:space="0" w:color="auto"/>
            </w:tcBorders>
            <w:vAlign w:val="center"/>
          </w:tcPr>
          <w:p w14:paraId="35375690" w14:textId="77777777" w:rsidR="00D60450" w:rsidRPr="00DB34FF" w:rsidRDefault="00D60450" w:rsidP="0062382F">
            <w:pPr>
              <w:pStyle w:val="Tablehead"/>
              <w:spacing w:before="40" w:after="40" w:line="240" w:lineRule="exact"/>
              <w:rPr>
                <w:lang w:eastAsia="ja-JP"/>
              </w:rPr>
            </w:pPr>
            <w:r>
              <w:rPr>
                <w:rFonts w:hint="cs"/>
                <w:rtl/>
                <w:lang w:eastAsia="zh-CN"/>
              </w:rPr>
              <w:t>رمز نمط النظام</w:t>
            </w:r>
          </w:p>
        </w:tc>
        <w:tc>
          <w:tcPr>
            <w:tcW w:w="3685" w:type="dxa"/>
            <w:tcBorders>
              <w:top w:val="single" w:sz="4" w:space="0" w:color="auto"/>
              <w:left w:val="single" w:sz="4" w:space="0" w:color="auto"/>
              <w:bottom w:val="single" w:sz="4" w:space="0" w:color="auto"/>
              <w:right w:val="single" w:sz="4" w:space="0" w:color="auto"/>
            </w:tcBorders>
            <w:vAlign w:val="center"/>
          </w:tcPr>
          <w:p w14:paraId="2700A4BC" w14:textId="77777777" w:rsidR="00D60450" w:rsidRPr="00DB34FF" w:rsidRDefault="00D60450" w:rsidP="0062382F">
            <w:pPr>
              <w:pStyle w:val="Tablehead"/>
              <w:spacing w:before="40" w:after="40" w:line="240" w:lineRule="exact"/>
              <w:rPr>
                <w:lang w:eastAsia="ja-JP"/>
              </w:rPr>
            </w:pPr>
            <w:r>
              <w:rPr>
                <w:rFonts w:hint="cs"/>
                <w:rtl/>
                <w:lang w:eastAsia="zh-CN"/>
              </w:rPr>
              <w:t xml:space="preserve">مسافة التنسيق بين نظير المحطة </w:t>
            </w:r>
            <w:r>
              <w:rPr>
                <w:lang w:eastAsia="zh-CN"/>
              </w:rPr>
              <w:t>HIBS</w:t>
            </w:r>
            <w:r>
              <w:rPr>
                <w:rFonts w:hint="cs"/>
                <w:rtl/>
                <w:lang w:eastAsia="zh-CN"/>
              </w:rPr>
              <w:t xml:space="preserve"> والمحطة </w:t>
            </w:r>
            <w:r>
              <w:rPr>
                <w:lang w:eastAsia="zh-CN"/>
              </w:rPr>
              <w:t>ARNS</w:t>
            </w:r>
            <w:r>
              <w:rPr>
                <w:rFonts w:hint="cs"/>
                <w:rtl/>
                <w:lang w:eastAsia="zh-CN"/>
              </w:rPr>
              <w:t xml:space="preserve"> </w:t>
            </w:r>
          </w:p>
        </w:tc>
      </w:tr>
      <w:tr w:rsidR="00F157E0" w:rsidRPr="00DB34FF" w14:paraId="615E3060"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tcPr>
          <w:p w14:paraId="03528F53" w14:textId="77777777" w:rsidR="00D60450" w:rsidRPr="00DB34FF" w:rsidRDefault="00D60450" w:rsidP="0062382F">
            <w:pPr>
              <w:pStyle w:val="Tabletext"/>
              <w:keepNext/>
              <w:spacing w:before="40" w:after="40" w:line="240" w:lineRule="exact"/>
              <w:jc w:val="left"/>
              <w:rPr>
                <w:lang w:eastAsia="zh-CN"/>
              </w:rPr>
            </w:pPr>
            <w:r w:rsidRPr="00DB34FF">
              <w:rPr>
                <w:lang w:eastAsia="zh-CN"/>
              </w:rPr>
              <w:t>RSBN</w:t>
            </w:r>
          </w:p>
        </w:tc>
        <w:tc>
          <w:tcPr>
            <w:tcW w:w="2259" w:type="dxa"/>
            <w:tcBorders>
              <w:top w:val="single" w:sz="4" w:space="0" w:color="auto"/>
              <w:left w:val="single" w:sz="4" w:space="0" w:color="auto"/>
              <w:bottom w:val="single" w:sz="4" w:space="0" w:color="auto"/>
              <w:right w:val="single" w:sz="4" w:space="0" w:color="auto"/>
            </w:tcBorders>
          </w:tcPr>
          <w:p w14:paraId="11510C4B" w14:textId="77777777" w:rsidR="00D60450" w:rsidRPr="00DB34FF" w:rsidRDefault="00D60450" w:rsidP="0062382F">
            <w:pPr>
              <w:pStyle w:val="Tabletext"/>
              <w:keepNext/>
              <w:spacing w:before="40" w:after="40" w:line="240" w:lineRule="exac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6D514202" w14:textId="77777777" w:rsidR="00D60450" w:rsidRPr="00DB34FF" w:rsidRDefault="00D60450" w:rsidP="0062382F">
            <w:pPr>
              <w:pStyle w:val="Tabletext"/>
              <w:keepNext/>
              <w:spacing w:before="40" w:after="40" w:line="240" w:lineRule="exact"/>
              <w:jc w:val="center"/>
              <w:rPr>
                <w:lang w:eastAsia="ja-JP"/>
              </w:rPr>
            </w:pPr>
            <w:r w:rsidRPr="00DB34FF">
              <w:rPr>
                <w:lang w:eastAsia="ja-JP"/>
              </w:rPr>
              <w:t>km 325</w:t>
            </w:r>
          </w:p>
        </w:tc>
      </w:tr>
      <w:tr w:rsidR="00F157E0" w:rsidRPr="00DB34FF" w14:paraId="6D171F14"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tcPr>
          <w:p w14:paraId="7572B135" w14:textId="77777777" w:rsidR="00D60450" w:rsidRPr="00DB34FF" w:rsidRDefault="00D60450" w:rsidP="0062382F">
            <w:pPr>
              <w:pStyle w:val="Tabletext"/>
              <w:keepNext/>
              <w:spacing w:before="40" w:after="40" w:line="240" w:lineRule="exact"/>
              <w:jc w:val="left"/>
              <w:rPr>
                <w:rtl/>
                <w:lang w:eastAsia="zh-CN" w:bidi="ar-SY"/>
              </w:rPr>
            </w:pPr>
            <w:r w:rsidRPr="00DB34FF">
              <w:rPr>
                <w:lang w:eastAsia="zh-CN"/>
              </w:rPr>
              <w:t>RLS 2</w:t>
            </w:r>
            <w:r>
              <w:rPr>
                <w:rFonts w:hint="cs"/>
                <w:rtl/>
                <w:lang w:eastAsia="zh-CN"/>
              </w:rPr>
              <w:t xml:space="preserve"> (النمط </w:t>
            </w:r>
            <w:r>
              <w:rPr>
                <w:lang w:eastAsia="zh-CN"/>
              </w:rPr>
              <w:t>2</w:t>
            </w:r>
            <w:r>
              <w:rPr>
                <w:rFonts w:hint="cs"/>
                <w:rtl/>
                <w:lang w:eastAsia="zh-CN"/>
              </w:rPr>
              <w:t xml:space="preserve">) </w:t>
            </w:r>
            <w:r>
              <w:rPr>
                <w:rFonts w:hint="cs"/>
                <w:rtl/>
                <w:lang w:eastAsia="zh-CN" w:bidi="ar-SY"/>
              </w:rPr>
              <w:t>(مستقبِل محمول جواً)</w:t>
            </w:r>
          </w:p>
        </w:tc>
        <w:tc>
          <w:tcPr>
            <w:tcW w:w="2259" w:type="dxa"/>
            <w:tcBorders>
              <w:top w:val="single" w:sz="4" w:space="0" w:color="auto"/>
              <w:left w:val="single" w:sz="4" w:space="0" w:color="auto"/>
              <w:bottom w:val="single" w:sz="4" w:space="0" w:color="auto"/>
              <w:right w:val="single" w:sz="4" w:space="0" w:color="auto"/>
            </w:tcBorders>
            <w:vAlign w:val="center"/>
          </w:tcPr>
          <w:p w14:paraId="4C053264" w14:textId="77777777" w:rsidR="00D60450" w:rsidRPr="00DB34FF" w:rsidRDefault="00D60450" w:rsidP="0062382F">
            <w:pPr>
              <w:pStyle w:val="Tabletext"/>
              <w:keepNext/>
              <w:spacing w:before="40" w:after="40" w:line="240" w:lineRule="exact"/>
              <w:jc w:val="center"/>
              <w:rPr>
                <w:lang w:eastAsia="ja-JP"/>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7E6B1525" w14:textId="77777777" w:rsidR="00D60450" w:rsidRPr="00DB34FF" w:rsidRDefault="00D60450" w:rsidP="0062382F">
            <w:pPr>
              <w:pStyle w:val="Tabletext"/>
              <w:keepNext/>
              <w:spacing w:before="40" w:after="40" w:line="240" w:lineRule="exact"/>
              <w:jc w:val="center"/>
              <w:rPr>
                <w:lang w:eastAsia="ja-JP"/>
              </w:rPr>
            </w:pPr>
            <w:r w:rsidRPr="00DB34FF">
              <w:rPr>
                <w:lang w:eastAsia="ja-JP"/>
              </w:rPr>
              <w:t>km 100</w:t>
            </w:r>
          </w:p>
        </w:tc>
      </w:tr>
      <w:tr w:rsidR="00F157E0" w:rsidRPr="00DB34FF" w14:paraId="277CE8EA"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tcPr>
          <w:p w14:paraId="2B103F2C" w14:textId="77777777" w:rsidR="00D60450" w:rsidRPr="00DB34FF" w:rsidRDefault="00D60450" w:rsidP="0062382F">
            <w:pPr>
              <w:pStyle w:val="Tabletext"/>
              <w:keepNext/>
              <w:spacing w:before="40" w:after="40" w:line="240" w:lineRule="exact"/>
              <w:jc w:val="left"/>
              <w:rPr>
                <w:rtl/>
                <w:lang w:eastAsia="zh-CN" w:bidi="ar-SY"/>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(مستقبِل على الأرض)</w:t>
            </w:r>
          </w:p>
        </w:tc>
        <w:tc>
          <w:tcPr>
            <w:tcW w:w="2259" w:type="dxa"/>
            <w:tcBorders>
              <w:top w:val="single" w:sz="4" w:space="0" w:color="auto"/>
              <w:left w:val="single" w:sz="4" w:space="0" w:color="auto"/>
              <w:bottom w:val="single" w:sz="4" w:space="0" w:color="auto"/>
              <w:right w:val="single" w:sz="4" w:space="0" w:color="auto"/>
            </w:tcBorders>
          </w:tcPr>
          <w:p w14:paraId="29544D08" w14:textId="77777777" w:rsidR="00D60450" w:rsidRPr="00DB34FF" w:rsidRDefault="00D60450" w:rsidP="0062382F">
            <w:pPr>
              <w:pStyle w:val="Tabletext"/>
              <w:keepNext/>
              <w:spacing w:before="40" w:after="40" w:line="240" w:lineRule="exac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221C01C7" w14:textId="77777777" w:rsidR="00D60450" w:rsidRPr="00DB34FF" w:rsidRDefault="00D60450" w:rsidP="0062382F">
            <w:pPr>
              <w:pStyle w:val="Tabletext"/>
              <w:keepNext/>
              <w:spacing w:before="40" w:after="40" w:line="240" w:lineRule="exact"/>
              <w:jc w:val="center"/>
              <w:rPr>
                <w:bCs/>
                <w:lang w:eastAsia="ja-JP"/>
              </w:rPr>
            </w:pPr>
            <w:r w:rsidRPr="00DB34FF">
              <w:rPr>
                <w:lang w:eastAsia="ja-JP"/>
              </w:rPr>
              <w:t>km</w:t>
            </w:r>
            <w:r w:rsidRPr="00DB34FF">
              <w:rPr>
                <w:bCs/>
                <w:lang w:eastAsia="ja-JP"/>
              </w:rPr>
              <w:t xml:space="preserve"> 584</w:t>
            </w:r>
          </w:p>
        </w:tc>
      </w:tr>
      <w:tr w:rsidR="00F157E0" w:rsidRPr="00DB34FF" w14:paraId="6F2E90A8" w14:textId="77777777" w:rsidTr="008E7CEA">
        <w:trPr>
          <w:jc w:val="center"/>
        </w:trPr>
        <w:tc>
          <w:tcPr>
            <w:tcW w:w="3406" w:type="dxa"/>
            <w:tcBorders>
              <w:top w:val="single" w:sz="4" w:space="0" w:color="auto"/>
              <w:left w:val="single" w:sz="4" w:space="0" w:color="auto"/>
              <w:bottom w:val="single" w:sz="4" w:space="0" w:color="auto"/>
              <w:right w:val="single" w:sz="4" w:space="0" w:color="auto"/>
            </w:tcBorders>
          </w:tcPr>
          <w:p w14:paraId="7E0026A1" w14:textId="77777777" w:rsidR="00D60450" w:rsidRPr="000C1BDB" w:rsidRDefault="00D60450" w:rsidP="008E7CEA">
            <w:pPr>
              <w:pStyle w:val="Tabletext"/>
              <w:spacing w:before="40" w:after="40" w:line="240" w:lineRule="exact"/>
              <w:jc w:val="left"/>
              <w:rPr>
                <w:rtl/>
                <w:lang w:eastAsia="zh-CN"/>
              </w:rPr>
            </w:pPr>
            <w:r w:rsidRPr="00DB34FF">
              <w:rPr>
                <w:lang w:eastAsia="zh-CN"/>
              </w:rPr>
              <w:t>RLS 1</w:t>
            </w:r>
            <w:r>
              <w:rPr>
                <w:rFonts w:hint="cs"/>
                <w:rtl/>
                <w:lang w:eastAsia="zh-CN"/>
              </w:rPr>
              <w:t xml:space="preserve"> (النمط </w:t>
            </w:r>
            <w:r>
              <w:rPr>
                <w:lang w:eastAsia="zh-CN"/>
              </w:rPr>
              <w:t>1</w:t>
            </w:r>
            <w:r>
              <w:rPr>
                <w:rFonts w:hint="cs"/>
                <w:rtl/>
                <w:lang w:eastAsia="zh-CN"/>
              </w:rPr>
              <w:t xml:space="preserve"> و</w:t>
            </w:r>
            <w:r>
              <w:rPr>
                <w:lang w:eastAsia="zh-CN"/>
              </w:rPr>
              <w:t>2</w:t>
            </w:r>
            <w:r>
              <w:rPr>
                <w:rFonts w:hint="cs"/>
                <w:rtl/>
                <w:lang w:eastAsia="zh-CN"/>
              </w:rPr>
              <w:t>)</w:t>
            </w:r>
          </w:p>
        </w:tc>
        <w:tc>
          <w:tcPr>
            <w:tcW w:w="2259" w:type="dxa"/>
            <w:tcBorders>
              <w:top w:val="single" w:sz="4" w:space="0" w:color="auto"/>
              <w:left w:val="single" w:sz="4" w:space="0" w:color="auto"/>
              <w:bottom w:val="single" w:sz="4" w:space="0" w:color="auto"/>
              <w:right w:val="single" w:sz="4" w:space="0" w:color="auto"/>
            </w:tcBorders>
          </w:tcPr>
          <w:p w14:paraId="66D6F595" w14:textId="77777777" w:rsidR="00D60450" w:rsidRPr="00DB34FF" w:rsidRDefault="00D60450" w:rsidP="008E7CEA">
            <w:pPr>
              <w:pStyle w:val="Tabletext"/>
              <w:spacing w:before="40" w:after="40" w:line="240" w:lineRule="exac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5F984226" w14:textId="77777777" w:rsidR="00D60450" w:rsidRPr="00DB34FF" w:rsidRDefault="00D60450" w:rsidP="008E7CEA">
            <w:pPr>
              <w:pStyle w:val="Tabletext"/>
              <w:spacing w:before="40" w:after="40" w:line="240" w:lineRule="exact"/>
              <w:jc w:val="center"/>
              <w:rPr>
                <w:lang w:eastAsia="ja-JP"/>
              </w:rPr>
            </w:pPr>
            <w:r w:rsidRPr="00DB34FF">
              <w:rPr>
                <w:lang w:eastAsia="ja-JP"/>
              </w:rPr>
              <w:t>km 597</w:t>
            </w:r>
          </w:p>
        </w:tc>
      </w:tr>
    </w:tbl>
    <w:p w14:paraId="6870699A" w14:textId="77777777" w:rsidR="00D60450" w:rsidRDefault="00D60450" w:rsidP="008B450E">
      <w:pPr>
        <w:pStyle w:val="Tablefin"/>
        <w:bidi/>
        <w:rPr>
          <w:rtl/>
        </w:rPr>
      </w:pPr>
    </w:p>
    <w:p w14:paraId="54482A2D" w14:textId="77777777" w:rsidR="00D60450" w:rsidRDefault="00D60450" w:rsidP="008B450E">
      <w:pPr>
        <w:pStyle w:val="Tablefin"/>
        <w:bidi/>
        <w:rPr>
          <w:rtl/>
        </w:rPr>
      </w:pPr>
      <w:bookmarkStart w:id="32" w:name="_Toc125376355"/>
    </w:p>
    <w:bookmarkEnd w:id="32"/>
    <w:p w14:paraId="2E3481F3" w14:textId="77777777" w:rsidR="00D60450" w:rsidRPr="00646F54" w:rsidRDefault="00D60450" w:rsidP="00A11B18">
      <w:pPr>
        <w:pStyle w:val="AnnexNo"/>
        <w:keepLines/>
        <w:rPr>
          <w:rtl/>
        </w:rPr>
      </w:pPr>
      <w:r w:rsidRPr="00646F54">
        <w:rPr>
          <w:rFonts w:hint="cs"/>
          <w:rtl/>
        </w:rPr>
        <w:t xml:space="preserve">الملحق </w:t>
      </w:r>
      <w:r w:rsidRPr="00646F54">
        <w:t>2</w:t>
      </w:r>
      <w:r w:rsidRPr="00646F54">
        <w:rPr>
          <w:rFonts w:hint="cs"/>
          <w:rtl/>
        </w:rPr>
        <w:t xml:space="preserve"> بمشروع القرار الجديد </w:t>
      </w:r>
      <w:r w:rsidRPr="00646F54">
        <w:rPr>
          <w:rStyle w:val="href"/>
        </w:rPr>
        <w:t>[A14-HIBS 694-960 MHZ] (WRC-23)</w:t>
      </w:r>
    </w:p>
    <w:p w14:paraId="2F6A1295" w14:textId="77777777" w:rsidR="00D60450" w:rsidRPr="00C03B2D" w:rsidRDefault="00D60450" w:rsidP="00A11B18">
      <w:pPr>
        <w:pStyle w:val="Annextitle"/>
        <w:keepLines/>
        <w:rPr>
          <w:rtl/>
        </w:rPr>
      </w:pPr>
      <w:r w:rsidRPr="00C03B2D">
        <w:rPr>
          <w:rtl/>
        </w:rPr>
        <w:t xml:space="preserve">معايير تحديد الإدارات التي يحتمل </w:t>
      </w:r>
      <w:r w:rsidRPr="00C03B2D">
        <w:rPr>
          <w:rFonts w:hint="cs"/>
          <w:rtl/>
        </w:rPr>
        <w:t>أن تتأثر</w:t>
      </w:r>
      <w:r w:rsidRPr="00C03B2D">
        <w:rPr>
          <w:rtl/>
        </w:rPr>
        <w:t xml:space="preserve"> فيما يتعلق بخدمة الملاحة</w:t>
      </w:r>
      <w:r w:rsidRPr="00C03B2D">
        <w:rPr>
          <w:rtl/>
        </w:rPr>
        <w:br/>
        <w:t xml:space="preserve"> الراديوية للطيران في البلدان المدرجة</w:t>
      </w:r>
      <w:r w:rsidRPr="00C03B2D">
        <w:rPr>
          <w:rFonts w:hint="cs"/>
          <w:rtl/>
        </w:rPr>
        <w:t xml:space="preserve"> أسماؤها</w:t>
      </w:r>
      <w:r w:rsidRPr="00C03B2D">
        <w:rPr>
          <w:rtl/>
        </w:rPr>
        <w:t xml:space="preserve"> في الرقم 323.5</w:t>
      </w:r>
    </w:p>
    <w:p w14:paraId="1357A6AA" w14:textId="77777777" w:rsidR="00D60450" w:rsidRPr="00077A41" w:rsidRDefault="00D60450" w:rsidP="00A11B18">
      <w:pPr>
        <w:keepNext/>
        <w:keepLines/>
        <w:rPr>
          <w:snapToGrid w:val="0"/>
          <w:rtl/>
        </w:rPr>
      </w:pPr>
      <w:r w:rsidRPr="00077A41">
        <w:rPr>
          <w:snapToGrid w:val="0"/>
          <w:rtl/>
        </w:rPr>
        <w:t xml:space="preserve">لتحديد الإدارات التي يُحتمل أن تتأثر عند تطبيق الإجراء </w:t>
      </w:r>
      <w:r>
        <w:rPr>
          <w:rFonts w:hint="cs"/>
          <w:snapToGrid w:val="0"/>
          <w:rtl/>
        </w:rPr>
        <w:t>من أجل التماس ال</w:t>
      </w:r>
      <w:r w:rsidRPr="00077A41">
        <w:rPr>
          <w:snapToGrid w:val="0"/>
          <w:rtl/>
        </w:rPr>
        <w:t xml:space="preserve">موافقة بموجب الرقم </w:t>
      </w:r>
      <w:r w:rsidRPr="0094424D">
        <w:rPr>
          <w:rStyle w:val="Artref"/>
          <w:b/>
          <w:bCs/>
          <w:rtl/>
        </w:rPr>
        <w:t>21.9</w:t>
      </w:r>
      <w:r w:rsidRPr="00077A41">
        <w:rPr>
          <w:snapToGrid w:val="0"/>
          <w:rtl/>
        </w:rPr>
        <w:t xml:space="preserve"> من </w:t>
      </w:r>
      <w:r>
        <w:rPr>
          <w:rFonts w:hint="cs"/>
          <w:snapToGrid w:val="0"/>
          <w:rtl/>
        </w:rPr>
        <w:t>المحطات</w:t>
      </w:r>
      <w:r w:rsidRPr="00077A41">
        <w:rPr>
          <w:snapToGrid w:val="0"/>
          <w:rtl/>
        </w:rPr>
        <w:t xml:space="preserve"> </w:t>
      </w:r>
      <w:r w:rsidRPr="00077A41">
        <w:rPr>
          <w:snapToGrid w:val="0"/>
        </w:rPr>
        <w:t>HIBS</w:t>
      </w:r>
      <w:r w:rsidRPr="00077A41">
        <w:rPr>
          <w:snapToGrid w:val="0"/>
          <w:rtl/>
        </w:rPr>
        <w:t xml:space="preserve"> في</w:t>
      </w:r>
      <w:r>
        <w:rPr>
          <w:rFonts w:hint="cs"/>
          <w:snapToGrid w:val="0"/>
          <w:rtl/>
        </w:rPr>
        <w:t> </w:t>
      </w:r>
      <w:r w:rsidRPr="00077A41">
        <w:rPr>
          <w:snapToGrid w:val="0"/>
          <w:rtl/>
        </w:rPr>
        <w:t>الخدمة المتنقلة فيما يتعلق بمحطة خدمة الملاحة الراديوية للطيران (</w:t>
      </w:r>
      <w:r w:rsidRPr="00077A41">
        <w:rPr>
          <w:snapToGrid w:val="0"/>
        </w:rPr>
        <w:t>ARNS</w:t>
      </w:r>
      <w:r w:rsidRPr="00077A41">
        <w:rPr>
          <w:snapToGrid w:val="0"/>
          <w:rtl/>
        </w:rPr>
        <w:t>) المتأثرة العاملة في البلدان المذكورة في</w:t>
      </w:r>
      <w:r>
        <w:rPr>
          <w:rFonts w:hint="cs"/>
          <w:snapToGrid w:val="0"/>
          <w:rtl/>
        </w:rPr>
        <w:t> </w:t>
      </w:r>
      <w:r w:rsidRPr="00077A41">
        <w:rPr>
          <w:snapToGrid w:val="0"/>
          <w:rtl/>
        </w:rPr>
        <w:t>الرقم</w:t>
      </w:r>
      <w:r>
        <w:rPr>
          <w:rFonts w:hint="cs"/>
          <w:snapToGrid w:val="0"/>
          <w:rtl/>
        </w:rPr>
        <w:t> </w:t>
      </w:r>
      <w:r w:rsidRPr="0094424D">
        <w:rPr>
          <w:rStyle w:val="Artref"/>
          <w:rFonts w:hint="cs"/>
          <w:b/>
          <w:bCs/>
          <w:rtl/>
        </w:rPr>
        <w:t>323</w:t>
      </w:r>
      <w:r w:rsidRPr="0094424D">
        <w:rPr>
          <w:rStyle w:val="Artref"/>
          <w:b/>
          <w:bCs/>
          <w:rtl/>
        </w:rPr>
        <w:t>.5</w:t>
      </w:r>
      <w:r>
        <w:rPr>
          <w:rFonts w:hint="cs"/>
          <w:snapToGrid w:val="0"/>
          <w:rtl/>
        </w:rPr>
        <w:t>، ينبغي</w:t>
      </w:r>
      <w:r w:rsidRPr="00077A41">
        <w:rPr>
          <w:snapToGrid w:val="0"/>
          <w:rtl/>
        </w:rPr>
        <w:t xml:space="preserve"> استخدام مسافات التنسيق (بين</w:t>
      </w:r>
      <w:r>
        <w:rPr>
          <w:rFonts w:hint="cs"/>
          <w:snapToGrid w:val="0"/>
          <w:rtl/>
        </w:rPr>
        <w:t xml:space="preserve"> المحطة</w:t>
      </w:r>
      <w:r w:rsidRPr="00077A41">
        <w:rPr>
          <w:snapToGrid w:val="0"/>
          <w:rtl/>
        </w:rPr>
        <w:t xml:space="preserve"> </w:t>
      </w:r>
      <w:r w:rsidRPr="00077A41">
        <w:rPr>
          <w:snapToGrid w:val="0"/>
        </w:rPr>
        <w:t>HIBS</w:t>
      </w:r>
      <w:r w:rsidRPr="00077A41">
        <w:rPr>
          <w:snapToGrid w:val="0"/>
          <w:rtl/>
        </w:rPr>
        <w:t xml:space="preserve"> في الخدمة المتنقلة و</w:t>
      </w:r>
      <w:r>
        <w:rPr>
          <w:rFonts w:hint="cs"/>
          <w:snapToGrid w:val="0"/>
          <w:rtl/>
        </w:rPr>
        <w:t>ال</w:t>
      </w:r>
      <w:r w:rsidRPr="00077A41">
        <w:rPr>
          <w:snapToGrid w:val="0"/>
          <w:rtl/>
        </w:rPr>
        <w:t xml:space="preserve">محطة </w:t>
      </w:r>
      <w:r w:rsidRPr="00077A41">
        <w:rPr>
          <w:snapToGrid w:val="0"/>
        </w:rPr>
        <w:t>ARNS</w:t>
      </w:r>
      <w:r w:rsidRPr="00077A41">
        <w:rPr>
          <w:snapToGrid w:val="0"/>
          <w:rtl/>
        </w:rPr>
        <w:t xml:space="preserve"> المحتمل تأثرها) </w:t>
      </w:r>
      <w:r>
        <w:rPr>
          <w:rFonts w:hint="cs"/>
          <w:snapToGrid w:val="0"/>
          <w:rtl/>
        </w:rPr>
        <w:t>المحددة</w:t>
      </w:r>
      <w:r w:rsidRPr="00077A41">
        <w:rPr>
          <w:snapToGrid w:val="0"/>
          <w:rtl/>
        </w:rPr>
        <w:t xml:space="preserve"> أدناه.</w:t>
      </w:r>
    </w:p>
    <w:p w14:paraId="24A174A4" w14:textId="77777777" w:rsidR="00D60450" w:rsidRDefault="00D60450" w:rsidP="00A11B18">
      <w:pPr>
        <w:keepNext/>
        <w:keepLines/>
        <w:spacing w:after="120"/>
        <w:rPr>
          <w:rtl/>
        </w:rPr>
      </w:pPr>
      <w:r w:rsidRPr="00E22F68">
        <w:rPr>
          <w:rtl/>
        </w:rPr>
        <w:t xml:space="preserve">عند تطبيق </w:t>
      </w:r>
      <w:r>
        <w:rPr>
          <w:rFonts w:hint="cs"/>
          <w:rtl/>
        </w:rPr>
        <w:t>ال</w:t>
      </w:r>
      <w:r w:rsidRPr="00E22F68">
        <w:rPr>
          <w:rtl/>
        </w:rPr>
        <w:t xml:space="preserve">إجراء </w:t>
      </w:r>
      <w:r>
        <w:rPr>
          <w:rFonts w:hint="cs"/>
          <w:rtl/>
        </w:rPr>
        <w:t>من أجل ا</w:t>
      </w:r>
      <w:r w:rsidRPr="00E22F68">
        <w:rPr>
          <w:rtl/>
        </w:rPr>
        <w:t xml:space="preserve">لتماس </w:t>
      </w:r>
      <w:r>
        <w:rPr>
          <w:rFonts w:hint="cs"/>
          <w:rtl/>
        </w:rPr>
        <w:t>الموافقة</w:t>
      </w:r>
      <w:r w:rsidRPr="00E22F68">
        <w:rPr>
          <w:rtl/>
        </w:rPr>
        <w:t xml:space="preserve"> بموجب الرقم</w:t>
      </w:r>
      <w:r w:rsidRPr="00966213">
        <w:rPr>
          <w:b/>
          <w:bCs/>
          <w:rtl/>
        </w:rPr>
        <w:t xml:space="preserve"> </w:t>
      </w:r>
      <w:r w:rsidRPr="0094424D">
        <w:rPr>
          <w:rStyle w:val="Artref"/>
          <w:b/>
          <w:bCs/>
          <w:rtl/>
        </w:rPr>
        <w:t>21.9</w:t>
      </w:r>
      <w:r>
        <w:rPr>
          <w:rtl/>
        </w:rPr>
        <w:t>،</w:t>
      </w:r>
      <w:r w:rsidRPr="00E22F68">
        <w:rPr>
          <w:rtl/>
        </w:rPr>
        <w:t xml:space="preserve"> </w:t>
      </w:r>
      <w:r>
        <w:rPr>
          <w:rFonts w:hint="cs"/>
          <w:rtl/>
        </w:rPr>
        <w:t>يمكن</w:t>
      </w:r>
      <w:r w:rsidRPr="00E22F68">
        <w:rPr>
          <w:rtl/>
        </w:rPr>
        <w:t xml:space="preserve"> للإدارات المبلغة أن تشير في الإخطار المرسل إلى مكتب الاتصالات الراديوية إلى قائمة الإدارات التي تم التوصل بالفعل إلى اتفاق ثنائي معها. ويأخذ </w:t>
      </w:r>
      <w:r>
        <w:rPr>
          <w:rFonts w:hint="cs"/>
          <w:rtl/>
        </w:rPr>
        <w:t>ال</w:t>
      </w:r>
      <w:r w:rsidRPr="00E22F68">
        <w:rPr>
          <w:rtl/>
        </w:rPr>
        <w:t xml:space="preserve">مكتب ذلك في الاعتبار عند تحديد الإدارات المطلوب التنسيق معها بموجب الرقم </w:t>
      </w:r>
      <w:r w:rsidRPr="0094424D">
        <w:rPr>
          <w:rStyle w:val="Artref"/>
          <w:b/>
          <w:bCs/>
          <w:rtl/>
        </w:rPr>
        <w:t>21.9</w:t>
      </w:r>
      <w:r w:rsidRPr="00E22F68">
        <w:rPr>
          <w:rtl/>
        </w:rPr>
        <w:t>.</w:t>
      </w:r>
    </w:p>
    <w:tbl>
      <w:tblPr>
        <w:bidiVisual/>
        <w:tblW w:w="0" w:type="auto"/>
        <w:jc w:val="center"/>
        <w:tblLook w:val="04A0" w:firstRow="1" w:lastRow="0" w:firstColumn="1" w:lastColumn="0" w:noHBand="0" w:noVBand="1"/>
      </w:tblPr>
      <w:tblGrid>
        <w:gridCol w:w="3256"/>
        <w:gridCol w:w="2409"/>
        <w:gridCol w:w="3685"/>
      </w:tblGrid>
      <w:tr w:rsidR="00F157E0" w:rsidRPr="00DB34FF" w14:paraId="5EF50636"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610489D9" w14:textId="77777777" w:rsidR="00D60450" w:rsidRPr="00DB34FF" w:rsidRDefault="00D60450" w:rsidP="008E7CEA">
            <w:pPr>
              <w:pStyle w:val="Tablehead"/>
              <w:rPr>
                <w:rFonts w:ascii="TimesNewRoman" w:hAnsi="TimesNewRoman" w:cs="TimesNewRoman"/>
                <w:lang w:eastAsia="zh-CN"/>
              </w:rPr>
            </w:pPr>
            <w:r>
              <w:rPr>
                <w:rFonts w:hint="cs"/>
                <w:rtl/>
                <w:lang w:eastAsia="zh-CN"/>
              </w:rPr>
              <w:t xml:space="preserve">نمط الخدمة </w:t>
            </w:r>
            <w:r>
              <w:rPr>
                <w:lang w:eastAsia="zh-CN"/>
              </w:rPr>
              <w:t>ARNS</w:t>
            </w:r>
            <w:r>
              <w:rPr>
                <w:rFonts w:hint="cs"/>
                <w:rtl/>
                <w:lang w:eastAsia="zh-CN"/>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0629349C" w14:textId="77777777" w:rsidR="00D60450" w:rsidRPr="00DB34FF" w:rsidRDefault="00D60450" w:rsidP="008E7CEA">
            <w:pPr>
              <w:pStyle w:val="Tablehead"/>
              <w:rPr>
                <w:lang w:eastAsia="ja-JP"/>
              </w:rPr>
            </w:pPr>
            <w:r>
              <w:rPr>
                <w:rFonts w:hint="cs"/>
                <w:rtl/>
                <w:lang w:eastAsia="zh-CN"/>
              </w:rPr>
              <w:t>رمز نمط النظام</w:t>
            </w:r>
          </w:p>
        </w:tc>
        <w:tc>
          <w:tcPr>
            <w:tcW w:w="3685" w:type="dxa"/>
            <w:tcBorders>
              <w:top w:val="single" w:sz="4" w:space="0" w:color="auto"/>
              <w:left w:val="single" w:sz="4" w:space="0" w:color="auto"/>
              <w:bottom w:val="single" w:sz="4" w:space="0" w:color="auto"/>
              <w:right w:val="single" w:sz="4" w:space="0" w:color="auto"/>
            </w:tcBorders>
            <w:vAlign w:val="center"/>
          </w:tcPr>
          <w:p w14:paraId="75D3F1ED" w14:textId="77777777" w:rsidR="00D60450" w:rsidRPr="00DB34FF" w:rsidRDefault="00D60450" w:rsidP="008E7CEA">
            <w:pPr>
              <w:pStyle w:val="Tablehead"/>
              <w:rPr>
                <w:lang w:eastAsia="ja-JP"/>
              </w:rPr>
            </w:pPr>
            <w:r>
              <w:rPr>
                <w:rFonts w:hint="cs"/>
                <w:rtl/>
                <w:lang w:eastAsia="zh-CN"/>
              </w:rPr>
              <w:t xml:space="preserve">مسافة التنسيق بين نظير المحطة </w:t>
            </w:r>
            <w:r>
              <w:rPr>
                <w:lang w:eastAsia="zh-CN"/>
              </w:rPr>
              <w:t>HIBS</w:t>
            </w:r>
            <w:r>
              <w:rPr>
                <w:rFonts w:hint="cs"/>
                <w:rtl/>
                <w:lang w:eastAsia="zh-CN"/>
              </w:rPr>
              <w:t xml:space="preserve"> والمحطة </w:t>
            </w:r>
            <w:r>
              <w:rPr>
                <w:lang w:eastAsia="zh-CN"/>
              </w:rPr>
              <w:t>ARNS</w:t>
            </w:r>
            <w:r>
              <w:rPr>
                <w:rFonts w:hint="cs"/>
                <w:rtl/>
                <w:lang w:eastAsia="zh-CN"/>
              </w:rPr>
              <w:t xml:space="preserve"> </w:t>
            </w:r>
          </w:p>
        </w:tc>
      </w:tr>
      <w:tr w:rsidR="00F157E0" w:rsidRPr="00DB34FF" w14:paraId="76D2F6F7"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tcPr>
          <w:p w14:paraId="78FC1BDB" w14:textId="77777777" w:rsidR="00D60450" w:rsidRPr="00DB34FF" w:rsidRDefault="00D60450" w:rsidP="008E7CEA">
            <w:pPr>
              <w:pStyle w:val="Tabletext"/>
              <w:jc w:val="left"/>
              <w:rPr>
                <w:lang w:eastAsia="zh-CN"/>
              </w:rPr>
            </w:pPr>
            <w:r w:rsidRPr="00DB34F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7AC5A361" w14:textId="77777777" w:rsidR="00D60450" w:rsidRPr="00DB34FF" w:rsidRDefault="00D60450" w:rsidP="008E7CEA">
            <w:pPr>
              <w:pStyle w:val="Tabletex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0B19C624" w14:textId="77777777" w:rsidR="00D60450" w:rsidRPr="00DB34FF" w:rsidRDefault="00D60450" w:rsidP="008E7CEA">
            <w:pPr>
              <w:pStyle w:val="Tabletext"/>
              <w:jc w:val="center"/>
              <w:rPr>
                <w:lang w:eastAsia="ja-JP"/>
              </w:rPr>
            </w:pPr>
            <w:r w:rsidRPr="00DB34FF">
              <w:rPr>
                <w:lang w:eastAsia="ja-JP"/>
              </w:rPr>
              <w:t>km 325</w:t>
            </w:r>
          </w:p>
        </w:tc>
      </w:tr>
      <w:tr w:rsidR="00F157E0" w:rsidRPr="00DB34FF" w14:paraId="6CDDA1CE"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tcPr>
          <w:p w14:paraId="16596229" w14:textId="77777777" w:rsidR="00D60450" w:rsidRPr="00DB34FF" w:rsidRDefault="00D60450" w:rsidP="008E7CEA">
            <w:pPr>
              <w:pStyle w:val="Tabletext"/>
              <w:jc w:val="left"/>
              <w:rPr>
                <w:lang w:eastAsia="zh-CN"/>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w:t>
            </w:r>
            <w:r>
              <w:rPr>
                <w:rFonts w:hint="cs"/>
                <w:rtl/>
                <w:lang w:eastAsia="zh-CN"/>
              </w:rPr>
              <w:t xml:space="preserve">مستقبِل </w:t>
            </w:r>
            <w:r>
              <w:rPr>
                <w:rFonts w:hint="cs"/>
                <w:rtl/>
                <w:lang w:eastAsia="zh-CN" w:bidi="ar-SY"/>
              </w:rPr>
              <w:t>محمول جواً)</w:t>
            </w:r>
          </w:p>
        </w:tc>
        <w:tc>
          <w:tcPr>
            <w:tcW w:w="2409" w:type="dxa"/>
            <w:tcBorders>
              <w:top w:val="single" w:sz="4" w:space="0" w:color="auto"/>
              <w:left w:val="single" w:sz="4" w:space="0" w:color="auto"/>
              <w:bottom w:val="single" w:sz="4" w:space="0" w:color="auto"/>
              <w:right w:val="single" w:sz="4" w:space="0" w:color="auto"/>
            </w:tcBorders>
            <w:vAlign w:val="center"/>
          </w:tcPr>
          <w:p w14:paraId="7E177F41" w14:textId="77777777" w:rsidR="00D60450" w:rsidRPr="00DB34FF" w:rsidRDefault="00D60450" w:rsidP="008E7CEA">
            <w:pPr>
              <w:pStyle w:val="Tabletext"/>
              <w:jc w:val="center"/>
              <w:rPr>
                <w:rtl/>
                <w:lang w:eastAsia="ja-JP" w:bidi="ar-SY"/>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6679E1F0" w14:textId="77777777" w:rsidR="00D60450" w:rsidRPr="00DB34FF" w:rsidRDefault="00D60450" w:rsidP="008E7CEA">
            <w:pPr>
              <w:pStyle w:val="Tabletext"/>
              <w:jc w:val="center"/>
              <w:rPr>
                <w:lang w:eastAsia="ja-JP"/>
              </w:rPr>
            </w:pPr>
            <w:r w:rsidRPr="00DB34FF">
              <w:rPr>
                <w:lang w:eastAsia="ja-JP"/>
              </w:rPr>
              <w:t>km 100</w:t>
            </w:r>
          </w:p>
        </w:tc>
      </w:tr>
      <w:tr w:rsidR="00F157E0" w:rsidRPr="00DB34FF" w14:paraId="4425009C"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tcPr>
          <w:p w14:paraId="0D955214" w14:textId="77777777" w:rsidR="00D60450" w:rsidRPr="00DB34FF" w:rsidRDefault="00D60450" w:rsidP="008E7CEA">
            <w:pPr>
              <w:pStyle w:val="Tabletext"/>
              <w:jc w:val="left"/>
              <w:rPr>
                <w:lang w:eastAsia="zh-CN"/>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w:t>
            </w:r>
            <w:r>
              <w:rPr>
                <w:rFonts w:hint="cs"/>
                <w:rtl/>
                <w:lang w:eastAsia="zh-CN"/>
              </w:rPr>
              <w:t xml:space="preserve">مستقبِل </w:t>
            </w:r>
            <w:r>
              <w:rPr>
                <w:rFonts w:hint="cs"/>
                <w:rtl/>
                <w:lang w:eastAsia="zh-CN" w:bidi="ar-SY"/>
              </w:rPr>
              <w:t>على الأرض)</w:t>
            </w:r>
          </w:p>
        </w:tc>
        <w:tc>
          <w:tcPr>
            <w:tcW w:w="2409" w:type="dxa"/>
            <w:tcBorders>
              <w:top w:val="single" w:sz="4" w:space="0" w:color="auto"/>
              <w:left w:val="single" w:sz="4" w:space="0" w:color="auto"/>
              <w:bottom w:val="single" w:sz="4" w:space="0" w:color="auto"/>
              <w:right w:val="single" w:sz="4" w:space="0" w:color="auto"/>
            </w:tcBorders>
          </w:tcPr>
          <w:p w14:paraId="347A6EA8" w14:textId="77777777" w:rsidR="00D60450" w:rsidRPr="00DB34FF" w:rsidRDefault="00D60450" w:rsidP="008E7CEA">
            <w:pPr>
              <w:pStyle w:val="Tabletex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57F3EF02" w14:textId="77777777" w:rsidR="00D60450" w:rsidRPr="00DB34FF" w:rsidRDefault="00D60450" w:rsidP="008E7CEA">
            <w:pPr>
              <w:pStyle w:val="Tabletext"/>
              <w:jc w:val="center"/>
              <w:rPr>
                <w:bCs/>
                <w:lang w:eastAsia="ja-JP"/>
              </w:rPr>
            </w:pPr>
            <w:r w:rsidRPr="00DB34FF">
              <w:rPr>
                <w:bCs/>
                <w:lang w:eastAsia="ja-JP"/>
              </w:rPr>
              <w:t>km 584</w:t>
            </w:r>
          </w:p>
        </w:tc>
      </w:tr>
      <w:tr w:rsidR="00F157E0" w:rsidRPr="00DB34FF" w14:paraId="249C79C4" w14:textId="77777777" w:rsidTr="008E7CEA">
        <w:trPr>
          <w:jc w:val="center"/>
        </w:trPr>
        <w:tc>
          <w:tcPr>
            <w:tcW w:w="3256" w:type="dxa"/>
            <w:tcBorders>
              <w:top w:val="single" w:sz="4" w:space="0" w:color="auto"/>
              <w:left w:val="single" w:sz="4" w:space="0" w:color="auto"/>
              <w:bottom w:val="single" w:sz="4" w:space="0" w:color="auto"/>
              <w:right w:val="single" w:sz="4" w:space="0" w:color="auto"/>
            </w:tcBorders>
          </w:tcPr>
          <w:p w14:paraId="5A953531" w14:textId="77777777" w:rsidR="00D60450" w:rsidRPr="00646F54" w:rsidRDefault="00D60450" w:rsidP="008E7CEA">
            <w:pPr>
              <w:pStyle w:val="Tabletext"/>
              <w:jc w:val="left"/>
              <w:rPr>
                <w:rtl/>
                <w:lang w:eastAsia="zh-CN"/>
              </w:rPr>
            </w:pPr>
            <w:r w:rsidRPr="00DB34FF">
              <w:rPr>
                <w:lang w:eastAsia="zh-CN"/>
              </w:rPr>
              <w:t>RLS 1</w:t>
            </w:r>
            <w:r>
              <w:rPr>
                <w:rFonts w:hint="cs"/>
                <w:rtl/>
                <w:lang w:eastAsia="zh-CN"/>
              </w:rPr>
              <w:t xml:space="preserve"> (النمط </w:t>
            </w:r>
            <w:r>
              <w:rPr>
                <w:lang w:eastAsia="zh-CN"/>
              </w:rPr>
              <w:t>1</w:t>
            </w:r>
            <w:r>
              <w:rPr>
                <w:rFonts w:hint="cs"/>
                <w:rtl/>
                <w:lang w:eastAsia="zh-CN"/>
              </w:rPr>
              <w:t xml:space="preserve"> و</w:t>
            </w:r>
            <w:r>
              <w:rPr>
                <w:lang w:eastAsia="zh-CN"/>
              </w:rPr>
              <w:t>2</w:t>
            </w:r>
            <w:r>
              <w:rPr>
                <w:rFonts w:hint="cs"/>
                <w:rtl/>
                <w:lang w:eastAsia="zh-CN"/>
              </w:rPr>
              <w:t>)</w:t>
            </w:r>
          </w:p>
        </w:tc>
        <w:tc>
          <w:tcPr>
            <w:tcW w:w="2409" w:type="dxa"/>
            <w:tcBorders>
              <w:top w:val="single" w:sz="4" w:space="0" w:color="auto"/>
              <w:left w:val="single" w:sz="4" w:space="0" w:color="auto"/>
              <w:bottom w:val="single" w:sz="4" w:space="0" w:color="auto"/>
              <w:right w:val="single" w:sz="4" w:space="0" w:color="auto"/>
            </w:tcBorders>
          </w:tcPr>
          <w:p w14:paraId="29266E72" w14:textId="77777777" w:rsidR="00D60450" w:rsidRPr="00DB34FF" w:rsidRDefault="00D60450" w:rsidP="008E7CEA">
            <w:pPr>
              <w:pStyle w:val="Tabletex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4267D67E" w14:textId="77777777" w:rsidR="00D60450" w:rsidRPr="00DB34FF" w:rsidRDefault="00D60450" w:rsidP="008E7CEA">
            <w:pPr>
              <w:pStyle w:val="Tabletext"/>
              <w:jc w:val="center"/>
              <w:rPr>
                <w:lang w:eastAsia="ja-JP"/>
              </w:rPr>
            </w:pPr>
            <w:r w:rsidRPr="00DB34FF">
              <w:rPr>
                <w:lang w:eastAsia="ja-JP"/>
              </w:rPr>
              <w:t>km 597</w:t>
            </w:r>
          </w:p>
        </w:tc>
      </w:tr>
    </w:tbl>
    <w:p w14:paraId="46492064" w14:textId="36E13154" w:rsidR="00193203" w:rsidRDefault="00D60450">
      <w:pPr>
        <w:pStyle w:val="Reasons"/>
        <w:rPr>
          <w:rtl/>
        </w:rPr>
      </w:pPr>
      <w:r>
        <w:rPr>
          <w:rtl/>
        </w:rPr>
        <w:t>الأسباب:</w:t>
      </w:r>
      <w:r>
        <w:tab/>
      </w:r>
      <w:r w:rsidR="00DF7EC4" w:rsidRPr="00BE7577">
        <w:rPr>
          <w:b w:val="0"/>
          <w:bCs w:val="0"/>
          <w:rtl/>
        </w:rPr>
        <w:t xml:space="preserve">يُقترح استخدام </w:t>
      </w:r>
      <w:r w:rsidR="00DF7EC4">
        <w:rPr>
          <w:rFonts w:hint="cs"/>
          <w:b w:val="0"/>
          <w:bCs w:val="0"/>
          <w:rtl/>
        </w:rPr>
        <w:t>ال</w:t>
      </w:r>
      <w:r w:rsidR="00DF7EC4" w:rsidRPr="00BE7577">
        <w:rPr>
          <w:b w:val="0"/>
          <w:bCs w:val="0"/>
          <w:rtl/>
        </w:rPr>
        <w:t xml:space="preserve">محطات </w:t>
      </w:r>
      <w:r w:rsidR="00DF7EC4" w:rsidRPr="00BE7577">
        <w:rPr>
          <w:b w:val="0"/>
          <w:bCs w:val="0"/>
        </w:rPr>
        <w:t>HIBS</w:t>
      </w:r>
      <w:r w:rsidR="00DF7EC4" w:rsidRPr="00BE7577">
        <w:rPr>
          <w:b w:val="0"/>
          <w:bCs w:val="0"/>
          <w:rtl/>
        </w:rPr>
        <w:t xml:space="preserve"> في الخدمة المتنقلة في نطاق التردد </w:t>
      </w:r>
      <w:r w:rsidR="00DF7EC4" w:rsidRPr="00BE7577">
        <w:rPr>
          <w:b w:val="0"/>
          <w:bCs w:val="0"/>
        </w:rPr>
        <w:t>MHz 960-694</w:t>
      </w:r>
      <w:r w:rsidR="00DF7EC4" w:rsidRPr="00BE7577">
        <w:rPr>
          <w:b w:val="0"/>
          <w:bCs w:val="0"/>
          <w:rtl/>
        </w:rPr>
        <w:t>، أو أجزاء منه، على المستوى العالمي، بما في ذلك</w:t>
      </w:r>
      <w:r w:rsidR="00DF7EC4" w:rsidRPr="00BE7577">
        <w:rPr>
          <w:rFonts w:hint="cs"/>
          <w:b w:val="0"/>
          <w:bCs w:val="0"/>
          <w:rtl/>
        </w:rPr>
        <w:t xml:space="preserve"> في</w:t>
      </w:r>
      <w:r w:rsidR="00DF7EC4" w:rsidRPr="00BE7577">
        <w:rPr>
          <w:b w:val="0"/>
          <w:bCs w:val="0"/>
          <w:rtl/>
        </w:rPr>
        <w:t xml:space="preserve"> البلدان المدرجة في</w:t>
      </w:r>
      <w:r w:rsidR="00DF7EC4" w:rsidRPr="00BE7577">
        <w:rPr>
          <w:rFonts w:hint="cs"/>
          <w:b w:val="0"/>
          <w:bCs w:val="0"/>
          <w:rtl/>
        </w:rPr>
        <w:t xml:space="preserve"> الرقم</w:t>
      </w:r>
      <w:r w:rsidR="00DF7EC4">
        <w:rPr>
          <w:rFonts w:hint="cs"/>
          <w:rtl/>
        </w:rPr>
        <w:t xml:space="preserve"> </w:t>
      </w:r>
      <w:r w:rsidR="00DF7EC4" w:rsidRPr="00785A0A">
        <w:rPr>
          <w:rStyle w:val="Artref"/>
        </w:rPr>
        <w:t>313A.5</w:t>
      </w:r>
      <w:r w:rsidR="00DF7EC4">
        <w:rPr>
          <w:rFonts w:hint="cs"/>
          <w:rtl/>
        </w:rPr>
        <w:t xml:space="preserve"> </w:t>
      </w:r>
      <w:r w:rsidR="00DF7EC4" w:rsidRPr="00BE7577">
        <w:rPr>
          <w:rFonts w:hint="cs"/>
          <w:b w:val="0"/>
          <w:bCs w:val="0"/>
          <w:rtl/>
        </w:rPr>
        <w:t xml:space="preserve">من لوائح الراديو </w:t>
      </w:r>
      <w:r w:rsidR="00DF7EC4">
        <w:rPr>
          <w:rFonts w:hint="cs"/>
          <w:b w:val="0"/>
          <w:bCs w:val="0"/>
          <w:rtl/>
        </w:rPr>
        <w:t>استناداً إلى</w:t>
      </w:r>
      <w:r w:rsidR="00DF7EC4" w:rsidRPr="00BE7577">
        <w:rPr>
          <w:b w:val="0"/>
          <w:bCs w:val="0"/>
          <w:rtl/>
        </w:rPr>
        <w:t xml:space="preserve"> </w:t>
      </w:r>
      <w:r w:rsidR="00DF7EC4" w:rsidRPr="00BE7577">
        <w:rPr>
          <w:rFonts w:hint="cs"/>
          <w:b w:val="0"/>
          <w:bCs w:val="0"/>
          <w:rtl/>
        </w:rPr>
        <w:t>الأسلوب</w:t>
      </w:r>
      <w:r w:rsidR="00DF7EC4" w:rsidRPr="00CC08C7">
        <w:rPr>
          <w:rtl/>
        </w:rPr>
        <w:t xml:space="preserve"> </w:t>
      </w:r>
      <w:r w:rsidR="00DF7EC4" w:rsidRPr="00B52C5B">
        <w:rPr>
          <w:b w:val="0"/>
          <w:bCs w:val="0"/>
        </w:rPr>
        <w:t>3A</w:t>
      </w:r>
      <w:r w:rsidR="00DF7EC4" w:rsidRPr="00B52C5B">
        <w:rPr>
          <w:b w:val="0"/>
          <w:bCs w:val="0"/>
          <w:rtl/>
        </w:rPr>
        <w:t xml:space="preserve"> </w:t>
      </w:r>
      <w:r w:rsidR="00DF7EC4" w:rsidRPr="00B52C5B">
        <w:rPr>
          <w:rFonts w:hint="cs"/>
          <w:b w:val="0"/>
          <w:bCs w:val="0"/>
          <w:rtl/>
        </w:rPr>
        <w:t>الوارد</w:t>
      </w:r>
      <w:r w:rsidR="00DF7EC4">
        <w:rPr>
          <w:rFonts w:hint="cs"/>
          <w:rtl/>
        </w:rPr>
        <w:t xml:space="preserve"> </w:t>
      </w:r>
      <w:r w:rsidR="00DF7EC4" w:rsidRPr="00BE7577">
        <w:rPr>
          <w:b w:val="0"/>
          <w:bCs w:val="0"/>
          <w:rtl/>
        </w:rPr>
        <w:t>في تقرير</w:t>
      </w:r>
      <w:r w:rsidR="00DF7EC4" w:rsidRPr="00BE7577">
        <w:rPr>
          <w:rtl/>
        </w:rPr>
        <w:t xml:space="preserve"> </w:t>
      </w:r>
      <w:r w:rsidR="00DF7EC4">
        <w:rPr>
          <w:rFonts w:hint="cs"/>
          <w:b w:val="0"/>
          <w:bCs w:val="0"/>
          <w:rtl/>
        </w:rPr>
        <w:t xml:space="preserve">الاجتماع </w:t>
      </w:r>
      <w:r w:rsidR="00DF7EC4" w:rsidRPr="00F3154A">
        <w:rPr>
          <w:b w:val="0"/>
          <w:bCs w:val="0"/>
          <w:rtl/>
        </w:rPr>
        <w:t>التحضيري</w:t>
      </w:r>
      <w:r w:rsidR="00DF7EC4">
        <w:rPr>
          <w:rFonts w:hint="cs"/>
          <w:b w:val="0"/>
          <w:bCs w:val="0"/>
          <w:rtl/>
        </w:rPr>
        <w:t>.</w:t>
      </w:r>
    </w:p>
    <w:sectPr w:rsidR="00193203">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32EA" w14:textId="77777777" w:rsidR="00916496" w:rsidRDefault="00916496" w:rsidP="002919E1">
      <w:r>
        <w:separator/>
      </w:r>
    </w:p>
    <w:p w14:paraId="55271AEA" w14:textId="77777777" w:rsidR="00916496" w:rsidRDefault="00916496" w:rsidP="002919E1"/>
    <w:p w14:paraId="58407007" w14:textId="77777777" w:rsidR="00916496" w:rsidRDefault="00916496" w:rsidP="002919E1"/>
    <w:p w14:paraId="3B16A166" w14:textId="77777777" w:rsidR="00916496" w:rsidRDefault="00916496"/>
    <w:p w14:paraId="6E3A8C43" w14:textId="77777777" w:rsidR="00916496" w:rsidRDefault="00916496"/>
  </w:endnote>
  <w:endnote w:type="continuationSeparator" w:id="0">
    <w:p w14:paraId="12B2C953" w14:textId="77777777" w:rsidR="00916496" w:rsidRDefault="00916496" w:rsidP="002919E1">
      <w:r>
        <w:continuationSeparator/>
      </w:r>
    </w:p>
    <w:p w14:paraId="6FE22DF2" w14:textId="77777777" w:rsidR="00916496" w:rsidRDefault="00916496" w:rsidP="002919E1"/>
    <w:p w14:paraId="530990FA" w14:textId="77777777" w:rsidR="00916496" w:rsidRDefault="00916496" w:rsidP="002919E1"/>
    <w:p w14:paraId="310BAE99" w14:textId="77777777" w:rsidR="00916496" w:rsidRDefault="00916496"/>
    <w:p w14:paraId="2835ED03" w14:textId="77777777" w:rsidR="00916496" w:rsidRDefault="00916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0288" w14:textId="28A4472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11FF8">
      <w:rPr>
        <w:noProof/>
        <w:sz w:val="16"/>
        <w:szCs w:val="16"/>
        <w:lang w:val="fr-FR"/>
      </w:rPr>
      <w:t>P:\ARA\ITU-R\CONF-R\CMR23\000\099ADD04A.docx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4358B8">
      <w:rPr>
        <w:sz w:val="16"/>
        <w:szCs w:val="16"/>
        <w:lang w:val="fr-FR"/>
      </w:rPr>
      <w:t>530149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D2FE" w14:textId="7E1975E2" w:rsidR="004358B8" w:rsidRDefault="004358B8" w:rsidP="004358B8">
    <w:pPr>
      <w:pStyle w:val="Footer"/>
      <w:bidi w:val="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B212C">
      <w:rPr>
        <w:noProof/>
        <w:sz w:val="16"/>
        <w:szCs w:val="16"/>
        <w:lang w:val="fr-FR"/>
      </w:rPr>
      <w:t>P:\ARA\ITU-R\CONF-R\CMR23\000\099ADD04A.docx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530149</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C14E" w14:textId="1A11495A" w:rsidR="004358B8" w:rsidRDefault="004358B8" w:rsidP="004358B8">
    <w:pPr>
      <w:pStyle w:val="Footer"/>
      <w:bidi w:val="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11FF8">
      <w:rPr>
        <w:noProof/>
        <w:sz w:val="16"/>
        <w:szCs w:val="16"/>
        <w:lang w:val="fr-FR"/>
      </w:rPr>
      <w:t>P:\ARA\ITU-R\CONF-R\CMR23\000\099ADD04A.docx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530149</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2C82" w14:textId="77777777" w:rsidR="00916496" w:rsidRDefault="00916496" w:rsidP="00C45930">
      <w:r>
        <w:separator/>
      </w:r>
    </w:p>
  </w:footnote>
  <w:footnote w:type="continuationSeparator" w:id="0">
    <w:p w14:paraId="3EF2C37E" w14:textId="77777777" w:rsidR="00916496" w:rsidRDefault="00916496" w:rsidP="002919E1">
      <w:r>
        <w:continuationSeparator/>
      </w:r>
    </w:p>
    <w:p w14:paraId="0242941D" w14:textId="77777777" w:rsidR="00916496" w:rsidRDefault="00916496" w:rsidP="002919E1"/>
    <w:p w14:paraId="4F38E01F" w14:textId="77777777" w:rsidR="00916496" w:rsidRDefault="00916496" w:rsidP="002919E1"/>
    <w:p w14:paraId="53FAD8F5" w14:textId="77777777" w:rsidR="00916496" w:rsidRDefault="00916496"/>
    <w:p w14:paraId="59621BB9" w14:textId="77777777" w:rsidR="00916496" w:rsidRDefault="00916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29D7" w14:textId="75C33234" w:rsidR="00D63A6F" w:rsidRPr="005E5F16" w:rsidRDefault="005E5F16" w:rsidP="000B5400">
    <w:pPr>
      <w:bidi w:val="0"/>
      <w:spacing w:after="360" w:line="240" w:lineRule="auto"/>
      <w:jc w:val="center"/>
    </w:pPr>
    <w:r w:rsidRPr="004358B8">
      <w:rPr>
        <w:rStyle w:val="PageNumber"/>
        <w:rFonts w:ascii="Dubai" w:hAnsi="Dubai" w:cs="Dubai"/>
      </w:rPr>
      <w:fldChar w:fldCharType="begin"/>
    </w:r>
    <w:r w:rsidRPr="004358B8">
      <w:rPr>
        <w:rStyle w:val="PageNumber"/>
        <w:rFonts w:ascii="Dubai" w:hAnsi="Dubai" w:cs="Dubai"/>
      </w:rPr>
      <w:instrText xml:space="preserve"> PAGE </w:instrText>
    </w:r>
    <w:r w:rsidRPr="004358B8">
      <w:rPr>
        <w:rStyle w:val="PageNumber"/>
        <w:rFonts w:ascii="Dubai" w:hAnsi="Dubai" w:cs="Dubai"/>
      </w:rPr>
      <w:fldChar w:fldCharType="separate"/>
    </w:r>
    <w:r w:rsidRPr="004358B8">
      <w:rPr>
        <w:rStyle w:val="PageNumber"/>
        <w:rFonts w:ascii="Dubai" w:hAnsi="Dubai" w:cs="Dubai"/>
      </w:rPr>
      <w:t>2</w:t>
    </w:r>
    <w:r w:rsidRPr="004358B8">
      <w:rPr>
        <w:rStyle w:val="PageNumber"/>
        <w:rFonts w:ascii="Dubai" w:hAnsi="Dubai" w:cs="Dubai"/>
      </w:rPr>
      <w:fldChar w:fldCharType="end"/>
    </w:r>
    <w:r w:rsidRPr="004358B8">
      <w:rPr>
        <w:rStyle w:val="PageNumber"/>
        <w:rFonts w:ascii="Dubai" w:hAnsi="Dubai" w:cs="Dubai"/>
        <w:rtl/>
      </w:rPr>
      <w:br/>
    </w:r>
    <w:r w:rsidR="004F5F29" w:rsidRPr="004358B8">
      <w:rPr>
        <w:rStyle w:val="PageNumber"/>
        <w:rFonts w:ascii="Dubai" w:hAnsi="Dubai" w:cs="Dubai"/>
      </w:rPr>
      <w:t>WRC</w:t>
    </w:r>
    <w:r w:rsidRPr="004358B8">
      <w:rPr>
        <w:rStyle w:val="PageNumber"/>
        <w:rFonts w:ascii="Dubai" w:hAnsi="Dubai" w:cs="Dubai"/>
      </w:rPr>
      <w:t>23/99(Add.4)-A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F80A" w14:textId="5CF614AE" w:rsidR="004358B8" w:rsidRDefault="004358B8" w:rsidP="000B5400">
    <w:pPr>
      <w:pStyle w:val="Header"/>
      <w:jc w:val="center"/>
    </w:pPr>
    <w:r w:rsidRPr="004358B8">
      <w:rPr>
        <w:rStyle w:val="PageNumber"/>
        <w:rFonts w:ascii="Dubai" w:hAnsi="Dubai" w:cs="Dubai"/>
      </w:rPr>
      <w:fldChar w:fldCharType="begin"/>
    </w:r>
    <w:r w:rsidRPr="004358B8">
      <w:rPr>
        <w:rStyle w:val="PageNumber"/>
        <w:rFonts w:ascii="Dubai" w:hAnsi="Dubai" w:cs="Dubai"/>
      </w:rPr>
      <w:instrText xml:space="preserve"> PAGE </w:instrText>
    </w:r>
    <w:r w:rsidRPr="004358B8">
      <w:rPr>
        <w:rStyle w:val="PageNumber"/>
        <w:rFonts w:ascii="Dubai" w:hAnsi="Dubai" w:cs="Dubai"/>
      </w:rPr>
      <w:fldChar w:fldCharType="separate"/>
    </w:r>
    <w:r>
      <w:rPr>
        <w:rStyle w:val="PageNumber"/>
        <w:rFonts w:ascii="Dubai" w:hAnsi="Dubai" w:cs="Dubai"/>
      </w:rPr>
      <w:t>10</w:t>
    </w:r>
    <w:r w:rsidRPr="004358B8">
      <w:rPr>
        <w:rStyle w:val="PageNumber"/>
        <w:rFonts w:ascii="Dubai" w:hAnsi="Dubai" w:cs="Dubai"/>
      </w:rPr>
      <w:fldChar w:fldCharType="end"/>
    </w:r>
    <w:r w:rsidRPr="004358B8">
      <w:rPr>
        <w:rStyle w:val="PageNumber"/>
        <w:rFonts w:ascii="Dubai" w:hAnsi="Dubai" w:cs="Dubai"/>
        <w:rtl/>
      </w:rPr>
      <w:br/>
    </w:r>
    <w:r w:rsidRPr="004358B8">
      <w:rPr>
        <w:rStyle w:val="PageNumber"/>
        <w:rFonts w:ascii="Dubai" w:hAnsi="Dubai" w:cs="Dubai"/>
      </w:rPr>
      <w:t>WRC23/99(Add.4)-A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8464029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LBA">
    <w15:presenceInfo w15:providerId="None" w15:userId="Arabic-LBA"/>
  </w15:person>
  <w15:person w15:author="Arabic_HD">
    <w15:presenceInfo w15:providerId="None" w15:userId="Arabic_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6BA3"/>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0"/>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45AD"/>
    <w:rsid w:val="00167364"/>
    <w:rsid w:val="001903B2"/>
    <w:rsid w:val="001924AC"/>
    <w:rsid w:val="00192A6B"/>
    <w:rsid w:val="00193203"/>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4658"/>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2DB"/>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E7860"/>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58B8"/>
    <w:rsid w:val="0043653E"/>
    <w:rsid w:val="004375C2"/>
    <w:rsid w:val="00440622"/>
    <w:rsid w:val="0044575B"/>
    <w:rsid w:val="00450693"/>
    <w:rsid w:val="004636E2"/>
    <w:rsid w:val="00470CBD"/>
    <w:rsid w:val="0047407D"/>
    <w:rsid w:val="00477453"/>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3E3E"/>
    <w:rsid w:val="005D6D48"/>
    <w:rsid w:val="005D72A4"/>
    <w:rsid w:val="005E1676"/>
    <w:rsid w:val="005E5F16"/>
    <w:rsid w:val="005E77B1"/>
    <w:rsid w:val="005E7F46"/>
    <w:rsid w:val="005F05CC"/>
    <w:rsid w:val="005F32DA"/>
    <w:rsid w:val="005F65DE"/>
    <w:rsid w:val="0060446B"/>
    <w:rsid w:val="00605A1E"/>
    <w:rsid w:val="00610526"/>
    <w:rsid w:val="00611FF8"/>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26E3A"/>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5A0A"/>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3FC5"/>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132"/>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6496"/>
    <w:rsid w:val="00921CBB"/>
    <w:rsid w:val="00932571"/>
    <w:rsid w:val="009344B2"/>
    <w:rsid w:val="0094097F"/>
    <w:rsid w:val="00951718"/>
    <w:rsid w:val="00951BEC"/>
    <w:rsid w:val="00954929"/>
    <w:rsid w:val="00954CEC"/>
    <w:rsid w:val="00955405"/>
    <w:rsid w:val="00960472"/>
    <w:rsid w:val="00960962"/>
    <w:rsid w:val="009633E4"/>
    <w:rsid w:val="00963EEA"/>
    <w:rsid w:val="00972CE0"/>
    <w:rsid w:val="00984018"/>
    <w:rsid w:val="009906D6"/>
    <w:rsid w:val="00995CE3"/>
    <w:rsid w:val="009A3D30"/>
    <w:rsid w:val="009A5AC1"/>
    <w:rsid w:val="009B006F"/>
    <w:rsid w:val="009B4DC7"/>
    <w:rsid w:val="009C3927"/>
    <w:rsid w:val="009D15C6"/>
    <w:rsid w:val="009D6348"/>
    <w:rsid w:val="009E0A44"/>
    <w:rsid w:val="009E31BD"/>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6904"/>
    <w:rsid w:val="00A6131E"/>
    <w:rsid w:val="00A62883"/>
    <w:rsid w:val="00A64791"/>
    <w:rsid w:val="00A66D2B"/>
    <w:rsid w:val="00A7588B"/>
    <w:rsid w:val="00A809E8"/>
    <w:rsid w:val="00A82CC1"/>
    <w:rsid w:val="00A86B29"/>
    <w:rsid w:val="00A870AD"/>
    <w:rsid w:val="00A90843"/>
    <w:rsid w:val="00A91DFF"/>
    <w:rsid w:val="00A9645C"/>
    <w:rsid w:val="00AB212C"/>
    <w:rsid w:val="00AB2A33"/>
    <w:rsid w:val="00AB3905"/>
    <w:rsid w:val="00AB5370"/>
    <w:rsid w:val="00AC1275"/>
    <w:rsid w:val="00AC25AA"/>
    <w:rsid w:val="00AC7395"/>
    <w:rsid w:val="00AD0B2C"/>
    <w:rsid w:val="00AD10F3"/>
    <w:rsid w:val="00AD1267"/>
    <w:rsid w:val="00AD162B"/>
    <w:rsid w:val="00AD39D3"/>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2C5B"/>
    <w:rsid w:val="00B542DF"/>
    <w:rsid w:val="00B606BA"/>
    <w:rsid w:val="00B61265"/>
    <w:rsid w:val="00B64FC4"/>
    <w:rsid w:val="00B654D9"/>
    <w:rsid w:val="00B6673C"/>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E7577"/>
    <w:rsid w:val="00BF092B"/>
    <w:rsid w:val="00BF19B0"/>
    <w:rsid w:val="00BF279A"/>
    <w:rsid w:val="00BF60DF"/>
    <w:rsid w:val="00C0250B"/>
    <w:rsid w:val="00C0431A"/>
    <w:rsid w:val="00C047CA"/>
    <w:rsid w:val="00C1165E"/>
    <w:rsid w:val="00C12EF1"/>
    <w:rsid w:val="00C22074"/>
    <w:rsid w:val="00C2377B"/>
    <w:rsid w:val="00C259A8"/>
    <w:rsid w:val="00C30810"/>
    <w:rsid w:val="00C309E0"/>
    <w:rsid w:val="00C33DE8"/>
    <w:rsid w:val="00C34A00"/>
    <w:rsid w:val="00C35016"/>
    <w:rsid w:val="00C3693C"/>
    <w:rsid w:val="00C44DAB"/>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08C7"/>
    <w:rsid w:val="00CC119F"/>
    <w:rsid w:val="00CC43A6"/>
    <w:rsid w:val="00CC68C4"/>
    <w:rsid w:val="00CC79A4"/>
    <w:rsid w:val="00CD0FDE"/>
    <w:rsid w:val="00CD1247"/>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61F3"/>
    <w:rsid w:val="00D419CB"/>
    <w:rsid w:val="00D44350"/>
    <w:rsid w:val="00D44E3F"/>
    <w:rsid w:val="00D51132"/>
    <w:rsid w:val="00D51BB8"/>
    <w:rsid w:val="00D525F5"/>
    <w:rsid w:val="00D535D0"/>
    <w:rsid w:val="00D577D8"/>
    <w:rsid w:val="00D60450"/>
    <w:rsid w:val="00D62C78"/>
    <w:rsid w:val="00D63A6F"/>
    <w:rsid w:val="00D645CF"/>
    <w:rsid w:val="00D76EE5"/>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DF7EC4"/>
    <w:rsid w:val="00E06689"/>
    <w:rsid w:val="00E10821"/>
    <w:rsid w:val="00E20122"/>
    <w:rsid w:val="00E21A8D"/>
    <w:rsid w:val="00E221F5"/>
    <w:rsid w:val="00E2476B"/>
    <w:rsid w:val="00E2489D"/>
    <w:rsid w:val="00E26520"/>
    <w:rsid w:val="00E33051"/>
    <w:rsid w:val="00E343A3"/>
    <w:rsid w:val="00E42259"/>
    <w:rsid w:val="00E428EF"/>
    <w:rsid w:val="00E4739E"/>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0A8E"/>
    <w:rsid w:val="00EF2B96"/>
    <w:rsid w:val="00EF38AF"/>
    <w:rsid w:val="00EF51F8"/>
    <w:rsid w:val="00F00143"/>
    <w:rsid w:val="00F02067"/>
    <w:rsid w:val="00F02B4D"/>
    <w:rsid w:val="00F046B4"/>
    <w:rsid w:val="00F055F8"/>
    <w:rsid w:val="00F072DE"/>
    <w:rsid w:val="00F10CB4"/>
    <w:rsid w:val="00F11B3D"/>
    <w:rsid w:val="00F146AC"/>
    <w:rsid w:val="00F14763"/>
    <w:rsid w:val="00F16212"/>
    <w:rsid w:val="00F16602"/>
    <w:rsid w:val="00F167DD"/>
    <w:rsid w:val="00F25B80"/>
    <w:rsid w:val="00F2685F"/>
    <w:rsid w:val="00F3154A"/>
    <w:rsid w:val="00F33A34"/>
    <w:rsid w:val="00F350C8"/>
    <w:rsid w:val="00F41EC3"/>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86C0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Heading1CPM">
    <w:name w:val="Heading 1_CPM"/>
    <w:basedOn w:val="Heading1"/>
    <w:qFormat/>
    <w:rsid w:val="00F157E0"/>
    <w:pPr>
      <w:spacing w:after="120"/>
    </w:pPr>
  </w:style>
  <w:style w:type="table" w:customStyle="1" w:styleId="TableGrid1">
    <w:name w:val="Table Grid1"/>
    <w:basedOn w:val="TableNormal"/>
    <w:next w:val="TableGrid"/>
    <w:qFormat/>
    <w:rsid w:val="004358B8"/>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c10728-7917-49b4-a690-615d10415ce3" targetNamespace="http://schemas.microsoft.com/office/2006/metadata/properties" ma:root="true" ma:fieldsID="d41af5c836d734370eb92e7ee5f83852" ns2:_="" ns3:_="">
    <xsd:import namespace="996b2e75-67fd-4955-a3b0-5ab9934cb50b"/>
    <xsd:import namespace="02c10728-7917-49b4-a690-615d10415c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c10728-7917-49b4-a690-615d10415c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02c10728-7917-49b4-a690-615d10415ce3">DPM</DPM_x0020_Author>
    <DPM_x0020_File_x0020_name xmlns="02c10728-7917-49b4-a690-615d10415ce3">R23-WRC23-C-0099!A4!MSW-A</DPM_x0020_File_x0020_name>
    <DPM_x0020_Version xmlns="02c10728-7917-49b4-a690-615d10415ce3">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c10728-7917-49b4-a690-615d1041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2c10728-7917-49b4-a690-615d10415ce3"/>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3323</Words>
  <Characters>16825</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R23-WRC23-C-0099!A4!MSW-A</vt:lpstr>
    </vt:vector>
  </TitlesOfParts>
  <Manager>General Secretariat - Pool</Manager>
  <Company>International Telecommunication Union (ITU)</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R23-WRC23-C-0099!A4!MSW-A</dc:title>
  <dc:creator>Documents Proposals Manager (DPM)</dc:creator>
  <cp:keywords>DPM_v2023.8.1.1_prod</cp:keywords>
  <cp:lastModifiedBy>Arabic-EA</cp:lastModifiedBy>
  <cp:revision>3</cp:revision>
  <cp:lastPrinted>2020-08-11T14:28:00Z</cp:lastPrinted>
  <dcterms:created xsi:type="dcterms:W3CDTF">2023-11-19T17:27:00Z</dcterms:created>
  <dcterms:modified xsi:type="dcterms:W3CDTF">2023-11-19T17:49:00Z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