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80079E" w:rsidRPr="00A51A08" w14:paraId="67F0488C" w14:textId="77777777" w:rsidTr="0080079E">
        <w:trPr>
          <w:cantSplit/>
        </w:trPr>
        <w:tc>
          <w:tcPr>
            <w:tcW w:w="1418" w:type="dxa"/>
            <w:vAlign w:val="center"/>
          </w:tcPr>
          <w:p w14:paraId="2C265841" w14:textId="77777777" w:rsidR="0080079E" w:rsidRPr="00A51A08" w:rsidRDefault="0080079E" w:rsidP="0080079E">
            <w:pPr>
              <w:spacing w:before="0" w:line="240" w:lineRule="atLeast"/>
              <w:rPr>
                <w:rFonts w:ascii="Verdana" w:hAnsi="Verdana"/>
                <w:position w:val="6"/>
              </w:rPr>
            </w:pPr>
            <w:r w:rsidRPr="00A51A08">
              <w:rPr>
                <w:noProof/>
              </w:rPr>
              <w:drawing>
                <wp:inline distT="0" distB="0" distL="0" distR="0" wp14:anchorId="542A2EE6" wp14:editId="71561BFF">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804" w:type="dxa"/>
            <w:gridSpan w:val="2"/>
          </w:tcPr>
          <w:p w14:paraId="561479CC" w14:textId="77777777" w:rsidR="0080079E" w:rsidRPr="00A51A08" w:rsidRDefault="0080079E" w:rsidP="00C44E9E">
            <w:pPr>
              <w:spacing w:before="400" w:after="48" w:line="240" w:lineRule="atLeast"/>
              <w:rPr>
                <w:rFonts w:ascii="Verdana" w:hAnsi="Verdana"/>
                <w:position w:val="6"/>
              </w:rPr>
            </w:pPr>
            <w:r w:rsidRPr="00A51A08">
              <w:rPr>
                <w:rFonts w:ascii="Verdana" w:hAnsi="Verdana" w:cs="Times"/>
                <w:b/>
                <w:position w:val="6"/>
                <w:sz w:val="20"/>
              </w:rPr>
              <w:t>Conferencia Mundial de Radiocomunicaciones (CMR-23)</w:t>
            </w:r>
            <w:r w:rsidRPr="00A51A08">
              <w:rPr>
                <w:rFonts w:ascii="Verdana" w:hAnsi="Verdana" w:cs="Times"/>
                <w:b/>
                <w:position w:val="6"/>
                <w:sz w:val="20"/>
              </w:rPr>
              <w:br/>
            </w:r>
            <w:r w:rsidRPr="00A51A08">
              <w:rPr>
                <w:rFonts w:ascii="Verdana" w:hAnsi="Verdana" w:cs="Times"/>
                <w:b/>
                <w:position w:val="6"/>
                <w:sz w:val="18"/>
                <w:szCs w:val="18"/>
              </w:rPr>
              <w:t>Dubái, 20 de noviembre - 15 de diciembre de 2023</w:t>
            </w:r>
          </w:p>
        </w:tc>
        <w:tc>
          <w:tcPr>
            <w:tcW w:w="1809" w:type="dxa"/>
            <w:vAlign w:val="center"/>
          </w:tcPr>
          <w:p w14:paraId="6A916C2F" w14:textId="77777777" w:rsidR="0080079E" w:rsidRPr="00A51A08" w:rsidRDefault="0080079E" w:rsidP="0080079E">
            <w:pPr>
              <w:spacing w:before="0" w:line="240" w:lineRule="atLeast"/>
            </w:pPr>
            <w:bookmarkStart w:id="0" w:name="ditulogo"/>
            <w:bookmarkEnd w:id="0"/>
            <w:r w:rsidRPr="00A51A08">
              <w:rPr>
                <w:noProof/>
              </w:rPr>
              <w:drawing>
                <wp:inline distT="0" distB="0" distL="0" distR="0" wp14:anchorId="0F7CFBCD" wp14:editId="48D4AC2F">
                  <wp:extent cx="1003465" cy="10034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08527" cy="1008527"/>
                          </a:xfrm>
                          <a:prstGeom prst="rect">
                            <a:avLst/>
                          </a:prstGeom>
                          <a:noFill/>
                          <a:ln>
                            <a:noFill/>
                          </a:ln>
                        </pic:spPr>
                      </pic:pic>
                    </a:graphicData>
                  </a:graphic>
                </wp:inline>
              </w:drawing>
            </w:r>
          </w:p>
        </w:tc>
      </w:tr>
      <w:tr w:rsidR="0090121B" w:rsidRPr="00A51A08" w14:paraId="61246B6F" w14:textId="77777777" w:rsidTr="0050008E">
        <w:trPr>
          <w:cantSplit/>
        </w:trPr>
        <w:tc>
          <w:tcPr>
            <w:tcW w:w="6911" w:type="dxa"/>
            <w:gridSpan w:val="2"/>
            <w:tcBorders>
              <w:bottom w:val="single" w:sz="12" w:space="0" w:color="auto"/>
            </w:tcBorders>
          </w:tcPr>
          <w:p w14:paraId="081C1E45" w14:textId="77777777" w:rsidR="0090121B" w:rsidRPr="00A51A08" w:rsidRDefault="0090121B" w:rsidP="0090121B">
            <w:pPr>
              <w:spacing w:before="0" w:after="48" w:line="240" w:lineRule="atLeast"/>
              <w:rPr>
                <w:b/>
                <w:smallCaps/>
                <w:szCs w:val="24"/>
              </w:rPr>
            </w:pPr>
            <w:bookmarkStart w:id="1" w:name="dhead"/>
          </w:p>
        </w:tc>
        <w:tc>
          <w:tcPr>
            <w:tcW w:w="3120" w:type="dxa"/>
            <w:gridSpan w:val="2"/>
            <w:tcBorders>
              <w:bottom w:val="single" w:sz="12" w:space="0" w:color="auto"/>
            </w:tcBorders>
          </w:tcPr>
          <w:p w14:paraId="39C1F6C3" w14:textId="77777777" w:rsidR="0090121B" w:rsidRPr="00A51A08" w:rsidRDefault="0090121B" w:rsidP="0090121B">
            <w:pPr>
              <w:spacing w:before="0" w:line="240" w:lineRule="atLeast"/>
              <w:rPr>
                <w:rFonts w:ascii="Verdana" w:hAnsi="Verdana"/>
                <w:szCs w:val="24"/>
              </w:rPr>
            </w:pPr>
          </w:p>
        </w:tc>
      </w:tr>
      <w:tr w:rsidR="0090121B" w:rsidRPr="00A51A08" w14:paraId="547770CE" w14:textId="77777777" w:rsidTr="0090121B">
        <w:trPr>
          <w:cantSplit/>
        </w:trPr>
        <w:tc>
          <w:tcPr>
            <w:tcW w:w="6911" w:type="dxa"/>
            <w:gridSpan w:val="2"/>
            <w:tcBorders>
              <w:top w:val="single" w:sz="12" w:space="0" w:color="auto"/>
            </w:tcBorders>
          </w:tcPr>
          <w:p w14:paraId="4D3A5DEF" w14:textId="77777777" w:rsidR="0090121B" w:rsidRPr="00A51A08" w:rsidRDefault="0090121B" w:rsidP="0090121B">
            <w:pPr>
              <w:spacing w:before="0" w:after="48" w:line="240" w:lineRule="atLeast"/>
              <w:rPr>
                <w:rFonts w:ascii="Verdana" w:hAnsi="Verdana"/>
                <w:b/>
                <w:smallCaps/>
                <w:sz w:val="20"/>
              </w:rPr>
            </w:pPr>
          </w:p>
        </w:tc>
        <w:tc>
          <w:tcPr>
            <w:tcW w:w="3120" w:type="dxa"/>
            <w:gridSpan w:val="2"/>
            <w:tcBorders>
              <w:top w:val="single" w:sz="12" w:space="0" w:color="auto"/>
            </w:tcBorders>
          </w:tcPr>
          <w:p w14:paraId="53328725" w14:textId="77777777" w:rsidR="0090121B" w:rsidRPr="00A51A08" w:rsidRDefault="0090121B" w:rsidP="0090121B">
            <w:pPr>
              <w:spacing w:before="0" w:line="240" w:lineRule="atLeast"/>
              <w:rPr>
                <w:rFonts w:ascii="Verdana" w:hAnsi="Verdana"/>
                <w:sz w:val="20"/>
              </w:rPr>
            </w:pPr>
          </w:p>
        </w:tc>
      </w:tr>
      <w:tr w:rsidR="0090121B" w:rsidRPr="00A51A08" w14:paraId="4EA8DE6D" w14:textId="77777777" w:rsidTr="0090121B">
        <w:trPr>
          <w:cantSplit/>
        </w:trPr>
        <w:tc>
          <w:tcPr>
            <w:tcW w:w="6911" w:type="dxa"/>
            <w:gridSpan w:val="2"/>
          </w:tcPr>
          <w:p w14:paraId="052F6AED" w14:textId="77777777" w:rsidR="0090121B" w:rsidRPr="00A51A08" w:rsidRDefault="001E7D42" w:rsidP="00EA77F0">
            <w:pPr>
              <w:pStyle w:val="Committee"/>
              <w:framePr w:hSpace="0" w:wrap="auto" w:hAnchor="text" w:yAlign="inline"/>
              <w:rPr>
                <w:sz w:val="18"/>
                <w:szCs w:val="18"/>
                <w:lang w:val="es-ES_tradnl"/>
              </w:rPr>
            </w:pPr>
            <w:r w:rsidRPr="00A51A08">
              <w:rPr>
                <w:sz w:val="18"/>
                <w:szCs w:val="18"/>
                <w:lang w:val="es-ES_tradnl"/>
              </w:rPr>
              <w:t>SESIÓN PLENARIA</w:t>
            </w:r>
          </w:p>
        </w:tc>
        <w:tc>
          <w:tcPr>
            <w:tcW w:w="3120" w:type="dxa"/>
            <w:gridSpan w:val="2"/>
          </w:tcPr>
          <w:p w14:paraId="0725C2A5" w14:textId="77777777" w:rsidR="0090121B" w:rsidRPr="00A51A08" w:rsidRDefault="00AE658F" w:rsidP="0045384C">
            <w:pPr>
              <w:spacing w:before="0"/>
              <w:rPr>
                <w:rFonts w:ascii="Verdana" w:hAnsi="Verdana"/>
                <w:sz w:val="18"/>
                <w:szCs w:val="18"/>
              </w:rPr>
            </w:pPr>
            <w:r w:rsidRPr="00A51A08">
              <w:rPr>
                <w:rFonts w:ascii="Verdana" w:hAnsi="Verdana"/>
                <w:b/>
                <w:sz w:val="18"/>
                <w:szCs w:val="18"/>
              </w:rPr>
              <w:t>Addéndum 25 al</w:t>
            </w:r>
            <w:r w:rsidRPr="00A51A08">
              <w:rPr>
                <w:rFonts w:ascii="Verdana" w:hAnsi="Verdana"/>
                <w:b/>
                <w:sz w:val="18"/>
                <w:szCs w:val="18"/>
              </w:rPr>
              <w:br/>
              <w:t>Documento 99</w:t>
            </w:r>
            <w:r w:rsidR="0090121B" w:rsidRPr="00A51A08">
              <w:rPr>
                <w:rFonts w:ascii="Verdana" w:hAnsi="Verdana"/>
                <w:b/>
                <w:sz w:val="18"/>
                <w:szCs w:val="18"/>
              </w:rPr>
              <w:t>-</w:t>
            </w:r>
            <w:r w:rsidRPr="00A51A08">
              <w:rPr>
                <w:rFonts w:ascii="Verdana" w:hAnsi="Verdana"/>
                <w:b/>
                <w:sz w:val="18"/>
                <w:szCs w:val="18"/>
              </w:rPr>
              <w:t>S</w:t>
            </w:r>
          </w:p>
        </w:tc>
      </w:tr>
      <w:bookmarkEnd w:id="1"/>
      <w:tr w:rsidR="000A5B9A" w:rsidRPr="00A51A08" w14:paraId="09B0C05D" w14:textId="77777777" w:rsidTr="0090121B">
        <w:trPr>
          <w:cantSplit/>
        </w:trPr>
        <w:tc>
          <w:tcPr>
            <w:tcW w:w="6911" w:type="dxa"/>
            <w:gridSpan w:val="2"/>
          </w:tcPr>
          <w:p w14:paraId="3F69D510" w14:textId="77777777" w:rsidR="000A5B9A" w:rsidRPr="00A51A08" w:rsidRDefault="000A5B9A" w:rsidP="0045384C">
            <w:pPr>
              <w:spacing w:before="0" w:after="48"/>
              <w:rPr>
                <w:rFonts w:ascii="Verdana" w:hAnsi="Verdana"/>
                <w:b/>
                <w:smallCaps/>
                <w:sz w:val="18"/>
                <w:szCs w:val="18"/>
              </w:rPr>
            </w:pPr>
          </w:p>
        </w:tc>
        <w:tc>
          <w:tcPr>
            <w:tcW w:w="3120" w:type="dxa"/>
            <w:gridSpan w:val="2"/>
          </w:tcPr>
          <w:p w14:paraId="5A1F9C01" w14:textId="77777777" w:rsidR="000A5B9A" w:rsidRPr="00A51A08" w:rsidRDefault="000A5B9A" w:rsidP="0045384C">
            <w:pPr>
              <w:spacing w:before="0"/>
              <w:rPr>
                <w:rFonts w:ascii="Verdana" w:hAnsi="Verdana"/>
                <w:b/>
                <w:sz w:val="18"/>
                <w:szCs w:val="18"/>
              </w:rPr>
            </w:pPr>
            <w:r w:rsidRPr="00A51A08">
              <w:rPr>
                <w:rFonts w:ascii="Verdana" w:hAnsi="Verdana"/>
                <w:b/>
                <w:sz w:val="18"/>
                <w:szCs w:val="18"/>
              </w:rPr>
              <w:t>27 de octubre de 2023</w:t>
            </w:r>
          </w:p>
        </w:tc>
      </w:tr>
      <w:tr w:rsidR="000A5B9A" w:rsidRPr="00A51A08" w14:paraId="63357F28" w14:textId="77777777" w:rsidTr="0090121B">
        <w:trPr>
          <w:cantSplit/>
        </w:trPr>
        <w:tc>
          <w:tcPr>
            <w:tcW w:w="6911" w:type="dxa"/>
            <w:gridSpan w:val="2"/>
          </w:tcPr>
          <w:p w14:paraId="5CD055C6" w14:textId="77777777" w:rsidR="000A5B9A" w:rsidRPr="00A51A08" w:rsidRDefault="000A5B9A" w:rsidP="0045384C">
            <w:pPr>
              <w:spacing w:before="0" w:after="48"/>
              <w:rPr>
                <w:rFonts w:ascii="Verdana" w:hAnsi="Verdana"/>
                <w:b/>
                <w:smallCaps/>
                <w:sz w:val="18"/>
                <w:szCs w:val="18"/>
              </w:rPr>
            </w:pPr>
          </w:p>
        </w:tc>
        <w:tc>
          <w:tcPr>
            <w:tcW w:w="3120" w:type="dxa"/>
            <w:gridSpan w:val="2"/>
          </w:tcPr>
          <w:p w14:paraId="3F776A4A" w14:textId="77777777" w:rsidR="000A5B9A" w:rsidRPr="00A51A08" w:rsidRDefault="000A5B9A" w:rsidP="0045384C">
            <w:pPr>
              <w:spacing w:before="0"/>
              <w:rPr>
                <w:rFonts w:ascii="Verdana" w:hAnsi="Verdana"/>
                <w:b/>
                <w:sz w:val="18"/>
                <w:szCs w:val="18"/>
              </w:rPr>
            </w:pPr>
            <w:r w:rsidRPr="00A51A08">
              <w:rPr>
                <w:rFonts w:ascii="Verdana" w:hAnsi="Verdana"/>
                <w:b/>
                <w:sz w:val="18"/>
                <w:szCs w:val="18"/>
              </w:rPr>
              <w:t>Original: inglés</w:t>
            </w:r>
          </w:p>
        </w:tc>
      </w:tr>
      <w:tr w:rsidR="000A5B9A" w:rsidRPr="00A51A08" w14:paraId="672DDEFA" w14:textId="77777777" w:rsidTr="006744FC">
        <w:trPr>
          <w:cantSplit/>
        </w:trPr>
        <w:tc>
          <w:tcPr>
            <w:tcW w:w="10031" w:type="dxa"/>
            <w:gridSpan w:val="4"/>
          </w:tcPr>
          <w:p w14:paraId="165C1F6A" w14:textId="77777777" w:rsidR="000A5B9A" w:rsidRPr="00A51A08" w:rsidRDefault="000A5B9A" w:rsidP="0045384C">
            <w:pPr>
              <w:spacing w:before="0"/>
              <w:rPr>
                <w:rFonts w:ascii="Verdana" w:hAnsi="Verdana"/>
                <w:b/>
                <w:sz w:val="18"/>
                <w:szCs w:val="22"/>
              </w:rPr>
            </w:pPr>
          </w:p>
        </w:tc>
      </w:tr>
      <w:tr w:rsidR="000A5B9A" w:rsidRPr="00A51A08" w14:paraId="780B0DFC" w14:textId="77777777" w:rsidTr="0050008E">
        <w:trPr>
          <w:cantSplit/>
        </w:trPr>
        <w:tc>
          <w:tcPr>
            <w:tcW w:w="10031" w:type="dxa"/>
            <w:gridSpan w:val="4"/>
          </w:tcPr>
          <w:p w14:paraId="65D002DF" w14:textId="77777777" w:rsidR="000A5B9A" w:rsidRPr="00A51A08" w:rsidRDefault="000A5B9A" w:rsidP="000A5B9A">
            <w:pPr>
              <w:pStyle w:val="Source"/>
            </w:pPr>
            <w:bookmarkStart w:id="2" w:name="dsource" w:colFirst="0" w:colLast="0"/>
            <w:r w:rsidRPr="00A51A08">
              <w:t>Japón</w:t>
            </w:r>
          </w:p>
        </w:tc>
      </w:tr>
      <w:tr w:rsidR="000A5B9A" w:rsidRPr="00A51A08" w14:paraId="1ED325F4" w14:textId="77777777" w:rsidTr="0050008E">
        <w:trPr>
          <w:cantSplit/>
        </w:trPr>
        <w:tc>
          <w:tcPr>
            <w:tcW w:w="10031" w:type="dxa"/>
            <w:gridSpan w:val="4"/>
          </w:tcPr>
          <w:p w14:paraId="5B2468BE" w14:textId="36F7F3CB" w:rsidR="000A5B9A" w:rsidRPr="00A51A08" w:rsidRDefault="0045750E" w:rsidP="000A5B9A">
            <w:pPr>
              <w:pStyle w:val="Title1"/>
            </w:pPr>
            <w:bookmarkStart w:id="3" w:name="dtitle1" w:colFirst="0" w:colLast="0"/>
            <w:bookmarkEnd w:id="2"/>
            <w:r w:rsidRPr="00A51A08">
              <w:t>PROPUESTAS PARA LOS TRABAJOS DE LA CONFERENCIA</w:t>
            </w:r>
          </w:p>
        </w:tc>
      </w:tr>
      <w:tr w:rsidR="000A5B9A" w:rsidRPr="00A51A08" w14:paraId="01020537" w14:textId="77777777" w:rsidTr="0050008E">
        <w:trPr>
          <w:cantSplit/>
        </w:trPr>
        <w:tc>
          <w:tcPr>
            <w:tcW w:w="10031" w:type="dxa"/>
            <w:gridSpan w:val="4"/>
          </w:tcPr>
          <w:p w14:paraId="2563CED2" w14:textId="77777777" w:rsidR="000A5B9A" w:rsidRPr="00A51A08" w:rsidRDefault="000A5B9A" w:rsidP="000A5B9A">
            <w:pPr>
              <w:pStyle w:val="Title2"/>
            </w:pPr>
            <w:bookmarkStart w:id="4" w:name="dtitle2" w:colFirst="0" w:colLast="0"/>
            <w:bookmarkEnd w:id="3"/>
          </w:p>
        </w:tc>
      </w:tr>
      <w:tr w:rsidR="000A5B9A" w:rsidRPr="00A51A08" w14:paraId="1198AABD" w14:textId="77777777" w:rsidTr="0050008E">
        <w:trPr>
          <w:cantSplit/>
        </w:trPr>
        <w:tc>
          <w:tcPr>
            <w:tcW w:w="10031" w:type="dxa"/>
            <w:gridSpan w:val="4"/>
          </w:tcPr>
          <w:p w14:paraId="458EC7ED" w14:textId="77777777" w:rsidR="000A5B9A" w:rsidRPr="00A51A08" w:rsidRDefault="000A5B9A" w:rsidP="000A5B9A">
            <w:pPr>
              <w:pStyle w:val="Agendaitem"/>
            </w:pPr>
            <w:bookmarkStart w:id="5" w:name="dtitle3" w:colFirst="0" w:colLast="0"/>
            <w:bookmarkEnd w:id="4"/>
            <w:r w:rsidRPr="00A51A08">
              <w:t>Punto 9.2 del orden del día</w:t>
            </w:r>
          </w:p>
        </w:tc>
      </w:tr>
    </w:tbl>
    <w:bookmarkEnd w:id="5"/>
    <w:p w14:paraId="28DAD939" w14:textId="2CFD5399" w:rsidR="000D64F2" w:rsidRPr="00A51A08" w:rsidRDefault="000D64F2" w:rsidP="002D64EA">
      <w:r w:rsidRPr="00A51A08">
        <w:t>9</w:t>
      </w:r>
      <w:r w:rsidRPr="00A51A08">
        <w:tab/>
        <w:t>examinar y aprobar el Informe del Director de la Oficina de Radiocomunicaciones, de conformidad con el Artículo 7 del Convenio de la UIT</w:t>
      </w:r>
      <w:r w:rsidR="0078356C">
        <w:t>;</w:t>
      </w:r>
    </w:p>
    <w:p w14:paraId="6ECC1AE6" w14:textId="77777777" w:rsidR="000D64F2" w:rsidRPr="00A51A08" w:rsidRDefault="000D64F2" w:rsidP="00822E96">
      <w:r w:rsidRPr="00A51A08">
        <w:t>9.2</w:t>
      </w:r>
      <w:r w:rsidRPr="00A51A08">
        <w:tab/>
        <w:t>sobre las dificultades o incoherencias observadas en la aplicación del Reglamento de Radiocomunicaciones;</w:t>
      </w:r>
      <w:r w:rsidRPr="00A51A08">
        <w:rPr>
          <w:rStyle w:val="FootnoteReference"/>
        </w:rPr>
        <w:footnoteReference w:customMarkFollows="1" w:id="1"/>
        <w:t>1</w:t>
      </w:r>
      <w:r w:rsidRPr="00A51A08">
        <w:t xml:space="preserve"> y</w:t>
      </w:r>
    </w:p>
    <w:p w14:paraId="67601424" w14:textId="3764D5FB" w:rsidR="0045750E" w:rsidRPr="00A51A08" w:rsidRDefault="0045750E" w:rsidP="0045750E">
      <w:pPr>
        <w:pStyle w:val="Headingb"/>
        <w:rPr>
          <w:lang w:eastAsia="ja-JP"/>
        </w:rPr>
      </w:pPr>
      <w:r w:rsidRPr="00A51A08">
        <w:rPr>
          <w:lang w:eastAsia="ja-JP"/>
        </w:rPr>
        <w:t>Introducción</w:t>
      </w:r>
    </w:p>
    <w:p w14:paraId="1BADCDA9" w14:textId="45E9C8A3" w:rsidR="0045750E" w:rsidRPr="00A51A08" w:rsidRDefault="0045750E" w:rsidP="001A3B1E">
      <w:pPr>
        <w:rPr>
          <w:lang w:eastAsia="ja-JP"/>
        </w:rPr>
      </w:pPr>
      <w:r w:rsidRPr="00A51A08">
        <w:rPr>
          <w:lang w:eastAsia="ja-JP"/>
        </w:rPr>
        <w:t xml:space="preserve">La CMR-19 introdujo una serie de parámetros nuevos </w:t>
      </w:r>
      <w:bookmarkStart w:id="6" w:name="_GoBack"/>
      <w:bookmarkEnd w:id="6"/>
      <w:r w:rsidRPr="00A51A08">
        <w:rPr>
          <w:lang w:eastAsia="ja-JP"/>
        </w:rPr>
        <w:t xml:space="preserve">en el Apéndice </w:t>
      </w:r>
      <w:r w:rsidRPr="00A51A08">
        <w:rPr>
          <w:b/>
          <w:bCs/>
          <w:lang w:eastAsia="ja-JP"/>
        </w:rPr>
        <w:t>4</w:t>
      </w:r>
      <w:r w:rsidRPr="00A51A08">
        <w:rPr>
          <w:lang w:eastAsia="ja-JP"/>
        </w:rPr>
        <w:t xml:space="preserve"> del Reglamento de Radiocomunicaciones (RR). Uno de estos parámetros es el indicador de </w:t>
      </w:r>
      <w:r w:rsidR="00BB2427">
        <w:rPr>
          <w:lang w:eastAsia="ja-JP"/>
        </w:rPr>
        <w:t>«</w:t>
      </w:r>
      <w:r w:rsidRPr="00A51A08">
        <w:rPr>
          <w:lang w:eastAsia="ja-JP"/>
        </w:rPr>
        <w:t>constelación</w:t>
      </w:r>
      <w:r w:rsidR="00BB2427">
        <w:rPr>
          <w:lang w:eastAsia="ja-JP"/>
        </w:rPr>
        <w:t>»</w:t>
      </w:r>
      <w:r w:rsidRPr="00A51A08">
        <w:rPr>
          <w:lang w:eastAsia="ja-JP"/>
        </w:rPr>
        <w:t xml:space="preserve"> (véase el punto A.4.b.1.a del Apéndice </w:t>
      </w:r>
      <w:r w:rsidRPr="00A51A08">
        <w:rPr>
          <w:b/>
          <w:bCs/>
          <w:lang w:eastAsia="ja-JP"/>
        </w:rPr>
        <w:t xml:space="preserve">4 </w:t>
      </w:r>
      <w:r w:rsidRPr="00A51A08">
        <w:rPr>
          <w:lang w:eastAsia="ja-JP"/>
        </w:rPr>
        <w:t xml:space="preserve">del RR). Durante el examen de este parámetro por la BR, se produjeron algunas confusiones. En cuanto a la </w:t>
      </w:r>
      <w:r w:rsidR="00AC1438">
        <w:rPr>
          <w:lang w:eastAsia="ja-JP"/>
        </w:rPr>
        <w:t>«</w:t>
      </w:r>
      <w:r w:rsidRPr="00CA0531">
        <w:rPr>
          <w:i/>
          <w:iCs/>
          <w:lang w:eastAsia="ja-JP"/>
        </w:rPr>
        <w:t>Nota</w:t>
      </w:r>
      <w:r w:rsidRPr="00CA0531">
        <w:rPr>
          <w:lang w:eastAsia="ja-JP"/>
        </w:rPr>
        <w:t> – Los</w:t>
      </w:r>
      <w:r w:rsidRPr="00A51A08">
        <w:rPr>
          <w:lang w:eastAsia="ja-JP"/>
        </w:rPr>
        <w:t xml:space="preserve"> sistemas de satélites no geoestacionarios en bandas de frecuencias sujetas a las disposiciones de los números </w:t>
      </w:r>
      <w:r w:rsidRPr="00A51A08">
        <w:rPr>
          <w:b/>
          <w:bCs/>
          <w:lang w:eastAsia="ja-JP"/>
        </w:rPr>
        <w:t>9.12</w:t>
      </w:r>
      <w:r w:rsidRPr="00A51A08">
        <w:rPr>
          <w:lang w:eastAsia="ja-JP"/>
        </w:rPr>
        <w:t xml:space="preserve">, </w:t>
      </w:r>
      <w:r w:rsidRPr="00A51A08">
        <w:rPr>
          <w:b/>
          <w:bCs/>
          <w:lang w:eastAsia="ja-JP"/>
        </w:rPr>
        <w:t>9.12A</w:t>
      </w:r>
      <w:r w:rsidRPr="00A51A08">
        <w:rPr>
          <w:lang w:eastAsia="ja-JP"/>
        </w:rPr>
        <w:t xml:space="preserve">, </w:t>
      </w:r>
      <w:r w:rsidRPr="00A51A08">
        <w:rPr>
          <w:b/>
          <w:bCs/>
          <w:lang w:eastAsia="ja-JP"/>
        </w:rPr>
        <w:t xml:space="preserve">22.5C, 22.5D, 22.5F </w:t>
      </w:r>
      <w:r w:rsidRPr="00A51A08">
        <w:rPr>
          <w:lang w:eastAsia="ja-JP"/>
        </w:rPr>
        <w:t>o</w:t>
      </w:r>
      <w:r w:rsidRPr="00A51A08">
        <w:rPr>
          <w:b/>
          <w:bCs/>
          <w:lang w:eastAsia="ja-JP"/>
        </w:rPr>
        <w:t xml:space="preserve"> 22.5L</w:t>
      </w:r>
      <w:r w:rsidRPr="00A51A08">
        <w:rPr>
          <w:lang w:eastAsia="ja-JP"/>
        </w:rPr>
        <w:t xml:space="preserve"> se consideran siempre </w:t>
      </w:r>
      <w:r w:rsidR="00BB2427">
        <w:rPr>
          <w:lang w:eastAsia="ja-JP"/>
        </w:rPr>
        <w:t>«</w:t>
      </w:r>
      <w:r w:rsidRPr="00A51A08">
        <w:rPr>
          <w:lang w:eastAsia="ja-JP"/>
        </w:rPr>
        <w:t>constelaciones</w:t>
      </w:r>
      <w:r w:rsidR="00CA0531">
        <w:rPr>
          <w:lang w:eastAsia="ja-JP"/>
        </w:rPr>
        <w:t>»</w:t>
      </w:r>
      <w:r w:rsidRPr="00A51A08">
        <w:rPr>
          <w:lang w:eastAsia="ja-JP"/>
        </w:rPr>
        <w:t xml:space="preserve">, algunas administraciones </w:t>
      </w:r>
      <w:r w:rsidR="001A3B1E" w:rsidRPr="00A51A08">
        <w:rPr>
          <w:lang w:eastAsia="ja-JP"/>
        </w:rPr>
        <w:t>señalaron que las notificaciones de</w:t>
      </w:r>
      <w:r w:rsidRPr="00A51A08">
        <w:rPr>
          <w:lang w:eastAsia="ja-JP"/>
        </w:rPr>
        <w:t xml:space="preserve"> la UIT que conten</w:t>
      </w:r>
      <w:r w:rsidR="001A3B1E" w:rsidRPr="00A51A08">
        <w:rPr>
          <w:lang w:eastAsia="ja-JP"/>
        </w:rPr>
        <w:t>ían una única</w:t>
      </w:r>
      <w:r w:rsidRPr="00A51A08">
        <w:rPr>
          <w:lang w:eastAsia="ja-JP"/>
        </w:rPr>
        <w:t xml:space="preserve"> estación espacial no se considera</w:t>
      </w:r>
      <w:r w:rsidR="001A3B1E" w:rsidRPr="00A51A08">
        <w:rPr>
          <w:lang w:eastAsia="ja-JP"/>
        </w:rPr>
        <w:t xml:space="preserve">ban </w:t>
      </w:r>
      <w:r w:rsidR="00BB2427">
        <w:rPr>
          <w:lang w:eastAsia="ja-JP"/>
        </w:rPr>
        <w:t>«constelaciones»</w:t>
      </w:r>
      <w:r w:rsidR="001A3B1E" w:rsidRPr="00A51A08">
        <w:rPr>
          <w:lang w:eastAsia="ja-JP"/>
        </w:rPr>
        <w:t xml:space="preserve">, pues se trataban como </w:t>
      </w:r>
      <w:r w:rsidR="00BB2427">
        <w:rPr>
          <w:lang w:eastAsia="ja-JP"/>
        </w:rPr>
        <w:t>«</w:t>
      </w:r>
      <w:r w:rsidRPr="00A51A08">
        <w:rPr>
          <w:lang w:eastAsia="ja-JP"/>
        </w:rPr>
        <w:t>red</w:t>
      </w:r>
      <w:r w:rsidR="001A3B1E" w:rsidRPr="00A51A08">
        <w:rPr>
          <w:lang w:eastAsia="ja-JP"/>
        </w:rPr>
        <w:t>es</w:t>
      </w:r>
      <w:r w:rsidR="00BB2427">
        <w:rPr>
          <w:lang w:eastAsia="ja-JP"/>
        </w:rPr>
        <w:t>»</w:t>
      </w:r>
      <w:r w:rsidRPr="00A51A08">
        <w:rPr>
          <w:lang w:eastAsia="ja-JP"/>
        </w:rPr>
        <w:t xml:space="preserve"> de conformidad con el número </w:t>
      </w:r>
      <w:r w:rsidRPr="00A51A08">
        <w:rPr>
          <w:b/>
          <w:bCs/>
          <w:lang w:eastAsia="ja-JP"/>
        </w:rPr>
        <w:t>1.112</w:t>
      </w:r>
      <w:r w:rsidRPr="00A51A08">
        <w:rPr>
          <w:lang w:eastAsia="ja-JP"/>
        </w:rPr>
        <w:t xml:space="preserve"> del RR</w:t>
      </w:r>
      <w:r w:rsidR="001A3B1E" w:rsidRPr="00A51A08">
        <w:rPr>
          <w:lang w:eastAsia="ja-JP"/>
        </w:rPr>
        <w:t xml:space="preserve">, que define una red como </w:t>
      </w:r>
      <w:r w:rsidR="00BB2427">
        <w:rPr>
          <w:lang w:eastAsia="ja-JP"/>
        </w:rPr>
        <w:t>«</w:t>
      </w:r>
      <w:r w:rsidR="001A3B1E" w:rsidRPr="00A51A08">
        <w:rPr>
          <w:lang w:eastAsia="ja-JP"/>
        </w:rPr>
        <w:t>sistema de satélites o parte de un sistema de satélites que consta de un solo satélite y de las estaciones terrenas asociadas</w:t>
      </w:r>
      <w:r w:rsidR="00BB2427">
        <w:rPr>
          <w:lang w:eastAsia="ja-JP"/>
        </w:rPr>
        <w:t>»</w:t>
      </w:r>
      <w:r w:rsidRPr="00A51A08">
        <w:rPr>
          <w:lang w:eastAsia="ja-JP"/>
        </w:rPr>
        <w:t xml:space="preserve"> Sin embargo, mientras que la BR no procesó como </w:t>
      </w:r>
      <w:r w:rsidR="00BB2427">
        <w:rPr>
          <w:lang w:eastAsia="ja-JP"/>
        </w:rPr>
        <w:t>«constelaciones»</w:t>
      </w:r>
      <w:r w:rsidR="001A3B1E" w:rsidRPr="00A51A08">
        <w:rPr>
          <w:lang w:eastAsia="ja-JP"/>
        </w:rPr>
        <w:t xml:space="preserve"> algunas notificaciones en las que figuraba una única </w:t>
      </w:r>
      <w:r w:rsidRPr="00A51A08">
        <w:rPr>
          <w:lang w:eastAsia="ja-JP"/>
        </w:rPr>
        <w:t>estación espacial,</w:t>
      </w:r>
      <w:r w:rsidR="001A3B1E" w:rsidRPr="00A51A08">
        <w:rPr>
          <w:lang w:eastAsia="ja-JP"/>
        </w:rPr>
        <w:t xml:space="preserve"> sí procesó </w:t>
      </w:r>
      <w:r w:rsidRPr="00A51A08">
        <w:rPr>
          <w:lang w:eastAsia="ja-JP"/>
        </w:rPr>
        <w:t xml:space="preserve">como </w:t>
      </w:r>
      <w:r w:rsidR="00BB2427">
        <w:rPr>
          <w:lang w:eastAsia="ja-JP"/>
        </w:rPr>
        <w:t>«constelaciones»</w:t>
      </w:r>
      <w:r w:rsidR="001A3B1E" w:rsidRPr="00A51A08">
        <w:rPr>
          <w:lang w:eastAsia="ja-JP"/>
        </w:rPr>
        <w:t xml:space="preserve"> otras notificaciones análogas en virtud del número </w:t>
      </w:r>
      <w:r w:rsidRPr="00A51A08">
        <w:rPr>
          <w:b/>
          <w:bCs/>
          <w:lang w:eastAsia="ja-JP"/>
        </w:rPr>
        <w:t>1.111</w:t>
      </w:r>
      <w:r w:rsidR="001A3B1E" w:rsidRPr="00A51A08">
        <w:rPr>
          <w:lang w:eastAsia="ja-JP"/>
        </w:rPr>
        <w:t xml:space="preserve"> del RR,</w:t>
      </w:r>
      <w:r w:rsidRPr="00A51A08">
        <w:rPr>
          <w:lang w:eastAsia="ja-JP"/>
        </w:rPr>
        <w:t xml:space="preserve"> </w:t>
      </w:r>
      <w:r w:rsidR="001A3B1E" w:rsidRPr="00A51A08">
        <w:rPr>
          <w:lang w:eastAsia="ja-JP"/>
        </w:rPr>
        <w:t xml:space="preserve">que define un sistema de satélites como un </w:t>
      </w:r>
      <w:r w:rsidR="00BB2427">
        <w:rPr>
          <w:lang w:eastAsia="ja-JP"/>
        </w:rPr>
        <w:t>«</w:t>
      </w:r>
      <w:r w:rsidR="001A3B1E" w:rsidRPr="00A51A08">
        <w:rPr>
          <w:lang w:eastAsia="ja-JP"/>
        </w:rPr>
        <w:t>sistema espacial que comprende uno o varios satélites artificiales de la Tierra</w:t>
      </w:r>
      <w:r w:rsidR="00BB2427">
        <w:rPr>
          <w:lang w:eastAsia="ja-JP"/>
        </w:rPr>
        <w:t>»</w:t>
      </w:r>
      <w:r w:rsidR="001A3B1E" w:rsidRPr="00A51A08">
        <w:rPr>
          <w:lang w:eastAsia="ja-JP"/>
        </w:rPr>
        <w:t>.</w:t>
      </w:r>
    </w:p>
    <w:p w14:paraId="2BDEFB8B" w14:textId="2BCA3CDD" w:rsidR="0045750E" w:rsidRPr="00A51A08" w:rsidRDefault="0045750E" w:rsidP="0045750E">
      <w:pPr>
        <w:rPr>
          <w:lang w:eastAsia="ja-JP"/>
        </w:rPr>
      </w:pPr>
      <w:r w:rsidRPr="00A51A08">
        <w:rPr>
          <w:lang w:eastAsia="ja-JP"/>
        </w:rPr>
        <w:lastRenderedPageBreak/>
        <w:t xml:space="preserve">Dado que las dificultades mencionadas </w:t>
      </w:r>
      <w:r w:rsidR="00400D63" w:rsidRPr="00A51A08">
        <w:rPr>
          <w:lang w:eastAsia="ja-JP"/>
        </w:rPr>
        <w:t xml:space="preserve">con respecto a la interpretación de </w:t>
      </w:r>
      <w:r w:rsidRPr="00A51A08">
        <w:rPr>
          <w:lang w:eastAsia="ja-JP"/>
        </w:rPr>
        <w:t xml:space="preserve">esta </w:t>
      </w:r>
      <w:r w:rsidR="00400D63" w:rsidRPr="00A51A08">
        <w:rPr>
          <w:lang w:eastAsia="ja-JP"/>
        </w:rPr>
        <w:t>clasificación</w:t>
      </w:r>
      <w:r w:rsidRPr="00A51A08">
        <w:rPr>
          <w:lang w:eastAsia="ja-JP"/>
        </w:rPr>
        <w:t xml:space="preserve"> surgieron tras la introducción del indicador de </w:t>
      </w:r>
      <w:r w:rsidR="00BB2427">
        <w:rPr>
          <w:lang w:eastAsia="ja-JP"/>
        </w:rPr>
        <w:t xml:space="preserve">«constelación» </w:t>
      </w:r>
      <w:r w:rsidRPr="00A51A08">
        <w:rPr>
          <w:lang w:eastAsia="ja-JP"/>
        </w:rPr>
        <w:t>(</w:t>
      </w:r>
      <w:r w:rsidR="00400D63" w:rsidRPr="00A51A08">
        <w:rPr>
          <w:lang w:eastAsia="ja-JP"/>
        </w:rPr>
        <w:t xml:space="preserve">véase el punto A.4.b.1.a del Apéndice </w:t>
      </w:r>
      <w:r w:rsidR="00400D63" w:rsidRPr="00A51A08">
        <w:rPr>
          <w:b/>
          <w:bCs/>
          <w:lang w:eastAsia="ja-JP"/>
        </w:rPr>
        <w:t xml:space="preserve">4 </w:t>
      </w:r>
      <w:r w:rsidR="00400D63" w:rsidRPr="00A51A08">
        <w:rPr>
          <w:lang w:eastAsia="ja-JP"/>
        </w:rPr>
        <w:t>del RR</w:t>
      </w:r>
      <w:r w:rsidRPr="00A51A08">
        <w:rPr>
          <w:lang w:eastAsia="ja-JP"/>
        </w:rPr>
        <w:t xml:space="preserve">), es preferible proporcionar </w:t>
      </w:r>
      <w:r w:rsidR="00400D63" w:rsidRPr="00A51A08">
        <w:rPr>
          <w:lang w:eastAsia="ja-JP"/>
        </w:rPr>
        <w:t>ciertas</w:t>
      </w:r>
      <w:r w:rsidRPr="00A51A08">
        <w:rPr>
          <w:lang w:eastAsia="ja-JP"/>
        </w:rPr>
        <w:t xml:space="preserve"> aclaraciones </w:t>
      </w:r>
      <w:r w:rsidR="00A51A08">
        <w:rPr>
          <w:lang w:eastAsia="ja-JP"/>
        </w:rPr>
        <w:t>al respecto</w:t>
      </w:r>
      <w:r w:rsidRPr="00A51A08">
        <w:rPr>
          <w:lang w:eastAsia="ja-JP"/>
        </w:rPr>
        <w:t>.</w:t>
      </w:r>
    </w:p>
    <w:p w14:paraId="2FEA1169" w14:textId="088DBA63" w:rsidR="0045750E" w:rsidRPr="00A51A08" w:rsidRDefault="0045750E" w:rsidP="0045750E">
      <w:pPr>
        <w:rPr>
          <w:lang w:eastAsia="ja-JP"/>
        </w:rPr>
      </w:pPr>
      <w:r w:rsidRPr="00A51A08">
        <w:rPr>
          <w:lang w:eastAsia="ja-JP"/>
        </w:rPr>
        <w:t xml:space="preserve">Además, sea cual </w:t>
      </w:r>
      <w:r w:rsidR="00400D63" w:rsidRPr="00A51A08">
        <w:rPr>
          <w:lang w:eastAsia="ja-JP"/>
        </w:rPr>
        <w:t>fuere</w:t>
      </w:r>
      <w:r w:rsidRPr="00A51A08">
        <w:rPr>
          <w:lang w:eastAsia="ja-JP"/>
        </w:rPr>
        <w:t xml:space="preserve"> el caso, no tiene sentido considerar un único satélite como</w:t>
      </w:r>
      <w:r w:rsidR="00400D63" w:rsidRPr="00A51A08">
        <w:rPr>
          <w:lang w:eastAsia="ja-JP"/>
        </w:rPr>
        <w:t xml:space="preserve"> una</w:t>
      </w:r>
      <w:r w:rsidRPr="00A51A08">
        <w:rPr>
          <w:lang w:eastAsia="ja-JP"/>
        </w:rPr>
        <w:t xml:space="preserve"> </w:t>
      </w:r>
      <w:r w:rsidR="00BB2427">
        <w:rPr>
          <w:lang w:eastAsia="ja-JP"/>
        </w:rPr>
        <w:t>«</w:t>
      </w:r>
      <w:r w:rsidRPr="00A51A08">
        <w:rPr>
          <w:lang w:eastAsia="ja-JP"/>
        </w:rPr>
        <w:t>constelación</w:t>
      </w:r>
      <w:r w:rsidR="00BB2427">
        <w:rPr>
          <w:lang w:eastAsia="ja-JP"/>
        </w:rPr>
        <w:t>»</w:t>
      </w:r>
      <w:r w:rsidRPr="00A51A08">
        <w:rPr>
          <w:lang w:eastAsia="ja-JP"/>
        </w:rPr>
        <w:t xml:space="preserve">. Por tanto, </w:t>
      </w:r>
      <w:r w:rsidR="00A51A08">
        <w:rPr>
          <w:lang w:eastAsia="ja-JP"/>
        </w:rPr>
        <w:t xml:space="preserve">conviene aclarar </w:t>
      </w:r>
      <w:r w:rsidRPr="00A51A08">
        <w:rPr>
          <w:lang w:eastAsia="ja-JP"/>
        </w:rPr>
        <w:t xml:space="preserve">el indicador de </w:t>
      </w:r>
      <w:r w:rsidR="00BB2427">
        <w:rPr>
          <w:lang w:eastAsia="ja-JP"/>
        </w:rPr>
        <w:t xml:space="preserve">«constelación» </w:t>
      </w:r>
      <w:r w:rsidRPr="00A51A08">
        <w:rPr>
          <w:lang w:eastAsia="ja-JP"/>
        </w:rPr>
        <w:t>(</w:t>
      </w:r>
      <w:r w:rsidR="00400D63" w:rsidRPr="00A51A08">
        <w:rPr>
          <w:lang w:eastAsia="ja-JP"/>
        </w:rPr>
        <w:t xml:space="preserve">véase el punto A.4.b.1.a del Apéndice </w:t>
      </w:r>
      <w:r w:rsidR="00400D63" w:rsidRPr="00A51A08">
        <w:rPr>
          <w:b/>
          <w:bCs/>
          <w:lang w:eastAsia="ja-JP"/>
        </w:rPr>
        <w:t xml:space="preserve">4 </w:t>
      </w:r>
      <w:r w:rsidR="00400D63" w:rsidRPr="00A51A08">
        <w:rPr>
          <w:lang w:eastAsia="ja-JP"/>
        </w:rPr>
        <w:t>del RR</w:t>
      </w:r>
      <w:r w:rsidRPr="00A51A08">
        <w:rPr>
          <w:lang w:eastAsia="ja-JP"/>
        </w:rPr>
        <w:t xml:space="preserve">) para evitar la </w:t>
      </w:r>
      <w:r w:rsidR="00400D63" w:rsidRPr="00A51A08">
        <w:rPr>
          <w:lang w:eastAsia="ja-JP"/>
        </w:rPr>
        <w:t>clasificación de una notificación c</w:t>
      </w:r>
      <w:r w:rsidRPr="00A51A08">
        <w:rPr>
          <w:lang w:eastAsia="ja-JP"/>
        </w:rPr>
        <w:t xml:space="preserve">on una </w:t>
      </w:r>
      <w:r w:rsidR="00400D63" w:rsidRPr="00A51A08">
        <w:rPr>
          <w:lang w:eastAsia="ja-JP"/>
        </w:rPr>
        <w:t>única</w:t>
      </w:r>
      <w:r w:rsidRPr="00A51A08">
        <w:rPr>
          <w:lang w:eastAsia="ja-JP"/>
        </w:rPr>
        <w:t xml:space="preserve"> estación espacial como</w:t>
      </w:r>
      <w:r w:rsidR="00400D63" w:rsidRPr="00A51A08">
        <w:rPr>
          <w:lang w:eastAsia="ja-JP"/>
        </w:rPr>
        <w:t xml:space="preserve"> una</w:t>
      </w:r>
      <w:r w:rsidRPr="00A51A08">
        <w:rPr>
          <w:lang w:eastAsia="ja-JP"/>
        </w:rPr>
        <w:t xml:space="preserve"> </w:t>
      </w:r>
      <w:r w:rsidR="00BB2427">
        <w:rPr>
          <w:lang w:eastAsia="ja-JP"/>
        </w:rPr>
        <w:t>«</w:t>
      </w:r>
      <w:r w:rsidRPr="00A51A08">
        <w:rPr>
          <w:lang w:eastAsia="ja-JP"/>
        </w:rPr>
        <w:t>constelación</w:t>
      </w:r>
      <w:r w:rsidR="00BB2427">
        <w:rPr>
          <w:lang w:eastAsia="ja-JP"/>
        </w:rPr>
        <w:t>»</w:t>
      </w:r>
      <w:r w:rsidRPr="00A51A08">
        <w:rPr>
          <w:lang w:eastAsia="ja-JP"/>
        </w:rPr>
        <w:t>.</w:t>
      </w:r>
    </w:p>
    <w:p w14:paraId="179EEA98" w14:textId="5183CC7B" w:rsidR="008750A8" w:rsidRPr="00A51A08" w:rsidRDefault="00400D63" w:rsidP="00FD7826">
      <w:r w:rsidRPr="00A51A08">
        <w:t>Habida cuenta de</w:t>
      </w:r>
      <w:r w:rsidR="0045750E" w:rsidRPr="00A51A08">
        <w:t xml:space="preserve"> lo anterior, esta Administración propone </w:t>
      </w:r>
      <w:r w:rsidR="00FD7826" w:rsidRPr="00A51A08">
        <w:t>modificar</w:t>
      </w:r>
      <w:r w:rsidR="0045750E" w:rsidRPr="00A51A08">
        <w:t xml:space="preserve"> las definiciones </w:t>
      </w:r>
      <w:r w:rsidR="00FD7826" w:rsidRPr="00A51A08">
        <w:t xml:space="preserve">incluidas </w:t>
      </w:r>
      <w:r w:rsidR="0045750E" w:rsidRPr="00A51A08">
        <w:t xml:space="preserve">en los parámetros pertinentes del Apéndice </w:t>
      </w:r>
      <w:r w:rsidR="0045750E" w:rsidRPr="00A51A08">
        <w:rPr>
          <w:b/>
          <w:bCs/>
        </w:rPr>
        <w:t>4</w:t>
      </w:r>
      <w:r w:rsidR="0045750E" w:rsidRPr="00A51A08">
        <w:t xml:space="preserve"> del RR, </w:t>
      </w:r>
      <w:r w:rsidR="00FD7826" w:rsidRPr="00A51A08">
        <w:t>a</w:t>
      </w:r>
      <w:r w:rsidR="0045750E" w:rsidRPr="00A51A08">
        <w:t xml:space="preserve"> fin de resolver la incoherencia </w:t>
      </w:r>
      <w:r w:rsidR="00FD7826" w:rsidRPr="00A51A08">
        <w:t xml:space="preserve">observada </w:t>
      </w:r>
      <w:r w:rsidR="0045750E" w:rsidRPr="00A51A08">
        <w:t>en la aplicación de las disposiciones actuales.</w:t>
      </w:r>
      <w:r w:rsidR="008750A8" w:rsidRPr="00A51A08">
        <w:br w:type="page"/>
      </w:r>
    </w:p>
    <w:p w14:paraId="469A7846" w14:textId="77777777" w:rsidR="000D64F2" w:rsidRPr="00A51A08" w:rsidRDefault="000D64F2" w:rsidP="00CF7995">
      <w:pPr>
        <w:pStyle w:val="AppendixNo"/>
        <w:spacing w:before="0"/>
      </w:pPr>
      <w:bookmarkStart w:id="7" w:name="_Toc46417123"/>
      <w:bookmarkStart w:id="8" w:name="_Toc46417552"/>
      <w:bookmarkStart w:id="9" w:name="_Toc46474283"/>
      <w:bookmarkStart w:id="10" w:name="_Toc46475662"/>
      <w:r w:rsidRPr="00A51A08">
        <w:lastRenderedPageBreak/>
        <w:t xml:space="preserve">APÉNDICE </w:t>
      </w:r>
      <w:r w:rsidRPr="00A51A08">
        <w:rPr>
          <w:rStyle w:val="href"/>
        </w:rPr>
        <w:t>4</w:t>
      </w:r>
      <w:r w:rsidRPr="00A51A08">
        <w:t xml:space="preserve"> (</w:t>
      </w:r>
      <w:r w:rsidRPr="00A51A08">
        <w:rPr>
          <w:caps w:val="0"/>
        </w:rPr>
        <w:t>REV</w:t>
      </w:r>
      <w:r w:rsidRPr="00A51A08">
        <w:t>.CMR-19)</w:t>
      </w:r>
      <w:bookmarkEnd w:id="7"/>
      <w:bookmarkEnd w:id="8"/>
      <w:bookmarkEnd w:id="9"/>
      <w:bookmarkEnd w:id="10"/>
    </w:p>
    <w:p w14:paraId="2F04F1F8" w14:textId="77777777" w:rsidR="000D64F2" w:rsidRPr="00A51A08" w:rsidRDefault="000D64F2" w:rsidP="00061B63">
      <w:pPr>
        <w:pStyle w:val="Appendixtitle"/>
      </w:pPr>
      <w:bookmarkStart w:id="11" w:name="_Toc46417124"/>
      <w:bookmarkStart w:id="12" w:name="_Toc46417553"/>
      <w:bookmarkStart w:id="13" w:name="_Toc46474284"/>
      <w:bookmarkStart w:id="14" w:name="_Toc46475663"/>
      <w:r w:rsidRPr="00A51A08">
        <w:t>Lista y cuadros recapitulativos de las características</w:t>
      </w:r>
      <w:r w:rsidRPr="00A51A08">
        <w:br/>
        <w:t>que han de utilizarse en la aplicación de</w:t>
      </w:r>
      <w:r w:rsidRPr="00A51A08">
        <w:br/>
        <w:t>los procedimientos del Capítulo III</w:t>
      </w:r>
      <w:bookmarkEnd w:id="11"/>
      <w:bookmarkEnd w:id="12"/>
      <w:bookmarkEnd w:id="13"/>
      <w:bookmarkEnd w:id="14"/>
    </w:p>
    <w:p w14:paraId="6BC37715" w14:textId="77777777" w:rsidR="000D64F2" w:rsidRPr="00A51A08" w:rsidRDefault="000D64F2" w:rsidP="004D29F4">
      <w:pPr>
        <w:pStyle w:val="AnnexNo"/>
        <w:spacing w:before="0"/>
      </w:pPr>
      <w:bookmarkStart w:id="15" w:name="_Toc46417126"/>
      <w:bookmarkStart w:id="16" w:name="_Toc46417555"/>
      <w:bookmarkStart w:id="17" w:name="_Toc46474286"/>
      <w:bookmarkStart w:id="18" w:name="_Toc46475666"/>
      <w:r w:rsidRPr="00A51A08">
        <w:t>ANEXO 2</w:t>
      </w:r>
      <w:bookmarkEnd w:id="15"/>
      <w:bookmarkEnd w:id="16"/>
      <w:bookmarkEnd w:id="17"/>
      <w:bookmarkEnd w:id="18"/>
    </w:p>
    <w:p w14:paraId="7275C8F7" w14:textId="42410498" w:rsidR="00820848" w:rsidRPr="00A51A08" w:rsidRDefault="00820848" w:rsidP="00820848">
      <w:pPr>
        <w:pStyle w:val="AnnexTitle0"/>
        <w:rPr>
          <w:lang w:val="es-ES_tradnl"/>
        </w:rPr>
      </w:pPr>
      <w:bookmarkStart w:id="19" w:name="_Toc46475667"/>
      <w:r w:rsidRPr="00A51A08">
        <w:rPr>
          <w:lang w:val="es-ES_tradnl"/>
        </w:rPr>
        <w:t xml:space="preserve">Características de las redes de satélites, de las estaciones terrenas </w:t>
      </w:r>
      <w:r w:rsidRPr="00A51A08">
        <w:rPr>
          <w:lang w:val="es-ES_tradnl"/>
        </w:rPr>
        <w:br/>
        <w:t>o de las estaciones de radioastronomía</w:t>
      </w:r>
      <w:r w:rsidRPr="00A51A08">
        <w:rPr>
          <w:rStyle w:val="FootnoteReference"/>
          <w:b w:val="0"/>
          <w:szCs w:val="18"/>
          <w:lang w:val="es-ES_tradnl"/>
        </w:rPr>
        <w:footnoteReference w:customMarkFollows="1" w:id="2"/>
        <w:t>2</w:t>
      </w:r>
      <w:r w:rsidRPr="00A51A08">
        <w:rPr>
          <w:b w:val="0"/>
          <w:sz w:val="16"/>
          <w:lang w:val="es-ES_tradnl"/>
        </w:rPr>
        <w:t>     (</w:t>
      </w:r>
      <w:r w:rsidRPr="00A51A08">
        <w:rPr>
          <w:b w:val="0"/>
          <w:color w:val="000000"/>
          <w:sz w:val="16"/>
          <w:lang w:val="es-ES_tradnl"/>
        </w:rPr>
        <w:t>Rev.CMR-12)</w:t>
      </w:r>
      <w:bookmarkEnd w:id="19"/>
    </w:p>
    <w:p w14:paraId="44BC3F1D" w14:textId="77777777" w:rsidR="000D64F2" w:rsidRPr="00A51A08" w:rsidRDefault="000D64F2" w:rsidP="007B2C32">
      <w:pPr>
        <w:pStyle w:val="Headingb"/>
      </w:pPr>
      <w:r w:rsidRPr="00A51A08">
        <w:t>Notas a los Cuadros A, B, C y D</w:t>
      </w:r>
    </w:p>
    <w:p w14:paraId="04CE1754" w14:textId="77777777" w:rsidR="007F5D58" w:rsidRPr="00A51A08" w:rsidRDefault="007F5D58">
      <w:pPr>
        <w:sectPr w:rsidR="007F5D58" w:rsidRPr="00A51A08">
          <w:headerReference w:type="default" r:id="rId14"/>
          <w:footerReference w:type="even" r:id="rId15"/>
          <w:footerReference w:type="default" r:id="rId16"/>
          <w:footerReference w:type="first" r:id="rId17"/>
          <w:pgSz w:w="11907" w:h="16840" w:code="9"/>
          <w:pgMar w:top="1418" w:right="1134" w:bottom="1134" w:left="1134" w:header="567" w:footer="567" w:gutter="0"/>
          <w:cols w:space="720"/>
          <w:titlePg/>
          <w:docGrid w:linePitch="326"/>
        </w:sectPr>
      </w:pPr>
    </w:p>
    <w:p w14:paraId="7161922F" w14:textId="77777777" w:rsidR="007F5D58" w:rsidRPr="00A51A08" w:rsidRDefault="000D64F2">
      <w:pPr>
        <w:pStyle w:val="Proposal"/>
      </w:pPr>
      <w:r w:rsidRPr="00A51A08">
        <w:lastRenderedPageBreak/>
        <w:t>MOD</w:t>
      </w:r>
      <w:r w:rsidRPr="00A51A08">
        <w:tab/>
        <w:t>J/99A25/1</w:t>
      </w:r>
    </w:p>
    <w:p w14:paraId="4731F668" w14:textId="77777777" w:rsidR="000D64F2" w:rsidRPr="00A51A08" w:rsidRDefault="000D64F2" w:rsidP="007B2C32">
      <w:pPr>
        <w:pStyle w:val="TableNo"/>
        <w:ind w:right="12326"/>
        <w:rPr>
          <w:b/>
          <w:bCs/>
        </w:rPr>
      </w:pPr>
      <w:r w:rsidRPr="00A51A08">
        <w:rPr>
          <w:b/>
          <w:bCs/>
        </w:rPr>
        <w:t>CUADRO A</w:t>
      </w:r>
    </w:p>
    <w:p w14:paraId="62C6CBD2" w14:textId="79CB5568" w:rsidR="000D64F2" w:rsidRPr="00A51A08" w:rsidRDefault="000D64F2" w:rsidP="007B2C32">
      <w:pPr>
        <w:pStyle w:val="Tabletitle"/>
        <w:ind w:right="12326"/>
      </w:pPr>
      <w:r w:rsidRPr="00A51A08">
        <w:rPr>
          <w:bCs/>
        </w:rPr>
        <w:t xml:space="preserve">CARACTERÍSTICAS GENERALES </w:t>
      </w:r>
      <w:r w:rsidRPr="00A51A08">
        <w:t>DEL SISTEMA O</w:t>
      </w:r>
      <w:r w:rsidRPr="00A51A08">
        <w:rPr>
          <w:bCs/>
          <w:i/>
          <w:iCs/>
        </w:rPr>
        <w:t xml:space="preserve"> </w:t>
      </w:r>
      <w:r w:rsidRPr="00A51A08">
        <w:rPr>
          <w:bCs/>
        </w:rPr>
        <w:t>LA RED DE SATÉLITES,</w:t>
      </w:r>
      <w:r w:rsidRPr="00A51A08">
        <w:rPr>
          <w:bCs/>
        </w:rPr>
        <w:br/>
        <w:t>DE LA ESTACIÓN TERRENA O DE LA ESTACIÓN</w:t>
      </w:r>
      <w:r w:rsidRPr="00A51A08">
        <w:rPr>
          <w:bCs/>
        </w:rPr>
        <w:br/>
        <w:t>DE RADIOASTRONOMÍA</w:t>
      </w:r>
      <w:r w:rsidRPr="00A51A08">
        <w:rPr>
          <w:rFonts w:ascii="Times New Roman" w:hAnsi="Times New Roman"/>
          <w:b w:val="0"/>
          <w:bCs/>
          <w:sz w:val="16"/>
          <w:szCs w:val="16"/>
        </w:rPr>
        <w:t>  </w:t>
      </w:r>
      <w:proofErr w:type="gramStart"/>
      <w:r w:rsidRPr="00A51A08">
        <w:rPr>
          <w:rFonts w:ascii="Times New Roman" w:hAnsi="Times New Roman"/>
          <w:b w:val="0"/>
          <w:bCs/>
          <w:sz w:val="16"/>
          <w:szCs w:val="16"/>
        </w:rPr>
        <w:t>   (</w:t>
      </w:r>
      <w:proofErr w:type="gramEnd"/>
      <w:r w:rsidRPr="00A51A08">
        <w:rPr>
          <w:rFonts w:ascii="Times New Roman" w:hAnsi="Times New Roman"/>
          <w:b w:val="0"/>
          <w:bCs/>
          <w:sz w:val="16"/>
          <w:szCs w:val="16"/>
        </w:rPr>
        <w:t>Rev.CMR-19)</w:t>
      </w:r>
    </w:p>
    <w:tbl>
      <w:tblPr>
        <w:tblW w:w="18346" w:type="dxa"/>
        <w:jc w:val="center"/>
        <w:tblLayout w:type="fixed"/>
        <w:tblLook w:val="04A0" w:firstRow="1" w:lastRow="0" w:firstColumn="1" w:lastColumn="0" w:noHBand="0" w:noVBand="1"/>
      </w:tblPr>
      <w:tblGrid>
        <w:gridCol w:w="1178"/>
        <w:gridCol w:w="8012"/>
        <w:gridCol w:w="799"/>
        <w:gridCol w:w="799"/>
        <w:gridCol w:w="799"/>
        <w:gridCol w:w="799"/>
        <w:gridCol w:w="799"/>
        <w:gridCol w:w="799"/>
        <w:gridCol w:w="799"/>
        <w:gridCol w:w="799"/>
        <w:gridCol w:w="799"/>
        <w:gridCol w:w="1357"/>
        <w:gridCol w:w="608"/>
      </w:tblGrid>
      <w:tr w:rsidR="00E4573F" w:rsidRPr="00A51A08" w14:paraId="62141DC9" w14:textId="77777777" w:rsidTr="00371509">
        <w:trPr>
          <w:trHeight w:val="3000"/>
          <w:jc w:val="center"/>
        </w:trPr>
        <w:tc>
          <w:tcPr>
            <w:tcW w:w="1178" w:type="dxa"/>
            <w:tcBorders>
              <w:top w:val="single" w:sz="12" w:space="0" w:color="auto"/>
              <w:left w:val="single" w:sz="12" w:space="0" w:color="auto"/>
              <w:bottom w:val="single" w:sz="12" w:space="0" w:color="auto"/>
              <w:right w:val="nil"/>
            </w:tcBorders>
            <w:textDirection w:val="btLr"/>
            <w:vAlign w:val="center"/>
            <w:hideMark/>
          </w:tcPr>
          <w:p w14:paraId="7F862189" w14:textId="77777777" w:rsidR="000D64F2" w:rsidRPr="00A51A08" w:rsidRDefault="000D64F2" w:rsidP="007B2C32">
            <w:pPr>
              <w:jc w:val="center"/>
              <w:rPr>
                <w:rFonts w:asciiTheme="majorBidi" w:hAnsiTheme="majorBidi" w:cstheme="majorBidi"/>
                <w:b/>
                <w:bCs/>
                <w:sz w:val="16"/>
                <w:szCs w:val="16"/>
              </w:rPr>
            </w:pPr>
            <w:r w:rsidRPr="00A51A08">
              <w:rPr>
                <w:rFonts w:asciiTheme="majorBidi" w:hAnsiTheme="majorBidi" w:cstheme="majorBidi"/>
                <w:b/>
                <w:bCs/>
                <w:sz w:val="16"/>
                <w:szCs w:val="16"/>
              </w:rPr>
              <w:t>Puntos del Apéndice</w:t>
            </w:r>
          </w:p>
        </w:tc>
        <w:tc>
          <w:tcPr>
            <w:tcW w:w="8012" w:type="dxa"/>
            <w:tcBorders>
              <w:top w:val="single" w:sz="12" w:space="0" w:color="auto"/>
              <w:left w:val="double" w:sz="6" w:space="0" w:color="auto"/>
              <w:bottom w:val="single" w:sz="12" w:space="0" w:color="auto"/>
              <w:right w:val="double" w:sz="4" w:space="0" w:color="auto"/>
            </w:tcBorders>
            <w:vAlign w:val="center"/>
            <w:hideMark/>
          </w:tcPr>
          <w:p w14:paraId="57C17456" w14:textId="77777777" w:rsidR="000D64F2" w:rsidRPr="00A51A08" w:rsidRDefault="000D64F2" w:rsidP="007B2C32">
            <w:pPr>
              <w:jc w:val="center"/>
              <w:rPr>
                <w:rFonts w:asciiTheme="majorBidi" w:hAnsiTheme="majorBidi" w:cstheme="majorBidi"/>
                <w:b/>
                <w:bCs/>
                <w:i/>
                <w:iCs/>
                <w:sz w:val="16"/>
                <w:szCs w:val="16"/>
              </w:rPr>
            </w:pPr>
            <w:r w:rsidRPr="00A51A08">
              <w:rPr>
                <w:rFonts w:asciiTheme="majorBidi" w:hAnsiTheme="majorBidi" w:cstheme="majorBidi"/>
                <w:b/>
                <w:bCs/>
                <w:i/>
                <w:iCs/>
                <w:sz w:val="16"/>
                <w:szCs w:val="16"/>
              </w:rPr>
              <w:t>A – CARACTERÍSTICAS GENERALES DEL SISTEMA O LA RED DE SATÉLITES,</w:t>
            </w:r>
            <w:r w:rsidRPr="00A51A08">
              <w:rPr>
                <w:rFonts w:asciiTheme="majorBidi" w:hAnsiTheme="majorBidi" w:cstheme="majorBidi"/>
                <w:b/>
                <w:bCs/>
                <w:i/>
                <w:iCs/>
                <w:sz w:val="16"/>
                <w:szCs w:val="16"/>
              </w:rPr>
              <w:br/>
              <w:t>DE LA ESTACIÓN TERRENA O DE LA ESTACIÓN DE RADIOASTRONOMÍA</w:t>
            </w:r>
          </w:p>
        </w:tc>
        <w:tc>
          <w:tcPr>
            <w:tcW w:w="799" w:type="dxa"/>
            <w:tcBorders>
              <w:top w:val="single" w:sz="12" w:space="0" w:color="auto"/>
              <w:left w:val="double" w:sz="4" w:space="0" w:color="auto"/>
              <w:bottom w:val="single" w:sz="12" w:space="0" w:color="auto"/>
              <w:right w:val="single" w:sz="4" w:space="0" w:color="auto"/>
            </w:tcBorders>
            <w:textDirection w:val="btLr"/>
            <w:vAlign w:val="center"/>
            <w:hideMark/>
          </w:tcPr>
          <w:p w14:paraId="3398F2EA" w14:textId="77777777" w:rsidR="000D64F2" w:rsidRPr="00A51A08" w:rsidRDefault="000D64F2" w:rsidP="007B2C32">
            <w:pPr>
              <w:spacing w:before="40" w:after="40"/>
              <w:jc w:val="center"/>
              <w:rPr>
                <w:rFonts w:asciiTheme="majorBidi" w:hAnsiTheme="majorBidi" w:cstheme="majorBidi"/>
                <w:b/>
                <w:bCs/>
                <w:sz w:val="16"/>
                <w:szCs w:val="16"/>
              </w:rPr>
            </w:pPr>
            <w:r w:rsidRPr="00A51A08">
              <w:rPr>
                <w:rFonts w:asciiTheme="majorBidi" w:hAnsiTheme="majorBidi" w:cstheme="majorBidi"/>
                <w:b/>
                <w:bCs/>
                <w:sz w:val="16"/>
                <w:szCs w:val="16"/>
              </w:rPr>
              <w:t xml:space="preserve">Publicación anticipada de una red </w:t>
            </w:r>
            <w:r w:rsidRPr="00A51A08">
              <w:rPr>
                <w:rFonts w:asciiTheme="majorBidi" w:hAnsiTheme="majorBidi" w:cstheme="majorBidi"/>
                <w:b/>
                <w:bCs/>
                <w:sz w:val="16"/>
                <w:szCs w:val="16"/>
              </w:rPr>
              <w:br/>
              <w:t>de satélites geoestacionarios</w:t>
            </w:r>
          </w:p>
        </w:tc>
        <w:tc>
          <w:tcPr>
            <w:tcW w:w="799" w:type="dxa"/>
            <w:tcBorders>
              <w:top w:val="single" w:sz="12" w:space="0" w:color="auto"/>
              <w:left w:val="nil"/>
              <w:bottom w:val="single" w:sz="12" w:space="0" w:color="auto"/>
              <w:right w:val="single" w:sz="4" w:space="0" w:color="auto"/>
            </w:tcBorders>
            <w:textDirection w:val="btLr"/>
            <w:vAlign w:val="center"/>
            <w:hideMark/>
          </w:tcPr>
          <w:p w14:paraId="0DABD586" w14:textId="463E72C0" w:rsidR="000D64F2" w:rsidRPr="00A51A08" w:rsidRDefault="000D64F2" w:rsidP="007B2C32">
            <w:pPr>
              <w:spacing w:before="0" w:after="40" w:line="160" w:lineRule="exact"/>
              <w:jc w:val="center"/>
              <w:rPr>
                <w:rFonts w:asciiTheme="majorBidi" w:hAnsiTheme="majorBidi" w:cstheme="majorBidi"/>
                <w:b/>
                <w:bCs/>
                <w:sz w:val="16"/>
                <w:szCs w:val="16"/>
              </w:rPr>
            </w:pPr>
            <w:r w:rsidRPr="00A51A08">
              <w:rPr>
                <w:rFonts w:asciiTheme="majorBidi" w:hAnsiTheme="majorBidi" w:cstheme="majorBidi"/>
                <w:b/>
                <w:bCs/>
                <w:sz w:val="16"/>
                <w:szCs w:val="16"/>
              </w:rPr>
              <w:t>Publicación anticipada de un sistema o</w:t>
            </w:r>
            <w:r w:rsidRPr="00A51A08">
              <w:rPr>
                <w:rFonts w:asciiTheme="majorBidi" w:hAnsiTheme="majorBidi" w:cstheme="majorBidi"/>
                <w:b/>
                <w:bCs/>
                <w:sz w:val="16"/>
                <w:szCs w:val="16"/>
              </w:rPr>
              <w:br/>
              <w:t xml:space="preserve">una red de satélites no geoestacionarios sujeto a coordinación con arreglo a </w:t>
            </w:r>
            <w:r w:rsidRPr="00A51A08">
              <w:rPr>
                <w:rFonts w:asciiTheme="majorBidi" w:hAnsiTheme="majorBidi" w:cstheme="majorBidi"/>
                <w:b/>
                <w:bCs/>
                <w:sz w:val="16"/>
                <w:szCs w:val="16"/>
              </w:rPr>
              <w:br/>
              <w:t>la Sección II del Artículo 9</w:t>
            </w:r>
          </w:p>
        </w:tc>
        <w:tc>
          <w:tcPr>
            <w:tcW w:w="799" w:type="dxa"/>
            <w:tcBorders>
              <w:top w:val="single" w:sz="12" w:space="0" w:color="auto"/>
              <w:left w:val="nil"/>
              <w:bottom w:val="single" w:sz="12" w:space="0" w:color="auto"/>
              <w:right w:val="single" w:sz="4" w:space="0" w:color="auto"/>
            </w:tcBorders>
            <w:textDirection w:val="btLr"/>
            <w:vAlign w:val="center"/>
            <w:hideMark/>
          </w:tcPr>
          <w:p w14:paraId="142B3958" w14:textId="77777777" w:rsidR="000D64F2" w:rsidRPr="00A51A08" w:rsidRDefault="000D64F2" w:rsidP="007B2C32">
            <w:pPr>
              <w:spacing w:before="0" w:after="40" w:line="160" w:lineRule="exact"/>
              <w:jc w:val="center"/>
              <w:rPr>
                <w:rFonts w:asciiTheme="majorBidi" w:hAnsiTheme="majorBidi" w:cstheme="majorBidi"/>
                <w:b/>
                <w:bCs/>
                <w:sz w:val="16"/>
                <w:szCs w:val="16"/>
              </w:rPr>
            </w:pPr>
            <w:r w:rsidRPr="00A51A08">
              <w:rPr>
                <w:rFonts w:asciiTheme="majorBidi" w:hAnsiTheme="majorBidi" w:cstheme="majorBidi"/>
                <w:b/>
                <w:bCs/>
                <w:sz w:val="16"/>
                <w:szCs w:val="16"/>
              </w:rPr>
              <w:t>Publicación anticipada de un sistema o</w:t>
            </w:r>
            <w:r w:rsidRPr="00A51A08">
              <w:rPr>
                <w:rFonts w:asciiTheme="majorBidi" w:hAnsiTheme="majorBidi" w:cstheme="majorBidi"/>
                <w:b/>
                <w:bCs/>
                <w:sz w:val="16"/>
                <w:szCs w:val="16"/>
              </w:rPr>
              <w:br/>
              <w:t xml:space="preserve">una red de satélites no geoestacionarios </w:t>
            </w:r>
            <w:r w:rsidRPr="00A51A08">
              <w:rPr>
                <w:rFonts w:asciiTheme="majorBidi" w:hAnsiTheme="majorBidi" w:cstheme="majorBidi"/>
                <w:b/>
                <w:bCs/>
                <w:sz w:val="16"/>
                <w:szCs w:val="16"/>
              </w:rPr>
              <w:br/>
              <w:t xml:space="preserve">no sujeto a coordinación con arreglo </w:t>
            </w:r>
            <w:r w:rsidRPr="00A51A08">
              <w:rPr>
                <w:rFonts w:asciiTheme="majorBidi" w:hAnsiTheme="majorBidi" w:cstheme="majorBidi"/>
                <w:b/>
                <w:bCs/>
                <w:sz w:val="16"/>
                <w:szCs w:val="16"/>
              </w:rPr>
              <w:br/>
              <w:t>a la Sección II del Artículo 9</w:t>
            </w:r>
          </w:p>
        </w:tc>
        <w:tc>
          <w:tcPr>
            <w:tcW w:w="799" w:type="dxa"/>
            <w:tcBorders>
              <w:top w:val="single" w:sz="12" w:space="0" w:color="auto"/>
              <w:left w:val="nil"/>
              <w:bottom w:val="single" w:sz="12" w:space="0" w:color="auto"/>
              <w:right w:val="single" w:sz="4" w:space="0" w:color="auto"/>
            </w:tcBorders>
            <w:textDirection w:val="btLr"/>
            <w:vAlign w:val="center"/>
            <w:hideMark/>
          </w:tcPr>
          <w:p w14:paraId="59439944" w14:textId="77777777" w:rsidR="000D64F2" w:rsidRPr="00A51A08" w:rsidRDefault="000D64F2" w:rsidP="007B2C32">
            <w:pPr>
              <w:spacing w:before="0" w:after="40" w:line="160" w:lineRule="exact"/>
              <w:jc w:val="center"/>
              <w:rPr>
                <w:rFonts w:asciiTheme="majorBidi" w:hAnsiTheme="majorBidi" w:cstheme="majorBidi"/>
                <w:b/>
                <w:bCs/>
                <w:sz w:val="16"/>
                <w:szCs w:val="16"/>
              </w:rPr>
            </w:pPr>
            <w:r w:rsidRPr="00A51A08">
              <w:rPr>
                <w:rFonts w:asciiTheme="majorBidi" w:hAnsiTheme="majorBidi" w:cstheme="majorBidi"/>
                <w:b/>
                <w:bCs/>
                <w:sz w:val="16"/>
                <w:szCs w:val="16"/>
              </w:rPr>
              <w:t xml:space="preserve">Notificación o coordinación de una </w:t>
            </w:r>
            <w:r w:rsidRPr="00A51A08">
              <w:rPr>
                <w:rFonts w:asciiTheme="majorBidi" w:hAnsiTheme="majorBidi" w:cstheme="majorBidi"/>
                <w:b/>
                <w:bCs/>
                <w:sz w:val="16"/>
                <w:szCs w:val="16"/>
              </w:rPr>
              <w:br/>
              <w:t>red de satélites geoestacionarios (incluidas las funciones de operaciones espaciales del Artículo 2A de los Apéndices 30 ó 30A)</w:t>
            </w:r>
          </w:p>
        </w:tc>
        <w:tc>
          <w:tcPr>
            <w:tcW w:w="799" w:type="dxa"/>
            <w:tcBorders>
              <w:top w:val="single" w:sz="12" w:space="0" w:color="auto"/>
              <w:left w:val="nil"/>
              <w:bottom w:val="single" w:sz="12" w:space="0" w:color="auto"/>
              <w:right w:val="single" w:sz="4" w:space="0" w:color="auto"/>
            </w:tcBorders>
            <w:textDirection w:val="btLr"/>
            <w:vAlign w:val="center"/>
            <w:hideMark/>
          </w:tcPr>
          <w:p w14:paraId="115BBDAB" w14:textId="77777777" w:rsidR="000D64F2" w:rsidRPr="00A51A08" w:rsidRDefault="000D64F2" w:rsidP="007B2C32">
            <w:pPr>
              <w:spacing w:before="0" w:after="40"/>
              <w:jc w:val="center"/>
              <w:rPr>
                <w:rFonts w:asciiTheme="majorBidi" w:hAnsiTheme="majorBidi" w:cstheme="majorBidi"/>
                <w:b/>
                <w:bCs/>
                <w:sz w:val="16"/>
                <w:szCs w:val="16"/>
              </w:rPr>
            </w:pPr>
            <w:r w:rsidRPr="00A51A08">
              <w:rPr>
                <w:rFonts w:asciiTheme="majorBidi" w:hAnsiTheme="majorBidi" w:cstheme="majorBidi"/>
                <w:b/>
                <w:bCs/>
                <w:sz w:val="16"/>
                <w:szCs w:val="16"/>
              </w:rPr>
              <w:t xml:space="preserve">Notificación o coordinación de una </w:t>
            </w:r>
            <w:r w:rsidRPr="00A51A08">
              <w:rPr>
                <w:rFonts w:asciiTheme="majorBidi" w:hAnsiTheme="majorBidi" w:cstheme="majorBidi"/>
                <w:b/>
                <w:bCs/>
                <w:sz w:val="16"/>
                <w:szCs w:val="16"/>
              </w:rPr>
              <w:br/>
              <w:t>red de satélites no geoestacionarios</w:t>
            </w:r>
          </w:p>
        </w:tc>
        <w:tc>
          <w:tcPr>
            <w:tcW w:w="799" w:type="dxa"/>
            <w:tcBorders>
              <w:top w:val="single" w:sz="12" w:space="0" w:color="auto"/>
              <w:left w:val="nil"/>
              <w:bottom w:val="single" w:sz="12" w:space="0" w:color="auto"/>
              <w:right w:val="single" w:sz="4" w:space="0" w:color="auto"/>
            </w:tcBorders>
            <w:textDirection w:val="btLr"/>
            <w:vAlign w:val="center"/>
            <w:hideMark/>
          </w:tcPr>
          <w:p w14:paraId="0787F52F" w14:textId="64C5016B" w:rsidR="000D64F2" w:rsidRPr="00A51A08" w:rsidRDefault="000D64F2" w:rsidP="007B2C32">
            <w:pPr>
              <w:spacing w:before="0" w:after="40"/>
              <w:jc w:val="center"/>
              <w:rPr>
                <w:rFonts w:asciiTheme="majorBidi" w:hAnsiTheme="majorBidi" w:cstheme="majorBidi"/>
                <w:b/>
                <w:bCs/>
                <w:sz w:val="16"/>
                <w:szCs w:val="16"/>
              </w:rPr>
            </w:pPr>
            <w:r w:rsidRPr="00A51A08">
              <w:rPr>
                <w:rFonts w:asciiTheme="majorBidi" w:hAnsiTheme="majorBidi" w:cstheme="majorBidi"/>
                <w:b/>
                <w:bCs/>
                <w:sz w:val="16"/>
                <w:szCs w:val="16"/>
              </w:rPr>
              <w:t>Notificación o coordinación de un sistema</w:t>
            </w:r>
            <w:r w:rsidRPr="00A51A08">
              <w:rPr>
                <w:rFonts w:asciiTheme="majorBidi" w:hAnsiTheme="majorBidi" w:cstheme="majorBidi"/>
                <w:b/>
                <w:bCs/>
                <w:sz w:val="16"/>
                <w:szCs w:val="16"/>
              </w:rPr>
              <w:br/>
              <w:t>o una red de satélites no geoestacionarios</w:t>
            </w:r>
          </w:p>
        </w:tc>
        <w:tc>
          <w:tcPr>
            <w:tcW w:w="799" w:type="dxa"/>
            <w:tcBorders>
              <w:top w:val="single" w:sz="12" w:space="0" w:color="auto"/>
              <w:left w:val="nil"/>
              <w:bottom w:val="single" w:sz="12" w:space="0" w:color="auto"/>
              <w:right w:val="single" w:sz="4" w:space="0" w:color="auto"/>
            </w:tcBorders>
            <w:textDirection w:val="btLr"/>
            <w:vAlign w:val="center"/>
            <w:hideMark/>
          </w:tcPr>
          <w:p w14:paraId="05D5B810" w14:textId="77777777" w:rsidR="000D64F2" w:rsidRPr="00A51A08" w:rsidRDefault="000D64F2" w:rsidP="007B2C32">
            <w:pPr>
              <w:spacing w:before="0" w:after="40"/>
              <w:jc w:val="center"/>
              <w:rPr>
                <w:rFonts w:asciiTheme="majorBidi" w:hAnsiTheme="majorBidi" w:cstheme="majorBidi"/>
                <w:b/>
                <w:bCs/>
                <w:sz w:val="16"/>
                <w:szCs w:val="16"/>
              </w:rPr>
            </w:pPr>
            <w:r w:rsidRPr="00A51A08">
              <w:rPr>
                <w:rFonts w:asciiTheme="majorBidi" w:hAnsiTheme="majorBidi" w:cstheme="majorBidi"/>
                <w:b/>
                <w:bCs/>
                <w:sz w:val="16"/>
                <w:szCs w:val="16"/>
              </w:rPr>
              <w:t>Notificación o coordinación de una</w:t>
            </w:r>
            <w:r w:rsidRPr="00A51A08">
              <w:rPr>
                <w:rFonts w:asciiTheme="majorBidi" w:hAnsiTheme="majorBidi" w:cstheme="majorBidi"/>
                <w:b/>
                <w:bCs/>
                <w:sz w:val="16"/>
                <w:szCs w:val="16"/>
              </w:rPr>
              <w:br/>
              <w:t xml:space="preserve"> estación terrena (incluida notificación según los Apéndices 30A o 30B)</w:t>
            </w:r>
          </w:p>
        </w:tc>
        <w:tc>
          <w:tcPr>
            <w:tcW w:w="799" w:type="dxa"/>
            <w:tcBorders>
              <w:top w:val="single" w:sz="12" w:space="0" w:color="auto"/>
              <w:left w:val="nil"/>
              <w:bottom w:val="single" w:sz="12" w:space="0" w:color="auto"/>
              <w:right w:val="single" w:sz="4" w:space="0" w:color="auto"/>
            </w:tcBorders>
            <w:textDirection w:val="btLr"/>
            <w:vAlign w:val="center"/>
            <w:hideMark/>
          </w:tcPr>
          <w:p w14:paraId="7302E2D3" w14:textId="77777777" w:rsidR="000D64F2" w:rsidRPr="00A51A08" w:rsidRDefault="000D64F2" w:rsidP="007B2C32">
            <w:pPr>
              <w:spacing w:before="0" w:line="180" w:lineRule="exact"/>
              <w:jc w:val="center"/>
              <w:rPr>
                <w:rFonts w:asciiTheme="majorBidi" w:hAnsiTheme="majorBidi" w:cstheme="majorBidi"/>
                <w:b/>
                <w:bCs/>
                <w:sz w:val="16"/>
                <w:szCs w:val="16"/>
              </w:rPr>
            </w:pPr>
            <w:r w:rsidRPr="00A51A08">
              <w:rPr>
                <w:rFonts w:asciiTheme="majorBidi" w:hAnsiTheme="majorBidi" w:cstheme="majorBidi"/>
                <w:b/>
                <w:bCs/>
                <w:sz w:val="16"/>
                <w:szCs w:val="16"/>
              </w:rPr>
              <w:t>Notificación para una red de satélites de enlace de conexión según el Apéndice 30A (Artículos 4 y 5)</w:t>
            </w:r>
          </w:p>
        </w:tc>
        <w:tc>
          <w:tcPr>
            <w:tcW w:w="799" w:type="dxa"/>
            <w:tcBorders>
              <w:top w:val="single" w:sz="12" w:space="0" w:color="auto"/>
              <w:left w:val="nil"/>
              <w:bottom w:val="single" w:sz="12" w:space="0" w:color="auto"/>
              <w:right w:val="double" w:sz="6" w:space="0" w:color="auto"/>
            </w:tcBorders>
            <w:textDirection w:val="btLr"/>
            <w:vAlign w:val="center"/>
            <w:hideMark/>
          </w:tcPr>
          <w:p w14:paraId="50C4AE84" w14:textId="77777777" w:rsidR="000D64F2" w:rsidRPr="00A51A08" w:rsidRDefault="000D64F2" w:rsidP="007B2C32">
            <w:pPr>
              <w:spacing w:before="0" w:after="40"/>
              <w:jc w:val="center"/>
              <w:rPr>
                <w:rFonts w:asciiTheme="majorBidi" w:hAnsiTheme="majorBidi" w:cstheme="majorBidi"/>
                <w:b/>
                <w:bCs/>
                <w:sz w:val="16"/>
                <w:szCs w:val="16"/>
              </w:rPr>
            </w:pPr>
            <w:r w:rsidRPr="00A51A08">
              <w:rPr>
                <w:rFonts w:asciiTheme="majorBidi" w:hAnsiTheme="majorBidi" w:cstheme="majorBidi"/>
                <w:b/>
                <w:bCs/>
                <w:sz w:val="16"/>
                <w:szCs w:val="16"/>
              </w:rPr>
              <w:t xml:space="preserve">Notificación para una red de satélites </w:t>
            </w:r>
            <w:r w:rsidRPr="00A51A08">
              <w:rPr>
                <w:rFonts w:asciiTheme="majorBidi" w:hAnsiTheme="majorBidi" w:cstheme="majorBidi"/>
                <w:b/>
                <w:bCs/>
                <w:sz w:val="16"/>
                <w:szCs w:val="16"/>
              </w:rPr>
              <w:br/>
              <w:t xml:space="preserve">del servicio fijo por satélite según </w:t>
            </w:r>
            <w:r w:rsidRPr="00A51A08">
              <w:rPr>
                <w:rFonts w:asciiTheme="majorBidi" w:hAnsiTheme="majorBidi" w:cstheme="majorBidi"/>
                <w:b/>
                <w:bCs/>
                <w:sz w:val="16"/>
                <w:szCs w:val="16"/>
              </w:rPr>
              <w:br/>
              <w:t>el Apéndice 30B (Artículos 6 y 8)</w:t>
            </w:r>
          </w:p>
        </w:tc>
        <w:tc>
          <w:tcPr>
            <w:tcW w:w="1357" w:type="dxa"/>
            <w:tcBorders>
              <w:top w:val="single" w:sz="12" w:space="0" w:color="auto"/>
              <w:left w:val="nil"/>
              <w:bottom w:val="single" w:sz="12" w:space="0" w:color="auto"/>
              <w:right w:val="nil"/>
            </w:tcBorders>
            <w:textDirection w:val="btLr"/>
            <w:vAlign w:val="center"/>
            <w:hideMark/>
          </w:tcPr>
          <w:p w14:paraId="2467CD28" w14:textId="77777777" w:rsidR="000D64F2" w:rsidRPr="00A51A08" w:rsidRDefault="000D64F2" w:rsidP="007B2C32">
            <w:pPr>
              <w:spacing w:before="0"/>
              <w:jc w:val="center"/>
              <w:rPr>
                <w:rFonts w:asciiTheme="majorBidi" w:hAnsiTheme="majorBidi" w:cstheme="majorBidi"/>
                <w:b/>
                <w:bCs/>
                <w:sz w:val="16"/>
                <w:szCs w:val="16"/>
              </w:rPr>
            </w:pPr>
            <w:r w:rsidRPr="00A51A08">
              <w:rPr>
                <w:rFonts w:asciiTheme="majorBidi" w:hAnsiTheme="majorBidi" w:cstheme="majorBidi"/>
                <w:b/>
                <w:bCs/>
                <w:sz w:val="16"/>
                <w:szCs w:val="16"/>
              </w:rPr>
              <w:t>Puntos del Apéndice</w:t>
            </w:r>
          </w:p>
        </w:tc>
        <w:tc>
          <w:tcPr>
            <w:tcW w:w="608" w:type="dxa"/>
            <w:tcBorders>
              <w:top w:val="single" w:sz="12" w:space="0" w:color="auto"/>
              <w:left w:val="double" w:sz="6" w:space="0" w:color="auto"/>
              <w:bottom w:val="single" w:sz="12" w:space="0" w:color="auto"/>
              <w:right w:val="single" w:sz="12" w:space="0" w:color="auto"/>
            </w:tcBorders>
            <w:textDirection w:val="btLr"/>
            <w:vAlign w:val="center"/>
            <w:hideMark/>
          </w:tcPr>
          <w:p w14:paraId="3D362AC8" w14:textId="77777777" w:rsidR="000D64F2" w:rsidRPr="00A51A08" w:rsidRDefault="000D64F2" w:rsidP="007B2C32">
            <w:pPr>
              <w:spacing w:before="0"/>
              <w:jc w:val="center"/>
              <w:rPr>
                <w:rFonts w:asciiTheme="majorBidi" w:hAnsiTheme="majorBidi" w:cstheme="majorBidi"/>
                <w:b/>
                <w:bCs/>
                <w:sz w:val="16"/>
                <w:szCs w:val="16"/>
              </w:rPr>
            </w:pPr>
            <w:r w:rsidRPr="00A51A08">
              <w:rPr>
                <w:rFonts w:asciiTheme="majorBidi" w:hAnsiTheme="majorBidi" w:cstheme="majorBidi"/>
                <w:b/>
                <w:bCs/>
                <w:sz w:val="16"/>
                <w:szCs w:val="16"/>
              </w:rPr>
              <w:t>Radioastronomía</w:t>
            </w:r>
          </w:p>
        </w:tc>
      </w:tr>
      <w:tr w:rsidR="00E4573F" w:rsidRPr="00A51A08" w14:paraId="5617F268" w14:textId="77777777" w:rsidTr="00371509">
        <w:trPr>
          <w:cantSplit/>
          <w:jc w:val="center"/>
        </w:trPr>
        <w:tc>
          <w:tcPr>
            <w:tcW w:w="1178" w:type="dxa"/>
            <w:tcBorders>
              <w:top w:val="nil"/>
              <w:left w:val="single" w:sz="12" w:space="0" w:color="auto"/>
              <w:bottom w:val="single" w:sz="4" w:space="0" w:color="auto"/>
              <w:right w:val="double" w:sz="6" w:space="0" w:color="auto"/>
            </w:tcBorders>
          </w:tcPr>
          <w:p w14:paraId="082A1329" w14:textId="7BB15D22" w:rsidR="000D64F2" w:rsidRPr="00A51A08" w:rsidRDefault="00820848" w:rsidP="007B2C32">
            <w:pPr>
              <w:tabs>
                <w:tab w:val="left" w:pos="720"/>
              </w:tabs>
              <w:overflowPunct/>
              <w:autoSpaceDE/>
              <w:adjustRightInd/>
              <w:spacing w:before="40" w:after="40"/>
              <w:rPr>
                <w:rFonts w:asciiTheme="majorBidi" w:hAnsiTheme="majorBidi" w:cstheme="majorBidi"/>
                <w:sz w:val="18"/>
                <w:szCs w:val="18"/>
                <w:lang w:eastAsia="zh-CN"/>
              </w:rPr>
            </w:pPr>
            <w:r w:rsidRPr="00A51A08">
              <w:rPr>
                <w:rFonts w:asciiTheme="majorBidi" w:hAnsiTheme="majorBidi" w:cstheme="majorBidi"/>
                <w:sz w:val="18"/>
                <w:szCs w:val="18"/>
                <w:lang w:eastAsia="zh-CN"/>
              </w:rPr>
              <w:t>…</w:t>
            </w:r>
          </w:p>
        </w:tc>
        <w:tc>
          <w:tcPr>
            <w:tcW w:w="8012" w:type="dxa"/>
            <w:tcBorders>
              <w:top w:val="nil"/>
              <w:left w:val="nil"/>
              <w:bottom w:val="single" w:sz="4" w:space="0" w:color="auto"/>
              <w:right w:val="double" w:sz="4" w:space="0" w:color="auto"/>
            </w:tcBorders>
          </w:tcPr>
          <w:p w14:paraId="512DB5DB" w14:textId="5E4EED77" w:rsidR="000D64F2" w:rsidRPr="00A51A08" w:rsidRDefault="000D64F2" w:rsidP="00B50434">
            <w:pPr>
              <w:spacing w:before="40" w:after="40"/>
              <w:rPr>
                <w:sz w:val="18"/>
                <w:szCs w:val="18"/>
              </w:rPr>
            </w:pPr>
          </w:p>
        </w:tc>
        <w:tc>
          <w:tcPr>
            <w:tcW w:w="799" w:type="dxa"/>
            <w:tcBorders>
              <w:top w:val="nil"/>
              <w:left w:val="double" w:sz="4" w:space="0" w:color="auto"/>
              <w:bottom w:val="single" w:sz="4" w:space="0" w:color="auto"/>
              <w:right w:val="single" w:sz="4" w:space="0" w:color="auto"/>
            </w:tcBorders>
            <w:vAlign w:val="center"/>
          </w:tcPr>
          <w:p w14:paraId="61A6619B" w14:textId="77777777" w:rsidR="000D64F2" w:rsidRPr="00A51A08" w:rsidRDefault="000D64F2" w:rsidP="007B2C32">
            <w:pPr>
              <w:spacing w:before="40" w:after="40"/>
              <w:jc w:val="center"/>
              <w:rPr>
                <w:rFonts w:asciiTheme="majorBidi" w:hAnsiTheme="majorBidi" w:cstheme="majorBidi"/>
                <w:b/>
                <w:bCs/>
                <w:sz w:val="18"/>
                <w:szCs w:val="18"/>
              </w:rPr>
            </w:pPr>
            <w:r w:rsidRPr="00A51A08">
              <w:rPr>
                <w:rFonts w:asciiTheme="majorBidi" w:hAnsiTheme="majorBidi" w:cstheme="majorBidi"/>
                <w:b/>
                <w:bCs/>
                <w:sz w:val="18"/>
                <w:szCs w:val="18"/>
              </w:rPr>
              <w:t> </w:t>
            </w:r>
          </w:p>
        </w:tc>
        <w:tc>
          <w:tcPr>
            <w:tcW w:w="799" w:type="dxa"/>
            <w:tcBorders>
              <w:top w:val="nil"/>
              <w:left w:val="nil"/>
              <w:bottom w:val="single" w:sz="4" w:space="0" w:color="auto"/>
              <w:right w:val="single" w:sz="4" w:space="0" w:color="auto"/>
            </w:tcBorders>
            <w:vAlign w:val="center"/>
          </w:tcPr>
          <w:p w14:paraId="46FB6959" w14:textId="77777777" w:rsidR="000D64F2" w:rsidRPr="00A51A08" w:rsidRDefault="000D64F2" w:rsidP="007B2C32">
            <w:pPr>
              <w:spacing w:before="40" w:after="40"/>
              <w:jc w:val="center"/>
              <w:rPr>
                <w:rFonts w:asciiTheme="majorBidi" w:hAnsiTheme="majorBidi" w:cstheme="majorBidi"/>
                <w:b/>
                <w:bCs/>
                <w:sz w:val="18"/>
                <w:szCs w:val="18"/>
              </w:rPr>
            </w:pPr>
            <w:r w:rsidRPr="00A51A08">
              <w:rPr>
                <w:rFonts w:asciiTheme="majorBidi" w:hAnsiTheme="majorBidi" w:cstheme="majorBidi"/>
                <w:b/>
                <w:bCs/>
                <w:sz w:val="18"/>
                <w:szCs w:val="18"/>
              </w:rPr>
              <w:t> </w:t>
            </w:r>
          </w:p>
        </w:tc>
        <w:tc>
          <w:tcPr>
            <w:tcW w:w="799" w:type="dxa"/>
            <w:tcBorders>
              <w:top w:val="nil"/>
              <w:left w:val="nil"/>
              <w:bottom w:val="single" w:sz="4" w:space="0" w:color="auto"/>
              <w:right w:val="single" w:sz="4" w:space="0" w:color="auto"/>
            </w:tcBorders>
            <w:vAlign w:val="center"/>
          </w:tcPr>
          <w:p w14:paraId="360566B5" w14:textId="77777777" w:rsidR="000D64F2" w:rsidRPr="00A51A08" w:rsidRDefault="000D64F2" w:rsidP="007B2C32">
            <w:pPr>
              <w:spacing w:before="40" w:after="40"/>
              <w:jc w:val="center"/>
              <w:rPr>
                <w:rFonts w:asciiTheme="majorBidi" w:hAnsiTheme="majorBidi" w:cstheme="majorBidi"/>
                <w:b/>
                <w:bCs/>
                <w:sz w:val="18"/>
                <w:szCs w:val="18"/>
              </w:rPr>
            </w:pPr>
            <w:r w:rsidRPr="00A51A08">
              <w:rPr>
                <w:rFonts w:asciiTheme="majorBidi" w:hAnsiTheme="majorBidi" w:cstheme="majorBidi"/>
                <w:b/>
                <w:bCs/>
                <w:sz w:val="18"/>
                <w:szCs w:val="18"/>
              </w:rPr>
              <w:t> </w:t>
            </w:r>
          </w:p>
        </w:tc>
        <w:tc>
          <w:tcPr>
            <w:tcW w:w="799" w:type="dxa"/>
            <w:tcBorders>
              <w:top w:val="nil"/>
              <w:left w:val="nil"/>
              <w:bottom w:val="single" w:sz="4" w:space="0" w:color="auto"/>
              <w:right w:val="single" w:sz="4" w:space="0" w:color="auto"/>
            </w:tcBorders>
            <w:vAlign w:val="center"/>
          </w:tcPr>
          <w:p w14:paraId="0841EC66" w14:textId="77777777" w:rsidR="000D64F2" w:rsidRPr="00A51A08" w:rsidRDefault="000D64F2" w:rsidP="007B2C32">
            <w:pPr>
              <w:spacing w:before="40" w:after="40"/>
              <w:jc w:val="center"/>
              <w:rPr>
                <w:rFonts w:asciiTheme="majorBidi" w:hAnsiTheme="majorBidi" w:cstheme="majorBidi"/>
                <w:b/>
                <w:bCs/>
                <w:sz w:val="18"/>
                <w:szCs w:val="18"/>
              </w:rPr>
            </w:pPr>
            <w:r w:rsidRPr="00A51A08">
              <w:rPr>
                <w:rFonts w:asciiTheme="majorBidi" w:hAnsiTheme="majorBidi" w:cstheme="majorBidi"/>
                <w:b/>
                <w:bCs/>
                <w:sz w:val="18"/>
                <w:szCs w:val="18"/>
              </w:rPr>
              <w:t> </w:t>
            </w:r>
          </w:p>
        </w:tc>
        <w:tc>
          <w:tcPr>
            <w:tcW w:w="799" w:type="dxa"/>
            <w:tcBorders>
              <w:top w:val="nil"/>
              <w:left w:val="nil"/>
              <w:bottom w:val="single" w:sz="4" w:space="0" w:color="auto"/>
              <w:right w:val="single" w:sz="4" w:space="0" w:color="auto"/>
            </w:tcBorders>
            <w:vAlign w:val="center"/>
          </w:tcPr>
          <w:p w14:paraId="6416B2D6" w14:textId="77777777" w:rsidR="000D64F2" w:rsidRPr="00A51A08" w:rsidRDefault="000D64F2" w:rsidP="007B2C32">
            <w:pPr>
              <w:spacing w:before="40" w:after="40"/>
              <w:jc w:val="center"/>
              <w:rPr>
                <w:rFonts w:asciiTheme="majorBidi" w:hAnsiTheme="majorBidi" w:cstheme="majorBidi"/>
                <w:b/>
                <w:bCs/>
                <w:sz w:val="18"/>
                <w:szCs w:val="18"/>
              </w:rPr>
            </w:pPr>
            <w:r w:rsidRPr="00A51A08">
              <w:rPr>
                <w:rFonts w:asciiTheme="majorBidi" w:hAnsiTheme="majorBidi" w:cstheme="majorBidi"/>
                <w:b/>
                <w:bCs/>
                <w:sz w:val="18"/>
                <w:szCs w:val="18"/>
              </w:rPr>
              <w:t> </w:t>
            </w:r>
          </w:p>
        </w:tc>
        <w:tc>
          <w:tcPr>
            <w:tcW w:w="799" w:type="dxa"/>
            <w:tcBorders>
              <w:top w:val="nil"/>
              <w:left w:val="nil"/>
              <w:bottom w:val="single" w:sz="4" w:space="0" w:color="auto"/>
              <w:right w:val="single" w:sz="4" w:space="0" w:color="auto"/>
            </w:tcBorders>
            <w:vAlign w:val="center"/>
          </w:tcPr>
          <w:p w14:paraId="55D794E8" w14:textId="77777777" w:rsidR="000D64F2" w:rsidRPr="00A51A08" w:rsidRDefault="000D64F2" w:rsidP="007B2C32">
            <w:pPr>
              <w:spacing w:before="40" w:after="40"/>
              <w:jc w:val="center"/>
              <w:rPr>
                <w:rFonts w:asciiTheme="majorBidi" w:hAnsiTheme="majorBidi" w:cstheme="majorBidi"/>
                <w:b/>
                <w:bCs/>
                <w:sz w:val="18"/>
                <w:szCs w:val="18"/>
              </w:rPr>
            </w:pPr>
            <w:r w:rsidRPr="00A51A08">
              <w:rPr>
                <w:rFonts w:asciiTheme="majorBidi" w:hAnsiTheme="majorBidi" w:cstheme="majorBidi"/>
                <w:b/>
                <w:bCs/>
                <w:sz w:val="18"/>
                <w:szCs w:val="18"/>
              </w:rPr>
              <w:t> </w:t>
            </w:r>
          </w:p>
        </w:tc>
        <w:tc>
          <w:tcPr>
            <w:tcW w:w="799" w:type="dxa"/>
            <w:tcBorders>
              <w:top w:val="nil"/>
              <w:left w:val="nil"/>
              <w:bottom w:val="single" w:sz="4" w:space="0" w:color="auto"/>
              <w:right w:val="single" w:sz="4" w:space="0" w:color="auto"/>
            </w:tcBorders>
            <w:vAlign w:val="center"/>
          </w:tcPr>
          <w:p w14:paraId="4A7867F7" w14:textId="77777777" w:rsidR="000D64F2" w:rsidRPr="00A51A08" w:rsidRDefault="000D64F2" w:rsidP="007B2C32">
            <w:pPr>
              <w:spacing w:before="40" w:after="40"/>
              <w:jc w:val="center"/>
              <w:rPr>
                <w:rFonts w:asciiTheme="majorBidi" w:hAnsiTheme="majorBidi" w:cstheme="majorBidi"/>
                <w:b/>
                <w:bCs/>
                <w:sz w:val="18"/>
                <w:szCs w:val="18"/>
              </w:rPr>
            </w:pPr>
            <w:r w:rsidRPr="00A51A08">
              <w:rPr>
                <w:rFonts w:asciiTheme="majorBidi" w:hAnsiTheme="majorBidi" w:cstheme="majorBidi"/>
                <w:b/>
                <w:bCs/>
                <w:sz w:val="18"/>
                <w:szCs w:val="18"/>
              </w:rPr>
              <w:t> </w:t>
            </w:r>
          </w:p>
        </w:tc>
        <w:tc>
          <w:tcPr>
            <w:tcW w:w="799" w:type="dxa"/>
            <w:tcBorders>
              <w:top w:val="nil"/>
              <w:left w:val="nil"/>
              <w:bottom w:val="single" w:sz="4" w:space="0" w:color="auto"/>
              <w:right w:val="single" w:sz="4" w:space="0" w:color="auto"/>
            </w:tcBorders>
            <w:vAlign w:val="center"/>
          </w:tcPr>
          <w:p w14:paraId="083946DA" w14:textId="77777777" w:rsidR="000D64F2" w:rsidRPr="00A51A08" w:rsidRDefault="000D64F2" w:rsidP="007B2C32">
            <w:pPr>
              <w:spacing w:before="40" w:after="40"/>
              <w:jc w:val="center"/>
              <w:rPr>
                <w:rFonts w:asciiTheme="majorBidi" w:hAnsiTheme="majorBidi" w:cstheme="majorBidi"/>
                <w:b/>
                <w:bCs/>
                <w:sz w:val="18"/>
                <w:szCs w:val="18"/>
              </w:rPr>
            </w:pPr>
            <w:r w:rsidRPr="00A51A08">
              <w:rPr>
                <w:rFonts w:asciiTheme="majorBidi" w:hAnsiTheme="majorBidi" w:cstheme="majorBidi"/>
                <w:b/>
                <w:bCs/>
                <w:sz w:val="18"/>
                <w:szCs w:val="18"/>
              </w:rPr>
              <w:t> </w:t>
            </w:r>
          </w:p>
        </w:tc>
        <w:tc>
          <w:tcPr>
            <w:tcW w:w="799" w:type="dxa"/>
            <w:tcBorders>
              <w:top w:val="nil"/>
              <w:left w:val="nil"/>
              <w:bottom w:val="single" w:sz="4" w:space="0" w:color="auto"/>
              <w:right w:val="double" w:sz="6" w:space="0" w:color="auto"/>
            </w:tcBorders>
            <w:vAlign w:val="center"/>
          </w:tcPr>
          <w:p w14:paraId="185FBDB0" w14:textId="77777777" w:rsidR="000D64F2" w:rsidRPr="00A51A08" w:rsidRDefault="000D64F2" w:rsidP="007B2C32">
            <w:pPr>
              <w:spacing w:before="40" w:after="40"/>
              <w:jc w:val="center"/>
              <w:rPr>
                <w:rFonts w:asciiTheme="majorBidi" w:hAnsiTheme="majorBidi" w:cstheme="majorBidi"/>
                <w:b/>
                <w:bCs/>
                <w:sz w:val="18"/>
                <w:szCs w:val="18"/>
              </w:rPr>
            </w:pPr>
          </w:p>
        </w:tc>
        <w:tc>
          <w:tcPr>
            <w:tcW w:w="1357" w:type="dxa"/>
            <w:tcBorders>
              <w:top w:val="nil"/>
              <w:left w:val="nil"/>
              <w:bottom w:val="single" w:sz="4" w:space="0" w:color="auto"/>
              <w:right w:val="double" w:sz="6" w:space="0" w:color="auto"/>
            </w:tcBorders>
          </w:tcPr>
          <w:p w14:paraId="2BFCCE06" w14:textId="14F8E1D9" w:rsidR="000D64F2" w:rsidRPr="00A51A08" w:rsidRDefault="000D64F2" w:rsidP="007B2C32">
            <w:pPr>
              <w:tabs>
                <w:tab w:val="left" w:pos="720"/>
              </w:tabs>
              <w:overflowPunct/>
              <w:autoSpaceDE/>
              <w:adjustRightInd/>
              <w:spacing w:before="40" w:after="40"/>
              <w:rPr>
                <w:rFonts w:asciiTheme="majorBidi" w:hAnsiTheme="majorBidi" w:cstheme="majorBidi"/>
                <w:sz w:val="18"/>
                <w:szCs w:val="18"/>
                <w:lang w:eastAsia="zh-CN"/>
              </w:rPr>
            </w:pPr>
          </w:p>
        </w:tc>
        <w:tc>
          <w:tcPr>
            <w:tcW w:w="608" w:type="dxa"/>
            <w:tcBorders>
              <w:top w:val="nil"/>
              <w:left w:val="nil"/>
              <w:bottom w:val="single" w:sz="4" w:space="0" w:color="auto"/>
              <w:right w:val="single" w:sz="12" w:space="0" w:color="auto"/>
            </w:tcBorders>
            <w:vAlign w:val="center"/>
          </w:tcPr>
          <w:p w14:paraId="1C7881CA" w14:textId="77777777" w:rsidR="000D64F2" w:rsidRPr="00A51A08" w:rsidRDefault="000D64F2" w:rsidP="007B2C32">
            <w:pPr>
              <w:spacing w:before="40" w:after="40"/>
              <w:jc w:val="center"/>
              <w:rPr>
                <w:rFonts w:asciiTheme="majorBidi" w:hAnsiTheme="majorBidi" w:cstheme="majorBidi"/>
                <w:b/>
                <w:bCs/>
                <w:sz w:val="18"/>
                <w:szCs w:val="18"/>
              </w:rPr>
            </w:pPr>
          </w:p>
        </w:tc>
      </w:tr>
      <w:tr w:rsidR="00E4573F" w:rsidRPr="00A51A08" w14:paraId="33F48BCF" w14:textId="77777777" w:rsidTr="00371509">
        <w:trPr>
          <w:cantSplit/>
          <w:jc w:val="center"/>
        </w:trPr>
        <w:tc>
          <w:tcPr>
            <w:tcW w:w="1178" w:type="dxa"/>
            <w:tcBorders>
              <w:top w:val="nil"/>
              <w:left w:val="single" w:sz="12" w:space="0" w:color="auto"/>
              <w:bottom w:val="single" w:sz="4" w:space="0" w:color="auto"/>
              <w:right w:val="double" w:sz="6" w:space="0" w:color="auto"/>
            </w:tcBorders>
          </w:tcPr>
          <w:p w14:paraId="65F76030" w14:textId="77777777" w:rsidR="000D64F2" w:rsidRPr="00A51A08" w:rsidRDefault="000D64F2" w:rsidP="007B2C32">
            <w:pPr>
              <w:tabs>
                <w:tab w:val="left" w:pos="720"/>
              </w:tabs>
              <w:overflowPunct/>
              <w:autoSpaceDE/>
              <w:adjustRightInd/>
              <w:spacing w:before="40" w:after="40"/>
              <w:rPr>
                <w:rFonts w:asciiTheme="majorBidi" w:hAnsiTheme="majorBidi" w:cstheme="majorBidi"/>
                <w:sz w:val="18"/>
                <w:szCs w:val="18"/>
                <w:lang w:eastAsia="zh-CN"/>
              </w:rPr>
            </w:pPr>
            <w:r w:rsidRPr="00A51A08">
              <w:rPr>
                <w:rFonts w:asciiTheme="majorBidi" w:hAnsiTheme="majorBidi" w:cstheme="majorBidi"/>
                <w:sz w:val="18"/>
                <w:szCs w:val="18"/>
                <w:lang w:eastAsia="zh-CN"/>
              </w:rPr>
              <w:t>A.4.b</w:t>
            </w:r>
          </w:p>
        </w:tc>
        <w:tc>
          <w:tcPr>
            <w:tcW w:w="8012" w:type="dxa"/>
            <w:tcBorders>
              <w:top w:val="nil"/>
              <w:left w:val="nil"/>
              <w:bottom w:val="single" w:sz="4" w:space="0" w:color="auto"/>
              <w:right w:val="double" w:sz="4" w:space="0" w:color="auto"/>
            </w:tcBorders>
          </w:tcPr>
          <w:p w14:paraId="5E31F338" w14:textId="77777777" w:rsidR="000D64F2" w:rsidRPr="00A51A08" w:rsidRDefault="000D64F2" w:rsidP="007B2C32">
            <w:pPr>
              <w:spacing w:before="40" w:after="40"/>
              <w:ind w:left="170"/>
              <w:rPr>
                <w:rFonts w:asciiTheme="majorBidi" w:hAnsiTheme="majorBidi" w:cstheme="majorBidi"/>
                <w:b/>
                <w:bCs/>
                <w:sz w:val="18"/>
                <w:szCs w:val="18"/>
              </w:rPr>
            </w:pPr>
            <w:r w:rsidRPr="00A51A08">
              <w:rPr>
                <w:b/>
                <w:bCs/>
                <w:sz w:val="18"/>
                <w:szCs w:val="18"/>
                <w:lang w:eastAsia="zh-CN"/>
              </w:rPr>
              <w:t xml:space="preserve">Para una o más estaciones espaciales a bordo de uno o varios satélites no </w:t>
            </w:r>
            <w:r w:rsidRPr="00A51A08">
              <w:rPr>
                <w:b/>
                <w:bCs/>
                <w:sz w:val="18"/>
                <w:szCs w:val="18"/>
              </w:rPr>
              <w:t>geoestacionarios</w:t>
            </w:r>
            <w:r w:rsidRPr="00A51A08">
              <w:rPr>
                <w:b/>
                <w:bCs/>
                <w:sz w:val="18"/>
                <w:szCs w:val="18"/>
                <w:lang w:eastAsia="zh-CN"/>
              </w:rPr>
              <w:t>:</w:t>
            </w:r>
          </w:p>
        </w:tc>
        <w:tc>
          <w:tcPr>
            <w:tcW w:w="799" w:type="dxa"/>
            <w:tcBorders>
              <w:top w:val="nil"/>
              <w:left w:val="double" w:sz="4" w:space="0" w:color="auto"/>
              <w:bottom w:val="single" w:sz="4" w:space="0" w:color="auto"/>
              <w:right w:val="single" w:sz="4" w:space="0" w:color="auto"/>
            </w:tcBorders>
            <w:vAlign w:val="center"/>
          </w:tcPr>
          <w:p w14:paraId="3D4C86C2" w14:textId="77777777" w:rsidR="000D64F2" w:rsidRPr="00A51A08" w:rsidRDefault="000D64F2" w:rsidP="007B2C32">
            <w:pPr>
              <w:spacing w:before="40" w:after="40"/>
              <w:jc w:val="center"/>
              <w:rPr>
                <w:rFonts w:asciiTheme="majorBidi" w:hAnsiTheme="majorBidi" w:cstheme="majorBidi"/>
                <w:b/>
                <w:bCs/>
                <w:sz w:val="18"/>
                <w:szCs w:val="18"/>
              </w:rPr>
            </w:pPr>
            <w:r w:rsidRPr="00A51A08">
              <w:rPr>
                <w:rFonts w:asciiTheme="majorBidi" w:hAnsiTheme="majorBidi" w:cstheme="majorBidi"/>
                <w:b/>
                <w:bCs/>
                <w:sz w:val="18"/>
                <w:szCs w:val="18"/>
              </w:rPr>
              <w:t> </w:t>
            </w:r>
          </w:p>
        </w:tc>
        <w:tc>
          <w:tcPr>
            <w:tcW w:w="799" w:type="dxa"/>
            <w:tcBorders>
              <w:top w:val="nil"/>
              <w:left w:val="nil"/>
              <w:bottom w:val="single" w:sz="4" w:space="0" w:color="auto"/>
              <w:right w:val="single" w:sz="4" w:space="0" w:color="auto"/>
            </w:tcBorders>
            <w:vAlign w:val="center"/>
          </w:tcPr>
          <w:p w14:paraId="3BDA8B08" w14:textId="77777777" w:rsidR="000D64F2" w:rsidRPr="00A51A08" w:rsidRDefault="000D64F2" w:rsidP="007B2C32">
            <w:pPr>
              <w:spacing w:before="40" w:after="40"/>
              <w:jc w:val="center"/>
              <w:rPr>
                <w:rFonts w:asciiTheme="majorBidi" w:hAnsiTheme="majorBidi" w:cstheme="majorBidi"/>
                <w:b/>
                <w:bCs/>
                <w:sz w:val="18"/>
                <w:szCs w:val="18"/>
              </w:rPr>
            </w:pPr>
            <w:r w:rsidRPr="00A51A08">
              <w:rPr>
                <w:rFonts w:asciiTheme="majorBidi" w:hAnsiTheme="majorBidi" w:cstheme="majorBidi"/>
                <w:b/>
                <w:bCs/>
                <w:sz w:val="18"/>
                <w:szCs w:val="18"/>
              </w:rPr>
              <w:t> </w:t>
            </w:r>
          </w:p>
        </w:tc>
        <w:tc>
          <w:tcPr>
            <w:tcW w:w="799" w:type="dxa"/>
            <w:tcBorders>
              <w:top w:val="nil"/>
              <w:left w:val="nil"/>
              <w:bottom w:val="single" w:sz="4" w:space="0" w:color="auto"/>
              <w:right w:val="single" w:sz="4" w:space="0" w:color="auto"/>
            </w:tcBorders>
            <w:vAlign w:val="center"/>
          </w:tcPr>
          <w:p w14:paraId="4A14817B" w14:textId="77777777" w:rsidR="000D64F2" w:rsidRPr="00A51A08" w:rsidRDefault="000D64F2" w:rsidP="007B2C32">
            <w:pPr>
              <w:spacing w:before="40" w:after="40"/>
              <w:jc w:val="center"/>
              <w:rPr>
                <w:rFonts w:asciiTheme="majorBidi" w:hAnsiTheme="majorBidi" w:cstheme="majorBidi"/>
                <w:b/>
                <w:bCs/>
                <w:sz w:val="18"/>
                <w:szCs w:val="18"/>
              </w:rPr>
            </w:pPr>
            <w:r w:rsidRPr="00A51A08">
              <w:rPr>
                <w:rFonts w:asciiTheme="majorBidi" w:hAnsiTheme="majorBidi" w:cstheme="majorBidi"/>
                <w:b/>
                <w:bCs/>
                <w:sz w:val="18"/>
                <w:szCs w:val="18"/>
              </w:rPr>
              <w:t> </w:t>
            </w:r>
          </w:p>
        </w:tc>
        <w:tc>
          <w:tcPr>
            <w:tcW w:w="799" w:type="dxa"/>
            <w:tcBorders>
              <w:top w:val="nil"/>
              <w:left w:val="nil"/>
              <w:bottom w:val="single" w:sz="4" w:space="0" w:color="auto"/>
              <w:right w:val="single" w:sz="4" w:space="0" w:color="auto"/>
            </w:tcBorders>
            <w:vAlign w:val="center"/>
          </w:tcPr>
          <w:p w14:paraId="0FB821C8" w14:textId="77777777" w:rsidR="000D64F2" w:rsidRPr="00A51A08" w:rsidRDefault="000D64F2" w:rsidP="007B2C32">
            <w:pPr>
              <w:spacing w:before="40" w:after="40"/>
              <w:jc w:val="center"/>
              <w:rPr>
                <w:rFonts w:asciiTheme="majorBidi" w:hAnsiTheme="majorBidi" w:cstheme="majorBidi"/>
                <w:b/>
                <w:bCs/>
                <w:sz w:val="18"/>
                <w:szCs w:val="18"/>
              </w:rPr>
            </w:pPr>
            <w:r w:rsidRPr="00A51A08">
              <w:rPr>
                <w:rFonts w:asciiTheme="majorBidi" w:hAnsiTheme="majorBidi" w:cstheme="majorBidi"/>
                <w:b/>
                <w:bCs/>
                <w:sz w:val="18"/>
                <w:szCs w:val="18"/>
              </w:rPr>
              <w:t> </w:t>
            </w:r>
          </w:p>
        </w:tc>
        <w:tc>
          <w:tcPr>
            <w:tcW w:w="799" w:type="dxa"/>
            <w:tcBorders>
              <w:top w:val="nil"/>
              <w:left w:val="nil"/>
              <w:bottom w:val="single" w:sz="4" w:space="0" w:color="auto"/>
              <w:right w:val="single" w:sz="4" w:space="0" w:color="auto"/>
            </w:tcBorders>
            <w:vAlign w:val="center"/>
          </w:tcPr>
          <w:p w14:paraId="25F49DD2" w14:textId="77777777" w:rsidR="000D64F2" w:rsidRPr="00A51A08" w:rsidRDefault="000D64F2" w:rsidP="007B2C32">
            <w:pPr>
              <w:spacing w:before="40" w:after="40"/>
              <w:jc w:val="center"/>
              <w:rPr>
                <w:rFonts w:asciiTheme="majorBidi" w:hAnsiTheme="majorBidi" w:cstheme="majorBidi"/>
                <w:b/>
                <w:bCs/>
                <w:sz w:val="18"/>
                <w:szCs w:val="18"/>
              </w:rPr>
            </w:pPr>
            <w:r w:rsidRPr="00A51A08">
              <w:rPr>
                <w:rFonts w:asciiTheme="majorBidi" w:hAnsiTheme="majorBidi" w:cstheme="majorBidi"/>
                <w:b/>
                <w:bCs/>
                <w:sz w:val="18"/>
                <w:szCs w:val="18"/>
              </w:rPr>
              <w:t> </w:t>
            </w:r>
          </w:p>
        </w:tc>
        <w:tc>
          <w:tcPr>
            <w:tcW w:w="799" w:type="dxa"/>
            <w:tcBorders>
              <w:top w:val="nil"/>
              <w:left w:val="nil"/>
              <w:bottom w:val="single" w:sz="4" w:space="0" w:color="auto"/>
              <w:right w:val="single" w:sz="4" w:space="0" w:color="auto"/>
            </w:tcBorders>
            <w:vAlign w:val="center"/>
          </w:tcPr>
          <w:p w14:paraId="3457428D" w14:textId="77777777" w:rsidR="000D64F2" w:rsidRPr="00A51A08" w:rsidRDefault="000D64F2" w:rsidP="007B2C32">
            <w:pPr>
              <w:spacing w:before="40" w:after="40"/>
              <w:jc w:val="center"/>
              <w:rPr>
                <w:rFonts w:asciiTheme="majorBidi" w:hAnsiTheme="majorBidi" w:cstheme="majorBidi"/>
                <w:b/>
                <w:bCs/>
                <w:sz w:val="18"/>
                <w:szCs w:val="18"/>
              </w:rPr>
            </w:pPr>
            <w:r w:rsidRPr="00A51A08">
              <w:rPr>
                <w:rFonts w:asciiTheme="majorBidi" w:hAnsiTheme="majorBidi" w:cstheme="majorBidi"/>
                <w:b/>
                <w:bCs/>
                <w:sz w:val="18"/>
                <w:szCs w:val="18"/>
              </w:rPr>
              <w:t> </w:t>
            </w:r>
          </w:p>
        </w:tc>
        <w:tc>
          <w:tcPr>
            <w:tcW w:w="799" w:type="dxa"/>
            <w:tcBorders>
              <w:top w:val="nil"/>
              <w:left w:val="nil"/>
              <w:bottom w:val="single" w:sz="4" w:space="0" w:color="auto"/>
              <w:right w:val="single" w:sz="4" w:space="0" w:color="auto"/>
            </w:tcBorders>
            <w:vAlign w:val="center"/>
          </w:tcPr>
          <w:p w14:paraId="12A0FD15" w14:textId="77777777" w:rsidR="000D64F2" w:rsidRPr="00A51A08" w:rsidRDefault="000D64F2" w:rsidP="007B2C32">
            <w:pPr>
              <w:spacing w:before="40" w:after="40"/>
              <w:jc w:val="center"/>
              <w:rPr>
                <w:rFonts w:asciiTheme="majorBidi" w:hAnsiTheme="majorBidi" w:cstheme="majorBidi"/>
                <w:b/>
                <w:bCs/>
                <w:sz w:val="18"/>
                <w:szCs w:val="18"/>
              </w:rPr>
            </w:pPr>
            <w:r w:rsidRPr="00A51A08">
              <w:rPr>
                <w:rFonts w:asciiTheme="majorBidi" w:hAnsiTheme="majorBidi" w:cstheme="majorBidi"/>
                <w:b/>
                <w:bCs/>
                <w:sz w:val="18"/>
                <w:szCs w:val="18"/>
              </w:rPr>
              <w:t> </w:t>
            </w:r>
          </w:p>
        </w:tc>
        <w:tc>
          <w:tcPr>
            <w:tcW w:w="799" w:type="dxa"/>
            <w:tcBorders>
              <w:top w:val="nil"/>
              <w:left w:val="nil"/>
              <w:bottom w:val="single" w:sz="4" w:space="0" w:color="auto"/>
              <w:right w:val="single" w:sz="4" w:space="0" w:color="auto"/>
            </w:tcBorders>
            <w:vAlign w:val="center"/>
          </w:tcPr>
          <w:p w14:paraId="4519CAA6" w14:textId="77777777" w:rsidR="000D64F2" w:rsidRPr="00A51A08" w:rsidRDefault="000D64F2" w:rsidP="007B2C32">
            <w:pPr>
              <w:spacing w:before="40" w:after="40"/>
              <w:jc w:val="center"/>
              <w:rPr>
                <w:rFonts w:asciiTheme="majorBidi" w:hAnsiTheme="majorBidi" w:cstheme="majorBidi"/>
                <w:b/>
                <w:bCs/>
                <w:sz w:val="18"/>
                <w:szCs w:val="18"/>
              </w:rPr>
            </w:pPr>
            <w:r w:rsidRPr="00A51A08">
              <w:rPr>
                <w:rFonts w:asciiTheme="majorBidi" w:hAnsiTheme="majorBidi" w:cstheme="majorBidi"/>
                <w:b/>
                <w:bCs/>
                <w:sz w:val="18"/>
                <w:szCs w:val="18"/>
              </w:rPr>
              <w:t> </w:t>
            </w:r>
          </w:p>
        </w:tc>
        <w:tc>
          <w:tcPr>
            <w:tcW w:w="799" w:type="dxa"/>
            <w:tcBorders>
              <w:top w:val="nil"/>
              <w:left w:val="nil"/>
              <w:bottom w:val="single" w:sz="4" w:space="0" w:color="auto"/>
              <w:right w:val="double" w:sz="6" w:space="0" w:color="auto"/>
            </w:tcBorders>
            <w:vAlign w:val="center"/>
          </w:tcPr>
          <w:p w14:paraId="098008BE" w14:textId="77777777" w:rsidR="000D64F2" w:rsidRPr="00A51A08" w:rsidRDefault="000D64F2" w:rsidP="007B2C32">
            <w:pPr>
              <w:spacing w:before="40" w:after="40"/>
              <w:jc w:val="center"/>
              <w:rPr>
                <w:rFonts w:asciiTheme="majorBidi" w:hAnsiTheme="majorBidi" w:cstheme="majorBidi"/>
                <w:b/>
                <w:bCs/>
                <w:sz w:val="18"/>
                <w:szCs w:val="18"/>
              </w:rPr>
            </w:pPr>
            <w:r w:rsidRPr="00A51A08">
              <w:rPr>
                <w:rFonts w:asciiTheme="majorBidi" w:hAnsiTheme="majorBidi" w:cstheme="majorBidi"/>
                <w:b/>
                <w:bCs/>
                <w:sz w:val="18"/>
                <w:szCs w:val="18"/>
              </w:rPr>
              <w:t> </w:t>
            </w:r>
          </w:p>
        </w:tc>
        <w:tc>
          <w:tcPr>
            <w:tcW w:w="1357" w:type="dxa"/>
            <w:tcBorders>
              <w:top w:val="nil"/>
              <w:left w:val="nil"/>
              <w:bottom w:val="single" w:sz="4" w:space="0" w:color="auto"/>
              <w:right w:val="double" w:sz="6" w:space="0" w:color="auto"/>
            </w:tcBorders>
          </w:tcPr>
          <w:p w14:paraId="0FDC0A9D" w14:textId="77777777" w:rsidR="000D64F2" w:rsidRPr="00A51A08" w:rsidRDefault="000D64F2" w:rsidP="007B2C32">
            <w:pPr>
              <w:tabs>
                <w:tab w:val="left" w:pos="720"/>
              </w:tabs>
              <w:overflowPunct/>
              <w:autoSpaceDE/>
              <w:adjustRightInd/>
              <w:spacing w:before="40" w:after="40"/>
              <w:rPr>
                <w:rFonts w:asciiTheme="majorBidi" w:hAnsiTheme="majorBidi" w:cstheme="majorBidi"/>
                <w:sz w:val="18"/>
                <w:szCs w:val="18"/>
                <w:lang w:eastAsia="zh-CN"/>
              </w:rPr>
            </w:pPr>
            <w:r w:rsidRPr="00A51A08">
              <w:rPr>
                <w:rFonts w:asciiTheme="majorBidi" w:hAnsiTheme="majorBidi" w:cstheme="majorBidi"/>
                <w:sz w:val="18"/>
                <w:szCs w:val="18"/>
                <w:lang w:eastAsia="zh-CN"/>
              </w:rPr>
              <w:t>A.4.b</w:t>
            </w:r>
          </w:p>
        </w:tc>
        <w:tc>
          <w:tcPr>
            <w:tcW w:w="608" w:type="dxa"/>
            <w:tcBorders>
              <w:top w:val="nil"/>
              <w:left w:val="nil"/>
              <w:bottom w:val="single" w:sz="4" w:space="0" w:color="auto"/>
              <w:right w:val="single" w:sz="12" w:space="0" w:color="auto"/>
            </w:tcBorders>
            <w:vAlign w:val="center"/>
          </w:tcPr>
          <w:p w14:paraId="078FD53F" w14:textId="77777777" w:rsidR="000D64F2" w:rsidRPr="00A51A08" w:rsidRDefault="000D64F2" w:rsidP="007B2C32">
            <w:pPr>
              <w:spacing w:before="40" w:after="40"/>
              <w:jc w:val="center"/>
              <w:rPr>
                <w:rFonts w:asciiTheme="majorBidi" w:hAnsiTheme="majorBidi" w:cstheme="majorBidi"/>
                <w:b/>
                <w:bCs/>
                <w:sz w:val="18"/>
                <w:szCs w:val="18"/>
              </w:rPr>
            </w:pPr>
          </w:p>
        </w:tc>
      </w:tr>
      <w:tr w:rsidR="00E4573F" w:rsidRPr="00A51A08" w14:paraId="0802DDDA" w14:textId="77777777" w:rsidTr="00371509">
        <w:trPr>
          <w:cantSplit/>
          <w:jc w:val="center"/>
        </w:trPr>
        <w:tc>
          <w:tcPr>
            <w:tcW w:w="1178" w:type="dxa"/>
            <w:tcBorders>
              <w:top w:val="nil"/>
              <w:left w:val="single" w:sz="12" w:space="0" w:color="auto"/>
              <w:bottom w:val="single" w:sz="4" w:space="0" w:color="auto"/>
              <w:right w:val="double" w:sz="6" w:space="0" w:color="auto"/>
            </w:tcBorders>
            <w:hideMark/>
          </w:tcPr>
          <w:p w14:paraId="47A44756" w14:textId="77777777" w:rsidR="000D64F2" w:rsidRPr="00A51A08" w:rsidRDefault="000D64F2" w:rsidP="007B2C32">
            <w:pPr>
              <w:tabs>
                <w:tab w:val="left" w:pos="720"/>
              </w:tabs>
              <w:overflowPunct/>
              <w:autoSpaceDE/>
              <w:adjustRightInd/>
              <w:spacing w:before="40" w:after="40"/>
              <w:rPr>
                <w:rFonts w:asciiTheme="majorBidi" w:hAnsiTheme="majorBidi" w:cstheme="majorBidi"/>
                <w:sz w:val="18"/>
                <w:szCs w:val="18"/>
                <w:lang w:eastAsia="zh-CN"/>
              </w:rPr>
            </w:pPr>
            <w:r w:rsidRPr="00A51A08">
              <w:rPr>
                <w:rFonts w:asciiTheme="majorBidi" w:hAnsiTheme="majorBidi" w:cstheme="majorBidi"/>
                <w:sz w:val="18"/>
                <w:szCs w:val="18"/>
                <w:lang w:eastAsia="zh-CN"/>
              </w:rPr>
              <w:t>A.</w:t>
            </w:r>
            <w:proofErr w:type="gramStart"/>
            <w:r w:rsidRPr="00A51A08">
              <w:rPr>
                <w:rFonts w:asciiTheme="majorBidi" w:hAnsiTheme="majorBidi" w:cstheme="majorBidi"/>
                <w:sz w:val="18"/>
                <w:szCs w:val="18"/>
                <w:lang w:eastAsia="zh-CN"/>
              </w:rPr>
              <w:t>4.b.</w:t>
            </w:r>
            <w:proofErr w:type="gramEnd"/>
            <w:r w:rsidRPr="00A51A08">
              <w:rPr>
                <w:rFonts w:asciiTheme="majorBidi" w:hAnsiTheme="majorBidi" w:cstheme="majorBidi"/>
                <w:sz w:val="18"/>
                <w:szCs w:val="18"/>
                <w:lang w:eastAsia="zh-CN"/>
              </w:rPr>
              <w:t>1</w:t>
            </w:r>
          </w:p>
        </w:tc>
        <w:tc>
          <w:tcPr>
            <w:tcW w:w="8012" w:type="dxa"/>
            <w:tcBorders>
              <w:top w:val="nil"/>
              <w:left w:val="nil"/>
              <w:bottom w:val="single" w:sz="4" w:space="0" w:color="auto"/>
              <w:right w:val="double" w:sz="4" w:space="0" w:color="auto"/>
            </w:tcBorders>
            <w:hideMark/>
          </w:tcPr>
          <w:p w14:paraId="04517E7F" w14:textId="77777777" w:rsidR="000D64F2" w:rsidRPr="00A51A08" w:rsidRDefault="000D64F2" w:rsidP="007B2C32">
            <w:pPr>
              <w:spacing w:before="40" w:after="40"/>
              <w:ind w:left="170"/>
              <w:rPr>
                <w:sz w:val="18"/>
                <w:szCs w:val="18"/>
              </w:rPr>
            </w:pPr>
            <w:r w:rsidRPr="00A51A08">
              <w:rPr>
                <w:sz w:val="18"/>
                <w:szCs w:val="18"/>
                <w:lang w:eastAsia="zh-CN"/>
              </w:rPr>
              <w:t>número de planos orbitales</w:t>
            </w:r>
          </w:p>
        </w:tc>
        <w:tc>
          <w:tcPr>
            <w:tcW w:w="799" w:type="dxa"/>
            <w:tcBorders>
              <w:top w:val="nil"/>
              <w:left w:val="double" w:sz="4" w:space="0" w:color="auto"/>
              <w:bottom w:val="single" w:sz="4" w:space="0" w:color="auto"/>
              <w:right w:val="single" w:sz="4" w:space="0" w:color="auto"/>
            </w:tcBorders>
            <w:vAlign w:val="center"/>
            <w:hideMark/>
          </w:tcPr>
          <w:p w14:paraId="456E6FDB" w14:textId="77777777" w:rsidR="000D64F2" w:rsidRPr="00A51A08" w:rsidRDefault="000D64F2" w:rsidP="007B2C32">
            <w:pPr>
              <w:spacing w:before="40" w:after="40"/>
              <w:jc w:val="center"/>
              <w:rPr>
                <w:rFonts w:asciiTheme="majorBidi" w:hAnsiTheme="majorBidi" w:cstheme="majorBidi"/>
                <w:b/>
                <w:bCs/>
                <w:sz w:val="18"/>
                <w:szCs w:val="18"/>
              </w:rPr>
            </w:pPr>
            <w:r w:rsidRPr="00A51A08">
              <w:rPr>
                <w:rFonts w:asciiTheme="majorBidi" w:hAnsiTheme="majorBidi" w:cstheme="majorBidi"/>
                <w:b/>
                <w:bCs/>
                <w:sz w:val="18"/>
                <w:szCs w:val="18"/>
              </w:rPr>
              <w:t> </w:t>
            </w:r>
          </w:p>
        </w:tc>
        <w:tc>
          <w:tcPr>
            <w:tcW w:w="799" w:type="dxa"/>
            <w:tcBorders>
              <w:top w:val="nil"/>
              <w:left w:val="nil"/>
              <w:bottom w:val="single" w:sz="4" w:space="0" w:color="auto"/>
              <w:right w:val="single" w:sz="4" w:space="0" w:color="auto"/>
            </w:tcBorders>
            <w:vAlign w:val="center"/>
            <w:hideMark/>
          </w:tcPr>
          <w:p w14:paraId="38C5F45C" w14:textId="77777777" w:rsidR="000D64F2" w:rsidRPr="00A51A08" w:rsidRDefault="000D64F2" w:rsidP="007B2C32">
            <w:pPr>
              <w:spacing w:before="40" w:after="40"/>
              <w:jc w:val="center"/>
              <w:rPr>
                <w:rFonts w:asciiTheme="majorBidi" w:hAnsiTheme="majorBidi" w:cstheme="majorBidi"/>
                <w:b/>
                <w:bCs/>
                <w:sz w:val="18"/>
                <w:szCs w:val="18"/>
              </w:rPr>
            </w:pPr>
            <w:r w:rsidRPr="00A51A08">
              <w:rPr>
                <w:rFonts w:asciiTheme="majorBidi" w:hAnsiTheme="majorBidi" w:cstheme="majorBidi"/>
                <w:b/>
                <w:bCs/>
                <w:sz w:val="18"/>
                <w:szCs w:val="18"/>
              </w:rPr>
              <w:t> </w:t>
            </w:r>
          </w:p>
        </w:tc>
        <w:tc>
          <w:tcPr>
            <w:tcW w:w="799" w:type="dxa"/>
            <w:tcBorders>
              <w:top w:val="nil"/>
              <w:left w:val="nil"/>
              <w:bottom w:val="single" w:sz="4" w:space="0" w:color="auto"/>
              <w:right w:val="single" w:sz="4" w:space="0" w:color="auto"/>
            </w:tcBorders>
            <w:vAlign w:val="center"/>
            <w:hideMark/>
          </w:tcPr>
          <w:p w14:paraId="1D3C320F" w14:textId="77777777" w:rsidR="000D64F2" w:rsidRPr="00A51A08" w:rsidRDefault="000D64F2" w:rsidP="007B2C32">
            <w:pPr>
              <w:spacing w:before="40" w:after="40"/>
              <w:jc w:val="center"/>
              <w:rPr>
                <w:rFonts w:asciiTheme="majorBidi" w:hAnsiTheme="majorBidi" w:cstheme="majorBidi"/>
                <w:b/>
                <w:bCs/>
                <w:sz w:val="18"/>
                <w:szCs w:val="18"/>
              </w:rPr>
            </w:pPr>
            <w:r w:rsidRPr="00A51A08">
              <w:rPr>
                <w:rFonts w:asciiTheme="majorBidi" w:hAnsiTheme="majorBidi" w:cstheme="majorBidi"/>
                <w:b/>
                <w:bCs/>
                <w:sz w:val="18"/>
                <w:szCs w:val="18"/>
              </w:rPr>
              <w:t>X</w:t>
            </w:r>
          </w:p>
        </w:tc>
        <w:tc>
          <w:tcPr>
            <w:tcW w:w="799" w:type="dxa"/>
            <w:tcBorders>
              <w:top w:val="nil"/>
              <w:left w:val="nil"/>
              <w:bottom w:val="single" w:sz="4" w:space="0" w:color="auto"/>
              <w:right w:val="single" w:sz="4" w:space="0" w:color="auto"/>
            </w:tcBorders>
            <w:vAlign w:val="center"/>
            <w:hideMark/>
          </w:tcPr>
          <w:p w14:paraId="29592B9D" w14:textId="77777777" w:rsidR="000D64F2" w:rsidRPr="00A51A08" w:rsidRDefault="000D64F2" w:rsidP="007B2C32">
            <w:pPr>
              <w:spacing w:before="40" w:after="40"/>
              <w:jc w:val="center"/>
              <w:rPr>
                <w:rFonts w:asciiTheme="majorBidi" w:hAnsiTheme="majorBidi" w:cstheme="majorBidi"/>
                <w:b/>
                <w:bCs/>
                <w:sz w:val="18"/>
                <w:szCs w:val="18"/>
              </w:rPr>
            </w:pPr>
            <w:r w:rsidRPr="00A51A08">
              <w:rPr>
                <w:rFonts w:asciiTheme="majorBidi" w:hAnsiTheme="majorBidi" w:cstheme="majorBidi"/>
                <w:b/>
                <w:bCs/>
                <w:sz w:val="18"/>
                <w:szCs w:val="18"/>
              </w:rPr>
              <w:t> </w:t>
            </w:r>
          </w:p>
        </w:tc>
        <w:tc>
          <w:tcPr>
            <w:tcW w:w="799" w:type="dxa"/>
            <w:tcBorders>
              <w:top w:val="nil"/>
              <w:left w:val="nil"/>
              <w:bottom w:val="single" w:sz="4" w:space="0" w:color="auto"/>
              <w:right w:val="single" w:sz="4" w:space="0" w:color="auto"/>
            </w:tcBorders>
            <w:vAlign w:val="center"/>
            <w:hideMark/>
          </w:tcPr>
          <w:p w14:paraId="5CEAE86C" w14:textId="77777777" w:rsidR="000D64F2" w:rsidRPr="00A51A08" w:rsidRDefault="000D64F2" w:rsidP="007B2C32">
            <w:pPr>
              <w:spacing w:before="40" w:after="40"/>
              <w:jc w:val="center"/>
              <w:rPr>
                <w:rFonts w:asciiTheme="majorBidi" w:hAnsiTheme="majorBidi" w:cstheme="majorBidi"/>
                <w:b/>
                <w:bCs/>
                <w:sz w:val="18"/>
                <w:szCs w:val="18"/>
              </w:rPr>
            </w:pPr>
            <w:r w:rsidRPr="00A51A08">
              <w:rPr>
                <w:rFonts w:asciiTheme="majorBidi" w:hAnsiTheme="majorBidi" w:cstheme="majorBidi"/>
                <w:b/>
                <w:bCs/>
                <w:sz w:val="18"/>
                <w:szCs w:val="18"/>
              </w:rPr>
              <w:t>X</w:t>
            </w:r>
          </w:p>
        </w:tc>
        <w:tc>
          <w:tcPr>
            <w:tcW w:w="799" w:type="dxa"/>
            <w:tcBorders>
              <w:top w:val="nil"/>
              <w:left w:val="nil"/>
              <w:bottom w:val="single" w:sz="4" w:space="0" w:color="auto"/>
              <w:right w:val="single" w:sz="4" w:space="0" w:color="auto"/>
            </w:tcBorders>
            <w:vAlign w:val="center"/>
            <w:hideMark/>
          </w:tcPr>
          <w:p w14:paraId="3AE34E87" w14:textId="77777777" w:rsidR="000D64F2" w:rsidRPr="00A51A08" w:rsidRDefault="000D64F2" w:rsidP="007B2C32">
            <w:pPr>
              <w:spacing w:before="40" w:after="40"/>
              <w:jc w:val="center"/>
              <w:rPr>
                <w:rFonts w:asciiTheme="majorBidi" w:hAnsiTheme="majorBidi" w:cstheme="majorBidi"/>
                <w:b/>
                <w:bCs/>
                <w:sz w:val="18"/>
                <w:szCs w:val="18"/>
              </w:rPr>
            </w:pPr>
            <w:r w:rsidRPr="00A51A08">
              <w:rPr>
                <w:rFonts w:asciiTheme="majorBidi" w:hAnsiTheme="majorBidi" w:cstheme="majorBidi"/>
                <w:b/>
                <w:bCs/>
                <w:sz w:val="18"/>
                <w:szCs w:val="18"/>
              </w:rPr>
              <w:t> </w:t>
            </w:r>
          </w:p>
        </w:tc>
        <w:tc>
          <w:tcPr>
            <w:tcW w:w="799" w:type="dxa"/>
            <w:tcBorders>
              <w:top w:val="nil"/>
              <w:left w:val="nil"/>
              <w:bottom w:val="single" w:sz="4" w:space="0" w:color="auto"/>
              <w:right w:val="single" w:sz="4" w:space="0" w:color="auto"/>
            </w:tcBorders>
            <w:vAlign w:val="center"/>
            <w:hideMark/>
          </w:tcPr>
          <w:p w14:paraId="3D485BF9" w14:textId="77777777" w:rsidR="000D64F2" w:rsidRPr="00A51A08" w:rsidRDefault="000D64F2" w:rsidP="007B2C32">
            <w:pPr>
              <w:spacing w:before="40" w:after="40"/>
              <w:jc w:val="center"/>
              <w:rPr>
                <w:rFonts w:asciiTheme="majorBidi" w:hAnsiTheme="majorBidi" w:cstheme="majorBidi"/>
                <w:b/>
                <w:bCs/>
                <w:sz w:val="18"/>
                <w:szCs w:val="18"/>
              </w:rPr>
            </w:pPr>
            <w:r w:rsidRPr="00A51A08">
              <w:rPr>
                <w:rFonts w:asciiTheme="majorBidi" w:hAnsiTheme="majorBidi" w:cstheme="majorBidi"/>
                <w:b/>
                <w:bCs/>
                <w:sz w:val="18"/>
                <w:szCs w:val="18"/>
              </w:rPr>
              <w:t> </w:t>
            </w:r>
          </w:p>
        </w:tc>
        <w:tc>
          <w:tcPr>
            <w:tcW w:w="799" w:type="dxa"/>
            <w:tcBorders>
              <w:top w:val="nil"/>
              <w:left w:val="nil"/>
              <w:bottom w:val="single" w:sz="4" w:space="0" w:color="auto"/>
              <w:right w:val="single" w:sz="4" w:space="0" w:color="auto"/>
            </w:tcBorders>
            <w:vAlign w:val="center"/>
            <w:hideMark/>
          </w:tcPr>
          <w:p w14:paraId="1BFD2B83" w14:textId="77777777" w:rsidR="000D64F2" w:rsidRPr="00A51A08" w:rsidRDefault="000D64F2" w:rsidP="007B2C32">
            <w:pPr>
              <w:spacing w:before="40" w:after="40"/>
              <w:jc w:val="center"/>
              <w:rPr>
                <w:rFonts w:asciiTheme="majorBidi" w:hAnsiTheme="majorBidi" w:cstheme="majorBidi"/>
                <w:b/>
                <w:bCs/>
                <w:sz w:val="18"/>
                <w:szCs w:val="18"/>
              </w:rPr>
            </w:pPr>
            <w:r w:rsidRPr="00A51A08">
              <w:rPr>
                <w:rFonts w:asciiTheme="majorBidi" w:hAnsiTheme="majorBidi" w:cstheme="majorBidi"/>
                <w:b/>
                <w:bCs/>
                <w:sz w:val="18"/>
                <w:szCs w:val="18"/>
              </w:rPr>
              <w:t> </w:t>
            </w:r>
          </w:p>
        </w:tc>
        <w:tc>
          <w:tcPr>
            <w:tcW w:w="799" w:type="dxa"/>
            <w:tcBorders>
              <w:top w:val="nil"/>
              <w:left w:val="nil"/>
              <w:bottom w:val="single" w:sz="4" w:space="0" w:color="auto"/>
              <w:right w:val="double" w:sz="6" w:space="0" w:color="auto"/>
            </w:tcBorders>
            <w:vAlign w:val="center"/>
            <w:hideMark/>
          </w:tcPr>
          <w:p w14:paraId="5A7B0213" w14:textId="77777777" w:rsidR="000D64F2" w:rsidRPr="00A51A08" w:rsidRDefault="000D64F2" w:rsidP="007B2C32">
            <w:pPr>
              <w:spacing w:before="40" w:after="40"/>
              <w:jc w:val="center"/>
              <w:rPr>
                <w:rFonts w:asciiTheme="majorBidi" w:hAnsiTheme="majorBidi" w:cstheme="majorBidi"/>
                <w:b/>
                <w:bCs/>
                <w:sz w:val="18"/>
                <w:szCs w:val="18"/>
              </w:rPr>
            </w:pPr>
            <w:r w:rsidRPr="00A51A08">
              <w:rPr>
                <w:rFonts w:asciiTheme="majorBidi" w:hAnsiTheme="majorBidi" w:cstheme="majorBidi"/>
                <w:b/>
                <w:bCs/>
                <w:sz w:val="18"/>
                <w:szCs w:val="18"/>
              </w:rPr>
              <w:t> </w:t>
            </w:r>
          </w:p>
        </w:tc>
        <w:tc>
          <w:tcPr>
            <w:tcW w:w="1357" w:type="dxa"/>
            <w:tcBorders>
              <w:top w:val="nil"/>
              <w:left w:val="nil"/>
              <w:bottom w:val="single" w:sz="4" w:space="0" w:color="auto"/>
              <w:right w:val="double" w:sz="6" w:space="0" w:color="auto"/>
            </w:tcBorders>
            <w:hideMark/>
          </w:tcPr>
          <w:p w14:paraId="3C0B89AA" w14:textId="77777777" w:rsidR="000D64F2" w:rsidRPr="00A51A08" w:rsidRDefault="000D64F2" w:rsidP="007B2C32">
            <w:pPr>
              <w:tabs>
                <w:tab w:val="left" w:pos="720"/>
              </w:tabs>
              <w:overflowPunct/>
              <w:autoSpaceDE/>
              <w:adjustRightInd/>
              <w:spacing w:before="40" w:after="40"/>
              <w:rPr>
                <w:rFonts w:asciiTheme="majorBidi" w:hAnsiTheme="majorBidi" w:cstheme="majorBidi"/>
                <w:sz w:val="18"/>
                <w:szCs w:val="18"/>
                <w:lang w:eastAsia="zh-CN"/>
              </w:rPr>
            </w:pPr>
            <w:r w:rsidRPr="00A51A08">
              <w:rPr>
                <w:rFonts w:asciiTheme="majorBidi" w:hAnsiTheme="majorBidi" w:cstheme="majorBidi"/>
                <w:sz w:val="18"/>
                <w:szCs w:val="18"/>
                <w:lang w:eastAsia="zh-CN"/>
              </w:rPr>
              <w:t>A.</w:t>
            </w:r>
            <w:proofErr w:type="gramStart"/>
            <w:r w:rsidRPr="00A51A08">
              <w:rPr>
                <w:rFonts w:asciiTheme="majorBidi" w:hAnsiTheme="majorBidi" w:cstheme="majorBidi"/>
                <w:sz w:val="18"/>
                <w:szCs w:val="18"/>
                <w:lang w:eastAsia="zh-CN"/>
              </w:rPr>
              <w:t>4.b.</w:t>
            </w:r>
            <w:proofErr w:type="gramEnd"/>
            <w:r w:rsidRPr="00A51A08">
              <w:rPr>
                <w:rFonts w:asciiTheme="majorBidi" w:hAnsiTheme="majorBidi" w:cstheme="majorBidi"/>
                <w:sz w:val="18"/>
                <w:szCs w:val="18"/>
                <w:lang w:eastAsia="zh-CN"/>
              </w:rPr>
              <w:t>1</w:t>
            </w:r>
          </w:p>
        </w:tc>
        <w:tc>
          <w:tcPr>
            <w:tcW w:w="608" w:type="dxa"/>
            <w:tcBorders>
              <w:top w:val="nil"/>
              <w:left w:val="nil"/>
              <w:bottom w:val="single" w:sz="4" w:space="0" w:color="auto"/>
              <w:right w:val="single" w:sz="12" w:space="0" w:color="auto"/>
            </w:tcBorders>
            <w:vAlign w:val="center"/>
            <w:hideMark/>
          </w:tcPr>
          <w:p w14:paraId="21AD14C7" w14:textId="57135CA4" w:rsidR="000D64F2" w:rsidRPr="00A51A08" w:rsidRDefault="000D64F2" w:rsidP="007B2C32">
            <w:pPr>
              <w:spacing w:before="40" w:after="40"/>
              <w:jc w:val="center"/>
              <w:rPr>
                <w:rFonts w:asciiTheme="majorBidi" w:hAnsiTheme="majorBidi" w:cstheme="majorBidi"/>
                <w:b/>
                <w:bCs/>
                <w:sz w:val="18"/>
                <w:szCs w:val="18"/>
              </w:rPr>
            </w:pPr>
          </w:p>
        </w:tc>
      </w:tr>
      <w:tr w:rsidR="00E4573F" w:rsidRPr="00A51A08" w14:paraId="09175990" w14:textId="77777777" w:rsidTr="00371509">
        <w:trPr>
          <w:cantSplit/>
          <w:jc w:val="center"/>
        </w:trPr>
        <w:tc>
          <w:tcPr>
            <w:tcW w:w="1178" w:type="dxa"/>
            <w:tcBorders>
              <w:top w:val="nil"/>
              <w:left w:val="single" w:sz="12" w:space="0" w:color="auto"/>
              <w:bottom w:val="single" w:sz="4" w:space="0" w:color="auto"/>
              <w:right w:val="double" w:sz="6" w:space="0" w:color="auto"/>
            </w:tcBorders>
            <w:hideMark/>
          </w:tcPr>
          <w:p w14:paraId="7105B994" w14:textId="77777777" w:rsidR="000D64F2" w:rsidRPr="00A51A08" w:rsidRDefault="000D64F2" w:rsidP="007B2C32">
            <w:pPr>
              <w:tabs>
                <w:tab w:val="left" w:pos="720"/>
              </w:tabs>
              <w:overflowPunct/>
              <w:autoSpaceDE/>
              <w:adjustRightInd/>
              <w:spacing w:before="40" w:after="40"/>
              <w:rPr>
                <w:rFonts w:asciiTheme="majorBidi" w:hAnsiTheme="majorBidi" w:cstheme="majorBidi"/>
                <w:sz w:val="18"/>
                <w:szCs w:val="18"/>
                <w:lang w:eastAsia="zh-CN"/>
              </w:rPr>
            </w:pPr>
            <w:r w:rsidRPr="00A51A08">
              <w:rPr>
                <w:rFonts w:asciiTheme="majorBidi" w:hAnsiTheme="majorBidi" w:cstheme="majorBidi"/>
                <w:sz w:val="18"/>
                <w:szCs w:val="18"/>
                <w:lang w:eastAsia="zh-CN"/>
              </w:rPr>
              <w:t>A.4.b.1.a</w:t>
            </w:r>
          </w:p>
        </w:tc>
        <w:tc>
          <w:tcPr>
            <w:tcW w:w="8012" w:type="dxa"/>
            <w:tcBorders>
              <w:top w:val="nil"/>
              <w:left w:val="nil"/>
              <w:bottom w:val="single" w:sz="4" w:space="0" w:color="auto"/>
              <w:right w:val="double" w:sz="4" w:space="0" w:color="auto"/>
            </w:tcBorders>
            <w:hideMark/>
          </w:tcPr>
          <w:p w14:paraId="03AD4440" w14:textId="77777777" w:rsidR="000D64F2" w:rsidRPr="00A51A08" w:rsidRDefault="000D64F2" w:rsidP="009B2016">
            <w:pPr>
              <w:keepNext/>
              <w:keepLines/>
              <w:overflowPunct/>
              <w:autoSpaceDE/>
              <w:autoSpaceDN/>
              <w:adjustRightInd/>
              <w:spacing w:before="40" w:after="40"/>
              <w:ind w:left="340"/>
              <w:textAlignment w:val="auto"/>
              <w:rPr>
                <w:bCs/>
                <w:sz w:val="18"/>
                <w:szCs w:val="18"/>
              </w:rPr>
            </w:pPr>
            <w:r w:rsidRPr="00A51A08">
              <w:rPr>
                <w:bCs/>
                <w:sz w:val="18"/>
                <w:szCs w:val="18"/>
              </w:rPr>
              <w:t xml:space="preserve">Indicador de si el sistema de satélites no </w:t>
            </w:r>
            <w:r w:rsidRPr="00A51A08">
              <w:rPr>
                <w:sz w:val="18"/>
                <w:szCs w:val="18"/>
              </w:rPr>
              <w:t>geoestacionarios</w:t>
            </w:r>
            <w:r w:rsidRPr="00A51A08">
              <w:rPr>
                <w:bCs/>
                <w:sz w:val="18"/>
                <w:szCs w:val="18"/>
              </w:rPr>
              <w:t xml:space="preserve"> constituye una «constelación»; el término «constelación» describe un sistema de satélites para el que se define la distribución relativa de planos orbitales y satélites</w:t>
            </w:r>
          </w:p>
          <w:p w14:paraId="29200ADE" w14:textId="2846F937" w:rsidR="000D64F2" w:rsidRPr="00A51A08" w:rsidRDefault="000D64F2" w:rsidP="007B2C32">
            <w:pPr>
              <w:spacing w:before="40" w:after="40"/>
              <w:ind w:left="170"/>
              <w:rPr>
                <w:sz w:val="18"/>
                <w:szCs w:val="18"/>
              </w:rPr>
            </w:pPr>
            <w:r w:rsidRPr="00A51A08">
              <w:rPr>
                <w:i/>
                <w:iCs/>
                <w:sz w:val="18"/>
                <w:szCs w:val="18"/>
              </w:rPr>
              <w:t>Nota</w:t>
            </w:r>
            <w:r w:rsidRPr="00A51A08">
              <w:rPr>
                <w:sz w:val="18"/>
                <w:szCs w:val="18"/>
              </w:rPr>
              <w:t> – Los sistemas de satélites no geoestacionarios en bandas de frecuencias sujetas a las disposiciones de los números </w:t>
            </w:r>
            <w:r w:rsidRPr="00A51A08">
              <w:rPr>
                <w:b/>
                <w:bCs/>
                <w:sz w:val="18"/>
                <w:szCs w:val="18"/>
              </w:rPr>
              <w:t>9.12</w:t>
            </w:r>
            <w:r w:rsidRPr="00A51A08">
              <w:rPr>
                <w:sz w:val="18"/>
                <w:szCs w:val="18"/>
              </w:rPr>
              <w:t xml:space="preserve">, </w:t>
            </w:r>
            <w:r w:rsidRPr="00A51A08">
              <w:rPr>
                <w:b/>
                <w:bCs/>
                <w:sz w:val="18"/>
                <w:szCs w:val="18"/>
              </w:rPr>
              <w:t>9.12A</w:t>
            </w:r>
            <w:r w:rsidRPr="00A51A08">
              <w:rPr>
                <w:sz w:val="18"/>
                <w:szCs w:val="18"/>
              </w:rPr>
              <w:t xml:space="preserve">, </w:t>
            </w:r>
            <w:r w:rsidRPr="00A51A08">
              <w:rPr>
                <w:b/>
                <w:bCs/>
                <w:sz w:val="18"/>
                <w:szCs w:val="18"/>
              </w:rPr>
              <w:t xml:space="preserve">22.5C, 22.5D, 22.5F </w:t>
            </w:r>
            <w:r w:rsidRPr="00A51A08">
              <w:rPr>
                <w:sz w:val="18"/>
                <w:szCs w:val="18"/>
              </w:rPr>
              <w:t>o</w:t>
            </w:r>
            <w:r w:rsidRPr="00A51A08">
              <w:rPr>
                <w:b/>
                <w:bCs/>
                <w:sz w:val="18"/>
                <w:szCs w:val="18"/>
              </w:rPr>
              <w:t xml:space="preserve"> 22.5L</w:t>
            </w:r>
            <w:r w:rsidRPr="00A51A08">
              <w:rPr>
                <w:sz w:val="18"/>
                <w:szCs w:val="18"/>
              </w:rPr>
              <w:t xml:space="preserve"> se consideran siempre «constelaciones»</w:t>
            </w:r>
            <w:ins w:id="22" w:author="Spanish" w:date="2023-11-01T10:49:00Z">
              <w:r w:rsidR="00B87B4F" w:rsidRPr="00A51A08">
                <w:rPr>
                  <w:sz w:val="18"/>
                  <w:szCs w:val="18"/>
                </w:rPr>
                <w:t>, salvo en los casos en que consten de una única estación espacial</w:t>
              </w:r>
            </w:ins>
          </w:p>
        </w:tc>
        <w:tc>
          <w:tcPr>
            <w:tcW w:w="799" w:type="dxa"/>
            <w:tcBorders>
              <w:top w:val="nil"/>
              <w:left w:val="double" w:sz="4" w:space="0" w:color="auto"/>
              <w:bottom w:val="single" w:sz="4" w:space="0" w:color="auto"/>
              <w:right w:val="single" w:sz="4" w:space="0" w:color="auto"/>
            </w:tcBorders>
            <w:vAlign w:val="center"/>
          </w:tcPr>
          <w:p w14:paraId="4D4DA24A" w14:textId="77777777" w:rsidR="000D64F2" w:rsidRPr="00A51A08" w:rsidRDefault="000D64F2" w:rsidP="007B2C32">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3657E134" w14:textId="77777777" w:rsidR="000D64F2" w:rsidRPr="00A51A08" w:rsidRDefault="000D64F2" w:rsidP="007B2C32">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hideMark/>
          </w:tcPr>
          <w:p w14:paraId="64674614" w14:textId="77777777" w:rsidR="000D64F2" w:rsidRPr="00A51A08" w:rsidRDefault="000D64F2" w:rsidP="007B2C32">
            <w:pPr>
              <w:spacing w:before="40" w:after="40"/>
              <w:jc w:val="center"/>
              <w:rPr>
                <w:rFonts w:asciiTheme="majorBidi" w:hAnsiTheme="majorBidi" w:cstheme="majorBidi"/>
                <w:b/>
                <w:bCs/>
                <w:sz w:val="18"/>
                <w:szCs w:val="18"/>
              </w:rPr>
            </w:pPr>
            <w:r w:rsidRPr="00A51A08">
              <w:rPr>
                <w:rFonts w:asciiTheme="majorBidi" w:hAnsiTheme="majorBidi" w:cstheme="majorBidi"/>
                <w:b/>
                <w:bCs/>
                <w:sz w:val="18"/>
                <w:szCs w:val="18"/>
              </w:rPr>
              <w:t>X</w:t>
            </w:r>
          </w:p>
        </w:tc>
        <w:tc>
          <w:tcPr>
            <w:tcW w:w="799" w:type="dxa"/>
            <w:tcBorders>
              <w:top w:val="nil"/>
              <w:left w:val="nil"/>
              <w:bottom w:val="single" w:sz="4" w:space="0" w:color="auto"/>
              <w:right w:val="single" w:sz="4" w:space="0" w:color="auto"/>
            </w:tcBorders>
            <w:vAlign w:val="center"/>
          </w:tcPr>
          <w:p w14:paraId="68F86453" w14:textId="77777777" w:rsidR="000D64F2" w:rsidRPr="00A51A08" w:rsidRDefault="000D64F2" w:rsidP="007B2C32">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hideMark/>
          </w:tcPr>
          <w:p w14:paraId="1C2DB60C" w14:textId="77777777" w:rsidR="000D64F2" w:rsidRPr="00A51A08" w:rsidRDefault="000D64F2" w:rsidP="007B2C32">
            <w:pPr>
              <w:spacing w:before="40" w:after="40"/>
              <w:jc w:val="center"/>
              <w:rPr>
                <w:rFonts w:asciiTheme="majorBidi" w:hAnsiTheme="majorBidi" w:cstheme="majorBidi"/>
                <w:b/>
                <w:bCs/>
                <w:sz w:val="18"/>
                <w:szCs w:val="18"/>
              </w:rPr>
            </w:pPr>
            <w:r w:rsidRPr="00A51A08">
              <w:rPr>
                <w:rFonts w:asciiTheme="majorBidi" w:hAnsiTheme="majorBidi" w:cstheme="majorBidi"/>
                <w:b/>
                <w:bCs/>
                <w:sz w:val="18"/>
                <w:szCs w:val="18"/>
              </w:rPr>
              <w:t>X</w:t>
            </w:r>
          </w:p>
        </w:tc>
        <w:tc>
          <w:tcPr>
            <w:tcW w:w="799" w:type="dxa"/>
            <w:tcBorders>
              <w:top w:val="nil"/>
              <w:left w:val="nil"/>
              <w:bottom w:val="single" w:sz="4" w:space="0" w:color="auto"/>
              <w:right w:val="single" w:sz="4" w:space="0" w:color="auto"/>
            </w:tcBorders>
            <w:vAlign w:val="center"/>
          </w:tcPr>
          <w:p w14:paraId="20ADA16F" w14:textId="77777777" w:rsidR="000D64F2" w:rsidRPr="00A51A08" w:rsidRDefault="000D64F2" w:rsidP="007B2C32">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4016E635" w14:textId="77777777" w:rsidR="000D64F2" w:rsidRPr="00A51A08" w:rsidRDefault="000D64F2" w:rsidP="007B2C32">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498A52A6" w14:textId="77777777" w:rsidR="000D64F2" w:rsidRPr="00A51A08" w:rsidRDefault="000D64F2" w:rsidP="007B2C32">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double" w:sz="6" w:space="0" w:color="auto"/>
            </w:tcBorders>
            <w:vAlign w:val="center"/>
          </w:tcPr>
          <w:p w14:paraId="5A918A83" w14:textId="77777777" w:rsidR="000D64F2" w:rsidRPr="00A51A08" w:rsidRDefault="000D64F2" w:rsidP="007B2C32">
            <w:pPr>
              <w:spacing w:before="40" w:after="40"/>
              <w:jc w:val="center"/>
              <w:rPr>
                <w:rFonts w:asciiTheme="majorBidi" w:hAnsiTheme="majorBidi" w:cstheme="majorBidi"/>
                <w:b/>
                <w:bCs/>
                <w:sz w:val="18"/>
                <w:szCs w:val="18"/>
              </w:rPr>
            </w:pPr>
          </w:p>
        </w:tc>
        <w:tc>
          <w:tcPr>
            <w:tcW w:w="1357" w:type="dxa"/>
            <w:tcBorders>
              <w:top w:val="nil"/>
              <w:left w:val="nil"/>
              <w:bottom w:val="single" w:sz="4" w:space="0" w:color="auto"/>
              <w:right w:val="double" w:sz="6" w:space="0" w:color="auto"/>
            </w:tcBorders>
            <w:hideMark/>
          </w:tcPr>
          <w:p w14:paraId="1C7BA61F" w14:textId="77777777" w:rsidR="000D64F2" w:rsidRPr="00A51A08" w:rsidRDefault="000D64F2" w:rsidP="007B2C32">
            <w:pPr>
              <w:tabs>
                <w:tab w:val="left" w:pos="720"/>
              </w:tabs>
              <w:overflowPunct/>
              <w:autoSpaceDE/>
              <w:adjustRightInd/>
              <w:spacing w:before="40" w:after="40"/>
              <w:rPr>
                <w:rFonts w:asciiTheme="majorBidi" w:hAnsiTheme="majorBidi" w:cstheme="majorBidi"/>
                <w:sz w:val="18"/>
                <w:szCs w:val="18"/>
                <w:lang w:eastAsia="zh-CN"/>
              </w:rPr>
            </w:pPr>
            <w:r w:rsidRPr="00A51A08">
              <w:rPr>
                <w:rFonts w:asciiTheme="majorBidi" w:hAnsiTheme="majorBidi" w:cstheme="majorBidi"/>
                <w:sz w:val="18"/>
                <w:szCs w:val="18"/>
                <w:lang w:eastAsia="zh-CN"/>
              </w:rPr>
              <w:t>A.4.b.1.a</w:t>
            </w:r>
          </w:p>
        </w:tc>
        <w:tc>
          <w:tcPr>
            <w:tcW w:w="608" w:type="dxa"/>
            <w:tcBorders>
              <w:top w:val="nil"/>
              <w:left w:val="nil"/>
              <w:bottom w:val="single" w:sz="4" w:space="0" w:color="auto"/>
              <w:right w:val="single" w:sz="12" w:space="0" w:color="auto"/>
            </w:tcBorders>
            <w:vAlign w:val="center"/>
          </w:tcPr>
          <w:p w14:paraId="4EA0C7A1" w14:textId="77777777" w:rsidR="000D64F2" w:rsidRPr="00A51A08" w:rsidRDefault="000D64F2" w:rsidP="007B2C32">
            <w:pPr>
              <w:spacing w:before="40" w:after="40"/>
              <w:jc w:val="center"/>
              <w:rPr>
                <w:rFonts w:asciiTheme="majorBidi" w:hAnsiTheme="majorBidi" w:cstheme="majorBidi"/>
                <w:b/>
                <w:bCs/>
                <w:sz w:val="18"/>
                <w:szCs w:val="18"/>
              </w:rPr>
            </w:pPr>
          </w:p>
        </w:tc>
      </w:tr>
      <w:tr w:rsidR="00E4573F" w:rsidRPr="00A51A08" w14:paraId="064DCD7C" w14:textId="77777777" w:rsidTr="00371509">
        <w:trPr>
          <w:cantSplit/>
          <w:jc w:val="center"/>
        </w:trPr>
        <w:tc>
          <w:tcPr>
            <w:tcW w:w="1178" w:type="dxa"/>
            <w:tcBorders>
              <w:top w:val="nil"/>
              <w:left w:val="single" w:sz="12" w:space="0" w:color="auto"/>
              <w:bottom w:val="single" w:sz="4" w:space="0" w:color="auto"/>
              <w:right w:val="double" w:sz="6" w:space="0" w:color="auto"/>
            </w:tcBorders>
            <w:hideMark/>
          </w:tcPr>
          <w:p w14:paraId="5FD39645" w14:textId="77777777" w:rsidR="000D64F2" w:rsidRPr="00A51A08" w:rsidRDefault="000D64F2" w:rsidP="007B2C32">
            <w:pPr>
              <w:tabs>
                <w:tab w:val="left" w:pos="720"/>
              </w:tabs>
              <w:overflowPunct/>
              <w:autoSpaceDE/>
              <w:adjustRightInd/>
              <w:spacing w:before="40" w:after="40"/>
              <w:rPr>
                <w:rFonts w:asciiTheme="majorBidi" w:hAnsiTheme="majorBidi" w:cstheme="majorBidi"/>
                <w:sz w:val="18"/>
                <w:szCs w:val="18"/>
                <w:lang w:eastAsia="zh-CN"/>
              </w:rPr>
            </w:pPr>
            <w:r w:rsidRPr="00A51A08">
              <w:rPr>
                <w:rFonts w:asciiTheme="majorBidi" w:hAnsiTheme="majorBidi" w:cstheme="majorBidi"/>
                <w:sz w:val="18"/>
                <w:szCs w:val="18"/>
                <w:lang w:eastAsia="zh-CN"/>
              </w:rPr>
              <w:t>A.</w:t>
            </w:r>
            <w:proofErr w:type="gramStart"/>
            <w:r w:rsidRPr="00A51A08">
              <w:rPr>
                <w:rFonts w:asciiTheme="majorBidi" w:hAnsiTheme="majorBidi" w:cstheme="majorBidi"/>
                <w:sz w:val="18"/>
                <w:szCs w:val="18"/>
                <w:lang w:eastAsia="zh-CN"/>
              </w:rPr>
              <w:t>4.b.1.b</w:t>
            </w:r>
            <w:proofErr w:type="gramEnd"/>
          </w:p>
        </w:tc>
        <w:tc>
          <w:tcPr>
            <w:tcW w:w="8012" w:type="dxa"/>
            <w:tcBorders>
              <w:top w:val="nil"/>
              <w:left w:val="nil"/>
              <w:bottom w:val="single" w:sz="4" w:space="0" w:color="auto"/>
              <w:right w:val="double" w:sz="4" w:space="0" w:color="auto"/>
            </w:tcBorders>
            <w:hideMark/>
          </w:tcPr>
          <w:p w14:paraId="5338AE4E" w14:textId="77777777" w:rsidR="000D64F2" w:rsidRPr="00A51A08" w:rsidRDefault="000D64F2" w:rsidP="007B2C32">
            <w:pPr>
              <w:keepNext/>
              <w:keepLines/>
              <w:overflowPunct/>
              <w:autoSpaceDE/>
              <w:autoSpaceDN/>
              <w:adjustRightInd/>
              <w:spacing w:before="40" w:after="40"/>
              <w:ind w:left="238"/>
              <w:textAlignment w:val="auto"/>
              <w:rPr>
                <w:sz w:val="18"/>
                <w:szCs w:val="18"/>
              </w:rPr>
            </w:pPr>
            <w:r w:rsidRPr="00A51A08">
              <w:rPr>
                <w:sz w:val="18"/>
                <w:szCs w:val="18"/>
              </w:rPr>
              <w:t>Indicador de si todos los planos orbitales determinados en A.4.b.1 describen a) una única configuración en la que se utilizarán todas las asignaciones de frecuencias al sistema de satélites, o</w:t>
            </w:r>
            <w:r w:rsidRPr="00A51A08" w:rsidDel="00DF7F52">
              <w:rPr>
                <w:sz w:val="18"/>
                <w:szCs w:val="18"/>
              </w:rPr>
              <w:t xml:space="preserve"> </w:t>
            </w:r>
            <w:r w:rsidRPr="00A51A08">
              <w:rPr>
                <w:sz w:val="18"/>
                <w:szCs w:val="18"/>
              </w:rPr>
              <w:t>b) varias configuraciones mutuamente excluyentes en las que se utilizará un subconjunto de las asignaciones de frecuencias al sistema de satélites en uno de los subconjuntos de parámetros orbitales que se determinarán en la fase de notificación e inscripción del sistema de satélites</w:t>
            </w:r>
          </w:p>
          <w:p w14:paraId="4083CCFD" w14:textId="77777777" w:rsidR="000D64F2" w:rsidRPr="00A51A08" w:rsidRDefault="000D64F2" w:rsidP="007B2C32">
            <w:pPr>
              <w:spacing w:before="40" w:after="40"/>
              <w:ind w:left="454"/>
              <w:rPr>
                <w:sz w:val="18"/>
                <w:szCs w:val="18"/>
              </w:rPr>
            </w:pPr>
            <w:r w:rsidRPr="00A51A08">
              <w:rPr>
                <w:sz w:val="18"/>
                <w:szCs w:val="18"/>
              </w:rPr>
              <w:t>Obligatorio sólo para:</w:t>
            </w:r>
          </w:p>
          <w:p w14:paraId="1B5BD9E8" w14:textId="77777777" w:rsidR="000D64F2" w:rsidRPr="00A51A08" w:rsidRDefault="000D64F2" w:rsidP="007B2C32">
            <w:pPr>
              <w:spacing w:before="40" w:after="40"/>
              <w:ind w:left="927" w:hanging="275"/>
              <w:rPr>
                <w:sz w:val="18"/>
                <w:szCs w:val="18"/>
              </w:rPr>
            </w:pPr>
            <w:r w:rsidRPr="00A51A08">
              <w:rPr>
                <w:sz w:val="18"/>
                <w:szCs w:val="18"/>
              </w:rPr>
              <w:t>1)</w:t>
            </w:r>
            <w:r w:rsidRPr="00A51A08">
              <w:rPr>
                <w:sz w:val="18"/>
                <w:szCs w:val="18"/>
              </w:rPr>
              <w:tab/>
              <w:t>la información de publicación anticipada de un sistema de satélites no geoestacionarios que representa una constelación</w:t>
            </w:r>
            <w:r w:rsidRPr="00A51A08">
              <w:rPr>
                <w:rFonts w:eastAsia="Calibri"/>
                <w:sz w:val="18"/>
                <w:szCs w:val="18"/>
              </w:rPr>
              <w:t xml:space="preserve"> (A.4.b.1.a),</w:t>
            </w:r>
            <w:r w:rsidRPr="00A51A08">
              <w:rPr>
                <w:sz w:val="18"/>
                <w:szCs w:val="18"/>
              </w:rPr>
              <w:t xml:space="preserve"> y</w:t>
            </w:r>
          </w:p>
          <w:p w14:paraId="2DC36483" w14:textId="77777777" w:rsidR="000D64F2" w:rsidRPr="00A51A08" w:rsidRDefault="000D64F2" w:rsidP="007B2C32">
            <w:pPr>
              <w:spacing w:before="40" w:after="40"/>
              <w:ind w:left="927" w:hanging="275"/>
              <w:rPr>
                <w:sz w:val="18"/>
                <w:szCs w:val="18"/>
              </w:rPr>
            </w:pPr>
            <w:r w:rsidRPr="00A51A08">
              <w:rPr>
                <w:sz w:val="18"/>
                <w:szCs w:val="18"/>
              </w:rPr>
              <w:t>2)</w:t>
            </w:r>
            <w:r w:rsidRPr="00A51A08">
              <w:rPr>
                <w:sz w:val="18"/>
                <w:szCs w:val="18"/>
              </w:rPr>
              <w:tab/>
              <w:t>la solicitud de coordinación de sistemas de satélites no geoestacionarios</w:t>
            </w:r>
          </w:p>
        </w:tc>
        <w:tc>
          <w:tcPr>
            <w:tcW w:w="799" w:type="dxa"/>
            <w:tcBorders>
              <w:top w:val="nil"/>
              <w:left w:val="double" w:sz="4" w:space="0" w:color="auto"/>
              <w:bottom w:val="single" w:sz="4" w:space="0" w:color="auto"/>
              <w:right w:val="single" w:sz="4" w:space="0" w:color="auto"/>
            </w:tcBorders>
            <w:vAlign w:val="center"/>
          </w:tcPr>
          <w:p w14:paraId="3BF3B727" w14:textId="77777777" w:rsidR="000D64F2" w:rsidRPr="00A51A08" w:rsidRDefault="000D64F2" w:rsidP="007B2C32">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0FC62A8A" w14:textId="77777777" w:rsidR="000D64F2" w:rsidRPr="00A51A08" w:rsidRDefault="000D64F2" w:rsidP="007B2C32">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hideMark/>
          </w:tcPr>
          <w:p w14:paraId="405A9BAB" w14:textId="77777777" w:rsidR="000D64F2" w:rsidRPr="00A51A08" w:rsidRDefault="000D64F2" w:rsidP="007B2C32">
            <w:pPr>
              <w:spacing w:before="40" w:after="40"/>
              <w:jc w:val="center"/>
              <w:rPr>
                <w:rFonts w:asciiTheme="majorBidi" w:hAnsiTheme="majorBidi" w:cstheme="majorBidi"/>
                <w:b/>
                <w:bCs/>
                <w:sz w:val="18"/>
                <w:szCs w:val="18"/>
              </w:rPr>
            </w:pPr>
            <w:r w:rsidRPr="00A51A08">
              <w:rPr>
                <w:rFonts w:asciiTheme="majorBidi" w:hAnsiTheme="majorBidi" w:cstheme="majorBidi"/>
                <w:b/>
                <w:bCs/>
                <w:sz w:val="18"/>
                <w:szCs w:val="18"/>
              </w:rPr>
              <w:t>+</w:t>
            </w:r>
          </w:p>
        </w:tc>
        <w:tc>
          <w:tcPr>
            <w:tcW w:w="799" w:type="dxa"/>
            <w:tcBorders>
              <w:top w:val="nil"/>
              <w:left w:val="nil"/>
              <w:bottom w:val="single" w:sz="4" w:space="0" w:color="auto"/>
              <w:right w:val="single" w:sz="4" w:space="0" w:color="auto"/>
            </w:tcBorders>
            <w:vAlign w:val="center"/>
          </w:tcPr>
          <w:p w14:paraId="6F12B70D" w14:textId="77777777" w:rsidR="000D64F2" w:rsidRPr="00A51A08" w:rsidRDefault="000D64F2" w:rsidP="007B2C32">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hideMark/>
          </w:tcPr>
          <w:p w14:paraId="3C0555F3" w14:textId="77777777" w:rsidR="000D64F2" w:rsidRPr="00A51A08" w:rsidRDefault="000D64F2" w:rsidP="007B2C32">
            <w:pPr>
              <w:spacing w:before="40" w:after="40"/>
              <w:jc w:val="center"/>
              <w:rPr>
                <w:rFonts w:asciiTheme="majorBidi" w:hAnsiTheme="majorBidi" w:cstheme="majorBidi"/>
                <w:b/>
                <w:bCs/>
                <w:sz w:val="18"/>
                <w:szCs w:val="18"/>
              </w:rPr>
            </w:pPr>
            <w:r w:rsidRPr="00A51A08">
              <w:rPr>
                <w:rFonts w:asciiTheme="majorBidi" w:hAnsiTheme="majorBidi" w:cstheme="majorBidi"/>
                <w:b/>
                <w:bCs/>
                <w:sz w:val="18"/>
                <w:szCs w:val="18"/>
              </w:rPr>
              <w:t>+</w:t>
            </w:r>
          </w:p>
        </w:tc>
        <w:tc>
          <w:tcPr>
            <w:tcW w:w="799" w:type="dxa"/>
            <w:tcBorders>
              <w:top w:val="nil"/>
              <w:left w:val="nil"/>
              <w:bottom w:val="single" w:sz="4" w:space="0" w:color="auto"/>
              <w:right w:val="single" w:sz="4" w:space="0" w:color="auto"/>
            </w:tcBorders>
            <w:vAlign w:val="center"/>
          </w:tcPr>
          <w:p w14:paraId="33BF183B" w14:textId="77777777" w:rsidR="000D64F2" w:rsidRPr="00A51A08" w:rsidRDefault="000D64F2" w:rsidP="007B2C32">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451157D0" w14:textId="77777777" w:rsidR="000D64F2" w:rsidRPr="00A51A08" w:rsidRDefault="000D64F2" w:rsidP="007B2C32">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4562B23C" w14:textId="77777777" w:rsidR="000D64F2" w:rsidRPr="00A51A08" w:rsidRDefault="000D64F2" w:rsidP="007B2C32">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double" w:sz="6" w:space="0" w:color="auto"/>
            </w:tcBorders>
            <w:vAlign w:val="center"/>
          </w:tcPr>
          <w:p w14:paraId="765C824F" w14:textId="77777777" w:rsidR="000D64F2" w:rsidRPr="00A51A08" w:rsidRDefault="000D64F2" w:rsidP="007B2C32">
            <w:pPr>
              <w:spacing w:before="40" w:after="40"/>
              <w:jc w:val="center"/>
              <w:rPr>
                <w:rFonts w:asciiTheme="majorBidi" w:hAnsiTheme="majorBidi" w:cstheme="majorBidi"/>
                <w:b/>
                <w:bCs/>
                <w:sz w:val="18"/>
                <w:szCs w:val="18"/>
              </w:rPr>
            </w:pPr>
          </w:p>
        </w:tc>
        <w:tc>
          <w:tcPr>
            <w:tcW w:w="1357" w:type="dxa"/>
            <w:tcBorders>
              <w:top w:val="nil"/>
              <w:left w:val="nil"/>
              <w:bottom w:val="single" w:sz="4" w:space="0" w:color="auto"/>
              <w:right w:val="double" w:sz="6" w:space="0" w:color="auto"/>
            </w:tcBorders>
            <w:hideMark/>
          </w:tcPr>
          <w:p w14:paraId="55FFFAB9" w14:textId="77777777" w:rsidR="000D64F2" w:rsidRPr="00A51A08" w:rsidRDefault="000D64F2" w:rsidP="007B2C32">
            <w:pPr>
              <w:tabs>
                <w:tab w:val="left" w:pos="720"/>
              </w:tabs>
              <w:overflowPunct/>
              <w:autoSpaceDE/>
              <w:adjustRightInd/>
              <w:spacing w:before="40" w:after="40"/>
              <w:rPr>
                <w:rFonts w:asciiTheme="majorBidi" w:hAnsiTheme="majorBidi" w:cstheme="majorBidi"/>
                <w:sz w:val="18"/>
                <w:szCs w:val="18"/>
                <w:lang w:eastAsia="zh-CN"/>
              </w:rPr>
            </w:pPr>
            <w:r w:rsidRPr="00A51A08">
              <w:rPr>
                <w:rFonts w:asciiTheme="majorBidi" w:hAnsiTheme="majorBidi" w:cstheme="majorBidi"/>
                <w:sz w:val="18"/>
                <w:szCs w:val="18"/>
                <w:lang w:eastAsia="zh-CN"/>
              </w:rPr>
              <w:t>A.</w:t>
            </w:r>
            <w:proofErr w:type="gramStart"/>
            <w:r w:rsidRPr="00A51A08">
              <w:rPr>
                <w:rFonts w:asciiTheme="majorBidi" w:hAnsiTheme="majorBidi" w:cstheme="majorBidi"/>
                <w:sz w:val="18"/>
                <w:szCs w:val="18"/>
                <w:lang w:eastAsia="zh-CN"/>
              </w:rPr>
              <w:t>4.b.1.b</w:t>
            </w:r>
            <w:proofErr w:type="gramEnd"/>
          </w:p>
        </w:tc>
        <w:tc>
          <w:tcPr>
            <w:tcW w:w="608" w:type="dxa"/>
            <w:tcBorders>
              <w:top w:val="nil"/>
              <w:left w:val="nil"/>
              <w:bottom w:val="single" w:sz="4" w:space="0" w:color="auto"/>
              <w:right w:val="single" w:sz="12" w:space="0" w:color="auto"/>
            </w:tcBorders>
            <w:vAlign w:val="center"/>
          </w:tcPr>
          <w:p w14:paraId="584265F2" w14:textId="77777777" w:rsidR="000D64F2" w:rsidRPr="00A51A08" w:rsidRDefault="000D64F2" w:rsidP="007B2C32">
            <w:pPr>
              <w:spacing w:before="40" w:after="40"/>
              <w:jc w:val="center"/>
              <w:rPr>
                <w:rFonts w:asciiTheme="majorBidi" w:hAnsiTheme="majorBidi" w:cstheme="majorBidi"/>
                <w:b/>
                <w:bCs/>
                <w:sz w:val="18"/>
                <w:szCs w:val="18"/>
              </w:rPr>
            </w:pPr>
          </w:p>
        </w:tc>
      </w:tr>
      <w:tr w:rsidR="00E4573F" w:rsidRPr="00A51A08" w14:paraId="77DF3D86" w14:textId="77777777" w:rsidTr="00371509">
        <w:trPr>
          <w:cantSplit/>
          <w:jc w:val="center"/>
        </w:trPr>
        <w:tc>
          <w:tcPr>
            <w:tcW w:w="1178" w:type="dxa"/>
            <w:tcBorders>
              <w:top w:val="nil"/>
              <w:left w:val="single" w:sz="12" w:space="0" w:color="auto"/>
              <w:bottom w:val="single" w:sz="4" w:space="0" w:color="auto"/>
              <w:right w:val="double" w:sz="6" w:space="0" w:color="auto"/>
            </w:tcBorders>
            <w:hideMark/>
          </w:tcPr>
          <w:p w14:paraId="71D0B5FB" w14:textId="77777777" w:rsidR="000D64F2" w:rsidRPr="00A51A08" w:rsidRDefault="000D64F2" w:rsidP="007B2C32">
            <w:pPr>
              <w:tabs>
                <w:tab w:val="left" w:pos="720"/>
              </w:tabs>
              <w:overflowPunct/>
              <w:autoSpaceDE/>
              <w:adjustRightInd/>
              <w:spacing w:before="40" w:after="40"/>
              <w:rPr>
                <w:rFonts w:asciiTheme="majorBidi" w:hAnsiTheme="majorBidi" w:cstheme="majorBidi"/>
                <w:sz w:val="18"/>
                <w:szCs w:val="18"/>
                <w:lang w:eastAsia="zh-CN"/>
              </w:rPr>
            </w:pPr>
            <w:r w:rsidRPr="00A51A08">
              <w:rPr>
                <w:sz w:val="18"/>
                <w:szCs w:val="18"/>
                <w:lang w:eastAsia="zh-CN"/>
              </w:rPr>
              <w:t>A.</w:t>
            </w:r>
            <w:proofErr w:type="gramStart"/>
            <w:r w:rsidRPr="00A51A08">
              <w:rPr>
                <w:sz w:val="18"/>
                <w:szCs w:val="18"/>
                <w:lang w:eastAsia="zh-CN"/>
              </w:rPr>
              <w:t>4.b.1.c</w:t>
            </w:r>
            <w:proofErr w:type="gramEnd"/>
          </w:p>
        </w:tc>
        <w:tc>
          <w:tcPr>
            <w:tcW w:w="8012" w:type="dxa"/>
            <w:tcBorders>
              <w:top w:val="nil"/>
              <w:left w:val="nil"/>
              <w:bottom w:val="single" w:sz="4" w:space="0" w:color="auto"/>
              <w:right w:val="double" w:sz="4" w:space="0" w:color="auto"/>
            </w:tcBorders>
            <w:hideMark/>
          </w:tcPr>
          <w:p w14:paraId="6EE25744" w14:textId="77777777" w:rsidR="000D64F2" w:rsidRPr="00A51A08" w:rsidRDefault="000D64F2" w:rsidP="007B2C32">
            <w:pPr>
              <w:keepNext/>
              <w:keepLines/>
              <w:overflowPunct/>
              <w:autoSpaceDE/>
              <w:autoSpaceDN/>
              <w:adjustRightInd/>
              <w:spacing w:before="40" w:after="40"/>
              <w:ind w:left="238"/>
              <w:textAlignment w:val="auto"/>
              <w:rPr>
                <w:sz w:val="18"/>
                <w:szCs w:val="18"/>
              </w:rPr>
            </w:pPr>
            <w:r w:rsidRPr="00A51A08">
              <w:rPr>
                <w:sz w:val="18"/>
                <w:szCs w:val="18"/>
              </w:rPr>
              <w:t>Si los planos orbitales determinados en A.4.b.1 describen varias configuraciones mutuamente excluyentes, identificación del número de subconjuntos de características orbitales mutuamente excluyentes</w:t>
            </w:r>
          </w:p>
          <w:p w14:paraId="7C3AB9EB" w14:textId="77777777" w:rsidR="000D64F2" w:rsidRPr="00A51A08" w:rsidRDefault="000D64F2" w:rsidP="007B2C32">
            <w:pPr>
              <w:spacing w:before="40" w:after="40"/>
              <w:ind w:left="454"/>
              <w:rPr>
                <w:sz w:val="18"/>
                <w:szCs w:val="18"/>
              </w:rPr>
            </w:pPr>
            <w:r w:rsidRPr="00A51A08">
              <w:rPr>
                <w:sz w:val="18"/>
                <w:szCs w:val="18"/>
              </w:rPr>
              <w:t>Obligatorio sólo para:</w:t>
            </w:r>
          </w:p>
          <w:p w14:paraId="73FB7410" w14:textId="77777777" w:rsidR="000D64F2" w:rsidRPr="00A51A08" w:rsidRDefault="000D64F2" w:rsidP="007B2C32">
            <w:pPr>
              <w:spacing w:before="40" w:after="40"/>
              <w:ind w:left="927" w:hanging="275"/>
              <w:rPr>
                <w:sz w:val="18"/>
                <w:szCs w:val="18"/>
              </w:rPr>
            </w:pPr>
            <w:r w:rsidRPr="00A51A08">
              <w:rPr>
                <w:sz w:val="18"/>
                <w:szCs w:val="18"/>
              </w:rPr>
              <w:t>1)</w:t>
            </w:r>
            <w:r w:rsidRPr="00A51A08">
              <w:rPr>
                <w:sz w:val="18"/>
                <w:szCs w:val="18"/>
              </w:rPr>
              <w:tab/>
              <w:t>la información de publicación anticipada de un sistema de satélites no geoestacionarios que representa una constelación</w:t>
            </w:r>
            <w:r w:rsidRPr="00A51A08">
              <w:rPr>
                <w:rFonts w:eastAsia="Calibri"/>
                <w:sz w:val="18"/>
                <w:szCs w:val="18"/>
              </w:rPr>
              <w:t xml:space="preserve"> (A.4.b.1.a),</w:t>
            </w:r>
            <w:r w:rsidRPr="00A51A08">
              <w:rPr>
                <w:sz w:val="18"/>
                <w:szCs w:val="18"/>
              </w:rPr>
              <w:t xml:space="preserve"> y</w:t>
            </w:r>
          </w:p>
          <w:p w14:paraId="10A08838" w14:textId="77777777" w:rsidR="000D64F2" w:rsidRPr="00A51A08" w:rsidRDefault="000D64F2" w:rsidP="0013750D">
            <w:pPr>
              <w:spacing w:before="40" w:after="40"/>
              <w:ind w:left="927" w:hanging="275"/>
              <w:rPr>
                <w:sz w:val="18"/>
                <w:szCs w:val="18"/>
              </w:rPr>
            </w:pPr>
            <w:r w:rsidRPr="00A51A08">
              <w:rPr>
                <w:sz w:val="18"/>
                <w:szCs w:val="18"/>
              </w:rPr>
              <w:t>2)</w:t>
            </w:r>
            <w:r w:rsidRPr="00A51A08">
              <w:rPr>
                <w:sz w:val="18"/>
                <w:szCs w:val="18"/>
              </w:rPr>
              <w:tab/>
              <w:t>la solicitud de coordinación de sistemas de satélites no geoestacionarios</w:t>
            </w:r>
          </w:p>
        </w:tc>
        <w:tc>
          <w:tcPr>
            <w:tcW w:w="799" w:type="dxa"/>
            <w:tcBorders>
              <w:top w:val="nil"/>
              <w:left w:val="double" w:sz="4" w:space="0" w:color="auto"/>
              <w:bottom w:val="single" w:sz="4" w:space="0" w:color="auto"/>
              <w:right w:val="single" w:sz="4" w:space="0" w:color="auto"/>
            </w:tcBorders>
            <w:vAlign w:val="center"/>
          </w:tcPr>
          <w:p w14:paraId="7996904D" w14:textId="77777777" w:rsidR="000D64F2" w:rsidRPr="00A51A08" w:rsidRDefault="000D64F2" w:rsidP="007B2C32">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202AD083" w14:textId="77777777" w:rsidR="000D64F2" w:rsidRPr="00A51A08" w:rsidRDefault="000D64F2" w:rsidP="007B2C32">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hideMark/>
          </w:tcPr>
          <w:p w14:paraId="258DF2DB" w14:textId="77777777" w:rsidR="000D64F2" w:rsidRPr="00A51A08" w:rsidRDefault="000D64F2" w:rsidP="007B2C32">
            <w:pPr>
              <w:spacing w:before="40" w:after="40"/>
              <w:jc w:val="center"/>
              <w:rPr>
                <w:rFonts w:asciiTheme="majorBidi" w:hAnsiTheme="majorBidi" w:cstheme="majorBidi"/>
                <w:b/>
                <w:bCs/>
                <w:sz w:val="18"/>
                <w:szCs w:val="18"/>
              </w:rPr>
            </w:pPr>
            <w:r w:rsidRPr="00A51A08">
              <w:rPr>
                <w:b/>
                <w:bCs/>
                <w:sz w:val="18"/>
                <w:szCs w:val="18"/>
              </w:rPr>
              <w:t>+</w:t>
            </w:r>
          </w:p>
        </w:tc>
        <w:tc>
          <w:tcPr>
            <w:tcW w:w="799" w:type="dxa"/>
            <w:tcBorders>
              <w:top w:val="nil"/>
              <w:left w:val="nil"/>
              <w:bottom w:val="single" w:sz="4" w:space="0" w:color="auto"/>
              <w:right w:val="single" w:sz="4" w:space="0" w:color="auto"/>
            </w:tcBorders>
            <w:vAlign w:val="center"/>
          </w:tcPr>
          <w:p w14:paraId="51AA770D" w14:textId="77777777" w:rsidR="000D64F2" w:rsidRPr="00A51A08" w:rsidRDefault="000D64F2" w:rsidP="007B2C32">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hideMark/>
          </w:tcPr>
          <w:p w14:paraId="13A6101B" w14:textId="77777777" w:rsidR="000D64F2" w:rsidRPr="00A51A08" w:rsidRDefault="000D64F2" w:rsidP="007B2C32">
            <w:pPr>
              <w:spacing w:before="40" w:after="40"/>
              <w:jc w:val="center"/>
              <w:rPr>
                <w:rFonts w:asciiTheme="majorBidi" w:hAnsiTheme="majorBidi" w:cstheme="majorBidi"/>
                <w:b/>
                <w:bCs/>
                <w:sz w:val="18"/>
                <w:szCs w:val="18"/>
              </w:rPr>
            </w:pPr>
            <w:r w:rsidRPr="00A51A08">
              <w:rPr>
                <w:b/>
                <w:bCs/>
                <w:sz w:val="18"/>
                <w:szCs w:val="18"/>
              </w:rPr>
              <w:t>+</w:t>
            </w:r>
          </w:p>
        </w:tc>
        <w:tc>
          <w:tcPr>
            <w:tcW w:w="799" w:type="dxa"/>
            <w:tcBorders>
              <w:top w:val="nil"/>
              <w:left w:val="nil"/>
              <w:bottom w:val="single" w:sz="4" w:space="0" w:color="auto"/>
              <w:right w:val="single" w:sz="4" w:space="0" w:color="auto"/>
            </w:tcBorders>
            <w:vAlign w:val="center"/>
          </w:tcPr>
          <w:p w14:paraId="64C4A23D" w14:textId="77777777" w:rsidR="000D64F2" w:rsidRPr="00A51A08" w:rsidRDefault="000D64F2" w:rsidP="007B2C32">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6690F478" w14:textId="77777777" w:rsidR="000D64F2" w:rsidRPr="00A51A08" w:rsidRDefault="000D64F2" w:rsidP="007B2C32">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61FF9887" w14:textId="77777777" w:rsidR="000D64F2" w:rsidRPr="00A51A08" w:rsidRDefault="000D64F2" w:rsidP="007B2C32">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double" w:sz="6" w:space="0" w:color="auto"/>
            </w:tcBorders>
            <w:vAlign w:val="center"/>
          </w:tcPr>
          <w:p w14:paraId="258B5354" w14:textId="77777777" w:rsidR="000D64F2" w:rsidRPr="00A51A08" w:rsidRDefault="000D64F2" w:rsidP="007B2C32">
            <w:pPr>
              <w:spacing w:before="40" w:after="40"/>
              <w:jc w:val="center"/>
              <w:rPr>
                <w:rFonts w:asciiTheme="majorBidi" w:hAnsiTheme="majorBidi" w:cstheme="majorBidi"/>
                <w:b/>
                <w:bCs/>
                <w:sz w:val="18"/>
                <w:szCs w:val="18"/>
              </w:rPr>
            </w:pPr>
          </w:p>
        </w:tc>
        <w:tc>
          <w:tcPr>
            <w:tcW w:w="1357" w:type="dxa"/>
            <w:tcBorders>
              <w:top w:val="nil"/>
              <w:left w:val="nil"/>
              <w:bottom w:val="single" w:sz="4" w:space="0" w:color="auto"/>
              <w:right w:val="double" w:sz="6" w:space="0" w:color="auto"/>
            </w:tcBorders>
            <w:hideMark/>
          </w:tcPr>
          <w:p w14:paraId="6D0880A6" w14:textId="77777777" w:rsidR="000D64F2" w:rsidRPr="00A51A08" w:rsidRDefault="000D64F2" w:rsidP="007B2C32">
            <w:pPr>
              <w:tabs>
                <w:tab w:val="left" w:pos="720"/>
              </w:tabs>
              <w:overflowPunct/>
              <w:autoSpaceDE/>
              <w:adjustRightInd/>
              <w:spacing w:before="40" w:after="40"/>
              <w:rPr>
                <w:rFonts w:asciiTheme="majorBidi" w:hAnsiTheme="majorBidi" w:cstheme="majorBidi"/>
                <w:sz w:val="18"/>
                <w:szCs w:val="18"/>
                <w:lang w:eastAsia="zh-CN"/>
              </w:rPr>
            </w:pPr>
            <w:r w:rsidRPr="00A51A08">
              <w:rPr>
                <w:rFonts w:asciiTheme="majorBidi" w:hAnsiTheme="majorBidi" w:cstheme="majorBidi"/>
                <w:sz w:val="18"/>
                <w:szCs w:val="18"/>
                <w:lang w:eastAsia="zh-CN"/>
              </w:rPr>
              <w:t>A.</w:t>
            </w:r>
            <w:proofErr w:type="gramStart"/>
            <w:r w:rsidRPr="00A51A08">
              <w:rPr>
                <w:rFonts w:asciiTheme="majorBidi" w:hAnsiTheme="majorBidi" w:cstheme="majorBidi"/>
                <w:sz w:val="18"/>
                <w:szCs w:val="18"/>
                <w:lang w:eastAsia="zh-CN"/>
              </w:rPr>
              <w:t>4.b.1.c</w:t>
            </w:r>
            <w:proofErr w:type="gramEnd"/>
          </w:p>
        </w:tc>
        <w:tc>
          <w:tcPr>
            <w:tcW w:w="608" w:type="dxa"/>
            <w:tcBorders>
              <w:top w:val="nil"/>
              <w:left w:val="nil"/>
              <w:bottom w:val="single" w:sz="4" w:space="0" w:color="auto"/>
              <w:right w:val="single" w:sz="12" w:space="0" w:color="auto"/>
            </w:tcBorders>
            <w:vAlign w:val="center"/>
          </w:tcPr>
          <w:p w14:paraId="7A3C56EA" w14:textId="77777777" w:rsidR="000D64F2" w:rsidRPr="00A51A08" w:rsidRDefault="000D64F2" w:rsidP="007B2C32">
            <w:pPr>
              <w:spacing w:before="40" w:after="40"/>
              <w:jc w:val="center"/>
              <w:rPr>
                <w:rFonts w:asciiTheme="majorBidi" w:hAnsiTheme="majorBidi" w:cstheme="majorBidi"/>
                <w:b/>
                <w:bCs/>
                <w:sz w:val="18"/>
                <w:szCs w:val="18"/>
              </w:rPr>
            </w:pPr>
          </w:p>
        </w:tc>
      </w:tr>
      <w:tr w:rsidR="00E4573F" w:rsidRPr="00A51A08" w14:paraId="0CD939EF" w14:textId="77777777" w:rsidTr="00371509">
        <w:trPr>
          <w:cantSplit/>
          <w:jc w:val="center"/>
        </w:trPr>
        <w:tc>
          <w:tcPr>
            <w:tcW w:w="1178" w:type="dxa"/>
            <w:tcBorders>
              <w:top w:val="nil"/>
              <w:left w:val="single" w:sz="12" w:space="0" w:color="auto"/>
              <w:bottom w:val="single" w:sz="4" w:space="0" w:color="auto"/>
              <w:right w:val="double" w:sz="6" w:space="0" w:color="auto"/>
            </w:tcBorders>
            <w:hideMark/>
          </w:tcPr>
          <w:p w14:paraId="4A483AE2" w14:textId="77777777" w:rsidR="000D64F2" w:rsidRPr="00A51A08" w:rsidRDefault="000D64F2" w:rsidP="007B2C32">
            <w:pPr>
              <w:tabs>
                <w:tab w:val="left" w:pos="720"/>
              </w:tabs>
              <w:overflowPunct/>
              <w:autoSpaceDE/>
              <w:adjustRightInd/>
              <w:spacing w:before="40" w:after="40"/>
              <w:rPr>
                <w:rFonts w:asciiTheme="majorBidi" w:hAnsiTheme="majorBidi" w:cstheme="majorBidi"/>
                <w:sz w:val="18"/>
                <w:szCs w:val="18"/>
                <w:lang w:eastAsia="zh-CN"/>
              </w:rPr>
            </w:pPr>
            <w:r w:rsidRPr="00A51A08">
              <w:rPr>
                <w:sz w:val="18"/>
                <w:szCs w:val="18"/>
                <w:lang w:eastAsia="zh-CN"/>
              </w:rPr>
              <w:t>A.</w:t>
            </w:r>
            <w:proofErr w:type="gramStart"/>
            <w:r w:rsidRPr="00A51A08">
              <w:rPr>
                <w:sz w:val="18"/>
                <w:szCs w:val="18"/>
                <w:lang w:eastAsia="zh-CN"/>
              </w:rPr>
              <w:t>4.b.1.d</w:t>
            </w:r>
            <w:proofErr w:type="gramEnd"/>
          </w:p>
        </w:tc>
        <w:tc>
          <w:tcPr>
            <w:tcW w:w="8012" w:type="dxa"/>
            <w:tcBorders>
              <w:top w:val="nil"/>
              <w:left w:val="nil"/>
              <w:bottom w:val="single" w:sz="4" w:space="0" w:color="auto"/>
              <w:right w:val="double" w:sz="4" w:space="0" w:color="auto"/>
            </w:tcBorders>
            <w:hideMark/>
          </w:tcPr>
          <w:p w14:paraId="5007DE05" w14:textId="77777777" w:rsidR="000D64F2" w:rsidRPr="00A51A08" w:rsidRDefault="000D64F2" w:rsidP="007B2C32">
            <w:pPr>
              <w:keepNext/>
              <w:keepLines/>
              <w:overflowPunct/>
              <w:autoSpaceDE/>
              <w:autoSpaceDN/>
              <w:adjustRightInd/>
              <w:spacing w:before="40" w:after="40"/>
              <w:ind w:left="238"/>
              <w:textAlignment w:val="auto"/>
              <w:rPr>
                <w:sz w:val="18"/>
                <w:szCs w:val="18"/>
              </w:rPr>
            </w:pPr>
            <w:r w:rsidRPr="00A51A08">
              <w:rPr>
                <w:sz w:val="18"/>
                <w:szCs w:val="18"/>
              </w:rPr>
              <w:t>Si los planos orbitales identificados en A.4.b.1.b describen varias configuraciones mutuamente excluyentes, determinación del número de identificación de los planos orbitales asociados a cada una de las configuraciones mutuamente excluyentes</w:t>
            </w:r>
          </w:p>
          <w:p w14:paraId="58DD5190" w14:textId="77777777" w:rsidR="000D64F2" w:rsidRPr="00A51A08" w:rsidRDefault="000D64F2" w:rsidP="007B2C32">
            <w:pPr>
              <w:spacing w:before="40" w:after="40"/>
              <w:ind w:left="454"/>
              <w:rPr>
                <w:sz w:val="18"/>
                <w:szCs w:val="18"/>
              </w:rPr>
            </w:pPr>
            <w:r w:rsidRPr="00A51A08">
              <w:rPr>
                <w:sz w:val="18"/>
                <w:szCs w:val="18"/>
              </w:rPr>
              <w:t>Obligatorio sólo para:</w:t>
            </w:r>
          </w:p>
          <w:p w14:paraId="3D8EE2CB" w14:textId="77777777" w:rsidR="000D64F2" w:rsidRPr="00A51A08" w:rsidRDefault="000D64F2" w:rsidP="007B2C32">
            <w:pPr>
              <w:spacing w:before="40" w:after="40"/>
              <w:ind w:left="927" w:hanging="275"/>
              <w:rPr>
                <w:sz w:val="18"/>
                <w:szCs w:val="18"/>
              </w:rPr>
            </w:pPr>
            <w:r w:rsidRPr="00A51A08">
              <w:rPr>
                <w:sz w:val="18"/>
                <w:szCs w:val="18"/>
              </w:rPr>
              <w:t>1)</w:t>
            </w:r>
            <w:r w:rsidRPr="00A51A08">
              <w:rPr>
                <w:sz w:val="18"/>
                <w:szCs w:val="18"/>
              </w:rPr>
              <w:tab/>
              <w:t>la información de publicación anticipada de un sistema de satélites no geoestacionarios que representa una constelación</w:t>
            </w:r>
            <w:r w:rsidRPr="00A51A08">
              <w:rPr>
                <w:rFonts w:eastAsia="Calibri"/>
                <w:sz w:val="18"/>
                <w:szCs w:val="18"/>
              </w:rPr>
              <w:t xml:space="preserve"> (A.4.b.1.a),</w:t>
            </w:r>
            <w:r w:rsidRPr="00A51A08">
              <w:rPr>
                <w:sz w:val="18"/>
                <w:szCs w:val="18"/>
              </w:rPr>
              <w:t xml:space="preserve"> y</w:t>
            </w:r>
          </w:p>
          <w:p w14:paraId="2D9F6BA6" w14:textId="77777777" w:rsidR="000D64F2" w:rsidRPr="00A51A08" w:rsidRDefault="000D64F2" w:rsidP="007B2C32">
            <w:pPr>
              <w:spacing w:before="40" w:after="40"/>
              <w:ind w:left="927" w:hanging="275"/>
              <w:rPr>
                <w:sz w:val="18"/>
                <w:szCs w:val="18"/>
              </w:rPr>
            </w:pPr>
            <w:r w:rsidRPr="00A51A08">
              <w:rPr>
                <w:sz w:val="18"/>
                <w:szCs w:val="18"/>
              </w:rPr>
              <w:t>2)</w:t>
            </w:r>
            <w:r w:rsidRPr="00A51A08">
              <w:rPr>
                <w:sz w:val="18"/>
                <w:szCs w:val="18"/>
              </w:rPr>
              <w:tab/>
              <w:t>la solicitud de coordinación de sistemas de satélites no geoestacionarios</w:t>
            </w:r>
          </w:p>
        </w:tc>
        <w:tc>
          <w:tcPr>
            <w:tcW w:w="799" w:type="dxa"/>
            <w:tcBorders>
              <w:top w:val="nil"/>
              <w:left w:val="double" w:sz="4" w:space="0" w:color="auto"/>
              <w:bottom w:val="single" w:sz="4" w:space="0" w:color="auto"/>
              <w:right w:val="single" w:sz="4" w:space="0" w:color="auto"/>
            </w:tcBorders>
            <w:vAlign w:val="center"/>
          </w:tcPr>
          <w:p w14:paraId="57F19A57" w14:textId="77777777" w:rsidR="000D64F2" w:rsidRPr="00A51A08" w:rsidRDefault="000D64F2" w:rsidP="007B2C32">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6ABAF00B" w14:textId="77777777" w:rsidR="000D64F2" w:rsidRPr="00A51A08" w:rsidRDefault="000D64F2" w:rsidP="007B2C32">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hideMark/>
          </w:tcPr>
          <w:p w14:paraId="2097BA2D" w14:textId="77777777" w:rsidR="000D64F2" w:rsidRPr="00A51A08" w:rsidRDefault="000D64F2" w:rsidP="007B2C32">
            <w:pPr>
              <w:spacing w:before="40" w:after="40"/>
              <w:jc w:val="center"/>
              <w:rPr>
                <w:rFonts w:asciiTheme="majorBidi" w:hAnsiTheme="majorBidi" w:cstheme="majorBidi"/>
                <w:b/>
                <w:bCs/>
                <w:sz w:val="18"/>
                <w:szCs w:val="18"/>
              </w:rPr>
            </w:pPr>
            <w:r w:rsidRPr="00A51A08">
              <w:rPr>
                <w:b/>
                <w:bCs/>
                <w:sz w:val="18"/>
                <w:szCs w:val="18"/>
              </w:rPr>
              <w:t>+</w:t>
            </w:r>
          </w:p>
        </w:tc>
        <w:tc>
          <w:tcPr>
            <w:tcW w:w="799" w:type="dxa"/>
            <w:tcBorders>
              <w:top w:val="nil"/>
              <w:left w:val="nil"/>
              <w:bottom w:val="single" w:sz="4" w:space="0" w:color="auto"/>
              <w:right w:val="single" w:sz="4" w:space="0" w:color="auto"/>
            </w:tcBorders>
            <w:vAlign w:val="center"/>
          </w:tcPr>
          <w:p w14:paraId="77CE2490" w14:textId="77777777" w:rsidR="000D64F2" w:rsidRPr="00A51A08" w:rsidRDefault="000D64F2" w:rsidP="007B2C32">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hideMark/>
          </w:tcPr>
          <w:p w14:paraId="3A5DAECF" w14:textId="77777777" w:rsidR="000D64F2" w:rsidRPr="00A51A08" w:rsidRDefault="000D64F2" w:rsidP="007B2C32">
            <w:pPr>
              <w:spacing w:before="40" w:after="40"/>
              <w:jc w:val="center"/>
              <w:rPr>
                <w:rFonts w:asciiTheme="majorBidi" w:hAnsiTheme="majorBidi" w:cstheme="majorBidi"/>
                <w:b/>
                <w:bCs/>
                <w:sz w:val="18"/>
                <w:szCs w:val="18"/>
              </w:rPr>
            </w:pPr>
            <w:r w:rsidRPr="00A51A08">
              <w:rPr>
                <w:b/>
                <w:bCs/>
                <w:sz w:val="18"/>
                <w:szCs w:val="18"/>
              </w:rPr>
              <w:t>+</w:t>
            </w:r>
          </w:p>
        </w:tc>
        <w:tc>
          <w:tcPr>
            <w:tcW w:w="799" w:type="dxa"/>
            <w:tcBorders>
              <w:top w:val="nil"/>
              <w:left w:val="nil"/>
              <w:bottom w:val="single" w:sz="4" w:space="0" w:color="auto"/>
              <w:right w:val="single" w:sz="4" w:space="0" w:color="auto"/>
            </w:tcBorders>
            <w:vAlign w:val="center"/>
          </w:tcPr>
          <w:p w14:paraId="370816D6" w14:textId="77777777" w:rsidR="000D64F2" w:rsidRPr="00A51A08" w:rsidRDefault="000D64F2" w:rsidP="007B2C32">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4C60EF33" w14:textId="77777777" w:rsidR="000D64F2" w:rsidRPr="00A51A08" w:rsidRDefault="000D64F2" w:rsidP="007B2C32">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3DC5611A" w14:textId="77777777" w:rsidR="000D64F2" w:rsidRPr="00A51A08" w:rsidRDefault="000D64F2" w:rsidP="007B2C32">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double" w:sz="6" w:space="0" w:color="auto"/>
            </w:tcBorders>
            <w:vAlign w:val="center"/>
          </w:tcPr>
          <w:p w14:paraId="582AF9A9" w14:textId="77777777" w:rsidR="000D64F2" w:rsidRPr="00A51A08" w:rsidRDefault="000D64F2" w:rsidP="007B2C32">
            <w:pPr>
              <w:spacing w:before="40" w:after="40"/>
              <w:jc w:val="center"/>
              <w:rPr>
                <w:rFonts w:asciiTheme="majorBidi" w:hAnsiTheme="majorBidi" w:cstheme="majorBidi"/>
                <w:b/>
                <w:bCs/>
                <w:sz w:val="18"/>
                <w:szCs w:val="18"/>
              </w:rPr>
            </w:pPr>
          </w:p>
        </w:tc>
        <w:tc>
          <w:tcPr>
            <w:tcW w:w="1357" w:type="dxa"/>
            <w:tcBorders>
              <w:top w:val="nil"/>
              <w:left w:val="nil"/>
              <w:bottom w:val="single" w:sz="4" w:space="0" w:color="auto"/>
              <w:right w:val="double" w:sz="6" w:space="0" w:color="auto"/>
            </w:tcBorders>
            <w:hideMark/>
          </w:tcPr>
          <w:p w14:paraId="03B8B2B9" w14:textId="77777777" w:rsidR="000D64F2" w:rsidRPr="00A51A08" w:rsidRDefault="000D64F2" w:rsidP="007B2C32">
            <w:pPr>
              <w:tabs>
                <w:tab w:val="left" w:pos="720"/>
              </w:tabs>
              <w:overflowPunct/>
              <w:autoSpaceDE/>
              <w:adjustRightInd/>
              <w:spacing w:before="40" w:after="40"/>
              <w:rPr>
                <w:rFonts w:asciiTheme="majorBidi" w:hAnsiTheme="majorBidi" w:cstheme="majorBidi"/>
                <w:sz w:val="18"/>
                <w:szCs w:val="18"/>
                <w:lang w:eastAsia="zh-CN"/>
              </w:rPr>
            </w:pPr>
            <w:r w:rsidRPr="00A51A08">
              <w:rPr>
                <w:rFonts w:asciiTheme="majorBidi" w:hAnsiTheme="majorBidi" w:cstheme="majorBidi"/>
                <w:sz w:val="18"/>
                <w:szCs w:val="18"/>
                <w:lang w:eastAsia="zh-CN"/>
              </w:rPr>
              <w:t>A.</w:t>
            </w:r>
            <w:proofErr w:type="gramStart"/>
            <w:r w:rsidRPr="00A51A08">
              <w:rPr>
                <w:rFonts w:asciiTheme="majorBidi" w:hAnsiTheme="majorBidi" w:cstheme="majorBidi"/>
                <w:sz w:val="18"/>
                <w:szCs w:val="18"/>
                <w:lang w:eastAsia="zh-CN"/>
              </w:rPr>
              <w:t>4.b.1.d</w:t>
            </w:r>
            <w:proofErr w:type="gramEnd"/>
          </w:p>
        </w:tc>
        <w:tc>
          <w:tcPr>
            <w:tcW w:w="608" w:type="dxa"/>
            <w:tcBorders>
              <w:top w:val="nil"/>
              <w:left w:val="nil"/>
              <w:bottom w:val="single" w:sz="4" w:space="0" w:color="auto"/>
              <w:right w:val="single" w:sz="12" w:space="0" w:color="auto"/>
            </w:tcBorders>
            <w:vAlign w:val="center"/>
          </w:tcPr>
          <w:p w14:paraId="5FAD0D04" w14:textId="77777777" w:rsidR="000D64F2" w:rsidRPr="00A51A08" w:rsidRDefault="000D64F2" w:rsidP="007B2C32">
            <w:pPr>
              <w:spacing w:before="40" w:after="40"/>
              <w:jc w:val="center"/>
              <w:rPr>
                <w:rFonts w:asciiTheme="majorBidi" w:hAnsiTheme="majorBidi" w:cstheme="majorBidi"/>
                <w:b/>
                <w:bCs/>
                <w:sz w:val="18"/>
                <w:szCs w:val="18"/>
              </w:rPr>
            </w:pPr>
          </w:p>
        </w:tc>
      </w:tr>
      <w:tr w:rsidR="00E4573F" w:rsidRPr="00A51A08" w14:paraId="431DFA89" w14:textId="77777777" w:rsidTr="00371509">
        <w:trPr>
          <w:cantSplit/>
          <w:jc w:val="center"/>
        </w:trPr>
        <w:tc>
          <w:tcPr>
            <w:tcW w:w="1178" w:type="dxa"/>
            <w:tcBorders>
              <w:top w:val="nil"/>
              <w:left w:val="single" w:sz="12" w:space="0" w:color="auto"/>
              <w:bottom w:val="single" w:sz="4" w:space="0" w:color="auto"/>
              <w:right w:val="double" w:sz="6" w:space="0" w:color="auto"/>
            </w:tcBorders>
          </w:tcPr>
          <w:p w14:paraId="04903362" w14:textId="77777777" w:rsidR="000D64F2" w:rsidRPr="00A51A08" w:rsidRDefault="000D64F2" w:rsidP="007B2C32">
            <w:pPr>
              <w:tabs>
                <w:tab w:val="left" w:pos="720"/>
              </w:tabs>
              <w:overflowPunct/>
              <w:autoSpaceDE/>
              <w:adjustRightInd/>
              <w:spacing w:before="40" w:after="40"/>
              <w:rPr>
                <w:rFonts w:asciiTheme="majorBidi" w:hAnsiTheme="majorBidi" w:cstheme="majorBidi"/>
                <w:sz w:val="18"/>
                <w:szCs w:val="18"/>
                <w:lang w:eastAsia="zh-CN"/>
              </w:rPr>
            </w:pPr>
            <w:r w:rsidRPr="00A51A08">
              <w:rPr>
                <w:rFonts w:asciiTheme="majorBidi" w:hAnsiTheme="majorBidi" w:cstheme="majorBidi"/>
                <w:sz w:val="18"/>
                <w:szCs w:val="18"/>
                <w:lang w:eastAsia="zh-CN"/>
              </w:rPr>
              <w:t>A.</w:t>
            </w:r>
            <w:proofErr w:type="gramStart"/>
            <w:r w:rsidRPr="00A51A08">
              <w:rPr>
                <w:rFonts w:asciiTheme="majorBidi" w:hAnsiTheme="majorBidi" w:cstheme="majorBidi"/>
                <w:sz w:val="18"/>
                <w:szCs w:val="18"/>
                <w:lang w:eastAsia="zh-CN"/>
              </w:rPr>
              <w:t>4.b.</w:t>
            </w:r>
            <w:proofErr w:type="gramEnd"/>
            <w:r w:rsidRPr="00A51A08">
              <w:rPr>
                <w:rFonts w:asciiTheme="majorBidi" w:hAnsiTheme="majorBidi" w:cstheme="majorBidi"/>
                <w:sz w:val="18"/>
                <w:szCs w:val="18"/>
                <w:lang w:eastAsia="zh-CN"/>
              </w:rPr>
              <w:t>2</w:t>
            </w:r>
          </w:p>
        </w:tc>
        <w:tc>
          <w:tcPr>
            <w:tcW w:w="8012" w:type="dxa"/>
            <w:tcBorders>
              <w:top w:val="nil"/>
              <w:left w:val="nil"/>
              <w:bottom w:val="single" w:sz="4" w:space="0" w:color="auto"/>
              <w:right w:val="double" w:sz="4" w:space="0" w:color="auto"/>
            </w:tcBorders>
          </w:tcPr>
          <w:p w14:paraId="2B0FFADD" w14:textId="77777777" w:rsidR="000D64F2" w:rsidRPr="00A51A08" w:rsidRDefault="000D64F2" w:rsidP="007B2C32">
            <w:pPr>
              <w:spacing w:before="40" w:after="40"/>
              <w:ind w:left="170"/>
              <w:rPr>
                <w:sz w:val="18"/>
                <w:szCs w:val="18"/>
              </w:rPr>
            </w:pPr>
            <w:r w:rsidRPr="00A51A08">
              <w:rPr>
                <w:sz w:val="18"/>
                <w:szCs w:val="18"/>
              </w:rPr>
              <w:t>código del cuerpo de referencia</w:t>
            </w:r>
          </w:p>
        </w:tc>
        <w:tc>
          <w:tcPr>
            <w:tcW w:w="799" w:type="dxa"/>
            <w:tcBorders>
              <w:top w:val="nil"/>
              <w:left w:val="double" w:sz="4" w:space="0" w:color="auto"/>
              <w:bottom w:val="single" w:sz="4" w:space="0" w:color="auto"/>
              <w:right w:val="single" w:sz="4" w:space="0" w:color="auto"/>
            </w:tcBorders>
            <w:vAlign w:val="center"/>
          </w:tcPr>
          <w:p w14:paraId="1F17B5F9" w14:textId="77777777" w:rsidR="000D64F2" w:rsidRPr="00A51A08" w:rsidRDefault="000D64F2" w:rsidP="007B2C32">
            <w:pPr>
              <w:spacing w:before="40" w:after="40"/>
              <w:jc w:val="center"/>
              <w:rPr>
                <w:rFonts w:asciiTheme="majorBidi" w:hAnsiTheme="majorBidi" w:cstheme="majorBidi"/>
                <w:b/>
                <w:bCs/>
                <w:sz w:val="18"/>
                <w:szCs w:val="18"/>
              </w:rPr>
            </w:pPr>
            <w:r w:rsidRPr="00A51A08">
              <w:rPr>
                <w:rFonts w:asciiTheme="majorBidi" w:hAnsiTheme="majorBidi" w:cstheme="majorBidi"/>
                <w:b/>
                <w:bCs/>
                <w:sz w:val="18"/>
                <w:szCs w:val="18"/>
              </w:rPr>
              <w:t> </w:t>
            </w:r>
          </w:p>
        </w:tc>
        <w:tc>
          <w:tcPr>
            <w:tcW w:w="799" w:type="dxa"/>
            <w:tcBorders>
              <w:top w:val="nil"/>
              <w:left w:val="nil"/>
              <w:bottom w:val="single" w:sz="4" w:space="0" w:color="auto"/>
              <w:right w:val="single" w:sz="4" w:space="0" w:color="auto"/>
            </w:tcBorders>
            <w:vAlign w:val="center"/>
          </w:tcPr>
          <w:p w14:paraId="6BACC215" w14:textId="77777777" w:rsidR="000D64F2" w:rsidRPr="00A51A08" w:rsidRDefault="000D64F2" w:rsidP="007B2C32">
            <w:pPr>
              <w:spacing w:before="40" w:after="40"/>
              <w:jc w:val="center"/>
              <w:rPr>
                <w:rFonts w:asciiTheme="majorBidi" w:hAnsiTheme="majorBidi" w:cstheme="majorBidi"/>
                <w:b/>
                <w:bCs/>
                <w:sz w:val="18"/>
                <w:szCs w:val="18"/>
              </w:rPr>
            </w:pPr>
            <w:r w:rsidRPr="00A51A08">
              <w:rPr>
                <w:rFonts w:asciiTheme="majorBidi" w:hAnsiTheme="majorBidi" w:cstheme="majorBidi"/>
                <w:b/>
                <w:bCs/>
                <w:sz w:val="18"/>
                <w:szCs w:val="18"/>
              </w:rPr>
              <w:t>X</w:t>
            </w:r>
          </w:p>
        </w:tc>
        <w:tc>
          <w:tcPr>
            <w:tcW w:w="799" w:type="dxa"/>
            <w:tcBorders>
              <w:top w:val="nil"/>
              <w:left w:val="nil"/>
              <w:bottom w:val="single" w:sz="4" w:space="0" w:color="auto"/>
              <w:right w:val="single" w:sz="4" w:space="0" w:color="auto"/>
            </w:tcBorders>
            <w:vAlign w:val="center"/>
          </w:tcPr>
          <w:p w14:paraId="5D9E9B69" w14:textId="77777777" w:rsidR="000D64F2" w:rsidRPr="00A51A08" w:rsidRDefault="000D64F2" w:rsidP="007B2C32">
            <w:pPr>
              <w:spacing w:before="40" w:after="40"/>
              <w:jc w:val="center"/>
              <w:rPr>
                <w:rFonts w:asciiTheme="majorBidi" w:hAnsiTheme="majorBidi" w:cstheme="majorBidi"/>
                <w:b/>
                <w:bCs/>
                <w:sz w:val="18"/>
                <w:szCs w:val="18"/>
              </w:rPr>
            </w:pPr>
            <w:r w:rsidRPr="00A51A08">
              <w:rPr>
                <w:rFonts w:asciiTheme="majorBidi" w:hAnsiTheme="majorBidi" w:cstheme="majorBidi"/>
                <w:b/>
                <w:bCs/>
                <w:sz w:val="18"/>
                <w:szCs w:val="18"/>
              </w:rPr>
              <w:t>X</w:t>
            </w:r>
          </w:p>
        </w:tc>
        <w:tc>
          <w:tcPr>
            <w:tcW w:w="799" w:type="dxa"/>
            <w:tcBorders>
              <w:top w:val="nil"/>
              <w:left w:val="nil"/>
              <w:bottom w:val="single" w:sz="4" w:space="0" w:color="auto"/>
              <w:right w:val="single" w:sz="4" w:space="0" w:color="auto"/>
            </w:tcBorders>
            <w:vAlign w:val="center"/>
          </w:tcPr>
          <w:p w14:paraId="28BCE7AF" w14:textId="77777777" w:rsidR="000D64F2" w:rsidRPr="00A51A08" w:rsidRDefault="000D64F2" w:rsidP="007B2C32">
            <w:pPr>
              <w:spacing w:before="40" w:after="40"/>
              <w:jc w:val="center"/>
              <w:rPr>
                <w:rFonts w:asciiTheme="majorBidi" w:hAnsiTheme="majorBidi" w:cstheme="majorBidi"/>
                <w:b/>
                <w:bCs/>
                <w:sz w:val="18"/>
                <w:szCs w:val="18"/>
              </w:rPr>
            </w:pPr>
            <w:r w:rsidRPr="00A51A08">
              <w:rPr>
                <w:rFonts w:asciiTheme="majorBidi" w:hAnsiTheme="majorBidi" w:cstheme="majorBidi"/>
                <w:b/>
                <w:bCs/>
                <w:sz w:val="18"/>
                <w:szCs w:val="18"/>
              </w:rPr>
              <w:t> </w:t>
            </w:r>
          </w:p>
        </w:tc>
        <w:tc>
          <w:tcPr>
            <w:tcW w:w="799" w:type="dxa"/>
            <w:tcBorders>
              <w:top w:val="nil"/>
              <w:left w:val="nil"/>
              <w:bottom w:val="single" w:sz="4" w:space="0" w:color="auto"/>
              <w:right w:val="single" w:sz="4" w:space="0" w:color="auto"/>
            </w:tcBorders>
            <w:vAlign w:val="center"/>
          </w:tcPr>
          <w:p w14:paraId="7210E48F" w14:textId="77777777" w:rsidR="000D64F2" w:rsidRPr="00A51A08" w:rsidRDefault="000D64F2" w:rsidP="007B2C32">
            <w:pPr>
              <w:spacing w:before="40" w:after="40"/>
              <w:jc w:val="center"/>
              <w:rPr>
                <w:rFonts w:asciiTheme="majorBidi" w:hAnsiTheme="majorBidi" w:cstheme="majorBidi"/>
                <w:b/>
                <w:bCs/>
                <w:sz w:val="18"/>
                <w:szCs w:val="18"/>
              </w:rPr>
            </w:pPr>
            <w:r w:rsidRPr="00A51A08">
              <w:rPr>
                <w:rFonts w:asciiTheme="majorBidi" w:hAnsiTheme="majorBidi" w:cstheme="majorBidi"/>
                <w:b/>
                <w:bCs/>
                <w:sz w:val="18"/>
                <w:szCs w:val="18"/>
              </w:rPr>
              <w:t>X</w:t>
            </w:r>
          </w:p>
        </w:tc>
        <w:tc>
          <w:tcPr>
            <w:tcW w:w="799" w:type="dxa"/>
            <w:tcBorders>
              <w:top w:val="nil"/>
              <w:left w:val="nil"/>
              <w:bottom w:val="single" w:sz="4" w:space="0" w:color="auto"/>
              <w:right w:val="single" w:sz="4" w:space="0" w:color="auto"/>
            </w:tcBorders>
            <w:vAlign w:val="center"/>
          </w:tcPr>
          <w:p w14:paraId="0D1D46CD" w14:textId="77777777" w:rsidR="000D64F2" w:rsidRPr="00A51A08" w:rsidRDefault="000D64F2" w:rsidP="007B2C32">
            <w:pPr>
              <w:spacing w:before="40" w:after="40"/>
              <w:jc w:val="center"/>
              <w:rPr>
                <w:rFonts w:asciiTheme="majorBidi" w:hAnsiTheme="majorBidi" w:cstheme="majorBidi"/>
                <w:b/>
                <w:bCs/>
                <w:sz w:val="18"/>
                <w:szCs w:val="18"/>
              </w:rPr>
            </w:pPr>
            <w:r w:rsidRPr="00A51A08">
              <w:rPr>
                <w:rFonts w:asciiTheme="majorBidi" w:hAnsiTheme="majorBidi" w:cstheme="majorBidi"/>
                <w:b/>
                <w:bCs/>
                <w:sz w:val="18"/>
                <w:szCs w:val="18"/>
              </w:rPr>
              <w:t> </w:t>
            </w:r>
          </w:p>
        </w:tc>
        <w:tc>
          <w:tcPr>
            <w:tcW w:w="799" w:type="dxa"/>
            <w:tcBorders>
              <w:top w:val="nil"/>
              <w:left w:val="nil"/>
              <w:bottom w:val="single" w:sz="4" w:space="0" w:color="auto"/>
              <w:right w:val="single" w:sz="4" w:space="0" w:color="auto"/>
            </w:tcBorders>
            <w:vAlign w:val="center"/>
          </w:tcPr>
          <w:p w14:paraId="3731DBE6" w14:textId="77777777" w:rsidR="000D64F2" w:rsidRPr="00A51A08" w:rsidRDefault="000D64F2" w:rsidP="007B2C32">
            <w:pPr>
              <w:spacing w:before="40" w:after="40"/>
              <w:jc w:val="center"/>
              <w:rPr>
                <w:rFonts w:asciiTheme="majorBidi" w:hAnsiTheme="majorBidi" w:cstheme="majorBidi"/>
                <w:b/>
                <w:bCs/>
                <w:sz w:val="18"/>
                <w:szCs w:val="18"/>
              </w:rPr>
            </w:pPr>
            <w:r w:rsidRPr="00A51A08">
              <w:rPr>
                <w:rFonts w:asciiTheme="majorBidi" w:hAnsiTheme="majorBidi" w:cstheme="majorBidi"/>
                <w:b/>
                <w:bCs/>
                <w:sz w:val="18"/>
                <w:szCs w:val="18"/>
              </w:rPr>
              <w:t> </w:t>
            </w:r>
          </w:p>
        </w:tc>
        <w:tc>
          <w:tcPr>
            <w:tcW w:w="799" w:type="dxa"/>
            <w:tcBorders>
              <w:top w:val="nil"/>
              <w:left w:val="nil"/>
              <w:bottom w:val="single" w:sz="4" w:space="0" w:color="auto"/>
              <w:right w:val="single" w:sz="4" w:space="0" w:color="auto"/>
            </w:tcBorders>
            <w:vAlign w:val="center"/>
          </w:tcPr>
          <w:p w14:paraId="0ECDCD97" w14:textId="77777777" w:rsidR="000D64F2" w:rsidRPr="00A51A08" w:rsidRDefault="000D64F2" w:rsidP="007B2C32">
            <w:pPr>
              <w:spacing w:before="40" w:after="40"/>
              <w:jc w:val="center"/>
              <w:rPr>
                <w:rFonts w:asciiTheme="majorBidi" w:hAnsiTheme="majorBidi" w:cstheme="majorBidi"/>
                <w:b/>
                <w:bCs/>
                <w:sz w:val="18"/>
                <w:szCs w:val="18"/>
              </w:rPr>
            </w:pPr>
            <w:r w:rsidRPr="00A51A08">
              <w:rPr>
                <w:rFonts w:asciiTheme="majorBidi" w:hAnsiTheme="majorBidi" w:cstheme="majorBidi"/>
                <w:b/>
                <w:bCs/>
                <w:sz w:val="18"/>
                <w:szCs w:val="18"/>
              </w:rPr>
              <w:t> </w:t>
            </w:r>
          </w:p>
        </w:tc>
        <w:tc>
          <w:tcPr>
            <w:tcW w:w="799" w:type="dxa"/>
            <w:tcBorders>
              <w:top w:val="nil"/>
              <w:left w:val="nil"/>
              <w:bottom w:val="single" w:sz="4" w:space="0" w:color="auto"/>
              <w:right w:val="double" w:sz="6" w:space="0" w:color="auto"/>
            </w:tcBorders>
            <w:vAlign w:val="center"/>
          </w:tcPr>
          <w:p w14:paraId="0854D4D4" w14:textId="77777777" w:rsidR="000D64F2" w:rsidRPr="00A51A08" w:rsidRDefault="000D64F2" w:rsidP="007B2C32">
            <w:pPr>
              <w:spacing w:before="40" w:after="40"/>
              <w:jc w:val="center"/>
              <w:rPr>
                <w:rFonts w:asciiTheme="majorBidi" w:hAnsiTheme="majorBidi" w:cstheme="majorBidi"/>
                <w:b/>
                <w:bCs/>
                <w:sz w:val="18"/>
                <w:szCs w:val="18"/>
              </w:rPr>
            </w:pPr>
            <w:r w:rsidRPr="00A51A08">
              <w:rPr>
                <w:rFonts w:asciiTheme="majorBidi" w:hAnsiTheme="majorBidi" w:cstheme="majorBidi"/>
                <w:b/>
                <w:bCs/>
                <w:sz w:val="18"/>
                <w:szCs w:val="18"/>
              </w:rPr>
              <w:t> </w:t>
            </w:r>
          </w:p>
        </w:tc>
        <w:tc>
          <w:tcPr>
            <w:tcW w:w="1357" w:type="dxa"/>
            <w:tcBorders>
              <w:top w:val="nil"/>
              <w:left w:val="nil"/>
              <w:bottom w:val="single" w:sz="4" w:space="0" w:color="auto"/>
              <w:right w:val="double" w:sz="6" w:space="0" w:color="auto"/>
            </w:tcBorders>
          </w:tcPr>
          <w:p w14:paraId="39757A9E" w14:textId="77777777" w:rsidR="000D64F2" w:rsidRPr="00A51A08" w:rsidRDefault="000D64F2" w:rsidP="007B2C32">
            <w:pPr>
              <w:tabs>
                <w:tab w:val="left" w:pos="720"/>
              </w:tabs>
              <w:overflowPunct/>
              <w:autoSpaceDE/>
              <w:adjustRightInd/>
              <w:spacing w:before="40" w:after="40"/>
              <w:rPr>
                <w:rFonts w:asciiTheme="majorBidi" w:hAnsiTheme="majorBidi" w:cstheme="majorBidi"/>
                <w:sz w:val="18"/>
                <w:szCs w:val="18"/>
                <w:lang w:eastAsia="zh-CN"/>
              </w:rPr>
            </w:pPr>
            <w:r w:rsidRPr="00A51A08">
              <w:rPr>
                <w:rFonts w:asciiTheme="majorBidi" w:hAnsiTheme="majorBidi" w:cstheme="majorBidi"/>
                <w:sz w:val="18"/>
                <w:szCs w:val="18"/>
                <w:lang w:eastAsia="zh-CN"/>
              </w:rPr>
              <w:t>A.</w:t>
            </w:r>
            <w:proofErr w:type="gramStart"/>
            <w:r w:rsidRPr="00A51A08">
              <w:rPr>
                <w:rFonts w:asciiTheme="majorBidi" w:hAnsiTheme="majorBidi" w:cstheme="majorBidi"/>
                <w:sz w:val="18"/>
                <w:szCs w:val="18"/>
                <w:lang w:eastAsia="zh-CN"/>
              </w:rPr>
              <w:t>4.b.</w:t>
            </w:r>
            <w:proofErr w:type="gramEnd"/>
            <w:r w:rsidRPr="00A51A08">
              <w:rPr>
                <w:rFonts w:asciiTheme="majorBidi" w:hAnsiTheme="majorBidi" w:cstheme="majorBidi"/>
                <w:sz w:val="18"/>
                <w:szCs w:val="18"/>
                <w:lang w:eastAsia="zh-CN"/>
              </w:rPr>
              <w:t>2</w:t>
            </w:r>
          </w:p>
        </w:tc>
        <w:tc>
          <w:tcPr>
            <w:tcW w:w="608" w:type="dxa"/>
            <w:tcBorders>
              <w:top w:val="nil"/>
              <w:left w:val="nil"/>
              <w:bottom w:val="single" w:sz="4" w:space="0" w:color="auto"/>
              <w:right w:val="single" w:sz="12" w:space="0" w:color="auto"/>
            </w:tcBorders>
            <w:vAlign w:val="center"/>
          </w:tcPr>
          <w:p w14:paraId="6AEDE2AD" w14:textId="77777777" w:rsidR="000D64F2" w:rsidRPr="00A51A08" w:rsidRDefault="000D64F2" w:rsidP="007B2C32">
            <w:pPr>
              <w:spacing w:before="40" w:after="40"/>
              <w:jc w:val="center"/>
              <w:rPr>
                <w:rFonts w:asciiTheme="majorBidi" w:hAnsiTheme="majorBidi" w:cstheme="majorBidi"/>
                <w:b/>
                <w:bCs/>
                <w:sz w:val="18"/>
                <w:szCs w:val="18"/>
              </w:rPr>
            </w:pPr>
          </w:p>
        </w:tc>
      </w:tr>
      <w:tr w:rsidR="00E4573F" w:rsidRPr="00A51A08" w14:paraId="1209E341" w14:textId="77777777" w:rsidTr="00371509">
        <w:trPr>
          <w:cantSplit/>
          <w:jc w:val="center"/>
        </w:trPr>
        <w:tc>
          <w:tcPr>
            <w:tcW w:w="1178" w:type="dxa"/>
            <w:tcBorders>
              <w:top w:val="nil"/>
              <w:left w:val="single" w:sz="12" w:space="0" w:color="auto"/>
              <w:bottom w:val="single" w:sz="4" w:space="0" w:color="auto"/>
              <w:right w:val="double" w:sz="6" w:space="0" w:color="auto"/>
            </w:tcBorders>
            <w:hideMark/>
          </w:tcPr>
          <w:p w14:paraId="702144FD" w14:textId="77777777" w:rsidR="000D64F2" w:rsidRPr="00A51A08" w:rsidRDefault="000D64F2" w:rsidP="007B2C32">
            <w:pPr>
              <w:tabs>
                <w:tab w:val="left" w:pos="720"/>
              </w:tabs>
              <w:overflowPunct/>
              <w:autoSpaceDE/>
              <w:adjustRightInd/>
              <w:spacing w:before="40" w:after="40"/>
              <w:rPr>
                <w:rFonts w:asciiTheme="majorBidi" w:hAnsiTheme="majorBidi" w:cstheme="majorBidi"/>
                <w:sz w:val="18"/>
                <w:szCs w:val="18"/>
                <w:lang w:eastAsia="zh-CN"/>
              </w:rPr>
            </w:pPr>
            <w:r w:rsidRPr="00A51A08">
              <w:rPr>
                <w:rFonts w:asciiTheme="majorBidi" w:hAnsiTheme="majorBidi" w:cstheme="majorBidi"/>
                <w:sz w:val="18"/>
                <w:szCs w:val="18"/>
                <w:lang w:eastAsia="zh-CN"/>
              </w:rPr>
              <w:t>A.</w:t>
            </w:r>
            <w:proofErr w:type="gramStart"/>
            <w:r w:rsidRPr="00A51A08">
              <w:rPr>
                <w:rFonts w:asciiTheme="majorBidi" w:hAnsiTheme="majorBidi" w:cstheme="majorBidi"/>
                <w:sz w:val="18"/>
                <w:szCs w:val="18"/>
                <w:lang w:eastAsia="zh-CN"/>
              </w:rPr>
              <w:t>4.b.</w:t>
            </w:r>
            <w:proofErr w:type="gramEnd"/>
            <w:r w:rsidRPr="00A51A08">
              <w:rPr>
                <w:rFonts w:asciiTheme="majorBidi" w:hAnsiTheme="majorBidi" w:cstheme="majorBidi"/>
                <w:sz w:val="18"/>
                <w:szCs w:val="18"/>
                <w:lang w:eastAsia="zh-CN"/>
              </w:rPr>
              <w:t>3</w:t>
            </w:r>
          </w:p>
        </w:tc>
        <w:tc>
          <w:tcPr>
            <w:tcW w:w="8012" w:type="dxa"/>
            <w:tcBorders>
              <w:top w:val="nil"/>
              <w:left w:val="nil"/>
              <w:bottom w:val="single" w:sz="4" w:space="0" w:color="auto"/>
              <w:right w:val="double" w:sz="4" w:space="0" w:color="auto"/>
            </w:tcBorders>
            <w:hideMark/>
          </w:tcPr>
          <w:p w14:paraId="47609B57" w14:textId="77777777" w:rsidR="000D64F2" w:rsidRPr="00A51A08" w:rsidRDefault="000D64F2" w:rsidP="007B2C32">
            <w:pPr>
              <w:spacing w:before="40" w:after="40"/>
              <w:ind w:left="170"/>
              <w:rPr>
                <w:b/>
                <w:bCs/>
                <w:sz w:val="18"/>
                <w:szCs w:val="18"/>
              </w:rPr>
            </w:pPr>
            <w:r w:rsidRPr="00A51A08">
              <w:rPr>
                <w:b/>
                <w:bCs/>
                <w:sz w:val="18"/>
                <w:szCs w:val="18"/>
              </w:rPr>
              <w:t>Para estaciones espaciales de un sistema de satélites no geoestacionarios del servicio fijo por satélite que funcione en la banda de frecuencias 3 400</w:t>
            </w:r>
            <w:r w:rsidRPr="00A51A08">
              <w:rPr>
                <w:b/>
                <w:bCs/>
                <w:sz w:val="18"/>
                <w:szCs w:val="18"/>
              </w:rPr>
              <w:noBreakHyphen/>
              <w:t>4 200 MHz:</w:t>
            </w:r>
          </w:p>
        </w:tc>
        <w:tc>
          <w:tcPr>
            <w:tcW w:w="799" w:type="dxa"/>
            <w:tcBorders>
              <w:top w:val="nil"/>
              <w:left w:val="double" w:sz="4" w:space="0" w:color="auto"/>
              <w:bottom w:val="single" w:sz="4" w:space="0" w:color="auto"/>
              <w:right w:val="single" w:sz="4" w:space="0" w:color="auto"/>
            </w:tcBorders>
            <w:vAlign w:val="center"/>
            <w:hideMark/>
          </w:tcPr>
          <w:p w14:paraId="60343524" w14:textId="77777777" w:rsidR="000D64F2" w:rsidRPr="00A51A08" w:rsidRDefault="000D64F2" w:rsidP="007B2C32">
            <w:pPr>
              <w:spacing w:before="40" w:after="40"/>
              <w:jc w:val="center"/>
              <w:rPr>
                <w:rFonts w:asciiTheme="majorBidi" w:hAnsiTheme="majorBidi" w:cstheme="majorBidi"/>
                <w:b/>
                <w:bCs/>
                <w:sz w:val="18"/>
                <w:szCs w:val="18"/>
              </w:rPr>
            </w:pPr>
            <w:r w:rsidRPr="00A51A08">
              <w:rPr>
                <w:rFonts w:asciiTheme="majorBidi" w:hAnsiTheme="majorBidi" w:cstheme="majorBidi"/>
                <w:b/>
                <w:bCs/>
                <w:sz w:val="18"/>
                <w:szCs w:val="18"/>
              </w:rPr>
              <w:t> </w:t>
            </w:r>
          </w:p>
        </w:tc>
        <w:tc>
          <w:tcPr>
            <w:tcW w:w="799" w:type="dxa"/>
            <w:tcBorders>
              <w:top w:val="nil"/>
              <w:left w:val="nil"/>
              <w:bottom w:val="single" w:sz="4" w:space="0" w:color="auto"/>
              <w:right w:val="single" w:sz="4" w:space="0" w:color="auto"/>
            </w:tcBorders>
            <w:vAlign w:val="center"/>
            <w:hideMark/>
          </w:tcPr>
          <w:p w14:paraId="4DE78C6E" w14:textId="77777777" w:rsidR="000D64F2" w:rsidRPr="00A51A08" w:rsidRDefault="000D64F2" w:rsidP="007B2C32">
            <w:pPr>
              <w:spacing w:before="40" w:after="40"/>
              <w:jc w:val="center"/>
              <w:rPr>
                <w:rFonts w:asciiTheme="majorBidi" w:hAnsiTheme="majorBidi" w:cstheme="majorBidi"/>
                <w:b/>
                <w:bCs/>
                <w:sz w:val="18"/>
                <w:szCs w:val="18"/>
              </w:rPr>
            </w:pPr>
            <w:r w:rsidRPr="00A51A08">
              <w:rPr>
                <w:rFonts w:asciiTheme="majorBidi" w:hAnsiTheme="majorBidi" w:cstheme="majorBidi"/>
                <w:b/>
                <w:bCs/>
                <w:sz w:val="18"/>
                <w:szCs w:val="18"/>
              </w:rPr>
              <w:t> </w:t>
            </w:r>
          </w:p>
        </w:tc>
        <w:tc>
          <w:tcPr>
            <w:tcW w:w="799" w:type="dxa"/>
            <w:tcBorders>
              <w:top w:val="nil"/>
              <w:left w:val="nil"/>
              <w:bottom w:val="single" w:sz="4" w:space="0" w:color="auto"/>
              <w:right w:val="single" w:sz="4" w:space="0" w:color="auto"/>
            </w:tcBorders>
            <w:vAlign w:val="center"/>
            <w:hideMark/>
          </w:tcPr>
          <w:p w14:paraId="47033672" w14:textId="77777777" w:rsidR="000D64F2" w:rsidRPr="00A51A08" w:rsidRDefault="000D64F2" w:rsidP="007B2C32">
            <w:pPr>
              <w:spacing w:before="40" w:after="40"/>
              <w:jc w:val="center"/>
              <w:rPr>
                <w:rFonts w:asciiTheme="majorBidi" w:hAnsiTheme="majorBidi" w:cstheme="majorBidi"/>
                <w:b/>
                <w:bCs/>
                <w:sz w:val="18"/>
                <w:szCs w:val="18"/>
              </w:rPr>
            </w:pPr>
            <w:r w:rsidRPr="00A51A08">
              <w:rPr>
                <w:rFonts w:asciiTheme="majorBidi" w:hAnsiTheme="majorBidi" w:cstheme="majorBidi"/>
                <w:b/>
                <w:bCs/>
                <w:sz w:val="18"/>
                <w:szCs w:val="18"/>
              </w:rPr>
              <w:t> </w:t>
            </w:r>
          </w:p>
        </w:tc>
        <w:tc>
          <w:tcPr>
            <w:tcW w:w="799" w:type="dxa"/>
            <w:tcBorders>
              <w:top w:val="nil"/>
              <w:left w:val="nil"/>
              <w:bottom w:val="single" w:sz="4" w:space="0" w:color="auto"/>
              <w:right w:val="single" w:sz="4" w:space="0" w:color="auto"/>
            </w:tcBorders>
            <w:vAlign w:val="center"/>
            <w:hideMark/>
          </w:tcPr>
          <w:p w14:paraId="614C8F20" w14:textId="77777777" w:rsidR="000D64F2" w:rsidRPr="00A51A08" w:rsidRDefault="000D64F2" w:rsidP="007B2C32">
            <w:pPr>
              <w:spacing w:before="40" w:after="40"/>
              <w:jc w:val="center"/>
              <w:rPr>
                <w:rFonts w:asciiTheme="majorBidi" w:hAnsiTheme="majorBidi" w:cstheme="majorBidi"/>
                <w:b/>
                <w:bCs/>
                <w:sz w:val="18"/>
                <w:szCs w:val="18"/>
              </w:rPr>
            </w:pPr>
            <w:r w:rsidRPr="00A51A08">
              <w:rPr>
                <w:rFonts w:asciiTheme="majorBidi" w:hAnsiTheme="majorBidi" w:cstheme="majorBidi"/>
                <w:b/>
                <w:bCs/>
                <w:sz w:val="18"/>
                <w:szCs w:val="18"/>
              </w:rPr>
              <w:t> </w:t>
            </w:r>
          </w:p>
        </w:tc>
        <w:tc>
          <w:tcPr>
            <w:tcW w:w="799" w:type="dxa"/>
            <w:tcBorders>
              <w:top w:val="nil"/>
              <w:left w:val="nil"/>
              <w:bottom w:val="single" w:sz="4" w:space="0" w:color="auto"/>
              <w:right w:val="single" w:sz="4" w:space="0" w:color="auto"/>
            </w:tcBorders>
            <w:vAlign w:val="center"/>
            <w:hideMark/>
          </w:tcPr>
          <w:p w14:paraId="511BA50D" w14:textId="77777777" w:rsidR="000D64F2" w:rsidRPr="00A51A08" w:rsidRDefault="000D64F2" w:rsidP="007B2C32">
            <w:pPr>
              <w:spacing w:before="40" w:after="40"/>
              <w:jc w:val="center"/>
              <w:rPr>
                <w:rFonts w:asciiTheme="majorBidi" w:hAnsiTheme="majorBidi" w:cstheme="majorBidi"/>
                <w:b/>
                <w:bCs/>
                <w:sz w:val="18"/>
                <w:szCs w:val="18"/>
              </w:rPr>
            </w:pPr>
            <w:r w:rsidRPr="00A51A08">
              <w:rPr>
                <w:rFonts w:asciiTheme="majorBidi" w:hAnsiTheme="majorBidi" w:cstheme="majorBidi"/>
                <w:b/>
                <w:bCs/>
                <w:sz w:val="18"/>
                <w:szCs w:val="18"/>
              </w:rPr>
              <w:t> </w:t>
            </w:r>
          </w:p>
        </w:tc>
        <w:tc>
          <w:tcPr>
            <w:tcW w:w="799" w:type="dxa"/>
            <w:tcBorders>
              <w:top w:val="nil"/>
              <w:left w:val="nil"/>
              <w:bottom w:val="single" w:sz="4" w:space="0" w:color="auto"/>
              <w:right w:val="single" w:sz="4" w:space="0" w:color="auto"/>
            </w:tcBorders>
            <w:vAlign w:val="center"/>
            <w:hideMark/>
          </w:tcPr>
          <w:p w14:paraId="2C97C92D" w14:textId="77777777" w:rsidR="000D64F2" w:rsidRPr="00A51A08" w:rsidRDefault="000D64F2" w:rsidP="007B2C32">
            <w:pPr>
              <w:spacing w:before="40" w:after="40"/>
              <w:jc w:val="center"/>
              <w:rPr>
                <w:rFonts w:asciiTheme="majorBidi" w:hAnsiTheme="majorBidi" w:cstheme="majorBidi"/>
                <w:b/>
                <w:bCs/>
                <w:sz w:val="18"/>
                <w:szCs w:val="18"/>
              </w:rPr>
            </w:pPr>
            <w:r w:rsidRPr="00A51A08">
              <w:rPr>
                <w:rFonts w:asciiTheme="majorBidi" w:hAnsiTheme="majorBidi" w:cstheme="majorBidi"/>
                <w:b/>
                <w:bCs/>
                <w:sz w:val="18"/>
                <w:szCs w:val="18"/>
              </w:rPr>
              <w:t> </w:t>
            </w:r>
          </w:p>
        </w:tc>
        <w:tc>
          <w:tcPr>
            <w:tcW w:w="799" w:type="dxa"/>
            <w:tcBorders>
              <w:top w:val="nil"/>
              <w:left w:val="nil"/>
              <w:bottom w:val="single" w:sz="4" w:space="0" w:color="auto"/>
              <w:right w:val="single" w:sz="4" w:space="0" w:color="auto"/>
            </w:tcBorders>
            <w:vAlign w:val="center"/>
            <w:hideMark/>
          </w:tcPr>
          <w:p w14:paraId="560D9AF0" w14:textId="77777777" w:rsidR="000D64F2" w:rsidRPr="00A51A08" w:rsidRDefault="000D64F2" w:rsidP="007B2C32">
            <w:pPr>
              <w:spacing w:before="40" w:after="40"/>
              <w:jc w:val="center"/>
              <w:rPr>
                <w:rFonts w:asciiTheme="majorBidi" w:hAnsiTheme="majorBidi" w:cstheme="majorBidi"/>
                <w:b/>
                <w:bCs/>
                <w:sz w:val="18"/>
                <w:szCs w:val="18"/>
              </w:rPr>
            </w:pPr>
            <w:r w:rsidRPr="00A51A08">
              <w:rPr>
                <w:rFonts w:asciiTheme="majorBidi" w:hAnsiTheme="majorBidi" w:cstheme="majorBidi"/>
                <w:b/>
                <w:bCs/>
                <w:sz w:val="18"/>
                <w:szCs w:val="18"/>
              </w:rPr>
              <w:t> </w:t>
            </w:r>
          </w:p>
        </w:tc>
        <w:tc>
          <w:tcPr>
            <w:tcW w:w="799" w:type="dxa"/>
            <w:tcBorders>
              <w:top w:val="nil"/>
              <w:left w:val="nil"/>
              <w:bottom w:val="single" w:sz="4" w:space="0" w:color="auto"/>
              <w:right w:val="single" w:sz="4" w:space="0" w:color="auto"/>
            </w:tcBorders>
            <w:vAlign w:val="center"/>
            <w:hideMark/>
          </w:tcPr>
          <w:p w14:paraId="62FDCFFD" w14:textId="77777777" w:rsidR="000D64F2" w:rsidRPr="00A51A08" w:rsidRDefault="000D64F2" w:rsidP="007B2C32">
            <w:pPr>
              <w:spacing w:before="40" w:after="40"/>
              <w:jc w:val="center"/>
              <w:rPr>
                <w:rFonts w:asciiTheme="majorBidi" w:hAnsiTheme="majorBidi" w:cstheme="majorBidi"/>
                <w:b/>
                <w:bCs/>
                <w:sz w:val="18"/>
                <w:szCs w:val="18"/>
              </w:rPr>
            </w:pPr>
            <w:r w:rsidRPr="00A51A08">
              <w:rPr>
                <w:rFonts w:asciiTheme="majorBidi" w:hAnsiTheme="majorBidi" w:cstheme="majorBidi"/>
                <w:b/>
                <w:bCs/>
                <w:sz w:val="18"/>
                <w:szCs w:val="18"/>
              </w:rPr>
              <w:t> </w:t>
            </w:r>
          </w:p>
        </w:tc>
        <w:tc>
          <w:tcPr>
            <w:tcW w:w="799" w:type="dxa"/>
            <w:tcBorders>
              <w:top w:val="nil"/>
              <w:left w:val="nil"/>
              <w:bottom w:val="single" w:sz="4" w:space="0" w:color="auto"/>
              <w:right w:val="double" w:sz="6" w:space="0" w:color="auto"/>
            </w:tcBorders>
            <w:vAlign w:val="center"/>
            <w:hideMark/>
          </w:tcPr>
          <w:p w14:paraId="3E20FED8" w14:textId="77777777" w:rsidR="000D64F2" w:rsidRPr="00A51A08" w:rsidRDefault="000D64F2" w:rsidP="007B2C32">
            <w:pPr>
              <w:spacing w:before="40" w:after="40"/>
              <w:jc w:val="center"/>
              <w:rPr>
                <w:rFonts w:asciiTheme="majorBidi" w:hAnsiTheme="majorBidi" w:cstheme="majorBidi"/>
                <w:b/>
                <w:bCs/>
                <w:sz w:val="18"/>
                <w:szCs w:val="18"/>
              </w:rPr>
            </w:pPr>
            <w:r w:rsidRPr="00A51A08">
              <w:rPr>
                <w:rFonts w:asciiTheme="majorBidi" w:hAnsiTheme="majorBidi" w:cstheme="majorBidi"/>
                <w:b/>
                <w:bCs/>
                <w:sz w:val="18"/>
                <w:szCs w:val="18"/>
              </w:rPr>
              <w:t> </w:t>
            </w:r>
          </w:p>
        </w:tc>
        <w:tc>
          <w:tcPr>
            <w:tcW w:w="1357" w:type="dxa"/>
            <w:tcBorders>
              <w:top w:val="nil"/>
              <w:left w:val="nil"/>
              <w:bottom w:val="single" w:sz="4" w:space="0" w:color="auto"/>
              <w:right w:val="double" w:sz="6" w:space="0" w:color="auto"/>
            </w:tcBorders>
            <w:hideMark/>
          </w:tcPr>
          <w:p w14:paraId="12DD6775" w14:textId="77777777" w:rsidR="000D64F2" w:rsidRPr="00A51A08" w:rsidRDefault="000D64F2" w:rsidP="007B2C32">
            <w:pPr>
              <w:tabs>
                <w:tab w:val="left" w:pos="720"/>
              </w:tabs>
              <w:overflowPunct/>
              <w:autoSpaceDE/>
              <w:adjustRightInd/>
              <w:spacing w:before="40" w:after="40"/>
              <w:rPr>
                <w:rFonts w:asciiTheme="majorBidi" w:hAnsiTheme="majorBidi" w:cstheme="majorBidi"/>
                <w:sz w:val="18"/>
                <w:szCs w:val="18"/>
                <w:lang w:eastAsia="zh-CN"/>
              </w:rPr>
            </w:pPr>
            <w:r w:rsidRPr="00A51A08">
              <w:rPr>
                <w:rFonts w:asciiTheme="majorBidi" w:hAnsiTheme="majorBidi" w:cstheme="majorBidi"/>
                <w:sz w:val="18"/>
                <w:szCs w:val="18"/>
                <w:lang w:eastAsia="zh-CN"/>
              </w:rPr>
              <w:t>A.</w:t>
            </w:r>
            <w:proofErr w:type="gramStart"/>
            <w:r w:rsidRPr="00A51A08">
              <w:rPr>
                <w:rFonts w:asciiTheme="majorBidi" w:hAnsiTheme="majorBidi" w:cstheme="majorBidi"/>
                <w:sz w:val="18"/>
                <w:szCs w:val="18"/>
                <w:lang w:eastAsia="zh-CN"/>
              </w:rPr>
              <w:t>4.b.</w:t>
            </w:r>
            <w:proofErr w:type="gramEnd"/>
            <w:r w:rsidRPr="00A51A08">
              <w:rPr>
                <w:rFonts w:asciiTheme="majorBidi" w:hAnsiTheme="majorBidi" w:cstheme="majorBidi"/>
                <w:sz w:val="18"/>
                <w:szCs w:val="18"/>
                <w:lang w:eastAsia="zh-CN"/>
              </w:rPr>
              <w:t>3</w:t>
            </w:r>
          </w:p>
        </w:tc>
        <w:tc>
          <w:tcPr>
            <w:tcW w:w="608" w:type="dxa"/>
            <w:tcBorders>
              <w:top w:val="nil"/>
              <w:left w:val="nil"/>
              <w:bottom w:val="single" w:sz="4" w:space="0" w:color="auto"/>
              <w:right w:val="single" w:sz="12" w:space="0" w:color="auto"/>
            </w:tcBorders>
            <w:vAlign w:val="center"/>
            <w:hideMark/>
          </w:tcPr>
          <w:p w14:paraId="52D6B5D1" w14:textId="77777777" w:rsidR="000D64F2" w:rsidRPr="00A51A08" w:rsidRDefault="000D64F2" w:rsidP="007B2C32">
            <w:pPr>
              <w:spacing w:before="40" w:after="40"/>
              <w:jc w:val="center"/>
              <w:rPr>
                <w:rFonts w:asciiTheme="majorBidi" w:hAnsiTheme="majorBidi" w:cstheme="majorBidi"/>
                <w:b/>
                <w:bCs/>
                <w:sz w:val="18"/>
                <w:szCs w:val="18"/>
              </w:rPr>
            </w:pPr>
            <w:r w:rsidRPr="00A51A08">
              <w:rPr>
                <w:rFonts w:asciiTheme="majorBidi" w:hAnsiTheme="majorBidi" w:cstheme="majorBidi"/>
                <w:b/>
                <w:bCs/>
                <w:sz w:val="18"/>
                <w:szCs w:val="18"/>
              </w:rPr>
              <w:t> </w:t>
            </w:r>
          </w:p>
        </w:tc>
      </w:tr>
      <w:tr w:rsidR="00E4573F" w:rsidRPr="00A51A08" w14:paraId="3C27C63C" w14:textId="77777777" w:rsidTr="00371509">
        <w:trPr>
          <w:cantSplit/>
          <w:jc w:val="center"/>
        </w:trPr>
        <w:tc>
          <w:tcPr>
            <w:tcW w:w="1178" w:type="dxa"/>
            <w:tcBorders>
              <w:top w:val="nil"/>
              <w:left w:val="single" w:sz="12" w:space="0" w:color="auto"/>
              <w:bottom w:val="single" w:sz="4" w:space="0" w:color="auto"/>
              <w:right w:val="double" w:sz="6" w:space="0" w:color="auto"/>
            </w:tcBorders>
          </w:tcPr>
          <w:p w14:paraId="205FDD4D" w14:textId="77777777" w:rsidR="000D64F2" w:rsidRPr="00A51A08" w:rsidRDefault="000D64F2" w:rsidP="007B2C32">
            <w:pPr>
              <w:tabs>
                <w:tab w:val="left" w:pos="720"/>
              </w:tabs>
              <w:overflowPunct/>
              <w:autoSpaceDE/>
              <w:adjustRightInd/>
              <w:spacing w:before="40" w:after="40"/>
              <w:rPr>
                <w:rFonts w:asciiTheme="majorBidi" w:hAnsiTheme="majorBidi" w:cstheme="majorBidi"/>
                <w:sz w:val="18"/>
                <w:szCs w:val="18"/>
                <w:lang w:eastAsia="zh-CN"/>
              </w:rPr>
            </w:pPr>
            <w:r w:rsidRPr="00A51A08">
              <w:rPr>
                <w:rFonts w:asciiTheme="majorBidi" w:hAnsiTheme="majorBidi" w:cstheme="majorBidi"/>
                <w:sz w:val="18"/>
                <w:szCs w:val="18"/>
                <w:lang w:eastAsia="zh-CN"/>
              </w:rPr>
              <w:lastRenderedPageBreak/>
              <w:t>A.4.b.3.a</w:t>
            </w:r>
          </w:p>
        </w:tc>
        <w:tc>
          <w:tcPr>
            <w:tcW w:w="8012" w:type="dxa"/>
            <w:tcBorders>
              <w:top w:val="nil"/>
              <w:left w:val="nil"/>
              <w:bottom w:val="single" w:sz="4" w:space="0" w:color="auto"/>
              <w:right w:val="double" w:sz="4" w:space="0" w:color="auto"/>
            </w:tcBorders>
          </w:tcPr>
          <w:p w14:paraId="18B99EA7" w14:textId="77777777" w:rsidR="000D64F2" w:rsidRPr="00A51A08" w:rsidRDefault="000D64F2" w:rsidP="00B50434">
            <w:pPr>
              <w:spacing w:before="40" w:after="40"/>
              <w:ind w:left="340"/>
              <w:rPr>
                <w:sz w:val="18"/>
                <w:szCs w:val="18"/>
              </w:rPr>
            </w:pPr>
            <w:r w:rsidRPr="00A51A08">
              <w:rPr>
                <w:sz w:val="18"/>
                <w:szCs w:val="18"/>
              </w:rPr>
              <w:t>máximo número de estaciones espaciales (</w:t>
            </w:r>
            <w:r w:rsidRPr="00A51A08">
              <w:rPr>
                <w:i/>
                <w:iCs/>
                <w:sz w:val="18"/>
                <w:szCs w:val="18"/>
              </w:rPr>
              <w:t>N</w:t>
            </w:r>
            <w:r w:rsidRPr="00A51A08">
              <w:rPr>
                <w:i/>
                <w:iCs/>
                <w:sz w:val="18"/>
                <w:szCs w:val="18"/>
                <w:vertAlign w:val="subscript"/>
              </w:rPr>
              <w:t>N</w:t>
            </w:r>
            <w:r w:rsidRPr="00A51A08">
              <w:rPr>
                <w:sz w:val="18"/>
                <w:szCs w:val="18"/>
              </w:rPr>
              <w:t>) de un sistema de satélites no geoestacionarios del servicio fijo por satélite que transmiten simultáneamente en la misma frecuencia en el Hemisferio Norte</w:t>
            </w:r>
          </w:p>
        </w:tc>
        <w:tc>
          <w:tcPr>
            <w:tcW w:w="799" w:type="dxa"/>
            <w:tcBorders>
              <w:top w:val="nil"/>
              <w:left w:val="double" w:sz="4" w:space="0" w:color="auto"/>
              <w:bottom w:val="single" w:sz="4" w:space="0" w:color="auto"/>
              <w:right w:val="single" w:sz="4" w:space="0" w:color="auto"/>
            </w:tcBorders>
            <w:vAlign w:val="center"/>
          </w:tcPr>
          <w:p w14:paraId="240831AE" w14:textId="77777777" w:rsidR="000D64F2" w:rsidRPr="00A51A08" w:rsidRDefault="000D64F2" w:rsidP="007B2C32">
            <w:pPr>
              <w:spacing w:before="40" w:after="40"/>
              <w:jc w:val="center"/>
              <w:rPr>
                <w:rFonts w:asciiTheme="majorBidi" w:hAnsiTheme="majorBidi" w:cstheme="majorBidi"/>
                <w:b/>
                <w:bCs/>
                <w:sz w:val="18"/>
                <w:szCs w:val="18"/>
              </w:rPr>
            </w:pPr>
            <w:r w:rsidRPr="00A51A08">
              <w:rPr>
                <w:rFonts w:asciiTheme="majorBidi" w:hAnsiTheme="majorBidi" w:cstheme="majorBidi"/>
                <w:b/>
                <w:bCs/>
                <w:sz w:val="18"/>
                <w:szCs w:val="18"/>
              </w:rPr>
              <w:t> </w:t>
            </w:r>
          </w:p>
        </w:tc>
        <w:tc>
          <w:tcPr>
            <w:tcW w:w="799" w:type="dxa"/>
            <w:tcBorders>
              <w:top w:val="nil"/>
              <w:left w:val="nil"/>
              <w:bottom w:val="single" w:sz="4" w:space="0" w:color="auto"/>
              <w:right w:val="single" w:sz="4" w:space="0" w:color="auto"/>
            </w:tcBorders>
            <w:vAlign w:val="center"/>
          </w:tcPr>
          <w:p w14:paraId="69669ED9" w14:textId="77777777" w:rsidR="000D64F2" w:rsidRPr="00A51A08" w:rsidRDefault="000D64F2" w:rsidP="007B2C32">
            <w:pPr>
              <w:spacing w:before="40" w:after="40"/>
              <w:jc w:val="center"/>
              <w:rPr>
                <w:rFonts w:asciiTheme="majorBidi" w:hAnsiTheme="majorBidi" w:cstheme="majorBidi"/>
                <w:b/>
                <w:bCs/>
                <w:sz w:val="18"/>
                <w:szCs w:val="18"/>
              </w:rPr>
            </w:pPr>
            <w:r w:rsidRPr="00A51A08">
              <w:rPr>
                <w:rFonts w:asciiTheme="majorBidi" w:hAnsiTheme="majorBidi" w:cstheme="majorBidi"/>
                <w:b/>
                <w:bCs/>
                <w:sz w:val="18"/>
                <w:szCs w:val="18"/>
              </w:rPr>
              <w:t> </w:t>
            </w:r>
          </w:p>
        </w:tc>
        <w:tc>
          <w:tcPr>
            <w:tcW w:w="799" w:type="dxa"/>
            <w:tcBorders>
              <w:top w:val="nil"/>
              <w:left w:val="nil"/>
              <w:bottom w:val="single" w:sz="4" w:space="0" w:color="auto"/>
              <w:right w:val="single" w:sz="4" w:space="0" w:color="auto"/>
            </w:tcBorders>
            <w:vAlign w:val="center"/>
          </w:tcPr>
          <w:p w14:paraId="20E8E558" w14:textId="77777777" w:rsidR="000D64F2" w:rsidRPr="00A51A08" w:rsidRDefault="000D64F2" w:rsidP="007B2C32">
            <w:pPr>
              <w:spacing w:before="40" w:after="40"/>
              <w:jc w:val="center"/>
              <w:rPr>
                <w:rFonts w:asciiTheme="majorBidi" w:hAnsiTheme="majorBidi" w:cstheme="majorBidi"/>
                <w:b/>
                <w:bCs/>
                <w:sz w:val="18"/>
                <w:szCs w:val="18"/>
              </w:rPr>
            </w:pPr>
            <w:r w:rsidRPr="00A51A08">
              <w:rPr>
                <w:rFonts w:asciiTheme="majorBidi" w:hAnsiTheme="majorBidi" w:cstheme="majorBidi"/>
                <w:b/>
                <w:bCs/>
                <w:sz w:val="18"/>
                <w:szCs w:val="18"/>
              </w:rPr>
              <w:t>X</w:t>
            </w:r>
          </w:p>
        </w:tc>
        <w:tc>
          <w:tcPr>
            <w:tcW w:w="799" w:type="dxa"/>
            <w:tcBorders>
              <w:top w:val="nil"/>
              <w:left w:val="nil"/>
              <w:bottom w:val="single" w:sz="4" w:space="0" w:color="auto"/>
              <w:right w:val="single" w:sz="4" w:space="0" w:color="auto"/>
            </w:tcBorders>
            <w:vAlign w:val="center"/>
          </w:tcPr>
          <w:p w14:paraId="21B313C6" w14:textId="77777777" w:rsidR="000D64F2" w:rsidRPr="00A51A08" w:rsidRDefault="000D64F2" w:rsidP="007B2C32">
            <w:pPr>
              <w:spacing w:before="40" w:after="40"/>
              <w:jc w:val="center"/>
              <w:rPr>
                <w:rFonts w:asciiTheme="majorBidi" w:hAnsiTheme="majorBidi" w:cstheme="majorBidi"/>
                <w:b/>
                <w:bCs/>
                <w:sz w:val="18"/>
                <w:szCs w:val="18"/>
              </w:rPr>
            </w:pPr>
            <w:r w:rsidRPr="00A51A08">
              <w:rPr>
                <w:rFonts w:asciiTheme="majorBidi" w:hAnsiTheme="majorBidi" w:cstheme="majorBidi"/>
                <w:b/>
                <w:bCs/>
                <w:sz w:val="18"/>
                <w:szCs w:val="18"/>
              </w:rPr>
              <w:t> </w:t>
            </w:r>
          </w:p>
        </w:tc>
        <w:tc>
          <w:tcPr>
            <w:tcW w:w="799" w:type="dxa"/>
            <w:tcBorders>
              <w:top w:val="nil"/>
              <w:left w:val="nil"/>
              <w:bottom w:val="single" w:sz="4" w:space="0" w:color="auto"/>
              <w:right w:val="single" w:sz="4" w:space="0" w:color="auto"/>
            </w:tcBorders>
            <w:vAlign w:val="center"/>
          </w:tcPr>
          <w:p w14:paraId="6E0A4C3F" w14:textId="77777777" w:rsidR="000D64F2" w:rsidRPr="00A51A08" w:rsidRDefault="000D64F2" w:rsidP="007B2C32">
            <w:pPr>
              <w:spacing w:before="40" w:after="40"/>
              <w:jc w:val="center"/>
              <w:rPr>
                <w:rFonts w:asciiTheme="majorBidi" w:hAnsiTheme="majorBidi" w:cstheme="majorBidi"/>
                <w:b/>
                <w:bCs/>
                <w:sz w:val="18"/>
                <w:szCs w:val="18"/>
              </w:rPr>
            </w:pPr>
            <w:r w:rsidRPr="00A51A08">
              <w:rPr>
                <w:rFonts w:asciiTheme="majorBidi" w:hAnsiTheme="majorBidi" w:cstheme="majorBidi"/>
                <w:b/>
                <w:bCs/>
                <w:sz w:val="18"/>
                <w:szCs w:val="18"/>
              </w:rPr>
              <w:t>X</w:t>
            </w:r>
          </w:p>
        </w:tc>
        <w:tc>
          <w:tcPr>
            <w:tcW w:w="799" w:type="dxa"/>
            <w:tcBorders>
              <w:top w:val="nil"/>
              <w:left w:val="nil"/>
              <w:bottom w:val="single" w:sz="4" w:space="0" w:color="auto"/>
              <w:right w:val="single" w:sz="4" w:space="0" w:color="auto"/>
            </w:tcBorders>
            <w:vAlign w:val="center"/>
          </w:tcPr>
          <w:p w14:paraId="1C1C0B5E" w14:textId="77777777" w:rsidR="000D64F2" w:rsidRPr="00A51A08" w:rsidRDefault="000D64F2" w:rsidP="007B2C32">
            <w:pPr>
              <w:spacing w:before="40" w:after="40"/>
              <w:jc w:val="center"/>
              <w:rPr>
                <w:rFonts w:asciiTheme="majorBidi" w:hAnsiTheme="majorBidi" w:cstheme="majorBidi"/>
                <w:b/>
                <w:bCs/>
                <w:sz w:val="18"/>
                <w:szCs w:val="18"/>
              </w:rPr>
            </w:pPr>
            <w:r w:rsidRPr="00A51A08">
              <w:rPr>
                <w:rFonts w:asciiTheme="majorBidi" w:hAnsiTheme="majorBidi" w:cstheme="majorBidi"/>
                <w:b/>
                <w:bCs/>
                <w:sz w:val="18"/>
                <w:szCs w:val="18"/>
              </w:rPr>
              <w:t> </w:t>
            </w:r>
          </w:p>
        </w:tc>
        <w:tc>
          <w:tcPr>
            <w:tcW w:w="799" w:type="dxa"/>
            <w:tcBorders>
              <w:top w:val="nil"/>
              <w:left w:val="nil"/>
              <w:bottom w:val="single" w:sz="4" w:space="0" w:color="auto"/>
              <w:right w:val="single" w:sz="4" w:space="0" w:color="auto"/>
            </w:tcBorders>
            <w:vAlign w:val="center"/>
          </w:tcPr>
          <w:p w14:paraId="7AECE000" w14:textId="77777777" w:rsidR="000D64F2" w:rsidRPr="00A51A08" w:rsidRDefault="000D64F2" w:rsidP="007B2C32">
            <w:pPr>
              <w:spacing w:before="40" w:after="40"/>
              <w:jc w:val="center"/>
              <w:rPr>
                <w:rFonts w:asciiTheme="majorBidi" w:hAnsiTheme="majorBidi" w:cstheme="majorBidi"/>
                <w:b/>
                <w:bCs/>
                <w:sz w:val="18"/>
                <w:szCs w:val="18"/>
              </w:rPr>
            </w:pPr>
            <w:r w:rsidRPr="00A51A08">
              <w:rPr>
                <w:rFonts w:asciiTheme="majorBidi" w:hAnsiTheme="majorBidi" w:cstheme="majorBidi"/>
                <w:b/>
                <w:bCs/>
                <w:sz w:val="18"/>
                <w:szCs w:val="18"/>
              </w:rPr>
              <w:t> </w:t>
            </w:r>
          </w:p>
        </w:tc>
        <w:tc>
          <w:tcPr>
            <w:tcW w:w="799" w:type="dxa"/>
            <w:tcBorders>
              <w:top w:val="nil"/>
              <w:left w:val="nil"/>
              <w:bottom w:val="single" w:sz="4" w:space="0" w:color="auto"/>
              <w:right w:val="single" w:sz="4" w:space="0" w:color="auto"/>
            </w:tcBorders>
            <w:vAlign w:val="center"/>
          </w:tcPr>
          <w:p w14:paraId="6C5A4B72" w14:textId="77777777" w:rsidR="000D64F2" w:rsidRPr="00A51A08" w:rsidRDefault="000D64F2" w:rsidP="007B2C32">
            <w:pPr>
              <w:spacing w:before="40" w:after="40"/>
              <w:jc w:val="center"/>
              <w:rPr>
                <w:rFonts w:asciiTheme="majorBidi" w:hAnsiTheme="majorBidi" w:cstheme="majorBidi"/>
                <w:b/>
                <w:bCs/>
                <w:sz w:val="18"/>
                <w:szCs w:val="18"/>
              </w:rPr>
            </w:pPr>
            <w:r w:rsidRPr="00A51A08">
              <w:rPr>
                <w:rFonts w:asciiTheme="majorBidi" w:hAnsiTheme="majorBidi" w:cstheme="majorBidi"/>
                <w:b/>
                <w:bCs/>
                <w:sz w:val="18"/>
                <w:szCs w:val="18"/>
              </w:rPr>
              <w:t> </w:t>
            </w:r>
          </w:p>
        </w:tc>
        <w:tc>
          <w:tcPr>
            <w:tcW w:w="799" w:type="dxa"/>
            <w:tcBorders>
              <w:top w:val="nil"/>
              <w:left w:val="nil"/>
              <w:bottom w:val="single" w:sz="4" w:space="0" w:color="auto"/>
              <w:right w:val="double" w:sz="6" w:space="0" w:color="auto"/>
            </w:tcBorders>
            <w:vAlign w:val="center"/>
          </w:tcPr>
          <w:p w14:paraId="5F0D4089" w14:textId="77777777" w:rsidR="000D64F2" w:rsidRPr="00A51A08" w:rsidRDefault="000D64F2" w:rsidP="007B2C32">
            <w:pPr>
              <w:spacing w:before="40" w:after="40"/>
              <w:jc w:val="center"/>
              <w:rPr>
                <w:rFonts w:asciiTheme="majorBidi" w:hAnsiTheme="majorBidi" w:cstheme="majorBidi"/>
                <w:b/>
                <w:bCs/>
                <w:sz w:val="18"/>
                <w:szCs w:val="18"/>
              </w:rPr>
            </w:pPr>
            <w:r w:rsidRPr="00A51A08">
              <w:rPr>
                <w:rFonts w:asciiTheme="majorBidi" w:hAnsiTheme="majorBidi" w:cstheme="majorBidi"/>
                <w:b/>
                <w:bCs/>
                <w:sz w:val="18"/>
                <w:szCs w:val="18"/>
              </w:rPr>
              <w:t> </w:t>
            </w:r>
          </w:p>
        </w:tc>
        <w:tc>
          <w:tcPr>
            <w:tcW w:w="1357" w:type="dxa"/>
            <w:tcBorders>
              <w:top w:val="nil"/>
              <w:left w:val="nil"/>
              <w:bottom w:val="single" w:sz="4" w:space="0" w:color="auto"/>
              <w:right w:val="double" w:sz="6" w:space="0" w:color="auto"/>
            </w:tcBorders>
          </w:tcPr>
          <w:p w14:paraId="1A71A5CF" w14:textId="77777777" w:rsidR="000D64F2" w:rsidRPr="00A51A08" w:rsidRDefault="000D64F2" w:rsidP="007B2C32">
            <w:pPr>
              <w:tabs>
                <w:tab w:val="left" w:pos="720"/>
              </w:tabs>
              <w:overflowPunct/>
              <w:autoSpaceDE/>
              <w:adjustRightInd/>
              <w:spacing w:before="40" w:after="40"/>
              <w:rPr>
                <w:rFonts w:asciiTheme="majorBidi" w:hAnsiTheme="majorBidi" w:cstheme="majorBidi"/>
                <w:sz w:val="18"/>
                <w:szCs w:val="18"/>
                <w:lang w:eastAsia="zh-CN"/>
              </w:rPr>
            </w:pPr>
            <w:r w:rsidRPr="00A51A08">
              <w:rPr>
                <w:rFonts w:asciiTheme="majorBidi" w:hAnsiTheme="majorBidi" w:cstheme="majorBidi"/>
                <w:sz w:val="18"/>
                <w:szCs w:val="18"/>
                <w:lang w:eastAsia="zh-CN"/>
              </w:rPr>
              <w:t>A.4.b.3.a</w:t>
            </w:r>
          </w:p>
        </w:tc>
        <w:tc>
          <w:tcPr>
            <w:tcW w:w="608" w:type="dxa"/>
            <w:tcBorders>
              <w:top w:val="nil"/>
              <w:left w:val="nil"/>
              <w:bottom w:val="single" w:sz="4" w:space="0" w:color="auto"/>
              <w:right w:val="single" w:sz="12" w:space="0" w:color="auto"/>
            </w:tcBorders>
            <w:vAlign w:val="center"/>
          </w:tcPr>
          <w:p w14:paraId="14F2A81B" w14:textId="77777777" w:rsidR="000D64F2" w:rsidRPr="00A51A08" w:rsidRDefault="000D64F2" w:rsidP="007B2C32">
            <w:pPr>
              <w:spacing w:before="40" w:after="40"/>
              <w:jc w:val="center"/>
              <w:rPr>
                <w:rFonts w:asciiTheme="majorBidi" w:hAnsiTheme="majorBidi" w:cstheme="majorBidi"/>
                <w:b/>
                <w:bCs/>
                <w:sz w:val="18"/>
                <w:szCs w:val="18"/>
              </w:rPr>
            </w:pPr>
            <w:r w:rsidRPr="00A51A08">
              <w:rPr>
                <w:rFonts w:asciiTheme="majorBidi" w:hAnsiTheme="majorBidi" w:cstheme="majorBidi"/>
                <w:b/>
                <w:bCs/>
                <w:sz w:val="18"/>
                <w:szCs w:val="18"/>
              </w:rPr>
              <w:t> </w:t>
            </w:r>
          </w:p>
        </w:tc>
      </w:tr>
      <w:tr w:rsidR="00E4573F" w:rsidRPr="00A51A08" w14:paraId="0C927EE8" w14:textId="77777777" w:rsidTr="00371509">
        <w:trPr>
          <w:cantSplit/>
          <w:jc w:val="center"/>
        </w:trPr>
        <w:tc>
          <w:tcPr>
            <w:tcW w:w="1178" w:type="dxa"/>
            <w:tcBorders>
              <w:top w:val="nil"/>
              <w:left w:val="single" w:sz="12" w:space="0" w:color="auto"/>
              <w:bottom w:val="single" w:sz="4" w:space="0" w:color="auto"/>
              <w:right w:val="double" w:sz="6" w:space="0" w:color="auto"/>
            </w:tcBorders>
          </w:tcPr>
          <w:p w14:paraId="5CECCF00" w14:textId="77777777" w:rsidR="000D64F2" w:rsidRPr="00A51A08" w:rsidRDefault="000D64F2" w:rsidP="007B2C32">
            <w:pPr>
              <w:tabs>
                <w:tab w:val="left" w:pos="720"/>
              </w:tabs>
              <w:overflowPunct/>
              <w:autoSpaceDE/>
              <w:adjustRightInd/>
              <w:spacing w:before="40" w:after="40"/>
              <w:rPr>
                <w:rFonts w:asciiTheme="majorBidi" w:hAnsiTheme="majorBidi" w:cstheme="majorBidi"/>
                <w:sz w:val="18"/>
                <w:szCs w:val="18"/>
                <w:lang w:eastAsia="zh-CN"/>
              </w:rPr>
            </w:pPr>
            <w:r w:rsidRPr="00A51A08">
              <w:rPr>
                <w:rFonts w:asciiTheme="majorBidi" w:hAnsiTheme="majorBidi" w:cstheme="majorBidi"/>
                <w:sz w:val="18"/>
                <w:szCs w:val="18"/>
                <w:lang w:eastAsia="zh-CN"/>
              </w:rPr>
              <w:t>A.</w:t>
            </w:r>
            <w:proofErr w:type="gramStart"/>
            <w:r w:rsidRPr="00A51A08">
              <w:rPr>
                <w:rFonts w:asciiTheme="majorBidi" w:hAnsiTheme="majorBidi" w:cstheme="majorBidi"/>
                <w:sz w:val="18"/>
                <w:szCs w:val="18"/>
                <w:lang w:eastAsia="zh-CN"/>
              </w:rPr>
              <w:t>4.b.3.b</w:t>
            </w:r>
            <w:proofErr w:type="gramEnd"/>
          </w:p>
        </w:tc>
        <w:tc>
          <w:tcPr>
            <w:tcW w:w="8012" w:type="dxa"/>
            <w:tcBorders>
              <w:top w:val="nil"/>
              <w:left w:val="nil"/>
              <w:bottom w:val="single" w:sz="4" w:space="0" w:color="auto"/>
              <w:right w:val="double" w:sz="4" w:space="0" w:color="auto"/>
            </w:tcBorders>
          </w:tcPr>
          <w:p w14:paraId="03CE1FBA" w14:textId="77777777" w:rsidR="000D64F2" w:rsidRPr="00A51A08" w:rsidRDefault="000D64F2" w:rsidP="00B50434">
            <w:pPr>
              <w:spacing w:before="40" w:after="40"/>
              <w:ind w:left="340"/>
              <w:rPr>
                <w:sz w:val="18"/>
                <w:szCs w:val="18"/>
              </w:rPr>
            </w:pPr>
            <w:r w:rsidRPr="00A51A08">
              <w:rPr>
                <w:sz w:val="18"/>
                <w:szCs w:val="18"/>
              </w:rPr>
              <w:t>máximo número de estaciones espaciales (</w:t>
            </w:r>
            <w:r w:rsidRPr="00A51A08">
              <w:rPr>
                <w:i/>
                <w:iCs/>
                <w:sz w:val="18"/>
                <w:szCs w:val="18"/>
              </w:rPr>
              <w:t>N</w:t>
            </w:r>
            <w:r w:rsidRPr="00A51A08">
              <w:rPr>
                <w:i/>
                <w:iCs/>
                <w:sz w:val="18"/>
                <w:szCs w:val="18"/>
                <w:vertAlign w:val="subscript"/>
              </w:rPr>
              <w:t>S</w:t>
            </w:r>
            <w:r w:rsidRPr="00A51A08">
              <w:rPr>
                <w:sz w:val="18"/>
                <w:szCs w:val="18"/>
              </w:rPr>
              <w:t xml:space="preserve">) de un sistema de satélites no geoestacionarios del servicio fijo por satélite que transmiten simultáneamente en la misma frecuencia en el Hemisferio Sur </w:t>
            </w:r>
          </w:p>
        </w:tc>
        <w:tc>
          <w:tcPr>
            <w:tcW w:w="799" w:type="dxa"/>
            <w:tcBorders>
              <w:top w:val="nil"/>
              <w:left w:val="double" w:sz="4" w:space="0" w:color="auto"/>
              <w:bottom w:val="single" w:sz="4" w:space="0" w:color="auto"/>
              <w:right w:val="single" w:sz="4" w:space="0" w:color="auto"/>
            </w:tcBorders>
            <w:vAlign w:val="center"/>
          </w:tcPr>
          <w:p w14:paraId="15A3C531" w14:textId="77777777" w:rsidR="000D64F2" w:rsidRPr="00A51A08" w:rsidRDefault="000D64F2" w:rsidP="007B2C32">
            <w:pPr>
              <w:spacing w:before="40" w:after="40"/>
              <w:jc w:val="center"/>
              <w:rPr>
                <w:rFonts w:asciiTheme="majorBidi" w:hAnsiTheme="majorBidi" w:cstheme="majorBidi"/>
                <w:b/>
                <w:bCs/>
                <w:sz w:val="18"/>
                <w:szCs w:val="18"/>
              </w:rPr>
            </w:pPr>
            <w:r w:rsidRPr="00A51A08">
              <w:rPr>
                <w:rFonts w:asciiTheme="majorBidi" w:hAnsiTheme="majorBidi" w:cstheme="majorBidi"/>
                <w:b/>
                <w:bCs/>
                <w:sz w:val="18"/>
                <w:szCs w:val="18"/>
              </w:rPr>
              <w:t> </w:t>
            </w:r>
          </w:p>
        </w:tc>
        <w:tc>
          <w:tcPr>
            <w:tcW w:w="799" w:type="dxa"/>
            <w:tcBorders>
              <w:top w:val="nil"/>
              <w:left w:val="nil"/>
              <w:bottom w:val="single" w:sz="4" w:space="0" w:color="auto"/>
              <w:right w:val="single" w:sz="4" w:space="0" w:color="auto"/>
            </w:tcBorders>
            <w:vAlign w:val="center"/>
          </w:tcPr>
          <w:p w14:paraId="46D09921" w14:textId="77777777" w:rsidR="000D64F2" w:rsidRPr="00A51A08" w:rsidRDefault="000D64F2" w:rsidP="007B2C32">
            <w:pPr>
              <w:spacing w:before="40" w:after="40"/>
              <w:jc w:val="center"/>
              <w:rPr>
                <w:rFonts w:asciiTheme="majorBidi" w:hAnsiTheme="majorBidi" w:cstheme="majorBidi"/>
                <w:b/>
                <w:bCs/>
                <w:sz w:val="18"/>
                <w:szCs w:val="18"/>
              </w:rPr>
            </w:pPr>
            <w:r w:rsidRPr="00A51A08">
              <w:rPr>
                <w:rFonts w:asciiTheme="majorBidi" w:hAnsiTheme="majorBidi" w:cstheme="majorBidi"/>
                <w:b/>
                <w:bCs/>
                <w:sz w:val="18"/>
                <w:szCs w:val="18"/>
              </w:rPr>
              <w:t> </w:t>
            </w:r>
          </w:p>
        </w:tc>
        <w:tc>
          <w:tcPr>
            <w:tcW w:w="799" w:type="dxa"/>
            <w:tcBorders>
              <w:top w:val="nil"/>
              <w:left w:val="nil"/>
              <w:bottom w:val="single" w:sz="4" w:space="0" w:color="auto"/>
              <w:right w:val="single" w:sz="4" w:space="0" w:color="auto"/>
            </w:tcBorders>
            <w:vAlign w:val="center"/>
          </w:tcPr>
          <w:p w14:paraId="4B8F66E5" w14:textId="77777777" w:rsidR="000D64F2" w:rsidRPr="00A51A08" w:rsidRDefault="000D64F2" w:rsidP="007B2C32">
            <w:pPr>
              <w:spacing w:before="40" w:after="40"/>
              <w:jc w:val="center"/>
              <w:rPr>
                <w:rFonts w:asciiTheme="majorBidi" w:hAnsiTheme="majorBidi" w:cstheme="majorBidi"/>
                <w:b/>
                <w:bCs/>
                <w:sz w:val="18"/>
                <w:szCs w:val="18"/>
              </w:rPr>
            </w:pPr>
            <w:r w:rsidRPr="00A51A08">
              <w:rPr>
                <w:rFonts w:asciiTheme="majorBidi" w:hAnsiTheme="majorBidi" w:cstheme="majorBidi"/>
                <w:b/>
                <w:bCs/>
                <w:sz w:val="18"/>
                <w:szCs w:val="18"/>
              </w:rPr>
              <w:t>X</w:t>
            </w:r>
          </w:p>
        </w:tc>
        <w:tc>
          <w:tcPr>
            <w:tcW w:w="799" w:type="dxa"/>
            <w:tcBorders>
              <w:top w:val="nil"/>
              <w:left w:val="nil"/>
              <w:bottom w:val="single" w:sz="4" w:space="0" w:color="auto"/>
              <w:right w:val="single" w:sz="4" w:space="0" w:color="auto"/>
            </w:tcBorders>
            <w:vAlign w:val="center"/>
          </w:tcPr>
          <w:p w14:paraId="576B4C36" w14:textId="77777777" w:rsidR="000D64F2" w:rsidRPr="00A51A08" w:rsidRDefault="000D64F2" w:rsidP="007B2C32">
            <w:pPr>
              <w:spacing w:before="40" w:after="40"/>
              <w:jc w:val="center"/>
              <w:rPr>
                <w:rFonts w:asciiTheme="majorBidi" w:hAnsiTheme="majorBidi" w:cstheme="majorBidi"/>
                <w:b/>
                <w:bCs/>
                <w:sz w:val="18"/>
                <w:szCs w:val="18"/>
              </w:rPr>
            </w:pPr>
            <w:r w:rsidRPr="00A51A08">
              <w:rPr>
                <w:rFonts w:asciiTheme="majorBidi" w:hAnsiTheme="majorBidi" w:cstheme="majorBidi"/>
                <w:b/>
                <w:bCs/>
                <w:sz w:val="18"/>
                <w:szCs w:val="18"/>
              </w:rPr>
              <w:t> </w:t>
            </w:r>
          </w:p>
        </w:tc>
        <w:tc>
          <w:tcPr>
            <w:tcW w:w="799" w:type="dxa"/>
            <w:tcBorders>
              <w:top w:val="nil"/>
              <w:left w:val="nil"/>
              <w:bottom w:val="single" w:sz="4" w:space="0" w:color="auto"/>
              <w:right w:val="single" w:sz="4" w:space="0" w:color="auto"/>
            </w:tcBorders>
            <w:vAlign w:val="center"/>
          </w:tcPr>
          <w:p w14:paraId="4A579878" w14:textId="77777777" w:rsidR="000D64F2" w:rsidRPr="00A51A08" w:rsidRDefault="000D64F2" w:rsidP="007B2C32">
            <w:pPr>
              <w:spacing w:before="40" w:after="40"/>
              <w:jc w:val="center"/>
              <w:rPr>
                <w:rFonts w:asciiTheme="majorBidi" w:hAnsiTheme="majorBidi" w:cstheme="majorBidi"/>
                <w:b/>
                <w:bCs/>
                <w:sz w:val="18"/>
                <w:szCs w:val="18"/>
              </w:rPr>
            </w:pPr>
            <w:r w:rsidRPr="00A51A08">
              <w:rPr>
                <w:rFonts w:asciiTheme="majorBidi" w:hAnsiTheme="majorBidi" w:cstheme="majorBidi"/>
                <w:b/>
                <w:bCs/>
                <w:sz w:val="18"/>
                <w:szCs w:val="18"/>
              </w:rPr>
              <w:t>X</w:t>
            </w:r>
          </w:p>
        </w:tc>
        <w:tc>
          <w:tcPr>
            <w:tcW w:w="799" w:type="dxa"/>
            <w:tcBorders>
              <w:top w:val="nil"/>
              <w:left w:val="nil"/>
              <w:bottom w:val="single" w:sz="4" w:space="0" w:color="auto"/>
              <w:right w:val="single" w:sz="4" w:space="0" w:color="auto"/>
            </w:tcBorders>
            <w:vAlign w:val="center"/>
          </w:tcPr>
          <w:p w14:paraId="1D81202B" w14:textId="77777777" w:rsidR="000D64F2" w:rsidRPr="00A51A08" w:rsidRDefault="000D64F2" w:rsidP="007B2C32">
            <w:pPr>
              <w:spacing w:before="40" w:after="40"/>
              <w:jc w:val="center"/>
              <w:rPr>
                <w:rFonts w:asciiTheme="majorBidi" w:hAnsiTheme="majorBidi" w:cstheme="majorBidi"/>
                <w:b/>
                <w:bCs/>
                <w:sz w:val="18"/>
                <w:szCs w:val="18"/>
              </w:rPr>
            </w:pPr>
            <w:r w:rsidRPr="00A51A08">
              <w:rPr>
                <w:rFonts w:asciiTheme="majorBidi" w:hAnsiTheme="majorBidi" w:cstheme="majorBidi"/>
                <w:b/>
                <w:bCs/>
                <w:sz w:val="18"/>
                <w:szCs w:val="18"/>
              </w:rPr>
              <w:t> </w:t>
            </w:r>
          </w:p>
        </w:tc>
        <w:tc>
          <w:tcPr>
            <w:tcW w:w="799" w:type="dxa"/>
            <w:tcBorders>
              <w:top w:val="nil"/>
              <w:left w:val="nil"/>
              <w:bottom w:val="single" w:sz="4" w:space="0" w:color="auto"/>
              <w:right w:val="single" w:sz="4" w:space="0" w:color="auto"/>
            </w:tcBorders>
            <w:vAlign w:val="center"/>
          </w:tcPr>
          <w:p w14:paraId="7DBBCCA9" w14:textId="77777777" w:rsidR="000D64F2" w:rsidRPr="00A51A08" w:rsidRDefault="000D64F2" w:rsidP="007B2C32">
            <w:pPr>
              <w:spacing w:before="40" w:after="40"/>
              <w:jc w:val="center"/>
              <w:rPr>
                <w:rFonts w:asciiTheme="majorBidi" w:hAnsiTheme="majorBidi" w:cstheme="majorBidi"/>
                <w:b/>
                <w:bCs/>
                <w:sz w:val="18"/>
                <w:szCs w:val="18"/>
              </w:rPr>
            </w:pPr>
            <w:r w:rsidRPr="00A51A08">
              <w:rPr>
                <w:rFonts w:asciiTheme="majorBidi" w:hAnsiTheme="majorBidi" w:cstheme="majorBidi"/>
                <w:b/>
                <w:bCs/>
                <w:sz w:val="18"/>
                <w:szCs w:val="18"/>
              </w:rPr>
              <w:t> </w:t>
            </w:r>
          </w:p>
        </w:tc>
        <w:tc>
          <w:tcPr>
            <w:tcW w:w="799" w:type="dxa"/>
            <w:tcBorders>
              <w:top w:val="nil"/>
              <w:left w:val="nil"/>
              <w:bottom w:val="single" w:sz="4" w:space="0" w:color="auto"/>
              <w:right w:val="single" w:sz="4" w:space="0" w:color="auto"/>
            </w:tcBorders>
            <w:vAlign w:val="center"/>
          </w:tcPr>
          <w:p w14:paraId="28A774B2" w14:textId="77777777" w:rsidR="000D64F2" w:rsidRPr="00A51A08" w:rsidRDefault="000D64F2" w:rsidP="007B2C32">
            <w:pPr>
              <w:spacing w:before="40" w:after="40"/>
              <w:jc w:val="center"/>
              <w:rPr>
                <w:rFonts w:asciiTheme="majorBidi" w:hAnsiTheme="majorBidi" w:cstheme="majorBidi"/>
                <w:b/>
                <w:bCs/>
                <w:sz w:val="18"/>
                <w:szCs w:val="18"/>
              </w:rPr>
            </w:pPr>
            <w:r w:rsidRPr="00A51A08">
              <w:rPr>
                <w:rFonts w:asciiTheme="majorBidi" w:hAnsiTheme="majorBidi" w:cstheme="majorBidi"/>
                <w:b/>
                <w:bCs/>
                <w:sz w:val="18"/>
                <w:szCs w:val="18"/>
              </w:rPr>
              <w:t> </w:t>
            </w:r>
          </w:p>
        </w:tc>
        <w:tc>
          <w:tcPr>
            <w:tcW w:w="799" w:type="dxa"/>
            <w:tcBorders>
              <w:top w:val="nil"/>
              <w:left w:val="nil"/>
              <w:bottom w:val="single" w:sz="4" w:space="0" w:color="auto"/>
              <w:right w:val="double" w:sz="6" w:space="0" w:color="auto"/>
            </w:tcBorders>
            <w:vAlign w:val="center"/>
          </w:tcPr>
          <w:p w14:paraId="3B348989" w14:textId="77777777" w:rsidR="000D64F2" w:rsidRPr="00A51A08" w:rsidRDefault="000D64F2" w:rsidP="007B2C32">
            <w:pPr>
              <w:spacing w:before="40" w:after="40"/>
              <w:jc w:val="center"/>
              <w:rPr>
                <w:rFonts w:asciiTheme="majorBidi" w:hAnsiTheme="majorBidi" w:cstheme="majorBidi"/>
                <w:b/>
                <w:bCs/>
                <w:sz w:val="18"/>
                <w:szCs w:val="18"/>
              </w:rPr>
            </w:pPr>
            <w:r w:rsidRPr="00A51A08">
              <w:rPr>
                <w:rFonts w:asciiTheme="majorBidi" w:hAnsiTheme="majorBidi" w:cstheme="majorBidi"/>
                <w:b/>
                <w:bCs/>
                <w:sz w:val="18"/>
                <w:szCs w:val="18"/>
              </w:rPr>
              <w:t> </w:t>
            </w:r>
          </w:p>
        </w:tc>
        <w:tc>
          <w:tcPr>
            <w:tcW w:w="1357" w:type="dxa"/>
            <w:tcBorders>
              <w:top w:val="nil"/>
              <w:left w:val="nil"/>
              <w:bottom w:val="single" w:sz="4" w:space="0" w:color="auto"/>
              <w:right w:val="double" w:sz="6" w:space="0" w:color="auto"/>
            </w:tcBorders>
          </w:tcPr>
          <w:p w14:paraId="698D2170" w14:textId="77777777" w:rsidR="000D64F2" w:rsidRPr="00A51A08" w:rsidRDefault="000D64F2" w:rsidP="007B2C32">
            <w:pPr>
              <w:tabs>
                <w:tab w:val="left" w:pos="720"/>
              </w:tabs>
              <w:overflowPunct/>
              <w:autoSpaceDE/>
              <w:adjustRightInd/>
              <w:spacing w:before="40" w:after="40"/>
              <w:rPr>
                <w:rFonts w:asciiTheme="majorBidi" w:hAnsiTheme="majorBidi" w:cstheme="majorBidi"/>
                <w:sz w:val="18"/>
                <w:szCs w:val="18"/>
                <w:lang w:eastAsia="zh-CN"/>
              </w:rPr>
            </w:pPr>
            <w:r w:rsidRPr="00A51A08">
              <w:rPr>
                <w:rFonts w:asciiTheme="majorBidi" w:hAnsiTheme="majorBidi" w:cstheme="majorBidi"/>
                <w:sz w:val="18"/>
                <w:szCs w:val="18"/>
                <w:lang w:eastAsia="zh-CN"/>
              </w:rPr>
              <w:t>A.</w:t>
            </w:r>
            <w:proofErr w:type="gramStart"/>
            <w:r w:rsidRPr="00A51A08">
              <w:rPr>
                <w:rFonts w:asciiTheme="majorBidi" w:hAnsiTheme="majorBidi" w:cstheme="majorBidi"/>
                <w:sz w:val="18"/>
                <w:szCs w:val="18"/>
                <w:lang w:eastAsia="zh-CN"/>
              </w:rPr>
              <w:t>4.b.3.b</w:t>
            </w:r>
            <w:proofErr w:type="gramEnd"/>
          </w:p>
        </w:tc>
        <w:tc>
          <w:tcPr>
            <w:tcW w:w="608" w:type="dxa"/>
            <w:tcBorders>
              <w:top w:val="nil"/>
              <w:left w:val="nil"/>
              <w:bottom w:val="single" w:sz="4" w:space="0" w:color="auto"/>
              <w:right w:val="single" w:sz="12" w:space="0" w:color="auto"/>
            </w:tcBorders>
            <w:vAlign w:val="center"/>
          </w:tcPr>
          <w:p w14:paraId="6648A944" w14:textId="77777777" w:rsidR="000D64F2" w:rsidRPr="00A51A08" w:rsidRDefault="000D64F2" w:rsidP="007B2C32">
            <w:pPr>
              <w:spacing w:before="40" w:after="40"/>
              <w:jc w:val="center"/>
              <w:rPr>
                <w:rFonts w:asciiTheme="majorBidi" w:hAnsiTheme="majorBidi" w:cstheme="majorBidi"/>
                <w:b/>
                <w:bCs/>
                <w:sz w:val="18"/>
                <w:szCs w:val="18"/>
              </w:rPr>
            </w:pPr>
            <w:r w:rsidRPr="00A51A08">
              <w:rPr>
                <w:rFonts w:asciiTheme="majorBidi" w:hAnsiTheme="majorBidi" w:cstheme="majorBidi"/>
                <w:b/>
                <w:bCs/>
                <w:sz w:val="18"/>
                <w:szCs w:val="18"/>
              </w:rPr>
              <w:t> </w:t>
            </w:r>
          </w:p>
        </w:tc>
      </w:tr>
      <w:tr w:rsidR="00E4573F" w:rsidRPr="00A51A08" w14:paraId="4B88FCBC" w14:textId="77777777" w:rsidTr="00371509">
        <w:trPr>
          <w:cantSplit/>
          <w:jc w:val="center"/>
        </w:trPr>
        <w:tc>
          <w:tcPr>
            <w:tcW w:w="1178" w:type="dxa"/>
            <w:tcBorders>
              <w:top w:val="nil"/>
              <w:left w:val="single" w:sz="12" w:space="0" w:color="auto"/>
              <w:bottom w:val="single" w:sz="4" w:space="0" w:color="auto"/>
              <w:right w:val="double" w:sz="6" w:space="0" w:color="auto"/>
            </w:tcBorders>
          </w:tcPr>
          <w:p w14:paraId="6B1B3EA7" w14:textId="77777777" w:rsidR="000D64F2" w:rsidRPr="00A51A08" w:rsidRDefault="000D64F2" w:rsidP="007B2C32">
            <w:pPr>
              <w:tabs>
                <w:tab w:val="left" w:pos="720"/>
              </w:tabs>
              <w:overflowPunct/>
              <w:autoSpaceDE/>
              <w:adjustRightInd/>
              <w:spacing w:before="40" w:after="40"/>
              <w:rPr>
                <w:rFonts w:asciiTheme="majorBidi" w:hAnsiTheme="majorBidi" w:cstheme="majorBidi"/>
                <w:sz w:val="18"/>
                <w:szCs w:val="18"/>
                <w:lang w:eastAsia="zh-CN"/>
              </w:rPr>
            </w:pPr>
            <w:r w:rsidRPr="00A51A08">
              <w:rPr>
                <w:rFonts w:asciiTheme="majorBidi" w:hAnsiTheme="majorBidi" w:cstheme="majorBidi"/>
                <w:sz w:val="18"/>
                <w:szCs w:val="18"/>
                <w:lang w:eastAsia="zh-CN"/>
              </w:rPr>
              <w:t>A.</w:t>
            </w:r>
            <w:proofErr w:type="gramStart"/>
            <w:r w:rsidRPr="00A51A08">
              <w:rPr>
                <w:rFonts w:asciiTheme="majorBidi" w:hAnsiTheme="majorBidi" w:cstheme="majorBidi"/>
                <w:sz w:val="18"/>
                <w:szCs w:val="18"/>
                <w:lang w:eastAsia="zh-CN"/>
              </w:rPr>
              <w:t>4.b.</w:t>
            </w:r>
            <w:proofErr w:type="gramEnd"/>
            <w:r w:rsidRPr="00A51A08">
              <w:rPr>
                <w:rFonts w:asciiTheme="majorBidi" w:hAnsiTheme="majorBidi" w:cstheme="majorBidi"/>
                <w:sz w:val="18"/>
                <w:szCs w:val="18"/>
                <w:lang w:eastAsia="zh-CN"/>
              </w:rPr>
              <w:t>4</w:t>
            </w:r>
          </w:p>
        </w:tc>
        <w:tc>
          <w:tcPr>
            <w:tcW w:w="8012" w:type="dxa"/>
            <w:tcBorders>
              <w:top w:val="nil"/>
              <w:left w:val="nil"/>
              <w:bottom w:val="single" w:sz="4" w:space="0" w:color="auto"/>
              <w:right w:val="double" w:sz="4" w:space="0" w:color="auto"/>
            </w:tcBorders>
          </w:tcPr>
          <w:p w14:paraId="0F3F8B9A" w14:textId="77777777" w:rsidR="000D64F2" w:rsidRPr="00A51A08" w:rsidRDefault="000D64F2" w:rsidP="007B2C32">
            <w:pPr>
              <w:spacing w:before="40" w:after="40"/>
              <w:ind w:left="170"/>
              <w:rPr>
                <w:sz w:val="18"/>
                <w:szCs w:val="18"/>
              </w:rPr>
            </w:pPr>
            <w:r w:rsidRPr="00A51A08">
              <w:rPr>
                <w:b/>
                <w:bCs/>
                <w:sz w:val="18"/>
                <w:szCs w:val="18"/>
              </w:rPr>
              <w:t>Para cada plano orbital donde la Tierra es el cuerpo de referencia:</w:t>
            </w:r>
          </w:p>
        </w:tc>
        <w:tc>
          <w:tcPr>
            <w:tcW w:w="799" w:type="dxa"/>
            <w:tcBorders>
              <w:top w:val="nil"/>
              <w:left w:val="double" w:sz="4" w:space="0" w:color="auto"/>
              <w:bottom w:val="single" w:sz="4" w:space="0" w:color="auto"/>
              <w:right w:val="single" w:sz="4" w:space="0" w:color="auto"/>
            </w:tcBorders>
            <w:vAlign w:val="center"/>
          </w:tcPr>
          <w:p w14:paraId="13DB3B09" w14:textId="77777777" w:rsidR="000D64F2" w:rsidRPr="00A51A08" w:rsidRDefault="000D64F2" w:rsidP="007B2C32">
            <w:pPr>
              <w:spacing w:before="40" w:after="40"/>
              <w:jc w:val="center"/>
              <w:rPr>
                <w:rFonts w:asciiTheme="majorBidi" w:hAnsiTheme="majorBidi" w:cstheme="majorBidi"/>
                <w:b/>
                <w:bCs/>
                <w:sz w:val="18"/>
                <w:szCs w:val="18"/>
              </w:rPr>
            </w:pPr>
            <w:r w:rsidRPr="00A51A08">
              <w:rPr>
                <w:rFonts w:asciiTheme="majorBidi" w:hAnsiTheme="majorBidi" w:cstheme="majorBidi"/>
                <w:b/>
                <w:bCs/>
                <w:sz w:val="18"/>
                <w:szCs w:val="18"/>
              </w:rPr>
              <w:t> </w:t>
            </w:r>
          </w:p>
        </w:tc>
        <w:tc>
          <w:tcPr>
            <w:tcW w:w="799" w:type="dxa"/>
            <w:tcBorders>
              <w:top w:val="nil"/>
              <w:left w:val="nil"/>
              <w:bottom w:val="single" w:sz="4" w:space="0" w:color="auto"/>
              <w:right w:val="single" w:sz="4" w:space="0" w:color="auto"/>
            </w:tcBorders>
            <w:vAlign w:val="center"/>
          </w:tcPr>
          <w:p w14:paraId="5C748290" w14:textId="77777777" w:rsidR="000D64F2" w:rsidRPr="00A51A08" w:rsidRDefault="000D64F2" w:rsidP="007B2C32">
            <w:pPr>
              <w:spacing w:before="40" w:after="40"/>
              <w:jc w:val="center"/>
              <w:rPr>
                <w:rFonts w:asciiTheme="majorBidi" w:hAnsiTheme="majorBidi" w:cstheme="majorBidi"/>
                <w:b/>
                <w:bCs/>
                <w:sz w:val="18"/>
                <w:szCs w:val="18"/>
              </w:rPr>
            </w:pPr>
            <w:r w:rsidRPr="00A51A08">
              <w:rPr>
                <w:rFonts w:asciiTheme="majorBidi" w:hAnsiTheme="majorBidi" w:cstheme="majorBidi"/>
                <w:b/>
                <w:bCs/>
                <w:sz w:val="18"/>
                <w:szCs w:val="18"/>
              </w:rPr>
              <w:t> </w:t>
            </w:r>
          </w:p>
        </w:tc>
        <w:tc>
          <w:tcPr>
            <w:tcW w:w="799" w:type="dxa"/>
            <w:tcBorders>
              <w:top w:val="nil"/>
              <w:left w:val="nil"/>
              <w:bottom w:val="single" w:sz="4" w:space="0" w:color="auto"/>
              <w:right w:val="single" w:sz="4" w:space="0" w:color="auto"/>
            </w:tcBorders>
            <w:vAlign w:val="center"/>
          </w:tcPr>
          <w:p w14:paraId="7CC1B449" w14:textId="77777777" w:rsidR="000D64F2" w:rsidRPr="00A51A08" w:rsidRDefault="000D64F2" w:rsidP="007B2C32">
            <w:pPr>
              <w:spacing w:before="40" w:after="40"/>
              <w:jc w:val="center"/>
              <w:rPr>
                <w:rFonts w:asciiTheme="majorBidi" w:hAnsiTheme="majorBidi" w:cstheme="majorBidi"/>
                <w:b/>
                <w:bCs/>
                <w:sz w:val="18"/>
                <w:szCs w:val="18"/>
              </w:rPr>
            </w:pPr>
            <w:r w:rsidRPr="00A51A08">
              <w:rPr>
                <w:rFonts w:asciiTheme="majorBidi" w:hAnsiTheme="majorBidi" w:cstheme="majorBidi"/>
                <w:b/>
                <w:bCs/>
                <w:sz w:val="18"/>
                <w:szCs w:val="18"/>
              </w:rPr>
              <w:t> </w:t>
            </w:r>
          </w:p>
        </w:tc>
        <w:tc>
          <w:tcPr>
            <w:tcW w:w="799" w:type="dxa"/>
            <w:tcBorders>
              <w:top w:val="nil"/>
              <w:left w:val="nil"/>
              <w:bottom w:val="single" w:sz="4" w:space="0" w:color="auto"/>
              <w:right w:val="single" w:sz="4" w:space="0" w:color="auto"/>
            </w:tcBorders>
            <w:vAlign w:val="center"/>
          </w:tcPr>
          <w:p w14:paraId="2E2E5CE4" w14:textId="77777777" w:rsidR="000D64F2" w:rsidRPr="00A51A08" w:rsidRDefault="000D64F2" w:rsidP="007B2C32">
            <w:pPr>
              <w:spacing w:before="40" w:after="40"/>
              <w:jc w:val="center"/>
              <w:rPr>
                <w:rFonts w:asciiTheme="majorBidi" w:hAnsiTheme="majorBidi" w:cstheme="majorBidi"/>
                <w:b/>
                <w:bCs/>
                <w:sz w:val="18"/>
                <w:szCs w:val="18"/>
              </w:rPr>
            </w:pPr>
            <w:r w:rsidRPr="00A51A08">
              <w:rPr>
                <w:rFonts w:asciiTheme="majorBidi" w:hAnsiTheme="majorBidi" w:cstheme="majorBidi"/>
                <w:b/>
                <w:bCs/>
                <w:sz w:val="18"/>
                <w:szCs w:val="18"/>
              </w:rPr>
              <w:t> </w:t>
            </w:r>
          </w:p>
        </w:tc>
        <w:tc>
          <w:tcPr>
            <w:tcW w:w="799" w:type="dxa"/>
            <w:tcBorders>
              <w:top w:val="nil"/>
              <w:left w:val="nil"/>
              <w:bottom w:val="single" w:sz="4" w:space="0" w:color="auto"/>
              <w:right w:val="single" w:sz="4" w:space="0" w:color="auto"/>
            </w:tcBorders>
            <w:vAlign w:val="center"/>
          </w:tcPr>
          <w:p w14:paraId="43AE60C8" w14:textId="77777777" w:rsidR="000D64F2" w:rsidRPr="00A51A08" w:rsidRDefault="000D64F2" w:rsidP="007B2C32">
            <w:pPr>
              <w:spacing w:before="40" w:after="40"/>
              <w:jc w:val="center"/>
              <w:rPr>
                <w:rFonts w:asciiTheme="majorBidi" w:hAnsiTheme="majorBidi" w:cstheme="majorBidi"/>
                <w:b/>
                <w:bCs/>
                <w:sz w:val="18"/>
                <w:szCs w:val="18"/>
              </w:rPr>
            </w:pPr>
            <w:r w:rsidRPr="00A51A08">
              <w:rPr>
                <w:rFonts w:asciiTheme="majorBidi" w:hAnsiTheme="majorBidi" w:cstheme="majorBidi"/>
                <w:b/>
                <w:bCs/>
                <w:sz w:val="18"/>
                <w:szCs w:val="18"/>
              </w:rPr>
              <w:t> </w:t>
            </w:r>
          </w:p>
        </w:tc>
        <w:tc>
          <w:tcPr>
            <w:tcW w:w="799" w:type="dxa"/>
            <w:tcBorders>
              <w:top w:val="nil"/>
              <w:left w:val="nil"/>
              <w:bottom w:val="single" w:sz="4" w:space="0" w:color="auto"/>
              <w:right w:val="single" w:sz="4" w:space="0" w:color="auto"/>
            </w:tcBorders>
            <w:vAlign w:val="center"/>
          </w:tcPr>
          <w:p w14:paraId="13C3BD37" w14:textId="77777777" w:rsidR="000D64F2" w:rsidRPr="00A51A08" w:rsidRDefault="000D64F2" w:rsidP="007B2C32">
            <w:pPr>
              <w:spacing w:before="40" w:after="40"/>
              <w:jc w:val="center"/>
              <w:rPr>
                <w:rFonts w:asciiTheme="majorBidi" w:hAnsiTheme="majorBidi" w:cstheme="majorBidi"/>
                <w:b/>
                <w:bCs/>
                <w:sz w:val="18"/>
                <w:szCs w:val="18"/>
              </w:rPr>
            </w:pPr>
            <w:r w:rsidRPr="00A51A08">
              <w:rPr>
                <w:rFonts w:asciiTheme="majorBidi" w:hAnsiTheme="majorBidi" w:cstheme="majorBidi"/>
                <w:b/>
                <w:bCs/>
                <w:sz w:val="18"/>
                <w:szCs w:val="18"/>
              </w:rPr>
              <w:t> </w:t>
            </w:r>
          </w:p>
        </w:tc>
        <w:tc>
          <w:tcPr>
            <w:tcW w:w="799" w:type="dxa"/>
            <w:tcBorders>
              <w:top w:val="nil"/>
              <w:left w:val="nil"/>
              <w:bottom w:val="single" w:sz="4" w:space="0" w:color="auto"/>
              <w:right w:val="single" w:sz="4" w:space="0" w:color="auto"/>
            </w:tcBorders>
            <w:vAlign w:val="center"/>
          </w:tcPr>
          <w:p w14:paraId="573E9150" w14:textId="77777777" w:rsidR="000D64F2" w:rsidRPr="00A51A08" w:rsidRDefault="000D64F2" w:rsidP="007B2C32">
            <w:pPr>
              <w:spacing w:before="40" w:after="40"/>
              <w:jc w:val="center"/>
              <w:rPr>
                <w:rFonts w:asciiTheme="majorBidi" w:hAnsiTheme="majorBidi" w:cstheme="majorBidi"/>
                <w:b/>
                <w:bCs/>
                <w:sz w:val="18"/>
                <w:szCs w:val="18"/>
              </w:rPr>
            </w:pPr>
            <w:r w:rsidRPr="00A51A08">
              <w:rPr>
                <w:rFonts w:asciiTheme="majorBidi" w:hAnsiTheme="majorBidi" w:cstheme="majorBidi"/>
                <w:b/>
                <w:bCs/>
                <w:sz w:val="18"/>
                <w:szCs w:val="18"/>
              </w:rPr>
              <w:t> </w:t>
            </w:r>
          </w:p>
        </w:tc>
        <w:tc>
          <w:tcPr>
            <w:tcW w:w="799" w:type="dxa"/>
            <w:tcBorders>
              <w:top w:val="nil"/>
              <w:left w:val="nil"/>
              <w:bottom w:val="single" w:sz="4" w:space="0" w:color="auto"/>
              <w:right w:val="single" w:sz="4" w:space="0" w:color="auto"/>
            </w:tcBorders>
            <w:vAlign w:val="center"/>
          </w:tcPr>
          <w:p w14:paraId="16599BF5" w14:textId="77777777" w:rsidR="000D64F2" w:rsidRPr="00A51A08" w:rsidRDefault="000D64F2" w:rsidP="007B2C32">
            <w:pPr>
              <w:spacing w:before="40" w:after="40"/>
              <w:jc w:val="center"/>
              <w:rPr>
                <w:rFonts w:asciiTheme="majorBidi" w:hAnsiTheme="majorBidi" w:cstheme="majorBidi"/>
                <w:b/>
                <w:bCs/>
                <w:sz w:val="18"/>
                <w:szCs w:val="18"/>
              </w:rPr>
            </w:pPr>
            <w:r w:rsidRPr="00A51A08">
              <w:rPr>
                <w:rFonts w:asciiTheme="majorBidi" w:hAnsiTheme="majorBidi" w:cstheme="majorBidi"/>
                <w:b/>
                <w:bCs/>
                <w:sz w:val="18"/>
                <w:szCs w:val="18"/>
              </w:rPr>
              <w:t> </w:t>
            </w:r>
          </w:p>
        </w:tc>
        <w:tc>
          <w:tcPr>
            <w:tcW w:w="799" w:type="dxa"/>
            <w:tcBorders>
              <w:top w:val="nil"/>
              <w:left w:val="nil"/>
              <w:bottom w:val="single" w:sz="4" w:space="0" w:color="auto"/>
              <w:right w:val="double" w:sz="6" w:space="0" w:color="auto"/>
            </w:tcBorders>
            <w:vAlign w:val="center"/>
          </w:tcPr>
          <w:p w14:paraId="06C0BD14" w14:textId="77777777" w:rsidR="000D64F2" w:rsidRPr="00A51A08" w:rsidRDefault="000D64F2" w:rsidP="007B2C32">
            <w:pPr>
              <w:spacing w:before="40" w:after="40"/>
              <w:jc w:val="center"/>
              <w:rPr>
                <w:rFonts w:asciiTheme="majorBidi" w:hAnsiTheme="majorBidi" w:cstheme="majorBidi"/>
                <w:b/>
                <w:bCs/>
                <w:sz w:val="18"/>
                <w:szCs w:val="18"/>
              </w:rPr>
            </w:pPr>
            <w:r w:rsidRPr="00A51A08">
              <w:rPr>
                <w:rFonts w:asciiTheme="majorBidi" w:hAnsiTheme="majorBidi" w:cstheme="majorBidi"/>
                <w:b/>
                <w:bCs/>
                <w:sz w:val="18"/>
                <w:szCs w:val="18"/>
              </w:rPr>
              <w:t> </w:t>
            </w:r>
          </w:p>
        </w:tc>
        <w:tc>
          <w:tcPr>
            <w:tcW w:w="1357" w:type="dxa"/>
            <w:tcBorders>
              <w:top w:val="nil"/>
              <w:left w:val="nil"/>
              <w:bottom w:val="single" w:sz="4" w:space="0" w:color="auto"/>
              <w:right w:val="double" w:sz="6" w:space="0" w:color="auto"/>
            </w:tcBorders>
          </w:tcPr>
          <w:p w14:paraId="2B226F26" w14:textId="77777777" w:rsidR="000D64F2" w:rsidRPr="00A51A08" w:rsidRDefault="000D64F2" w:rsidP="007B2C32">
            <w:pPr>
              <w:tabs>
                <w:tab w:val="left" w:pos="720"/>
              </w:tabs>
              <w:overflowPunct/>
              <w:autoSpaceDE/>
              <w:adjustRightInd/>
              <w:spacing w:before="40" w:after="40"/>
              <w:rPr>
                <w:rFonts w:asciiTheme="majorBidi" w:hAnsiTheme="majorBidi" w:cstheme="majorBidi"/>
                <w:sz w:val="18"/>
                <w:szCs w:val="18"/>
                <w:lang w:eastAsia="zh-CN"/>
              </w:rPr>
            </w:pPr>
            <w:r w:rsidRPr="00A51A08">
              <w:rPr>
                <w:rFonts w:asciiTheme="majorBidi" w:hAnsiTheme="majorBidi" w:cstheme="majorBidi"/>
                <w:sz w:val="18"/>
                <w:szCs w:val="18"/>
                <w:lang w:eastAsia="zh-CN"/>
              </w:rPr>
              <w:t>A.</w:t>
            </w:r>
            <w:proofErr w:type="gramStart"/>
            <w:r w:rsidRPr="00A51A08">
              <w:rPr>
                <w:rFonts w:asciiTheme="majorBidi" w:hAnsiTheme="majorBidi" w:cstheme="majorBidi"/>
                <w:sz w:val="18"/>
                <w:szCs w:val="18"/>
                <w:lang w:eastAsia="zh-CN"/>
              </w:rPr>
              <w:t>4.b.</w:t>
            </w:r>
            <w:proofErr w:type="gramEnd"/>
            <w:r w:rsidRPr="00A51A08">
              <w:rPr>
                <w:rFonts w:asciiTheme="majorBidi" w:hAnsiTheme="majorBidi" w:cstheme="majorBidi"/>
                <w:sz w:val="18"/>
                <w:szCs w:val="18"/>
                <w:lang w:eastAsia="zh-CN"/>
              </w:rPr>
              <w:t>4</w:t>
            </w:r>
          </w:p>
        </w:tc>
        <w:tc>
          <w:tcPr>
            <w:tcW w:w="608" w:type="dxa"/>
            <w:tcBorders>
              <w:top w:val="nil"/>
              <w:left w:val="nil"/>
              <w:bottom w:val="single" w:sz="4" w:space="0" w:color="auto"/>
              <w:right w:val="single" w:sz="12" w:space="0" w:color="auto"/>
            </w:tcBorders>
            <w:vAlign w:val="center"/>
          </w:tcPr>
          <w:p w14:paraId="630ED833" w14:textId="77777777" w:rsidR="000D64F2" w:rsidRPr="00A51A08" w:rsidRDefault="000D64F2" w:rsidP="007B2C32">
            <w:pPr>
              <w:spacing w:before="40" w:after="40"/>
              <w:jc w:val="center"/>
              <w:rPr>
                <w:rFonts w:asciiTheme="majorBidi" w:hAnsiTheme="majorBidi" w:cstheme="majorBidi"/>
                <w:b/>
                <w:bCs/>
                <w:sz w:val="18"/>
                <w:szCs w:val="18"/>
              </w:rPr>
            </w:pPr>
            <w:r w:rsidRPr="00A51A08">
              <w:rPr>
                <w:rFonts w:asciiTheme="majorBidi" w:hAnsiTheme="majorBidi" w:cstheme="majorBidi"/>
                <w:b/>
                <w:bCs/>
                <w:sz w:val="18"/>
                <w:szCs w:val="18"/>
              </w:rPr>
              <w:t> </w:t>
            </w:r>
          </w:p>
        </w:tc>
      </w:tr>
      <w:tr w:rsidR="00E4573F" w:rsidRPr="00A51A08" w14:paraId="270AA259" w14:textId="77777777" w:rsidTr="00371509">
        <w:trPr>
          <w:cantSplit/>
          <w:jc w:val="center"/>
        </w:trPr>
        <w:tc>
          <w:tcPr>
            <w:tcW w:w="1178" w:type="dxa"/>
            <w:tcBorders>
              <w:top w:val="nil"/>
              <w:left w:val="single" w:sz="12" w:space="0" w:color="auto"/>
              <w:bottom w:val="single" w:sz="4" w:space="0" w:color="auto"/>
              <w:right w:val="double" w:sz="6" w:space="0" w:color="auto"/>
            </w:tcBorders>
          </w:tcPr>
          <w:p w14:paraId="0263A9A2" w14:textId="77777777" w:rsidR="000D64F2" w:rsidRPr="00A51A08" w:rsidRDefault="000D64F2" w:rsidP="007B2C32">
            <w:pPr>
              <w:tabs>
                <w:tab w:val="left" w:pos="720"/>
              </w:tabs>
              <w:overflowPunct/>
              <w:autoSpaceDE/>
              <w:adjustRightInd/>
              <w:spacing w:before="40" w:after="40"/>
              <w:rPr>
                <w:rFonts w:asciiTheme="majorBidi" w:hAnsiTheme="majorBidi" w:cstheme="majorBidi"/>
                <w:sz w:val="18"/>
                <w:szCs w:val="18"/>
                <w:lang w:eastAsia="zh-CN"/>
              </w:rPr>
            </w:pPr>
            <w:r w:rsidRPr="00A51A08">
              <w:rPr>
                <w:rFonts w:asciiTheme="majorBidi" w:hAnsiTheme="majorBidi" w:cstheme="majorBidi"/>
                <w:sz w:val="18"/>
                <w:szCs w:val="18"/>
                <w:lang w:eastAsia="zh-CN"/>
              </w:rPr>
              <w:t>A.4.b.4.a</w:t>
            </w:r>
          </w:p>
          <w:p w14:paraId="61549AD3" w14:textId="1667A1D2" w:rsidR="00E80E5D" w:rsidRPr="00A51A08" w:rsidRDefault="00E80E5D" w:rsidP="007B2C32">
            <w:pPr>
              <w:tabs>
                <w:tab w:val="left" w:pos="720"/>
              </w:tabs>
              <w:overflowPunct/>
              <w:autoSpaceDE/>
              <w:adjustRightInd/>
              <w:spacing w:before="40" w:after="40"/>
              <w:rPr>
                <w:rFonts w:asciiTheme="majorBidi" w:hAnsiTheme="majorBidi" w:cstheme="majorBidi"/>
                <w:sz w:val="18"/>
                <w:szCs w:val="18"/>
                <w:lang w:eastAsia="zh-CN"/>
              </w:rPr>
            </w:pPr>
            <w:r w:rsidRPr="00A51A08">
              <w:rPr>
                <w:rFonts w:asciiTheme="majorBidi" w:hAnsiTheme="majorBidi" w:cstheme="majorBidi"/>
                <w:sz w:val="18"/>
                <w:szCs w:val="18"/>
                <w:lang w:eastAsia="zh-CN"/>
              </w:rPr>
              <w:t>…</w:t>
            </w:r>
          </w:p>
        </w:tc>
        <w:tc>
          <w:tcPr>
            <w:tcW w:w="8012" w:type="dxa"/>
            <w:tcBorders>
              <w:top w:val="nil"/>
              <w:left w:val="nil"/>
              <w:bottom w:val="single" w:sz="4" w:space="0" w:color="auto"/>
              <w:right w:val="double" w:sz="4" w:space="0" w:color="auto"/>
            </w:tcBorders>
          </w:tcPr>
          <w:p w14:paraId="05C48B64" w14:textId="77777777" w:rsidR="000D64F2" w:rsidRPr="00A51A08" w:rsidRDefault="000D64F2" w:rsidP="00B50434">
            <w:pPr>
              <w:spacing w:before="40" w:after="40"/>
              <w:ind w:left="340"/>
              <w:rPr>
                <w:sz w:val="18"/>
                <w:szCs w:val="18"/>
              </w:rPr>
            </w:pPr>
            <w:r w:rsidRPr="00A51A08">
              <w:rPr>
                <w:sz w:val="18"/>
                <w:szCs w:val="18"/>
              </w:rPr>
              <w:t>ángulo de inclinación (</w:t>
            </w:r>
            <w:r w:rsidRPr="00A51A08">
              <w:rPr>
                <w:i/>
                <w:iCs/>
                <w:sz w:val="18"/>
                <w:szCs w:val="18"/>
              </w:rPr>
              <w:t>i</w:t>
            </w:r>
            <w:r w:rsidRPr="00A51A08">
              <w:rPr>
                <w:i/>
                <w:iCs/>
                <w:sz w:val="18"/>
                <w:szCs w:val="18"/>
                <w:vertAlign w:val="subscript"/>
              </w:rPr>
              <w:t>j</w:t>
            </w:r>
            <w:r w:rsidRPr="00A51A08">
              <w:rPr>
                <w:sz w:val="18"/>
                <w:szCs w:val="18"/>
              </w:rPr>
              <w:t>) del plano orbital respecto al plano ecuatorial de la Tierra (0°</w:t>
            </w:r>
            <w:r w:rsidRPr="00A51A08">
              <w:t xml:space="preserve"> </w:t>
            </w:r>
            <w:r w:rsidRPr="00A51A08">
              <w:rPr>
                <w:sz w:val="18"/>
                <w:szCs w:val="18"/>
              </w:rPr>
              <w:t>≤</w:t>
            </w:r>
            <w:r w:rsidRPr="00A51A08">
              <w:t xml:space="preserve"> </w:t>
            </w:r>
            <w:r w:rsidRPr="00A51A08">
              <w:rPr>
                <w:i/>
                <w:iCs/>
                <w:sz w:val="18"/>
                <w:szCs w:val="18"/>
              </w:rPr>
              <w:t>i</w:t>
            </w:r>
            <w:r w:rsidRPr="00A51A08">
              <w:rPr>
                <w:i/>
                <w:iCs/>
                <w:sz w:val="18"/>
                <w:szCs w:val="18"/>
                <w:vertAlign w:val="subscript"/>
              </w:rPr>
              <w:t>j</w:t>
            </w:r>
            <w:r w:rsidRPr="00A51A08">
              <w:t xml:space="preserve"> </w:t>
            </w:r>
            <w:r w:rsidRPr="00A51A08">
              <w:rPr>
                <w:sz w:val="18"/>
                <w:szCs w:val="18"/>
              </w:rPr>
              <w:t>&lt;</w:t>
            </w:r>
            <w:r w:rsidRPr="00A51A08">
              <w:t xml:space="preserve"> </w:t>
            </w:r>
            <w:r w:rsidRPr="00A51A08">
              <w:rPr>
                <w:sz w:val="18"/>
                <w:szCs w:val="18"/>
              </w:rPr>
              <w:t>180°)</w:t>
            </w:r>
          </w:p>
        </w:tc>
        <w:tc>
          <w:tcPr>
            <w:tcW w:w="799" w:type="dxa"/>
            <w:tcBorders>
              <w:top w:val="nil"/>
              <w:left w:val="double" w:sz="4" w:space="0" w:color="auto"/>
              <w:bottom w:val="single" w:sz="4" w:space="0" w:color="auto"/>
              <w:right w:val="single" w:sz="4" w:space="0" w:color="auto"/>
            </w:tcBorders>
            <w:vAlign w:val="center"/>
          </w:tcPr>
          <w:p w14:paraId="60241CAB" w14:textId="77777777" w:rsidR="000D64F2" w:rsidRPr="00A51A08" w:rsidRDefault="000D64F2" w:rsidP="007B2C32">
            <w:pPr>
              <w:spacing w:before="40" w:after="40"/>
              <w:jc w:val="center"/>
              <w:rPr>
                <w:rFonts w:asciiTheme="majorBidi" w:hAnsiTheme="majorBidi" w:cstheme="majorBidi"/>
                <w:b/>
                <w:bCs/>
                <w:sz w:val="18"/>
                <w:szCs w:val="18"/>
              </w:rPr>
            </w:pPr>
            <w:r w:rsidRPr="00A51A08">
              <w:rPr>
                <w:rFonts w:asciiTheme="majorBidi" w:hAnsiTheme="majorBidi" w:cstheme="majorBidi"/>
                <w:b/>
                <w:bCs/>
                <w:sz w:val="18"/>
                <w:szCs w:val="18"/>
              </w:rPr>
              <w:t> </w:t>
            </w:r>
          </w:p>
        </w:tc>
        <w:tc>
          <w:tcPr>
            <w:tcW w:w="799" w:type="dxa"/>
            <w:tcBorders>
              <w:top w:val="nil"/>
              <w:left w:val="nil"/>
              <w:bottom w:val="single" w:sz="4" w:space="0" w:color="auto"/>
              <w:right w:val="single" w:sz="4" w:space="0" w:color="auto"/>
            </w:tcBorders>
            <w:vAlign w:val="center"/>
          </w:tcPr>
          <w:p w14:paraId="646CC5CE" w14:textId="77777777" w:rsidR="000D64F2" w:rsidRPr="00A51A08" w:rsidRDefault="000D64F2" w:rsidP="007B2C32">
            <w:pPr>
              <w:spacing w:before="40" w:after="40"/>
              <w:jc w:val="center"/>
              <w:rPr>
                <w:rFonts w:asciiTheme="majorBidi" w:hAnsiTheme="majorBidi" w:cstheme="majorBidi"/>
                <w:b/>
                <w:bCs/>
                <w:sz w:val="18"/>
                <w:szCs w:val="18"/>
              </w:rPr>
            </w:pPr>
            <w:r w:rsidRPr="00A51A08">
              <w:rPr>
                <w:rFonts w:asciiTheme="majorBidi" w:hAnsiTheme="majorBidi" w:cstheme="majorBidi"/>
                <w:b/>
                <w:bCs/>
                <w:sz w:val="18"/>
                <w:szCs w:val="18"/>
              </w:rPr>
              <w:t> </w:t>
            </w:r>
          </w:p>
        </w:tc>
        <w:tc>
          <w:tcPr>
            <w:tcW w:w="799" w:type="dxa"/>
            <w:tcBorders>
              <w:top w:val="nil"/>
              <w:left w:val="nil"/>
              <w:bottom w:val="single" w:sz="4" w:space="0" w:color="auto"/>
              <w:right w:val="single" w:sz="4" w:space="0" w:color="auto"/>
            </w:tcBorders>
            <w:vAlign w:val="center"/>
          </w:tcPr>
          <w:p w14:paraId="3BED4913" w14:textId="77777777" w:rsidR="000D64F2" w:rsidRPr="00A51A08" w:rsidRDefault="000D64F2" w:rsidP="007B2C32">
            <w:pPr>
              <w:spacing w:before="40" w:after="40"/>
              <w:jc w:val="center"/>
              <w:rPr>
                <w:rFonts w:asciiTheme="majorBidi" w:hAnsiTheme="majorBidi" w:cstheme="majorBidi"/>
                <w:b/>
                <w:bCs/>
                <w:sz w:val="18"/>
                <w:szCs w:val="18"/>
              </w:rPr>
            </w:pPr>
            <w:r w:rsidRPr="00A51A08">
              <w:rPr>
                <w:rFonts w:asciiTheme="majorBidi" w:hAnsiTheme="majorBidi" w:cstheme="majorBidi"/>
                <w:b/>
                <w:bCs/>
                <w:sz w:val="18"/>
                <w:szCs w:val="18"/>
              </w:rPr>
              <w:t>X</w:t>
            </w:r>
          </w:p>
        </w:tc>
        <w:tc>
          <w:tcPr>
            <w:tcW w:w="799" w:type="dxa"/>
            <w:tcBorders>
              <w:top w:val="nil"/>
              <w:left w:val="nil"/>
              <w:bottom w:val="single" w:sz="4" w:space="0" w:color="auto"/>
              <w:right w:val="single" w:sz="4" w:space="0" w:color="auto"/>
            </w:tcBorders>
            <w:vAlign w:val="center"/>
          </w:tcPr>
          <w:p w14:paraId="1919448F" w14:textId="77777777" w:rsidR="000D64F2" w:rsidRPr="00A51A08" w:rsidRDefault="000D64F2" w:rsidP="007B2C32">
            <w:pPr>
              <w:spacing w:before="40" w:after="40"/>
              <w:jc w:val="center"/>
              <w:rPr>
                <w:rFonts w:asciiTheme="majorBidi" w:hAnsiTheme="majorBidi" w:cstheme="majorBidi"/>
                <w:b/>
                <w:bCs/>
                <w:sz w:val="18"/>
                <w:szCs w:val="18"/>
              </w:rPr>
            </w:pPr>
            <w:r w:rsidRPr="00A51A08">
              <w:rPr>
                <w:rFonts w:asciiTheme="majorBidi" w:hAnsiTheme="majorBidi" w:cstheme="majorBidi"/>
                <w:b/>
                <w:bCs/>
                <w:sz w:val="18"/>
                <w:szCs w:val="18"/>
              </w:rPr>
              <w:t> </w:t>
            </w:r>
          </w:p>
        </w:tc>
        <w:tc>
          <w:tcPr>
            <w:tcW w:w="799" w:type="dxa"/>
            <w:tcBorders>
              <w:top w:val="nil"/>
              <w:left w:val="nil"/>
              <w:bottom w:val="single" w:sz="4" w:space="0" w:color="auto"/>
              <w:right w:val="single" w:sz="4" w:space="0" w:color="auto"/>
            </w:tcBorders>
            <w:vAlign w:val="center"/>
          </w:tcPr>
          <w:p w14:paraId="7967CF94" w14:textId="77777777" w:rsidR="000D64F2" w:rsidRPr="00A51A08" w:rsidRDefault="000D64F2" w:rsidP="007B2C32">
            <w:pPr>
              <w:spacing w:before="40" w:after="40"/>
              <w:jc w:val="center"/>
              <w:rPr>
                <w:rFonts w:asciiTheme="majorBidi" w:hAnsiTheme="majorBidi" w:cstheme="majorBidi"/>
                <w:b/>
                <w:bCs/>
                <w:sz w:val="18"/>
                <w:szCs w:val="18"/>
              </w:rPr>
            </w:pPr>
            <w:r w:rsidRPr="00A51A08">
              <w:rPr>
                <w:rFonts w:asciiTheme="majorBidi" w:hAnsiTheme="majorBidi" w:cstheme="majorBidi"/>
                <w:b/>
                <w:bCs/>
                <w:sz w:val="18"/>
                <w:szCs w:val="18"/>
              </w:rPr>
              <w:t>X</w:t>
            </w:r>
          </w:p>
        </w:tc>
        <w:tc>
          <w:tcPr>
            <w:tcW w:w="799" w:type="dxa"/>
            <w:tcBorders>
              <w:top w:val="nil"/>
              <w:left w:val="nil"/>
              <w:bottom w:val="single" w:sz="4" w:space="0" w:color="auto"/>
              <w:right w:val="single" w:sz="4" w:space="0" w:color="auto"/>
            </w:tcBorders>
            <w:vAlign w:val="center"/>
          </w:tcPr>
          <w:p w14:paraId="1E93525C" w14:textId="77777777" w:rsidR="000D64F2" w:rsidRPr="00A51A08" w:rsidRDefault="000D64F2" w:rsidP="007B2C32">
            <w:pPr>
              <w:spacing w:before="40" w:after="40"/>
              <w:jc w:val="center"/>
              <w:rPr>
                <w:rFonts w:asciiTheme="majorBidi" w:hAnsiTheme="majorBidi" w:cstheme="majorBidi"/>
                <w:b/>
                <w:bCs/>
                <w:sz w:val="18"/>
                <w:szCs w:val="18"/>
              </w:rPr>
            </w:pPr>
            <w:r w:rsidRPr="00A51A08">
              <w:rPr>
                <w:rFonts w:asciiTheme="majorBidi" w:hAnsiTheme="majorBidi" w:cstheme="majorBidi"/>
                <w:b/>
                <w:bCs/>
                <w:sz w:val="18"/>
                <w:szCs w:val="18"/>
              </w:rPr>
              <w:t> </w:t>
            </w:r>
          </w:p>
        </w:tc>
        <w:tc>
          <w:tcPr>
            <w:tcW w:w="799" w:type="dxa"/>
            <w:tcBorders>
              <w:top w:val="nil"/>
              <w:left w:val="nil"/>
              <w:bottom w:val="single" w:sz="4" w:space="0" w:color="auto"/>
              <w:right w:val="single" w:sz="4" w:space="0" w:color="auto"/>
            </w:tcBorders>
            <w:vAlign w:val="center"/>
          </w:tcPr>
          <w:p w14:paraId="14CB54FD" w14:textId="77777777" w:rsidR="000D64F2" w:rsidRPr="00A51A08" w:rsidRDefault="000D64F2" w:rsidP="007B2C32">
            <w:pPr>
              <w:spacing w:before="40" w:after="40"/>
              <w:jc w:val="center"/>
              <w:rPr>
                <w:rFonts w:asciiTheme="majorBidi" w:hAnsiTheme="majorBidi" w:cstheme="majorBidi"/>
                <w:b/>
                <w:bCs/>
                <w:sz w:val="18"/>
                <w:szCs w:val="18"/>
              </w:rPr>
            </w:pPr>
            <w:r w:rsidRPr="00A51A08">
              <w:rPr>
                <w:rFonts w:asciiTheme="majorBidi" w:hAnsiTheme="majorBidi" w:cstheme="majorBidi"/>
                <w:b/>
                <w:bCs/>
                <w:sz w:val="18"/>
                <w:szCs w:val="18"/>
              </w:rPr>
              <w:t> </w:t>
            </w:r>
          </w:p>
        </w:tc>
        <w:tc>
          <w:tcPr>
            <w:tcW w:w="799" w:type="dxa"/>
            <w:tcBorders>
              <w:top w:val="nil"/>
              <w:left w:val="nil"/>
              <w:bottom w:val="single" w:sz="4" w:space="0" w:color="auto"/>
              <w:right w:val="single" w:sz="4" w:space="0" w:color="auto"/>
            </w:tcBorders>
            <w:vAlign w:val="center"/>
          </w:tcPr>
          <w:p w14:paraId="57881EEA" w14:textId="77777777" w:rsidR="000D64F2" w:rsidRPr="00A51A08" w:rsidRDefault="000D64F2" w:rsidP="007B2C32">
            <w:pPr>
              <w:spacing w:before="40" w:after="40"/>
              <w:jc w:val="center"/>
              <w:rPr>
                <w:rFonts w:asciiTheme="majorBidi" w:hAnsiTheme="majorBidi" w:cstheme="majorBidi"/>
                <w:b/>
                <w:bCs/>
                <w:sz w:val="18"/>
                <w:szCs w:val="18"/>
              </w:rPr>
            </w:pPr>
            <w:r w:rsidRPr="00A51A08">
              <w:rPr>
                <w:rFonts w:asciiTheme="majorBidi" w:hAnsiTheme="majorBidi" w:cstheme="majorBidi"/>
                <w:b/>
                <w:bCs/>
                <w:sz w:val="18"/>
                <w:szCs w:val="18"/>
              </w:rPr>
              <w:t> </w:t>
            </w:r>
          </w:p>
        </w:tc>
        <w:tc>
          <w:tcPr>
            <w:tcW w:w="799" w:type="dxa"/>
            <w:tcBorders>
              <w:top w:val="nil"/>
              <w:left w:val="nil"/>
              <w:bottom w:val="single" w:sz="4" w:space="0" w:color="auto"/>
              <w:right w:val="double" w:sz="6" w:space="0" w:color="auto"/>
            </w:tcBorders>
            <w:vAlign w:val="center"/>
          </w:tcPr>
          <w:p w14:paraId="1C16C8E8" w14:textId="77777777" w:rsidR="000D64F2" w:rsidRPr="00A51A08" w:rsidRDefault="000D64F2" w:rsidP="007B2C32">
            <w:pPr>
              <w:spacing w:before="40" w:after="40"/>
              <w:jc w:val="center"/>
              <w:rPr>
                <w:rFonts w:asciiTheme="majorBidi" w:hAnsiTheme="majorBidi" w:cstheme="majorBidi"/>
                <w:b/>
                <w:bCs/>
                <w:sz w:val="18"/>
                <w:szCs w:val="18"/>
              </w:rPr>
            </w:pPr>
            <w:r w:rsidRPr="00A51A08">
              <w:rPr>
                <w:rFonts w:asciiTheme="majorBidi" w:hAnsiTheme="majorBidi" w:cstheme="majorBidi"/>
                <w:b/>
                <w:bCs/>
                <w:sz w:val="18"/>
                <w:szCs w:val="18"/>
              </w:rPr>
              <w:t> </w:t>
            </w:r>
          </w:p>
        </w:tc>
        <w:tc>
          <w:tcPr>
            <w:tcW w:w="1357" w:type="dxa"/>
            <w:tcBorders>
              <w:top w:val="nil"/>
              <w:left w:val="nil"/>
              <w:bottom w:val="single" w:sz="4" w:space="0" w:color="auto"/>
              <w:right w:val="double" w:sz="6" w:space="0" w:color="auto"/>
            </w:tcBorders>
          </w:tcPr>
          <w:p w14:paraId="31263437" w14:textId="77777777" w:rsidR="000D64F2" w:rsidRPr="00A51A08" w:rsidRDefault="000D64F2" w:rsidP="007B2C32">
            <w:pPr>
              <w:tabs>
                <w:tab w:val="left" w:pos="720"/>
              </w:tabs>
              <w:overflowPunct/>
              <w:autoSpaceDE/>
              <w:adjustRightInd/>
              <w:spacing w:before="40" w:after="40"/>
              <w:rPr>
                <w:rFonts w:asciiTheme="majorBidi" w:hAnsiTheme="majorBidi" w:cstheme="majorBidi"/>
                <w:sz w:val="18"/>
                <w:szCs w:val="18"/>
                <w:lang w:eastAsia="zh-CN"/>
              </w:rPr>
            </w:pPr>
            <w:r w:rsidRPr="00A51A08">
              <w:rPr>
                <w:rFonts w:asciiTheme="majorBidi" w:hAnsiTheme="majorBidi" w:cstheme="majorBidi"/>
                <w:sz w:val="18"/>
                <w:szCs w:val="18"/>
                <w:lang w:eastAsia="zh-CN"/>
              </w:rPr>
              <w:t>A.4.b.4.a</w:t>
            </w:r>
          </w:p>
        </w:tc>
        <w:tc>
          <w:tcPr>
            <w:tcW w:w="608" w:type="dxa"/>
            <w:tcBorders>
              <w:top w:val="nil"/>
              <w:left w:val="nil"/>
              <w:bottom w:val="single" w:sz="4" w:space="0" w:color="auto"/>
              <w:right w:val="single" w:sz="12" w:space="0" w:color="auto"/>
            </w:tcBorders>
            <w:vAlign w:val="center"/>
          </w:tcPr>
          <w:p w14:paraId="21ADE3D8" w14:textId="77777777" w:rsidR="000D64F2" w:rsidRPr="00A51A08" w:rsidRDefault="000D64F2" w:rsidP="007B2C32">
            <w:pPr>
              <w:spacing w:before="40" w:after="40"/>
              <w:jc w:val="center"/>
              <w:rPr>
                <w:rFonts w:asciiTheme="majorBidi" w:hAnsiTheme="majorBidi" w:cstheme="majorBidi"/>
                <w:b/>
                <w:bCs/>
                <w:sz w:val="18"/>
                <w:szCs w:val="18"/>
              </w:rPr>
            </w:pPr>
            <w:r w:rsidRPr="00A51A08">
              <w:rPr>
                <w:rFonts w:asciiTheme="majorBidi" w:hAnsiTheme="majorBidi" w:cstheme="majorBidi"/>
                <w:b/>
                <w:bCs/>
                <w:sz w:val="18"/>
                <w:szCs w:val="18"/>
              </w:rPr>
              <w:t> </w:t>
            </w:r>
          </w:p>
        </w:tc>
      </w:tr>
    </w:tbl>
    <w:p w14:paraId="5C870424" w14:textId="77777777" w:rsidR="00E80E5D" w:rsidRPr="00A51A08" w:rsidRDefault="00E80E5D" w:rsidP="00E80E5D">
      <w:pPr>
        <w:pStyle w:val="Reasons"/>
      </w:pPr>
    </w:p>
    <w:p w14:paraId="5998C0D2" w14:textId="250D90A0" w:rsidR="007F5D58" w:rsidRPr="00A51A08" w:rsidRDefault="00E80E5D" w:rsidP="00E80E5D">
      <w:pPr>
        <w:spacing w:before="360"/>
        <w:jc w:val="center"/>
      </w:pPr>
      <w:r w:rsidRPr="00A51A08">
        <w:t>_______________</w:t>
      </w:r>
    </w:p>
    <w:sectPr w:rsidR="007F5D58" w:rsidRPr="00A51A08">
      <w:headerReference w:type="default" r:id="rId18"/>
      <w:footerReference w:type="even" r:id="rId19"/>
      <w:footerReference w:type="default" r:id="rId20"/>
      <w:footerReference w:type="first" r:id="rId21"/>
      <w:pgSz w:w="23808" w:h="16840" w:orient="landscape" w:code="9"/>
      <w:pgMar w:top="1418" w:right="1134" w:bottom="1134" w:left="1134"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621D5F" w14:textId="77777777" w:rsidR="00666B37" w:rsidRDefault="00666B37">
      <w:r>
        <w:separator/>
      </w:r>
    </w:p>
  </w:endnote>
  <w:endnote w:type="continuationSeparator" w:id="0">
    <w:p w14:paraId="50BB04F4" w14:textId="77777777" w:rsidR="00666B37" w:rsidRDefault="00666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4000ACFF" w:usb2="00000001"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2AC703"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219E25" w14:textId="518F50B4" w:rsidR="0077084A" w:rsidRDefault="0077084A">
    <w:pPr>
      <w:ind w:right="360"/>
      <w:rPr>
        <w:lang w:val="en-US"/>
      </w:rPr>
    </w:pPr>
    <w:r>
      <w:fldChar w:fldCharType="begin"/>
    </w:r>
    <w:r>
      <w:rPr>
        <w:lang w:val="en-US"/>
      </w:rPr>
      <w:instrText xml:space="preserve"> FILENAME \p  \* MERGEFORMAT </w:instrText>
    </w:r>
    <w:r>
      <w:fldChar w:fldCharType="separate"/>
    </w:r>
    <w:r w:rsidR="0090121B">
      <w:rPr>
        <w:noProof/>
        <w:lang w:val="en-US"/>
      </w:rPr>
      <w:t>Document2</w:t>
    </w:r>
    <w:r>
      <w:fldChar w:fldCharType="end"/>
    </w:r>
    <w:r>
      <w:rPr>
        <w:lang w:val="en-US"/>
      </w:rPr>
      <w:tab/>
    </w:r>
    <w:r>
      <w:fldChar w:fldCharType="begin"/>
    </w:r>
    <w:r>
      <w:instrText xml:space="preserve"> SAVEDATE \@ DD.MM.YY </w:instrText>
    </w:r>
    <w:r>
      <w:fldChar w:fldCharType="separate"/>
    </w:r>
    <w:r w:rsidR="00CB43E8">
      <w:rPr>
        <w:noProof/>
      </w:rPr>
      <w:t>02.11.23</w:t>
    </w:r>
    <w:r>
      <w:fldChar w:fldCharType="end"/>
    </w:r>
    <w:r>
      <w:rPr>
        <w:lang w:val="en-US"/>
      </w:rPr>
      <w:tab/>
    </w:r>
    <w:r>
      <w:fldChar w:fldCharType="begin"/>
    </w:r>
    <w:r>
      <w:instrText xml:space="preserve"> PRINTDATE \@ DD.MM.YY </w:instrText>
    </w:r>
    <w:r>
      <w:fldChar w:fldCharType="separate"/>
    </w:r>
    <w:r w:rsidR="0090121B">
      <w:rPr>
        <w:noProof/>
      </w:rPr>
      <w:t>19.02.03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C5E1AB" w14:textId="0199E4D2" w:rsidR="0077084A" w:rsidRDefault="000D64F2" w:rsidP="00B86034">
    <w:pPr>
      <w:pStyle w:val="Footer"/>
      <w:ind w:right="360"/>
      <w:rPr>
        <w:lang w:val="en-US"/>
      </w:rPr>
    </w:pPr>
    <w:r>
      <w:fldChar w:fldCharType="begin"/>
    </w:r>
    <w:r>
      <w:rPr>
        <w:lang w:val="en-US"/>
      </w:rPr>
      <w:instrText xml:space="preserve"> FILENAME \p  \* MERGEFORMAT </w:instrText>
    </w:r>
    <w:r>
      <w:fldChar w:fldCharType="separate"/>
    </w:r>
    <w:r w:rsidR="00B43255">
      <w:rPr>
        <w:lang w:val="en-US"/>
      </w:rPr>
      <w:t>P:\ESP\ITU-R\CONF-R\CMR23\000\099ADD25S.docx</w:t>
    </w:r>
    <w:r>
      <w:fldChar w:fldCharType="end"/>
    </w:r>
    <w:r w:rsidRPr="000D64F2">
      <w:rPr>
        <w:lang w:val="en-US"/>
      </w:rPr>
      <w:t xml:space="preserve"> </w:t>
    </w:r>
    <w:r>
      <w:rPr>
        <w:lang w:val="en-US"/>
      </w:rPr>
      <w:t>(530157)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20" w:name="_Hlk149725005"/>
  <w:bookmarkStart w:id="21" w:name="_Hlk149725006"/>
  <w:p w14:paraId="70C7EDA0" w14:textId="18CAD59B" w:rsidR="0077084A" w:rsidRPr="000D64F2" w:rsidRDefault="0077084A" w:rsidP="00B47331">
    <w:pPr>
      <w:pStyle w:val="Footer"/>
      <w:rPr>
        <w:lang w:val="en-US"/>
      </w:rPr>
    </w:pPr>
    <w:r>
      <w:fldChar w:fldCharType="begin"/>
    </w:r>
    <w:r>
      <w:rPr>
        <w:lang w:val="en-US"/>
      </w:rPr>
      <w:instrText xml:space="preserve"> FILENAME \p  \* MERGEFORMAT </w:instrText>
    </w:r>
    <w:r>
      <w:fldChar w:fldCharType="separate"/>
    </w:r>
    <w:r w:rsidR="00B43255">
      <w:rPr>
        <w:lang w:val="en-US"/>
      </w:rPr>
      <w:t>P:\ESP\ITU-R\CONF-R\CMR23\000\099ADD25S.docx</w:t>
    </w:r>
    <w:r>
      <w:fldChar w:fldCharType="end"/>
    </w:r>
    <w:r w:rsidR="000D64F2" w:rsidRPr="000D64F2">
      <w:rPr>
        <w:lang w:val="en-US"/>
      </w:rPr>
      <w:t xml:space="preserve"> </w:t>
    </w:r>
    <w:r w:rsidR="000D64F2">
      <w:rPr>
        <w:lang w:val="en-US"/>
      </w:rPr>
      <w:t>(530157)</w:t>
    </w:r>
    <w:bookmarkEnd w:id="20"/>
    <w:bookmarkEnd w:id="21"/>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046F8D"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738387C" w14:textId="29FAB792" w:rsidR="0077084A" w:rsidRDefault="0077084A">
    <w:pPr>
      <w:ind w:right="360"/>
      <w:rPr>
        <w:lang w:val="en-US"/>
      </w:rPr>
    </w:pPr>
    <w:r>
      <w:fldChar w:fldCharType="begin"/>
    </w:r>
    <w:r>
      <w:rPr>
        <w:lang w:val="en-US"/>
      </w:rPr>
      <w:instrText xml:space="preserve"> FILENAME \p  \* MERGEFORMAT </w:instrText>
    </w:r>
    <w:r>
      <w:fldChar w:fldCharType="separate"/>
    </w:r>
    <w:r w:rsidR="0090121B">
      <w:rPr>
        <w:noProof/>
        <w:lang w:val="en-US"/>
      </w:rPr>
      <w:t>Document2</w:t>
    </w:r>
    <w:r>
      <w:fldChar w:fldCharType="end"/>
    </w:r>
    <w:r>
      <w:rPr>
        <w:lang w:val="en-US"/>
      </w:rPr>
      <w:tab/>
    </w:r>
    <w:r>
      <w:fldChar w:fldCharType="begin"/>
    </w:r>
    <w:r>
      <w:instrText xml:space="preserve"> SAVEDATE \@ DD.MM.YY </w:instrText>
    </w:r>
    <w:r>
      <w:fldChar w:fldCharType="separate"/>
    </w:r>
    <w:r w:rsidR="00CB43E8">
      <w:rPr>
        <w:noProof/>
      </w:rPr>
      <w:t>02.11.23</w:t>
    </w:r>
    <w:r>
      <w:fldChar w:fldCharType="end"/>
    </w:r>
    <w:r>
      <w:rPr>
        <w:lang w:val="en-US"/>
      </w:rPr>
      <w:tab/>
    </w:r>
    <w:r>
      <w:fldChar w:fldCharType="begin"/>
    </w:r>
    <w:r>
      <w:instrText xml:space="preserve"> PRINTDATE \@ DD.MM.YY </w:instrText>
    </w:r>
    <w:r>
      <w:fldChar w:fldCharType="separate"/>
    </w:r>
    <w:r w:rsidR="0090121B">
      <w:rPr>
        <w:noProof/>
      </w:rPr>
      <w:t>19.02.03</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6486ED" w14:textId="12FCCC57" w:rsidR="0077084A" w:rsidRDefault="000D64F2" w:rsidP="00B86034">
    <w:pPr>
      <w:pStyle w:val="Footer"/>
      <w:ind w:right="360"/>
      <w:rPr>
        <w:lang w:val="en-US"/>
      </w:rPr>
    </w:pPr>
    <w:r>
      <w:fldChar w:fldCharType="begin"/>
    </w:r>
    <w:r>
      <w:rPr>
        <w:lang w:val="en-US"/>
      </w:rPr>
      <w:instrText xml:space="preserve"> FILENAME \p  \* MERGEFORMAT </w:instrText>
    </w:r>
    <w:r>
      <w:fldChar w:fldCharType="separate"/>
    </w:r>
    <w:r>
      <w:rPr>
        <w:lang w:val="en-US"/>
      </w:rPr>
      <w:t>P:\TRAD\S\ITU-R\CONF-R\CMR23\000\099ADD25S_Montaje.docx</w:t>
    </w:r>
    <w:r>
      <w:fldChar w:fldCharType="end"/>
    </w:r>
    <w:r w:rsidRPr="000D64F2">
      <w:rPr>
        <w:lang w:val="en-US"/>
      </w:rPr>
      <w:t xml:space="preserve"> </w:t>
    </w:r>
    <w:r>
      <w:rPr>
        <w:lang w:val="en-US"/>
      </w:rPr>
      <w:t>(530157)</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C2467E" w14:textId="77777777" w:rsidR="0077084A" w:rsidRDefault="0077084A" w:rsidP="00B47331">
    <w:pPr>
      <w:pStyle w:val="Footer"/>
      <w:rPr>
        <w:lang w:val="en-US"/>
      </w:rPr>
    </w:pPr>
    <w:r>
      <w:fldChar w:fldCharType="begin"/>
    </w:r>
    <w:r>
      <w:rPr>
        <w:lang w:val="en-US"/>
      </w:rPr>
      <w:instrText xml:space="preserve"> FILENAME \p  \* MERGEFORMAT </w:instrText>
    </w:r>
    <w:r>
      <w:fldChar w:fldCharType="separate"/>
    </w:r>
    <w:r w:rsidR="0090121B">
      <w:rPr>
        <w:lang w:val="en-US"/>
      </w:rPr>
      <w:t>Document2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B7BF84" w14:textId="77777777" w:rsidR="00666B37" w:rsidRDefault="00666B37">
      <w:r>
        <w:rPr>
          <w:b/>
        </w:rPr>
        <w:t>_______________</w:t>
      </w:r>
    </w:p>
  </w:footnote>
  <w:footnote w:type="continuationSeparator" w:id="0">
    <w:p w14:paraId="34A012F4" w14:textId="77777777" w:rsidR="00666B37" w:rsidRDefault="00666B37">
      <w:r>
        <w:continuationSeparator/>
      </w:r>
    </w:p>
  </w:footnote>
  <w:footnote w:id="1">
    <w:p w14:paraId="5C87291D" w14:textId="77777777" w:rsidR="000D64F2" w:rsidRPr="00E878C0" w:rsidRDefault="000D64F2" w:rsidP="00822E96">
      <w:pPr>
        <w:pStyle w:val="FootnoteText"/>
        <w:rPr>
          <w:lang w:val="es-ES"/>
        </w:rPr>
      </w:pPr>
      <w:r>
        <w:rPr>
          <w:rStyle w:val="FootnoteReference"/>
        </w:rPr>
        <w:t>1</w:t>
      </w:r>
      <w:r>
        <w:tab/>
      </w:r>
      <w:r w:rsidRPr="00C84966">
        <w:t>Este punto del orden del día se limita estrictamente al Informe del Director, en relación con las dificultades o incoherencias observadas en la aplicación del Reglamento de Radiocomunicaciones y las observaciones de las administraciones.</w:t>
      </w:r>
      <w:r>
        <w:t xml:space="preserve"> </w:t>
      </w:r>
      <w:r w:rsidRPr="00E878C0">
        <w:t xml:space="preserve">Se invita a las administraciones a que informen </w:t>
      </w:r>
      <w:r>
        <w:t>a</w:t>
      </w:r>
      <w:r w:rsidRPr="00E878C0">
        <w:t xml:space="preserve">l Director de la Oficina de </w:t>
      </w:r>
      <w:r>
        <w:t>R</w:t>
      </w:r>
      <w:r w:rsidRPr="00E878C0">
        <w:t xml:space="preserve">adiocomunicaciones de </w:t>
      </w:r>
      <w:r>
        <w:t>las dificultades o incoherencias observadas en el Reglamento de Radiocomunicaciones.</w:t>
      </w:r>
    </w:p>
  </w:footnote>
  <w:footnote w:id="2">
    <w:p w14:paraId="74D5B739" w14:textId="77777777" w:rsidR="00820848" w:rsidRPr="001B0C91" w:rsidRDefault="00820848" w:rsidP="00820848">
      <w:pPr>
        <w:pStyle w:val="FootnoteText"/>
      </w:pPr>
      <w:r w:rsidRPr="001B0C91">
        <w:rPr>
          <w:rStyle w:val="FootnoteReference"/>
        </w:rPr>
        <w:t>2</w:t>
      </w:r>
      <w:r w:rsidRPr="001B0C91">
        <w:tab/>
      </w:r>
      <w:r w:rsidRPr="001B0C91">
        <w:rPr>
          <w:szCs w:val="24"/>
        </w:rPr>
        <w:t>La Oficina de Radiocomunicaciones preparará y actualizará los formularios de notificación para cumplir plenamente las disposiciones reglamentarias del presente Apéndice y las decisiones de futuras conferencias al respecto. Puede encontrarse en el Prefacio a la BR IFIC (servicios espaciales) más información sobre los puntos enumerados en este Anexo, además de una explicación de los símbolos.</w:t>
      </w:r>
      <w:r w:rsidRPr="001B0C91">
        <w:rPr>
          <w:sz w:val="16"/>
          <w:szCs w:val="16"/>
        </w:rPr>
        <w:t>     (CMR</w:t>
      </w:r>
      <w:r w:rsidRPr="001B0C91">
        <w:rPr>
          <w:sz w:val="16"/>
          <w:szCs w:val="16"/>
        </w:rPr>
        <w:noBreakHyphen/>
        <w:t>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BBBBD3" w14:textId="77777777"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B86034">
      <w:rPr>
        <w:rStyle w:val="PageNumber"/>
        <w:noProof/>
      </w:rPr>
      <w:t>2</w:t>
    </w:r>
    <w:r>
      <w:rPr>
        <w:rStyle w:val="PageNumber"/>
      </w:rPr>
      <w:fldChar w:fldCharType="end"/>
    </w:r>
  </w:p>
  <w:p w14:paraId="7D216098" w14:textId="77777777" w:rsidR="0077084A" w:rsidRDefault="000A2A7D" w:rsidP="00C44E9E">
    <w:pPr>
      <w:pStyle w:val="Header"/>
      <w:rPr>
        <w:lang w:val="en-US"/>
      </w:rPr>
    </w:pPr>
    <w:r>
      <w:rPr>
        <w:lang w:val="en-US"/>
      </w:rPr>
      <w:t>WRC</w:t>
    </w:r>
    <w:r w:rsidR="004D2749">
      <w:rPr>
        <w:lang w:val="en-US"/>
      </w:rPr>
      <w:t>23</w:t>
    </w:r>
    <w:r w:rsidR="008750A8">
      <w:rPr>
        <w:lang w:val="en-US"/>
      </w:rPr>
      <w:t>/</w:t>
    </w:r>
    <w:r w:rsidR="00702F3D">
      <w:t>99(Add.25)-</w:t>
    </w:r>
    <w:r w:rsidR="003248A9" w:rsidRPr="003248A9">
      <w: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EC8B61" w14:textId="77777777"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B86034">
      <w:rPr>
        <w:rStyle w:val="PageNumber"/>
        <w:noProof/>
      </w:rPr>
      <w:t>2</w:t>
    </w:r>
    <w:r>
      <w:rPr>
        <w:rStyle w:val="PageNumber"/>
      </w:rPr>
      <w:fldChar w:fldCharType="end"/>
    </w:r>
  </w:p>
  <w:p w14:paraId="03AC066C" w14:textId="77777777" w:rsidR="0077084A" w:rsidRDefault="000A2A7D" w:rsidP="00C44E9E">
    <w:pPr>
      <w:pStyle w:val="Header"/>
      <w:rPr>
        <w:lang w:val="en-US"/>
      </w:rPr>
    </w:pPr>
    <w:r>
      <w:rPr>
        <w:lang w:val="en-US"/>
      </w:rPr>
      <w:t>WRC</w:t>
    </w:r>
    <w:r w:rsidR="004D2749">
      <w:rPr>
        <w:lang w:val="en-US"/>
      </w:rPr>
      <w:t>23</w:t>
    </w:r>
    <w:r w:rsidR="008750A8">
      <w:rPr>
        <w:lang w:val="en-US"/>
      </w:rPr>
      <w:t>/</w:t>
    </w:r>
    <w:r w:rsidR="00702F3D">
      <w:t>99(Add.25)-</w:t>
    </w:r>
    <w:r w:rsidR="003248A9" w:rsidRPr="003248A9">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8"/>
  <w:printFractionalCharacterWidth/>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2785D"/>
    <w:rsid w:val="00087AE8"/>
    <w:rsid w:val="00091054"/>
    <w:rsid w:val="000A2A7D"/>
    <w:rsid w:val="000A5B9A"/>
    <w:rsid w:val="000B4146"/>
    <w:rsid w:val="000D64F2"/>
    <w:rsid w:val="000E5BF9"/>
    <w:rsid w:val="000F0E6D"/>
    <w:rsid w:val="00121170"/>
    <w:rsid w:val="00123CC5"/>
    <w:rsid w:val="0015142D"/>
    <w:rsid w:val="001616DC"/>
    <w:rsid w:val="00163962"/>
    <w:rsid w:val="00191A97"/>
    <w:rsid w:val="0019729C"/>
    <w:rsid w:val="001A083F"/>
    <w:rsid w:val="001A3B1E"/>
    <w:rsid w:val="001C41FA"/>
    <w:rsid w:val="001E2B52"/>
    <w:rsid w:val="001E3F27"/>
    <w:rsid w:val="001E7D42"/>
    <w:rsid w:val="0023659C"/>
    <w:rsid w:val="00236D2A"/>
    <w:rsid w:val="0024569E"/>
    <w:rsid w:val="00255F12"/>
    <w:rsid w:val="00262C09"/>
    <w:rsid w:val="002A791F"/>
    <w:rsid w:val="002C1A52"/>
    <w:rsid w:val="002C1B26"/>
    <w:rsid w:val="002C5D6C"/>
    <w:rsid w:val="002E701F"/>
    <w:rsid w:val="003248A9"/>
    <w:rsid w:val="00324FFA"/>
    <w:rsid w:val="0032680B"/>
    <w:rsid w:val="00363A65"/>
    <w:rsid w:val="003B1E8C"/>
    <w:rsid w:val="003C0613"/>
    <w:rsid w:val="003C1D0A"/>
    <w:rsid w:val="003C2508"/>
    <w:rsid w:val="003D0AA3"/>
    <w:rsid w:val="003E2086"/>
    <w:rsid w:val="003F7F66"/>
    <w:rsid w:val="00400D63"/>
    <w:rsid w:val="00440B3A"/>
    <w:rsid w:val="0044375A"/>
    <w:rsid w:val="0045384C"/>
    <w:rsid w:val="00454553"/>
    <w:rsid w:val="0045750E"/>
    <w:rsid w:val="00472A86"/>
    <w:rsid w:val="004B1216"/>
    <w:rsid w:val="004B124A"/>
    <w:rsid w:val="004B3095"/>
    <w:rsid w:val="004B4324"/>
    <w:rsid w:val="004D2749"/>
    <w:rsid w:val="004D2C7C"/>
    <w:rsid w:val="005133B5"/>
    <w:rsid w:val="00524392"/>
    <w:rsid w:val="00532097"/>
    <w:rsid w:val="0058350F"/>
    <w:rsid w:val="00583C7E"/>
    <w:rsid w:val="0059098E"/>
    <w:rsid w:val="005D46FB"/>
    <w:rsid w:val="005F2605"/>
    <w:rsid w:val="005F3B0E"/>
    <w:rsid w:val="005F3DB8"/>
    <w:rsid w:val="005F559C"/>
    <w:rsid w:val="00602857"/>
    <w:rsid w:val="006124AD"/>
    <w:rsid w:val="00624009"/>
    <w:rsid w:val="00662BA0"/>
    <w:rsid w:val="0066327D"/>
    <w:rsid w:val="00666B37"/>
    <w:rsid w:val="0067344B"/>
    <w:rsid w:val="00676D81"/>
    <w:rsid w:val="00681C03"/>
    <w:rsid w:val="00684A94"/>
    <w:rsid w:val="00692AAE"/>
    <w:rsid w:val="006C0E38"/>
    <w:rsid w:val="006D6E67"/>
    <w:rsid w:val="006D7529"/>
    <w:rsid w:val="006E1A13"/>
    <w:rsid w:val="00701741"/>
    <w:rsid w:val="00701C20"/>
    <w:rsid w:val="00702F3D"/>
    <w:rsid w:val="0070518E"/>
    <w:rsid w:val="007354E9"/>
    <w:rsid w:val="007424E8"/>
    <w:rsid w:val="0074579D"/>
    <w:rsid w:val="00765578"/>
    <w:rsid w:val="00766333"/>
    <w:rsid w:val="00767A64"/>
    <w:rsid w:val="0077084A"/>
    <w:rsid w:val="0078356C"/>
    <w:rsid w:val="007952C7"/>
    <w:rsid w:val="007A7FF0"/>
    <w:rsid w:val="007C0B95"/>
    <w:rsid w:val="007C2317"/>
    <w:rsid w:val="007D330A"/>
    <w:rsid w:val="007F5D58"/>
    <w:rsid w:val="0080079E"/>
    <w:rsid w:val="00820848"/>
    <w:rsid w:val="008504C2"/>
    <w:rsid w:val="00866AE6"/>
    <w:rsid w:val="008750A8"/>
    <w:rsid w:val="008D3316"/>
    <w:rsid w:val="008E5AF2"/>
    <w:rsid w:val="0090121B"/>
    <w:rsid w:val="009144C9"/>
    <w:rsid w:val="0094091F"/>
    <w:rsid w:val="00962171"/>
    <w:rsid w:val="00973754"/>
    <w:rsid w:val="009C0BED"/>
    <w:rsid w:val="009E11EC"/>
    <w:rsid w:val="00A021CC"/>
    <w:rsid w:val="00A118DB"/>
    <w:rsid w:val="00A4450C"/>
    <w:rsid w:val="00A51A08"/>
    <w:rsid w:val="00AA5E6C"/>
    <w:rsid w:val="00AC1438"/>
    <w:rsid w:val="00AC49B1"/>
    <w:rsid w:val="00AE5677"/>
    <w:rsid w:val="00AE658F"/>
    <w:rsid w:val="00AF2F78"/>
    <w:rsid w:val="00B239FA"/>
    <w:rsid w:val="00B372AB"/>
    <w:rsid w:val="00B43255"/>
    <w:rsid w:val="00B47331"/>
    <w:rsid w:val="00B52D55"/>
    <w:rsid w:val="00B8288C"/>
    <w:rsid w:val="00B86034"/>
    <w:rsid w:val="00B87B4F"/>
    <w:rsid w:val="00BB2427"/>
    <w:rsid w:val="00BE2E80"/>
    <w:rsid w:val="00BE5EDD"/>
    <w:rsid w:val="00BE6A1F"/>
    <w:rsid w:val="00C126C4"/>
    <w:rsid w:val="00C23894"/>
    <w:rsid w:val="00C404B0"/>
    <w:rsid w:val="00C44E9E"/>
    <w:rsid w:val="00C63EB5"/>
    <w:rsid w:val="00C87DA7"/>
    <w:rsid w:val="00CA0531"/>
    <w:rsid w:val="00CA4945"/>
    <w:rsid w:val="00CB43E8"/>
    <w:rsid w:val="00CC01E0"/>
    <w:rsid w:val="00CD5FEE"/>
    <w:rsid w:val="00CE60D2"/>
    <w:rsid w:val="00CE7431"/>
    <w:rsid w:val="00D00CA8"/>
    <w:rsid w:val="00D0288A"/>
    <w:rsid w:val="00D07C79"/>
    <w:rsid w:val="00D72A5D"/>
    <w:rsid w:val="00DA71A3"/>
    <w:rsid w:val="00DC1922"/>
    <w:rsid w:val="00DC629B"/>
    <w:rsid w:val="00DE1C31"/>
    <w:rsid w:val="00E05BFF"/>
    <w:rsid w:val="00E262F1"/>
    <w:rsid w:val="00E3176A"/>
    <w:rsid w:val="00E36CE4"/>
    <w:rsid w:val="00E442DA"/>
    <w:rsid w:val="00E54754"/>
    <w:rsid w:val="00E56BD3"/>
    <w:rsid w:val="00E70278"/>
    <w:rsid w:val="00E71D14"/>
    <w:rsid w:val="00E80E5D"/>
    <w:rsid w:val="00EA77F0"/>
    <w:rsid w:val="00F32316"/>
    <w:rsid w:val="00F66597"/>
    <w:rsid w:val="00F675D0"/>
    <w:rsid w:val="00F8150C"/>
    <w:rsid w:val="00FC1477"/>
    <w:rsid w:val="00FD03C4"/>
    <w:rsid w:val="00FD7826"/>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3E72CD0D"/>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Reference/ + Text 1"/>
    <w:basedOn w:val="DefaultParagraphFont"/>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qFormat/>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qFormat/>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character" w:customStyle="1" w:styleId="href">
    <w:name w:val="href"/>
    <w:basedOn w:val="DefaultParagraphFont"/>
    <w:rsid w:val="0003177F"/>
  </w:style>
  <w:style w:type="paragraph" w:customStyle="1" w:styleId="AnnexTitle0">
    <w:name w:val="Annex_Title"/>
    <w:basedOn w:val="Arttitle"/>
    <w:next w:val="Normal"/>
    <w:rsid w:val="00D80A8A"/>
    <w:pPr>
      <w:tabs>
        <w:tab w:val="clear" w:pos="1134"/>
        <w:tab w:val="clear" w:pos="1871"/>
        <w:tab w:val="clear" w:pos="2268"/>
      </w:tabs>
      <w:spacing w:before="160"/>
      <w:textAlignment w:val="auto"/>
    </w:pPr>
    <w:rPr>
      <w:bCs/>
      <w:noProof/>
      <w:szCs w:val="28"/>
      <w:lang w:val="en-US"/>
    </w:rPr>
  </w:style>
  <w:style w:type="character" w:styleId="Hyperlink">
    <w:name w:val="Hyperlink"/>
    <w:basedOn w:val="DefaultParagraphFont"/>
    <w:uiPriority w:val="99"/>
    <w:semiHidden/>
    <w:unhideWhenUsed/>
    <w:rPr>
      <w:color w:val="0000FF" w:themeColor="hyperlink"/>
      <w:u w:val="single"/>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qFormat/>
    <w:rsid w:val="00820848"/>
    <w:rPr>
      <w:rFonts w:ascii="Times New Roman" w:hAnsi="Times New Roman"/>
      <w:sz w:val="24"/>
      <w:lang w:val="es-ES_tradnl" w:eastAsia="en-US"/>
    </w:rPr>
  </w:style>
  <w:style w:type="paragraph" w:styleId="Revision">
    <w:name w:val="Revision"/>
    <w:hidden/>
    <w:uiPriority w:val="99"/>
    <w:semiHidden/>
    <w:rsid w:val="00B87B4F"/>
    <w:rPr>
      <w:rFonts w:ascii="Times New Roman" w:hAnsi="Times New Roman"/>
      <w:sz w:val="24"/>
      <w:lang w:val="es-ES_tradnl" w:eastAsia="en-US"/>
    </w:rPr>
  </w:style>
  <w:style w:type="paragraph" w:styleId="BalloonText">
    <w:name w:val="Balloon Text"/>
    <w:basedOn w:val="Normal"/>
    <w:link w:val="BalloonTextChar"/>
    <w:semiHidden/>
    <w:unhideWhenUsed/>
    <w:rsid w:val="004B4324"/>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B4324"/>
    <w:rPr>
      <w:rFonts w:ascii="Segoe UI" w:hAnsi="Segoe UI" w:cs="Segoe UI"/>
      <w:sz w:val="18"/>
      <w:szCs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R23-WRC23-C-0099!A25!MSW-S</DPM_x0020_File_x0020_name>
    <DPM_x0020_Author xmlns="32a1a8c5-2265-4ebc-b7a0-2071e2c5c9bb" xsi:nil="false">DPM</DPM_x0020_Author>
    <DPM_x0020_Version xmlns="32a1a8c5-2265-4ebc-b7a0-2071e2c5c9bb" xsi:nil="false">DPM_2022.05.12.01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A9B08E-2DE8-4015-93B1-FBCF02207F16}">
  <ds:schemaRefs>
    <ds:schemaRef ds:uri="http://schemas.microsoft.com/sharepoint/v3/contenttype/forms"/>
  </ds:schemaRefs>
</ds:datastoreItem>
</file>

<file path=customXml/itemProps2.xml><?xml version="1.0" encoding="utf-8"?>
<ds:datastoreItem xmlns:ds="http://schemas.openxmlformats.org/officeDocument/2006/customXml" ds:itemID="{F2248E11-2DB5-442F-A1C2-284ACE0E1C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203D82-6871-4536-95C7-305154FCBF35}">
  <ds:schemaRefs>
    <ds:schemaRef ds:uri="http://schemas.microsoft.com/sharepoint/events"/>
  </ds:schemaRefs>
</ds:datastoreItem>
</file>

<file path=customXml/itemProps4.xml><?xml version="1.0" encoding="utf-8"?>
<ds:datastoreItem xmlns:ds="http://schemas.openxmlformats.org/officeDocument/2006/customXml" ds:itemID="{328E16C4-34DB-4AEC-8758-FB0FE4A356CF}">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5.xml><?xml version="1.0" encoding="utf-8"?>
<ds:datastoreItem xmlns:ds="http://schemas.openxmlformats.org/officeDocument/2006/customXml" ds:itemID="{AA785688-6790-446D-B8E9-6DDF750086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5</Pages>
  <Words>1138</Words>
  <Characters>6651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R23-WRC23-C-0099!A25!MSW-S</vt:lpstr>
    </vt:vector>
  </TitlesOfParts>
  <Manager>Secretaría General - Pool</Manager>
  <Company>Unión Internacional de Telecomunicaciones (UIT)</Company>
  <LinksUpToDate>false</LinksUpToDate>
  <CharactersWithSpaces>7774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R23-WRC23-C-0099!A25!MSW-S</dc:title>
  <dc:subject>Conferencia Mundial de Radiocomunicaciones - 2019</dc:subject>
  <dc:creator>Documents Proposals Manager (DPM)</dc:creator>
  <cp:keywords>DPM_v2023.8.1.1_prod</cp:keywords>
  <dc:description/>
  <cp:lastModifiedBy>Spanish</cp:lastModifiedBy>
  <cp:revision>25</cp:revision>
  <cp:lastPrinted>2003-02-19T20:20:00Z</cp:lastPrinted>
  <dcterms:created xsi:type="dcterms:W3CDTF">2023-11-02T10:31:00Z</dcterms:created>
  <dcterms:modified xsi:type="dcterms:W3CDTF">2023-11-02T13:12:00Z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