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7336AF" w14:paraId="6688FD7D" w14:textId="77777777" w:rsidTr="004C6D0B">
        <w:trPr>
          <w:cantSplit/>
        </w:trPr>
        <w:tc>
          <w:tcPr>
            <w:tcW w:w="1418" w:type="dxa"/>
            <w:vAlign w:val="center"/>
          </w:tcPr>
          <w:p w14:paraId="569F94B2" w14:textId="77777777" w:rsidR="004C6D0B" w:rsidRPr="007336AF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336AF">
              <w:rPr>
                <w:noProof/>
                <w:lang w:eastAsia="ru-RU"/>
              </w:rPr>
              <w:drawing>
                <wp:inline distT="0" distB="0" distL="0" distR="0" wp14:anchorId="7F6F06BD" wp14:editId="61626A4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31853DF" w14:textId="77777777" w:rsidR="004C6D0B" w:rsidRPr="007336AF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336A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7336AF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756585F" w14:textId="77777777" w:rsidR="004C6D0B" w:rsidRPr="007336AF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7336AF">
              <w:rPr>
                <w:noProof/>
                <w:lang w:eastAsia="ru-RU"/>
              </w:rPr>
              <w:drawing>
                <wp:inline distT="0" distB="0" distL="0" distR="0" wp14:anchorId="17953709" wp14:editId="526D220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336AF" w14:paraId="102C55BD" w14:textId="77777777" w:rsidTr="007336AF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3071A177" w14:textId="77777777" w:rsidR="005651C9" w:rsidRPr="007336A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124C3224" w14:textId="77777777" w:rsidR="005651C9" w:rsidRPr="007336A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336AF" w14:paraId="0A63AC49" w14:textId="77777777" w:rsidTr="007336AF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0FE1F227" w14:textId="77777777" w:rsidR="005651C9" w:rsidRPr="007336A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6A138860" w14:textId="77777777" w:rsidR="005651C9" w:rsidRPr="007336A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336AF" w14:paraId="06BF0FA8" w14:textId="77777777" w:rsidTr="00407630">
        <w:trPr>
          <w:cantSplit/>
        </w:trPr>
        <w:tc>
          <w:tcPr>
            <w:tcW w:w="6521" w:type="dxa"/>
            <w:gridSpan w:val="2"/>
          </w:tcPr>
          <w:p w14:paraId="2CD52518" w14:textId="77777777" w:rsidR="005651C9" w:rsidRPr="007336A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336A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07FCC285" w14:textId="77777777" w:rsidR="005651C9" w:rsidRPr="007336A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336A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25</w:t>
            </w:r>
            <w:r w:rsidRPr="007336A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99</w:t>
            </w:r>
            <w:r w:rsidR="005651C9" w:rsidRPr="007336A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336A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336AF" w14:paraId="1BA59DCB" w14:textId="77777777" w:rsidTr="00407630">
        <w:trPr>
          <w:cantSplit/>
        </w:trPr>
        <w:tc>
          <w:tcPr>
            <w:tcW w:w="6521" w:type="dxa"/>
            <w:gridSpan w:val="2"/>
          </w:tcPr>
          <w:p w14:paraId="6AC8615E" w14:textId="77777777" w:rsidR="000F33D8" w:rsidRPr="007336A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244C3BFA" w14:textId="77777777" w:rsidR="000F33D8" w:rsidRPr="007336A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336AF">
              <w:rPr>
                <w:rFonts w:ascii="Verdana" w:hAnsi="Verdana"/>
                <w:b/>
                <w:bCs/>
                <w:sz w:val="18"/>
                <w:szCs w:val="18"/>
              </w:rPr>
              <w:t>27 октября 2023 года</w:t>
            </w:r>
          </w:p>
        </w:tc>
      </w:tr>
      <w:tr w:rsidR="000F33D8" w:rsidRPr="007336AF" w14:paraId="6FB3663F" w14:textId="77777777" w:rsidTr="00407630">
        <w:trPr>
          <w:cantSplit/>
        </w:trPr>
        <w:tc>
          <w:tcPr>
            <w:tcW w:w="6521" w:type="dxa"/>
            <w:gridSpan w:val="2"/>
          </w:tcPr>
          <w:p w14:paraId="3BA34286" w14:textId="77777777" w:rsidR="000F33D8" w:rsidRPr="007336A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013BD6FD" w14:textId="77777777" w:rsidR="000F33D8" w:rsidRPr="007336A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336A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336AF" w14:paraId="07DE6A5E" w14:textId="77777777" w:rsidTr="00407630">
        <w:trPr>
          <w:cantSplit/>
        </w:trPr>
        <w:tc>
          <w:tcPr>
            <w:tcW w:w="10031" w:type="dxa"/>
            <w:gridSpan w:val="4"/>
          </w:tcPr>
          <w:p w14:paraId="506683E3" w14:textId="77777777" w:rsidR="000F33D8" w:rsidRPr="007336A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336AF" w14:paraId="6722D914" w14:textId="77777777">
        <w:trPr>
          <w:cantSplit/>
        </w:trPr>
        <w:tc>
          <w:tcPr>
            <w:tcW w:w="10031" w:type="dxa"/>
            <w:gridSpan w:val="4"/>
          </w:tcPr>
          <w:p w14:paraId="7AA355E3" w14:textId="77777777" w:rsidR="000F33D8" w:rsidRPr="007336AF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7336AF">
              <w:rPr>
                <w:szCs w:val="26"/>
              </w:rPr>
              <w:t>Япония</w:t>
            </w:r>
          </w:p>
        </w:tc>
      </w:tr>
      <w:tr w:rsidR="000F33D8" w:rsidRPr="007336AF" w14:paraId="672C815F" w14:textId="77777777">
        <w:trPr>
          <w:cantSplit/>
        </w:trPr>
        <w:tc>
          <w:tcPr>
            <w:tcW w:w="10031" w:type="dxa"/>
            <w:gridSpan w:val="4"/>
          </w:tcPr>
          <w:p w14:paraId="3EEEB898" w14:textId="6AE800B8" w:rsidR="000F33D8" w:rsidRPr="007336AF" w:rsidRDefault="00407630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7336AF">
              <w:rPr>
                <w:szCs w:val="26"/>
              </w:rPr>
              <w:t>ПРЕДЛОЖЕНИ</w:t>
            </w:r>
            <w:r w:rsidR="007336AF">
              <w:rPr>
                <w:szCs w:val="26"/>
              </w:rPr>
              <w:t>Я</w:t>
            </w:r>
            <w:r w:rsidRPr="007336AF">
              <w:rPr>
                <w:szCs w:val="26"/>
              </w:rPr>
              <w:t xml:space="preserve"> ДЛЯ РАБОТЫ КОНФЕРЕНЦИИ</w:t>
            </w:r>
          </w:p>
        </w:tc>
      </w:tr>
      <w:tr w:rsidR="000F33D8" w:rsidRPr="007336AF" w14:paraId="1AD89684" w14:textId="77777777">
        <w:trPr>
          <w:cantSplit/>
        </w:trPr>
        <w:tc>
          <w:tcPr>
            <w:tcW w:w="10031" w:type="dxa"/>
            <w:gridSpan w:val="4"/>
          </w:tcPr>
          <w:p w14:paraId="316C17C4" w14:textId="77777777" w:rsidR="000F33D8" w:rsidRPr="007336A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336AF" w14:paraId="31758EE7" w14:textId="77777777">
        <w:trPr>
          <w:cantSplit/>
        </w:trPr>
        <w:tc>
          <w:tcPr>
            <w:tcW w:w="10031" w:type="dxa"/>
            <w:gridSpan w:val="4"/>
          </w:tcPr>
          <w:p w14:paraId="02131767" w14:textId="77777777" w:rsidR="000F33D8" w:rsidRPr="007336A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336AF">
              <w:rPr>
                <w:lang w:val="ru-RU"/>
              </w:rPr>
              <w:t>Пункт 9.2 повестки дня</w:t>
            </w:r>
          </w:p>
        </w:tc>
      </w:tr>
    </w:tbl>
    <w:bookmarkEnd w:id="7"/>
    <w:p w14:paraId="05F80E83" w14:textId="77777777" w:rsidR="00407630" w:rsidRPr="007336AF" w:rsidRDefault="00407630" w:rsidP="00407630">
      <w:r w:rsidRPr="007336AF">
        <w:t>9</w:t>
      </w:r>
      <w:r w:rsidRPr="007336AF">
        <w:tab/>
        <w:t>рассмотреть и утвердить Отчет Директора Бюро радиосвязи в соответствии со Статьей 7 Конвенции МСЭ;</w:t>
      </w:r>
    </w:p>
    <w:p w14:paraId="185172DC" w14:textId="77777777" w:rsidR="00407630" w:rsidRPr="007336AF" w:rsidRDefault="00407630" w:rsidP="00407630">
      <w:r w:rsidRPr="007336AF">
        <w:t>9.2</w:t>
      </w:r>
      <w:r w:rsidRPr="007336AF">
        <w:tab/>
        <w:t>о наличии любых трудностей или противоречий, встречающихся при применении Регламента радиосвязи</w:t>
      </w:r>
      <w:r w:rsidRPr="007336AF">
        <w:rPr>
          <w:rStyle w:val="FootnoteReference"/>
        </w:rPr>
        <w:footnoteReference w:customMarkFollows="1" w:id="1"/>
        <w:t>1</w:t>
      </w:r>
      <w:r w:rsidRPr="007336AF">
        <w:t>; а также</w:t>
      </w:r>
    </w:p>
    <w:p w14:paraId="07B02F67" w14:textId="77777777" w:rsidR="00407630" w:rsidRPr="007336AF" w:rsidRDefault="00407630" w:rsidP="00407630">
      <w:pPr>
        <w:pStyle w:val="Headingb"/>
        <w:rPr>
          <w:lang w:val="ru-RU"/>
        </w:rPr>
      </w:pPr>
      <w:r w:rsidRPr="007336AF">
        <w:rPr>
          <w:lang w:val="ru-RU"/>
        </w:rPr>
        <w:t>Введение</w:t>
      </w:r>
    </w:p>
    <w:p w14:paraId="0D172EDB" w14:textId="6AAC32B4" w:rsidR="006C61B4" w:rsidRPr="007336AF" w:rsidRDefault="006C61B4" w:rsidP="006C61B4">
      <w:r w:rsidRPr="007336AF">
        <w:t xml:space="preserve">На ВКР-19 были приняты некоторые новые параметры, представленные в Приложении 4 к Регламенту радиосвязи (РР). </w:t>
      </w:r>
      <w:r w:rsidRPr="007336AF">
        <w:rPr>
          <w:lang w:eastAsia="ja-JP"/>
        </w:rPr>
        <w:t xml:space="preserve">Одним из таких параметров является индикатор </w:t>
      </w:r>
      <w:r w:rsidRPr="007336AF">
        <w:t>"</w:t>
      </w:r>
      <w:r w:rsidRPr="007336AF">
        <w:rPr>
          <w:color w:val="000000"/>
        </w:rPr>
        <w:t>группировка</w:t>
      </w:r>
      <w:r w:rsidRPr="007336AF">
        <w:t>"</w:t>
      </w:r>
      <w:r w:rsidRPr="007336AF">
        <w:rPr>
          <w:lang w:eastAsia="ja-JP"/>
        </w:rPr>
        <w:t xml:space="preserve"> (</w:t>
      </w:r>
      <w:r w:rsidRPr="007336AF">
        <w:t xml:space="preserve">A.4.b.1.a, </w:t>
      </w:r>
      <w:r w:rsidRPr="007336AF">
        <w:rPr>
          <w:lang w:eastAsia="ja-JP"/>
        </w:rPr>
        <w:t xml:space="preserve">Приложение </w:t>
      </w:r>
      <w:r w:rsidRPr="007336AF">
        <w:rPr>
          <w:b/>
          <w:lang w:eastAsia="ja-JP"/>
        </w:rPr>
        <w:t>4</w:t>
      </w:r>
      <w:r w:rsidRPr="007336AF">
        <w:rPr>
          <w:lang w:eastAsia="ja-JP"/>
        </w:rPr>
        <w:t xml:space="preserve"> к РР). </w:t>
      </w:r>
      <w:r w:rsidRPr="007336AF">
        <w:t>В ходе процесса рассмотрения в БР этого параметра были выявлены некоторые несоответствия</w:t>
      </w:r>
      <w:r w:rsidRPr="007336AF">
        <w:rPr>
          <w:color w:val="000000"/>
        </w:rPr>
        <w:t xml:space="preserve">. </w:t>
      </w:r>
      <w:r w:rsidRPr="007336AF">
        <w:t>В частности, "Примечание – Негеостационарные спутниковые системы в полосах частот, подпадающих под действие положений пп. </w:t>
      </w:r>
      <w:r w:rsidRPr="007336AF">
        <w:rPr>
          <w:b/>
        </w:rPr>
        <w:t>9.12</w:t>
      </w:r>
      <w:r w:rsidRPr="007336AF">
        <w:t xml:space="preserve">, </w:t>
      </w:r>
      <w:r w:rsidRPr="007336AF">
        <w:rPr>
          <w:b/>
        </w:rPr>
        <w:t>9.12A</w:t>
      </w:r>
      <w:r w:rsidRPr="007336AF">
        <w:t xml:space="preserve">, </w:t>
      </w:r>
      <w:r w:rsidRPr="007336AF">
        <w:rPr>
          <w:b/>
        </w:rPr>
        <w:t>22.5C</w:t>
      </w:r>
      <w:r w:rsidRPr="007336AF">
        <w:t xml:space="preserve">, </w:t>
      </w:r>
      <w:r w:rsidRPr="007336AF">
        <w:rPr>
          <w:b/>
        </w:rPr>
        <w:t>22.5D</w:t>
      </w:r>
      <w:r w:rsidRPr="007336AF">
        <w:t xml:space="preserve">, </w:t>
      </w:r>
      <w:r w:rsidRPr="007336AF">
        <w:rPr>
          <w:b/>
        </w:rPr>
        <w:t>22.5F</w:t>
      </w:r>
      <w:r w:rsidRPr="007336AF">
        <w:t xml:space="preserve"> или </w:t>
      </w:r>
      <w:r w:rsidRPr="007336AF">
        <w:rPr>
          <w:b/>
        </w:rPr>
        <w:t>22.5L</w:t>
      </w:r>
      <w:r w:rsidR="007336AF" w:rsidRPr="007336AF">
        <w:rPr>
          <w:bCs/>
        </w:rPr>
        <w:t xml:space="preserve"> РР</w:t>
      </w:r>
      <w:r w:rsidRPr="007336AF">
        <w:t>, всегда рассматриваются как группировки, тем не менее некоторые администрации посчитали, что заявка на регистрацию в МСЭ, содержащая только одну космическую станцию, не рассматривается, как "группировка", поскольку заявка на регистрацию в МСЭ только с одной космической станцией рассматривается как "сеть", согласно п.</w:t>
      </w:r>
      <w:r w:rsidR="007336AF" w:rsidRPr="00C31325">
        <w:t xml:space="preserve"> </w:t>
      </w:r>
      <w:r w:rsidRPr="007336AF">
        <w:rPr>
          <w:b/>
        </w:rPr>
        <w:t xml:space="preserve">1.112 </w:t>
      </w:r>
      <w:r w:rsidRPr="007336AF">
        <w:t>РР, где указывается "</w:t>
      </w:r>
      <w:r w:rsidRPr="007336AF">
        <w:rPr>
          <w:color w:val="000000"/>
        </w:rPr>
        <w:t>спутниковая система или часть спутниковой системы, состоящая только из одного спутника и действующих совместно с ним земных станций</w:t>
      </w:r>
      <w:r w:rsidRPr="007336AF">
        <w:t xml:space="preserve"> ". В то же время, БР не обрабатывало заявку на регистрацию в МСЭ с только одной космической станцией как "группировку", однако БР обрабатывало другие заявки на регистрацию в МСЭ с только одной космической станцией как "группировку" согласно п. </w:t>
      </w:r>
      <w:r w:rsidRPr="007336AF">
        <w:rPr>
          <w:b/>
        </w:rPr>
        <w:t>1.111</w:t>
      </w:r>
      <w:r w:rsidRPr="007336AF">
        <w:rPr>
          <w:bCs/>
        </w:rPr>
        <w:t xml:space="preserve"> </w:t>
      </w:r>
      <w:r w:rsidRPr="007336AF">
        <w:t>РР, где указывается "</w:t>
      </w:r>
      <w:r w:rsidRPr="007336AF">
        <w:rPr>
          <w:color w:val="000000"/>
        </w:rPr>
        <w:t>Космическая система, использующая один или несколько искусственных спутников Земли</w:t>
      </w:r>
      <w:r w:rsidRPr="007336AF">
        <w:t xml:space="preserve"> ".</w:t>
      </w:r>
    </w:p>
    <w:p w14:paraId="4D6D3005" w14:textId="77777777" w:rsidR="006C61B4" w:rsidRPr="007336AF" w:rsidRDefault="006C61B4" w:rsidP="006C61B4">
      <w:r w:rsidRPr="007336AF">
        <w:t xml:space="preserve">Поскольку вышеуказанные трудности в понимании этой другой </w:t>
      </w:r>
      <w:r w:rsidRPr="007336AF">
        <w:rPr>
          <w:color w:val="000000"/>
        </w:rPr>
        <w:t xml:space="preserve">категоризации </w:t>
      </w:r>
      <w:r w:rsidRPr="007336AF">
        <w:t>были замечены после введения индикатора "группировка" (A.4.b.1.a, Приложение </w:t>
      </w:r>
      <w:r w:rsidRPr="007336AF">
        <w:rPr>
          <w:b/>
        </w:rPr>
        <w:t>4</w:t>
      </w:r>
      <w:r w:rsidRPr="007336AF">
        <w:rPr>
          <w:bCs/>
        </w:rPr>
        <w:t xml:space="preserve"> </w:t>
      </w:r>
      <w:r w:rsidRPr="007336AF">
        <w:t>к РР), желательно дать некоторые разъяснения, касающиеся индикатора "группировка" (A.4.b.1.a, Приложение </w:t>
      </w:r>
      <w:r w:rsidRPr="007336AF">
        <w:rPr>
          <w:b/>
        </w:rPr>
        <w:t>4</w:t>
      </w:r>
      <w:r w:rsidRPr="007336AF">
        <w:rPr>
          <w:bCs/>
        </w:rPr>
        <w:t xml:space="preserve"> </w:t>
      </w:r>
      <w:r w:rsidRPr="007336AF">
        <w:t>к РР).</w:t>
      </w:r>
    </w:p>
    <w:p w14:paraId="5F059142" w14:textId="73A275AD" w:rsidR="007336AF" w:rsidRDefault="006C61B4" w:rsidP="00407630">
      <w:pPr>
        <w:rPr>
          <w:lang w:eastAsia="ja-JP"/>
        </w:rPr>
      </w:pPr>
      <w:r w:rsidRPr="007336AF">
        <w:t xml:space="preserve">Кроме того, не зависимо от случая, </w:t>
      </w:r>
      <w:r w:rsidRPr="007336AF">
        <w:rPr>
          <w:color w:val="000000"/>
        </w:rPr>
        <w:t xml:space="preserve">нет смысла </w:t>
      </w:r>
      <w:r w:rsidRPr="007336AF">
        <w:t>рассматривать отдельный спутник как "группировку". Таким образом, индикатор "группировка" (A.4.b.1.a, Приложение </w:t>
      </w:r>
      <w:r w:rsidRPr="007336AF">
        <w:rPr>
          <w:b/>
        </w:rPr>
        <w:t xml:space="preserve">4 </w:t>
      </w:r>
      <w:r w:rsidRPr="007336AF">
        <w:t xml:space="preserve">к РР) следует разъяснить, чтобы </w:t>
      </w:r>
      <w:r w:rsidRPr="007336AF">
        <w:lastRenderedPageBreak/>
        <w:t xml:space="preserve">избежать категоризации заявки на регистрацию в МСЭ только с одной космической станцией как регистрацию "группировки". </w:t>
      </w:r>
      <w:r w:rsidRPr="007336AF">
        <w:rPr>
          <w:color w:val="000000"/>
        </w:rPr>
        <w:t>Исходя из вышеизложенного</w:t>
      </w:r>
      <w:r w:rsidRPr="007336AF">
        <w:rPr>
          <w:lang w:eastAsia="ja-JP"/>
        </w:rPr>
        <w:t xml:space="preserve">, </w:t>
      </w:r>
      <w:r w:rsidR="005A7095" w:rsidRPr="007336AF">
        <w:rPr>
          <w:lang w:eastAsia="ja-JP"/>
        </w:rPr>
        <w:t xml:space="preserve">администрация </w:t>
      </w:r>
      <w:r w:rsidRPr="007336AF">
        <w:rPr>
          <w:lang w:eastAsia="ja-JP"/>
        </w:rPr>
        <w:t xml:space="preserve">предлагает изменить определение в соответствующих параметрах в Приложении </w:t>
      </w:r>
      <w:r w:rsidRPr="007336AF">
        <w:rPr>
          <w:b/>
          <w:lang w:eastAsia="ja-JP"/>
        </w:rPr>
        <w:t>4</w:t>
      </w:r>
      <w:r w:rsidRPr="007336AF">
        <w:rPr>
          <w:lang w:eastAsia="ja-JP"/>
        </w:rPr>
        <w:t xml:space="preserve"> к РР, с тем чтобы разрешить несоответствие, которое встречается при применении действующих положений.</w:t>
      </w:r>
    </w:p>
    <w:p w14:paraId="70D80CF3" w14:textId="0D06F584" w:rsidR="009B5CC2" w:rsidRPr="007336AF" w:rsidRDefault="009B5CC2" w:rsidP="00407630">
      <w:r w:rsidRPr="007336AF">
        <w:br w:type="page"/>
      </w:r>
    </w:p>
    <w:p w14:paraId="2B75BE04" w14:textId="77777777" w:rsidR="00407630" w:rsidRPr="007336AF" w:rsidRDefault="00407630" w:rsidP="00407630">
      <w:pPr>
        <w:pStyle w:val="AppendixNo"/>
        <w:spacing w:before="0"/>
      </w:pPr>
      <w:bookmarkStart w:id="8" w:name="_Toc42495150"/>
      <w:r w:rsidRPr="007336AF">
        <w:lastRenderedPageBreak/>
        <w:t xml:space="preserve">ПРИЛОЖЕНИЕ  </w:t>
      </w:r>
      <w:r w:rsidRPr="007336AF">
        <w:rPr>
          <w:rStyle w:val="href"/>
        </w:rPr>
        <w:t>4</w:t>
      </w:r>
      <w:r w:rsidRPr="007336AF">
        <w:t xml:space="preserve">  (Пересм. ВКР-19)</w:t>
      </w:r>
      <w:bookmarkEnd w:id="8"/>
    </w:p>
    <w:p w14:paraId="5F075D1E" w14:textId="77777777" w:rsidR="00407630" w:rsidRPr="007336AF" w:rsidRDefault="00407630" w:rsidP="00407630">
      <w:pPr>
        <w:pStyle w:val="Appendixtitle"/>
      </w:pPr>
      <w:bookmarkStart w:id="9" w:name="_Toc459987146"/>
      <w:bookmarkStart w:id="10" w:name="_Toc459987810"/>
      <w:bookmarkStart w:id="11" w:name="_Toc42495151"/>
      <w:r w:rsidRPr="007336AF">
        <w:t xml:space="preserve">Сводный перечень и таблицы характеристик для использования </w:t>
      </w:r>
      <w:r w:rsidRPr="007336AF">
        <w:br/>
        <w:t>при применении процедур Главы III</w:t>
      </w:r>
      <w:bookmarkEnd w:id="9"/>
      <w:bookmarkEnd w:id="10"/>
      <w:bookmarkEnd w:id="11"/>
    </w:p>
    <w:p w14:paraId="388C348C" w14:textId="77777777" w:rsidR="00407630" w:rsidRPr="007336AF" w:rsidRDefault="00407630" w:rsidP="00407630">
      <w:pPr>
        <w:pStyle w:val="AnnexNo"/>
        <w:spacing w:before="0"/>
      </w:pPr>
      <w:bookmarkStart w:id="12" w:name="_Toc42495154"/>
      <w:r w:rsidRPr="007336AF">
        <w:t>ДОпОЛНЕНИЕ  2</w:t>
      </w:r>
      <w:bookmarkEnd w:id="12"/>
    </w:p>
    <w:p w14:paraId="75C8A0DE" w14:textId="77777777" w:rsidR="00407630" w:rsidRPr="007336AF" w:rsidRDefault="00407630" w:rsidP="00407630">
      <w:pPr>
        <w:pStyle w:val="Annextitle"/>
        <w:rPr>
          <w:sz w:val="16"/>
          <w:szCs w:val="16"/>
        </w:rPr>
      </w:pPr>
      <w:bookmarkStart w:id="13" w:name="_Toc459987814"/>
      <w:bookmarkStart w:id="14" w:name="_Toc42495155"/>
      <w:r w:rsidRPr="007336AF">
        <w:t xml:space="preserve">Характеристики спутниковых сетей, земных станций </w:t>
      </w:r>
      <w:r w:rsidRPr="007336AF">
        <w:br/>
        <w:t>или радиоастрономических станций</w:t>
      </w:r>
      <w:r w:rsidRPr="007336AF">
        <w:rPr>
          <w:rStyle w:val="FootnoteReference"/>
          <w:rFonts w:ascii="Times New Roman"/>
          <w:b w:val="0"/>
        </w:rPr>
        <w:footnoteReference w:customMarkFollows="1" w:id="2"/>
        <w:t>2</w:t>
      </w:r>
      <w:r w:rsidRPr="007336AF">
        <w:rPr>
          <w:rStyle w:val="FootnoteReference"/>
          <w:b w:val="0"/>
          <w:bCs/>
          <w:color w:val="000000"/>
          <w:szCs w:val="16"/>
        </w:rPr>
        <w:t> </w:t>
      </w:r>
      <w:r w:rsidRPr="007336AF">
        <w:rPr>
          <w:b w:val="0"/>
          <w:bCs/>
          <w:sz w:val="16"/>
          <w:szCs w:val="16"/>
        </w:rPr>
        <w:t>    </w:t>
      </w:r>
      <w:r w:rsidRPr="007336AF">
        <w:rPr>
          <w:rFonts w:asciiTheme="majorBidi" w:hAnsiTheme="majorBidi" w:cstheme="majorBidi"/>
          <w:b w:val="0"/>
          <w:sz w:val="16"/>
          <w:szCs w:val="16"/>
        </w:rPr>
        <w:t>(Пересм. ВКР</w:t>
      </w:r>
      <w:r w:rsidRPr="007336AF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13"/>
      <w:bookmarkEnd w:id="14"/>
    </w:p>
    <w:p w14:paraId="2CD065D4" w14:textId="77777777" w:rsidR="00407630" w:rsidRPr="007336AF" w:rsidRDefault="00407630" w:rsidP="00407630">
      <w:pPr>
        <w:pStyle w:val="Headingb"/>
        <w:keepNext w:val="0"/>
        <w:keepLines w:val="0"/>
        <w:rPr>
          <w:lang w:val="ru-RU"/>
        </w:rPr>
      </w:pPr>
      <w:r w:rsidRPr="007336AF">
        <w:rPr>
          <w:lang w:val="ru-RU"/>
        </w:rPr>
        <w:t>Сноски к Таблицам A, B, C и D</w:t>
      </w:r>
    </w:p>
    <w:p w14:paraId="51DF2F2F" w14:textId="77777777" w:rsidR="006D5C63" w:rsidRPr="007336AF" w:rsidRDefault="006D5C63">
      <w:pPr>
        <w:sectPr w:rsidR="006D5C63" w:rsidRPr="007336AF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134" w:left="1134" w:header="567" w:footer="567" w:gutter="0"/>
          <w:cols w:space="720"/>
          <w:titlePg/>
        </w:sectPr>
      </w:pPr>
    </w:p>
    <w:p w14:paraId="7A220E9D" w14:textId="77777777" w:rsidR="006D5C63" w:rsidRPr="007336AF" w:rsidRDefault="00407630">
      <w:pPr>
        <w:pStyle w:val="Proposal"/>
      </w:pPr>
      <w:r w:rsidRPr="007336AF">
        <w:lastRenderedPageBreak/>
        <w:t>MOD</w:t>
      </w:r>
      <w:r w:rsidRPr="007336AF">
        <w:tab/>
        <w:t>J/99A25/1</w:t>
      </w:r>
    </w:p>
    <w:p w14:paraId="0797967F" w14:textId="77777777" w:rsidR="00407630" w:rsidRPr="007336AF" w:rsidRDefault="00407630" w:rsidP="00407630">
      <w:pPr>
        <w:pStyle w:val="TableNo"/>
        <w:spacing w:before="360"/>
        <w:ind w:right="12474"/>
        <w:rPr>
          <w:b/>
          <w:bCs/>
        </w:rPr>
      </w:pPr>
      <w:r w:rsidRPr="007336AF">
        <w:rPr>
          <w:b/>
          <w:bCs/>
        </w:rPr>
        <w:t>Таблица A</w:t>
      </w:r>
    </w:p>
    <w:p w14:paraId="5D754A8B" w14:textId="77777777" w:rsidR="00407630" w:rsidRPr="007336AF" w:rsidRDefault="00407630" w:rsidP="00407630">
      <w:pPr>
        <w:pStyle w:val="Tabletitle"/>
        <w:ind w:right="12474"/>
      </w:pPr>
      <w:r w:rsidRPr="007336AF">
        <w:t xml:space="preserve">ОБЩИЕ ХАРАКТЕРИСТИКИ СПУТНИКОВОЙ СЕТИ ИЛИ СИСТЕМЫ, ЗЕМНОЙ СТАНЦИИ ИЛИ </w:t>
      </w:r>
      <w:r w:rsidRPr="007336AF">
        <w:br/>
        <w:t>РАДИОАСТРОНОМИЧЕСКОЙ СТАНЦИИ</w:t>
      </w:r>
      <w:r w:rsidRPr="007336AF">
        <w:rPr>
          <w:sz w:val="16"/>
          <w:szCs w:val="16"/>
        </w:rPr>
        <w:t>     </w:t>
      </w:r>
      <w:r w:rsidRPr="007336AF">
        <w:rPr>
          <w:rFonts w:asciiTheme="majorBidi" w:hAnsiTheme="majorBidi" w:cstheme="majorBidi"/>
          <w:b w:val="0"/>
          <w:bCs/>
          <w:sz w:val="16"/>
          <w:szCs w:val="16"/>
        </w:rPr>
        <w:t>(Пересм. ВКР-</w:t>
      </w:r>
      <w:del w:id="15" w:author="Shalimova, Elena" w:date="2023-10-31T09:26:00Z">
        <w:r w:rsidRPr="007336AF" w:rsidDel="00B04D82">
          <w:rPr>
            <w:rFonts w:asciiTheme="majorBidi" w:hAnsiTheme="majorBidi" w:cstheme="majorBidi"/>
            <w:b w:val="0"/>
            <w:bCs/>
            <w:sz w:val="16"/>
            <w:szCs w:val="16"/>
          </w:rPr>
          <w:delText>19</w:delText>
        </w:r>
      </w:del>
      <w:ins w:id="16" w:author="Shalimova, Elena" w:date="2023-10-31T09:26:00Z">
        <w:r w:rsidR="00B04D82" w:rsidRPr="007336AF">
          <w:rPr>
            <w:rFonts w:asciiTheme="majorBidi" w:hAnsiTheme="majorBidi" w:cstheme="majorBidi"/>
            <w:b w:val="0"/>
            <w:bCs/>
            <w:sz w:val="16"/>
            <w:szCs w:val="16"/>
          </w:rPr>
          <w:t>23</w:t>
        </w:r>
      </w:ins>
      <w:r w:rsidRPr="007336AF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tbl>
      <w:tblPr>
        <w:tblStyle w:val="TableGrid"/>
        <w:tblW w:w="191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8985"/>
        <w:gridCol w:w="602"/>
        <w:gridCol w:w="1052"/>
        <w:gridCol w:w="1052"/>
        <w:gridCol w:w="903"/>
        <w:gridCol w:w="602"/>
        <w:gridCol w:w="752"/>
        <w:gridCol w:w="751"/>
        <w:gridCol w:w="752"/>
        <w:gridCol w:w="752"/>
        <w:gridCol w:w="1203"/>
        <w:gridCol w:w="602"/>
      </w:tblGrid>
      <w:tr w:rsidR="00407630" w:rsidRPr="007336AF" w14:paraId="2855C031" w14:textId="77777777" w:rsidTr="00407630">
        <w:trPr>
          <w:trHeight w:val="2923"/>
          <w:tblHeader/>
          <w:jc w:val="center"/>
        </w:trPr>
        <w:tc>
          <w:tcPr>
            <w:tcW w:w="11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77B9B07A" w14:textId="77777777" w:rsidR="00407630" w:rsidRPr="007336AF" w:rsidRDefault="00407630" w:rsidP="00407630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7336AF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29B42D6F" w14:textId="77777777" w:rsidR="00407630" w:rsidRPr="007336AF" w:rsidRDefault="00407630" w:rsidP="00407630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336AF">
              <w:rPr>
                <w:b/>
                <w:bCs/>
                <w:i/>
                <w:iCs/>
                <w:sz w:val="16"/>
                <w:szCs w:val="16"/>
              </w:rPr>
              <w:t>A  –  ОБЩИЕ ХАРАКТЕРИСТИКИ СПУТНИКОВОЙ СЕТИ ИЛИ СИСТЕМЫ, ЗЕМНОЙ СТАНЦИИ ИЛИ</w:t>
            </w:r>
            <w:r w:rsidRPr="007336AF">
              <w:rPr>
                <w:b/>
                <w:bCs/>
                <w:i/>
                <w:iCs/>
                <w:sz w:val="16"/>
                <w:szCs w:val="16"/>
              </w:rPr>
              <w:br/>
              <w:t>РАДИОАСТРОНОМИЧЕСКОЙ СТАНЦИИ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003FD192" w14:textId="77777777" w:rsidR="00407630" w:rsidRPr="007336AF" w:rsidRDefault="00407630" w:rsidP="0040763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7336AF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7336AF">
              <w:rPr>
                <w:b/>
                <w:bCs/>
                <w:sz w:val="15"/>
                <w:szCs w:val="15"/>
              </w:rPr>
              <w:br/>
              <w:t xml:space="preserve">информации о геостационарной </w:t>
            </w:r>
            <w:r w:rsidRPr="007336AF">
              <w:rPr>
                <w:b/>
                <w:bCs/>
                <w:sz w:val="15"/>
                <w:szCs w:val="15"/>
              </w:rPr>
              <w:br/>
              <w:t>спутниковой сети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2B578424" w14:textId="77777777" w:rsidR="00407630" w:rsidRPr="007336AF" w:rsidRDefault="00407630" w:rsidP="0040763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7336AF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7336AF">
              <w:rPr>
                <w:b/>
                <w:bCs/>
                <w:sz w:val="15"/>
                <w:szCs w:val="15"/>
              </w:rPr>
              <w:br/>
              <w:t xml:space="preserve">информации о негеостационарной спутниковой сети или системе, </w:t>
            </w:r>
            <w:r w:rsidRPr="007336AF">
              <w:rPr>
                <w:b/>
                <w:bCs/>
                <w:sz w:val="15"/>
                <w:szCs w:val="15"/>
              </w:rPr>
              <w:br/>
              <w:t>подлежащей координации согласно</w:t>
            </w:r>
            <w:r w:rsidRPr="007336AF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57751219" w14:textId="77777777" w:rsidR="00407630" w:rsidRPr="007336AF" w:rsidRDefault="00407630" w:rsidP="0040763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7336AF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7336AF">
              <w:rPr>
                <w:b/>
                <w:bCs/>
                <w:sz w:val="15"/>
                <w:szCs w:val="15"/>
              </w:rPr>
              <w:br/>
              <w:t>информации о негеостационарной спутниковой сети или системе, не подлежащей координации согласно</w:t>
            </w:r>
            <w:r w:rsidRPr="007336AF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41443A13" w14:textId="77777777" w:rsidR="00407630" w:rsidRPr="007336AF" w:rsidRDefault="00407630" w:rsidP="0040763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7336AF">
              <w:rPr>
                <w:b/>
                <w:bCs/>
                <w:sz w:val="15"/>
                <w:szCs w:val="15"/>
              </w:rPr>
              <w:t xml:space="preserve">Заявление или координация </w:t>
            </w:r>
            <w:r w:rsidRPr="007336AF">
              <w:rPr>
                <w:b/>
                <w:bCs/>
                <w:sz w:val="15"/>
                <w:szCs w:val="15"/>
              </w:rPr>
              <w:br/>
              <w:t xml:space="preserve">геостационарной спутниковой сети </w:t>
            </w:r>
            <w:r w:rsidRPr="007336AF">
              <w:rPr>
                <w:b/>
                <w:bCs/>
                <w:sz w:val="15"/>
                <w:szCs w:val="15"/>
              </w:rPr>
              <w:br/>
              <w:t xml:space="preserve">(включая функции космической </w:t>
            </w:r>
            <w:r w:rsidRPr="007336AF">
              <w:rPr>
                <w:b/>
                <w:bCs/>
                <w:sz w:val="15"/>
                <w:szCs w:val="15"/>
              </w:rPr>
              <w:br/>
              <w:t>эксплуатации согласно Статье 2А Приложений 30 и 30А)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7174C171" w14:textId="77777777" w:rsidR="00407630" w:rsidRPr="007336AF" w:rsidRDefault="00407630" w:rsidP="0040763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7336AF">
              <w:rPr>
                <w:b/>
                <w:bCs/>
                <w:sz w:val="15"/>
                <w:szCs w:val="15"/>
              </w:rPr>
              <w:t xml:space="preserve">Заявление или координация негеостационарной спутниковой </w:t>
            </w:r>
            <w:r w:rsidRPr="007336AF">
              <w:rPr>
                <w:b/>
                <w:bCs/>
                <w:sz w:val="15"/>
                <w:szCs w:val="15"/>
              </w:rPr>
              <w:br/>
              <w:t>сети или системы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272E0463" w14:textId="77777777" w:rsidR="00407630" w:rsidRPr="007336AF" w:rsidRDefault="00407630" w:rsidP="0040763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7336AF">
              <w:rPr>
                <w:b/>
                <w:bCs/>
                <w:sz w:val="15"/>
                <w:szCs w:val="15"/>
              </w:rPr>
              <w:t xml:space="preserve">Заявление или координация земной </w:t>
            </w:r>
            <w:r w:rsidRPr="007336AF">
              <w:rPr>
                <w:b/>
                <w:bCs/>
                <w:sz w:val="15"/>
                <w:szCs w:val="15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5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2B6B1904" w14:textId="77777777" w:rsidR="00407630" w:rsidRPr="007336AF" w:rsidRDefault="00407630" w:rsidP="0040763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7336AF">
              <w:rPr>
                <w:b/>
                <w:bCs/>
                <w:sz w:val="15"/>
                <w:szCs w:val="15"/>
              </w:rPr>
              <w:t xml:space="preserve">Заявка для спутниковой сети радиовещательной спутниковой </w:t>
            </w:r>
            <w:r w:rsidRPr="007336AF">
              <w:rPr>
                <w:b/>
                <w:bCs/>
                <w:sz w:val="15"/>
                <w:szCs w:val="15"/>
              </w:rPr>
              <w:br/>
              <w:t xml:space="preserve">службы согласно Приложению 30 </w:t>
            </w:r>
            <w:r w:rsidRPr="007336AF">
              <w:rPr>
                <w:b/>
                <w:bCs/>
                <w:sz w:val="15"/>
                <w:szCs w:val="15"/>
              </w:rPr>
              <w:br/>
              <w:t>(Статьи 4 и 5)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46AB7A21" w14:textId="77777777" w:rsidR="00407630" w:rsidRPr="007336AF" w:rsidRDefault="00407630" w:rsidP="0040763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7336AF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7336AF">
              <w:rPr>
                <w:b/>
                <w:bCs/>
                <w:sz w:val="15"/>
                <w:szCs w:val="15"/>
              </w:rPr>
              <w:br/>
              <w:t xml:space="preserve">(фидерная линия) согласно </w:t>
            </w:r>
            <w:r w:rsidRPr="007336AF">
              <w:rPr>
                <w:b/>
                <w:bCs/>
                <w:sz w:val="15"/>
                <w:szCs w:val="15"/>
              </w:rPr>
              <w:br/>
              <w:t>Приложению 30А (Статьи 4 и 5)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3B792F5C" w14:textId="77777777" w:rsidR="00407630" w:rsidRPr="007336AF" w:rsidRDefault="00407630" w:rsidP="0040763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7336AF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7336AF">
              <w:rPr>
                <w:b/>
                <w:bCs/>
                <w:sz w:val="15"/>
                <w:szCs w:val="15"/>
              </w:rPr>
              <w:br/>
              <w:t xml:space="preserve">фиксированной спутниковой службы </w:t>
            </w:r>
            <w:r w:rsidRPr="007336AF">
              <w:rPr>
                <w:b/>
                <w:bCs/>
                <w:sz w:val="15"/>
                <w:szCs w:val="15"/>
              </w:rPr>
              <w:br/>
              <w:t xml:space="preserve">согласно Приложению 30В </w:t>
            </w:r>
            <w:r w:rsidRPr="007336AF">
              <w:rPr>
                <w:b/>
                <w:bCs/>
                <w:sz w:val="15"/>
                <w:szCs w:val="15"/>
              </w:rPr>
              <w:br/>
              <w:t>(Статьи 6 и 8)</w:t>
            </w: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331AC16D" w14:textId="77777777" w:rsidR="00407630" w:rsidRPr="007336AF" w:rsidRDefault="00407630" w:rsidP="00407630">
            <w:pPr>
              <w:spacing w:before="0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7336AF">
              <w:rPr>
                <w:b/>
                <w:bCs/>
                <w:sz w:val="15"/>
                <w:szCs w:val="15"/>
              </w:rPr>
              <w:t>Пункты в Приложении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247B46BE" w14:textId="77777777" w:rsidR="00407630" w:rsidRPr="007336AF" w:rsidRDefault="00407630" w:rsidP="00407630">
            <w:pPr>
              <w:spacing w:before="0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7336AF">
              <w:rPr>
                <w:b/>
                <w:bCs/>
                <w:sz w:val="15"/>
                <w:szCs w:val="15"/>
              </w:rPr>
              <w:t>Радиоастрономия</w:t>
            </w:r>
          </w:p>
        </w:tc>
      </w:tr>
      <w:tr w:rsidR="00407630" w:rsidRPr="007336AF" w14:paraId="1C160DAE" w14:textId="77777777" w:rsidTr="00B04D82">
        <w:trPr>
          <w:trHeight w:val="2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BAD11E" w14:textId="77777777" w:rsidR="00407630" w:rsidRPr="007336AF" w:rsidRDefault="00B04D82" w:rsidP="00407630">
            <w:pPr>
              <w:spacing w:before="40" w:after="40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...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5F56A61" w14:textId="77777777" w:rsidR="00407630" w:rsidRPr="007336AF" w:rsidRDefault="00407630" w:rsidP="00407630">
            <w:pPr>
              <w:spacing w:before="40" w:after="40"/>
              <w:ind w:left="170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2FED617" w14:textId="77777777" w:rsidR="00407630" w:rsidRPr="007336AF" w:rsidRDefault="00407630" w:rsidP="0040763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14:paraId="15681BCE" w14:textId="77777777" w:rsidR="00407630" w:rsidRPr="007336AF" w:rsidRDefault="00407630" w:rsidP="0040763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14:paraId="55FF7371" w14:textId="77777777" w:rsidR="00407630" w:rsidRPr="007336AF" w:rsidRDefault="00407630" w:rsidP="0040763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</w:tcPr>
          <w:p w14:paraId="43FCAC70" w14:textId="77777777" w:rsidR="00407630" w:rsidRPr="007336AF" w:rsidRDefault="00407630" w:rsidP="0040763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4F701E3A" w14:textId="77777777" w:rsidR="00407630" w:rsidRPr="007336AF" w:rsidRDefault="00407630" w:rsidP="0040763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</w:tcPr>
          <w:p w14:paraId="1B44733C" w14:textId="77777777" w:rsidR="00407630" w:rsidRPr="007336AF" w:rsidRDefault="00407630" w:rsidP="0040763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 w14:paraId="2C05884F" w14:textId="77777777" w:rsidR="00407630" w:rsidRPr="007336AF" w:rsidRDefault="00407630" w:rsidP="0040763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</w:tcPr>
          <w:p w14:paraId="6B4B0B6C" w14:textId="77777777" w:rsidR="00407630" w:rsidRPr="007336AF" w:rsidRDefault="00407630" w:rsidP="0040763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022E70" w14:textId="77777777" w:rsidR="00407630" w:rsidRPr="007336AF" w:rsidRDefault="00407630" w:rsidP="0040763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BC5070" w14:textId="77777777" w:rsidR="00407630" w:rsidRPr="007336AF" w:rsidRDefault="00407630" w:rsidP="0040763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</w:tcBorders>
          </w:tcPr>
          <w:p w14:paraId="0A6692B0" w14:textId="77777777" w:rsidR="00407630" w:rsidRPr="007336AF" w:rsidRDefault="00407630" w:rsidP="0040763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07630" w:rsidRPr="007336AF" w14:paraId="78457AD7" w14:textId="77777777" w:rsidTr="00C31325">
        <w:trPr>
          <w:trHeight w:val="259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179857" w14:textId="3467D4C3" w:rsidR="00407630" w:rsidRPr="007336AF" w:rsidRDefault="00C31325" w:rsidP="00407630">
            <w:pPr>
              <w:keepNext/>
              <w:spacing w:before="40" w:after="40" w:line="190" w:lineRule="exact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A.4.b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53C0A10" w14:textId="77777777" w:rsidR="00407630" w:rsidRPr="007336AF" w:rsidRDefault="00407630" w:rsidP="00407630">
            <w:pPr>
              <w:keepNext/>
              <w:spacing w:before="40" w:after="40" w:line="190" w:lineRule="exact"/>
              <w:rPr>
                <w:b/>
                <w:bCs/>
                <w:sz w:val="18"/>
                <w:szCs w:val="18"/>
              </w:rPr>
            </w:pPr>
            <w:r w:rsidRPr="007336AF">
              <w:rPr>
                <w:b/>
                <w:bCs/>
                <w:sz w:val="18"/>
                <w:szCs w:val="18"/>
              </w:rPr>
              <w:t>Для космической(их) станции(й) на борту негеостационарного(ых) спутника(ов):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2B5AD417" w14:textId="77777777" w:rsidR="00407630" w:rsidRPr="007336AF" w:rsidRDefault="00407630" w:rsidP="00407630">
            <w:pPr>
              <w:keepNext/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  <w:hideMark/>
          </w:tcPr>
          <w:p w14:paraId="56874CBF" w14:textId="77777777" w:rsidR="00407630" w:rsidRPr="007336AF" w:rsidRDefault="00407630" w:rsidP="00407630">
            <w:pPr>
              <w:keepNext/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  <w:hideMark/>
          </w:tcPr>
          <w:p w14:paraId="1F9825CA" w14:textId="77777777" w:rsidR="00407630" w:rsidRPr="007336AF" w:rsidRDefault="00407630" w:rsidP="00407630">
            <w:pPr>
              <w:keepNext/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  <w:hideMark/>
          </w:tcPr>
          <w:p w14:paraId="2AEE672A" w14:textId="77777777" w:rsidR="00407630" w:rsidRPr="007336AF" w:rsidRDefault="00407630" w:rsidP="00407630">
            <w:pPr>
              <w:keepNext/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  <w:hideMark/>
          </w:tcPr>
          <w:p w14:paraId="16F87341" w14:textId="77777777" w:rsidR="00407630" w:rsidRPr="007336AF" w:rsidRDefault="00407630" w:rsidP="00407630">
            <w:pPr>
              <w:keepNext/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  <w:hideMark/>
          </w:tcPr>
          <w:p w14:paraId="546A328B" w14:textId="77777777" w:rsidR="00407630" w:rsidRPr="007336AF" w:rsidRDefault="00407630" w:rsidP="00407630">
            <w:pPr>
              <w:keepNext/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  <w:hideMark/>
          </w:tcPr>
          <w:p w14:paraId="0921E59A" w14:textId="77777777" w:rsidR="00407630" w:rsidRPr="007336AF" w:rsidRDefault="00407630" w:rsidP="00407630">
            <w:pPr>
              <w:keepNext/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  <w:hideMark/>
          </w:tcPr>
          <w:p w14:paraId="7471F605" w14:textId="77777777" w:rsidR="00407630" w:rsidRPr="007336AF" w:rsidRDefault="00407630" w:rsidP="00407630">
            <w:pPr>
              <w:keepNext/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2F81D0B" w14:textId="77777777" w:rsidR="00407630" w:rsidRPr="007336AF" w:rsidRDefault="00407630" w:rsidP="00407630">
            <w:pPr>
              <w:keepNext/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37F1953" w14:textId="77777777" w:rsidR="00407630" w:rsidRPr="007336AF" w:rsidRDefault="00407630" w:rsidP="00407630">
            <w:pPr>
              <w:keepNext/>
              <w:spacing w:before="40" w:after="40" w:line="190" w:lineRule="exact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A.4.b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14:paraId="0DFB2EF7" w14:textId="77777777" w:rsidR="00407630" w:rsidRPr="007336AF" w:rsidRDefault="00407630" w:rsidP="00407630">
            <w:pPr>
              <w:keepNext/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07630" w:rsidRPr="007336AF" w14:paraId="269D18BF" w14:textId="77777777" w:rsidTr="00407630">
        <w:trPr>
          <w:trHeight w:val="2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868464" w14:textId="77777777" w:rsidR="00407630" w:rsidRPr="007336AF" w:rsidRDefault="00407630" w:rsidP="00407630">
            <w:pPr>
              <w:keepNext/>
              <w:spacing w:before="40" w:after="40" w:line="190" w:lineRule="exact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A.4.b.1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F91B496" w14:textId="77777777" w:rsidR="00407630" w:rsidRPr="007336AF" w:rsidRDefault="00407630" w:rsidP="00407630">
            <w:pPr>
              <w:keepNext/>
              <w:spacing w:before="40" w:after="40" w:line="190" w:lineRule="exact"/>
              <w:ind w:left="170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 xml:space="preserve">число орбитальных плоскостей 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43C9CA8A" w14:textId="77777777" w:rsidR="00407630" w:rsidRPr="007336AF" w:rsidRDefault="00407630" w:rsidP="00407630">
            <w:pPr>
              <w:keepNext/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  <w:hideMark/>
          </w:tcPr>
          <w:p w14:paraId="2F6BE747" w14:textId="77777777" w:rsidR="00407630" w:rsidRPr="007336AF" w:rsidRDefault="00407630" w:rsidP="00407630">
            <w:pPr>
              <w:keepNext/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  <w:hideMark/>
          </w:tcPr>
          <w:p w14:paraId="59944BC9" w14:textId="77777777" w:rsidR="00407630" w:rsidRPr="007336AF" w:rsidRDefault="00407630" w:rsidP="00407630">
            <w:pPr>
              <w:keepNext/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  <w:r w:rsidRPr="007336A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  <w:hideMark/>
          </w:tcPr>
          <w:p w14:paraId="292C3251" w14:textId="77777777" w:rsidR="00407630" w:rsidRPr="007336AF" w:rsidRDefault="00407630" w:rsidP="00407630">
            <w:pPr>
              <w:keepNext/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  <w:hideMark/>
          </w:tcPr>
          <w:p w14:paraId="1F930E2B" w14:textId="77777777" w:rsidR="00407630" w:rsidRPr="007336AF" w:rsidRDefault="00407630" w:rsidP="00407630">
            <w:pPr>
              <w:keepNext/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  <w:r w:rsidRPr="007336A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  <w:hideMark/>
          </w:tcPr>
          <w:p w14:paraId="679338B2" w14:textId="77777777" w:rsidR="00407630" w:rsidRPr="007336AF" w:rsidRDefault="00407630" w:rsidP="00407630">
            <w:pPr>
              <w:keepNext/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  <w:hideMark/>
          </w:tcPr>
          <w:p w14:paraId="15F303E5" w14:textId="77777777" w:rsidR="00407630" w:rsidRPr="007336AF" w:rsidRDefault="00407630" w:rsidP="00407630">
            <w:pPr>
              <w:keepNext/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  <w:hideMark/>
          </w:tcPr>
          <w:p w14:paraId="26E92C01" w14:textId="77777777" w:rsidR="00407630" w:rsidRPr="007336AF" w:rsidRDefault="00407630" w:rsidP="00407630">
            <w:pPr>
              <w:keepNext/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49E499" w14:textId="77777777" w:rsidR="00407630" w:rsidRPr="007336AF" w:rsidRDefault="00407630" w:rsidP="00407630">
            <w:pPr>
              <w:keepNext/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FD3B14C" w14:textId="77777777" w:rsidR="00407630" w:rsidRPr="007336AF" w:rsidRDefault="00407630" w:rsidP="00407630">
            <w:pPr>
              <w:keepNext/>
              <w:spacing w:before="40" w:after="40" w:line="190" w:lineRule="exact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A.4.b.1</w:t>
            </w:r>
          </w:p>
        </w:tc>
        <w:tc>
          <w:tcPr>
            <w:tcW w:w="602" w:type="dxa"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5745AA24" w14:textId="77777777" w:rsidR="00407630" w:rsidRPr="007336AF" w:rsidRDefault="00407630" w:rsidP="00407630">
            <w:pPr>
              <w:keepNext/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07630" w:rsidRPr="007336AF" w14:paraId="0F87B6C9" w14:textId="77777777" w:rsidTr="00407630">
        <w:trPr>
          <w:trHeight w:val="2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CB1FEA" w14:textId="77777777" w:rsidR="00407630" w:rsidRPr="007336AF" w:rsidRDefault="00407630" w:rsidP="00407630">
            <w:pPr>
              <w:keepNext/>
              <w:spacing w:before="40" w:after="40" w:line="190" w:lineRule="exact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A.4.b.1.a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2944D9E" w14:textId="77777777" w:rsidR="00407630" w:rsidRPr="007336AF" w:rsidRDefault="00407630" w:rsidP="00407630">
            <w:pPr>
              <w:keepNext/>
              <w:spacing w:before="40" w:after="40"/>
              <w:ind w:left="340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символ, указывающий, представляет ли негеостационарная спутниковая система группировку, где термин "группировка" означает спутниковую систему, для которой определено относительное распределение орбитальных плоскостей и спутников</w:t>
            </w:r>
          </w:p>
          <w:p w14:paraId="1E7278BF" w14:textId="77777777" w:rsidR="00407630" w:rsidRPr="007336AF" w:rsidRDefault="00407630" w:rsidP="000A6A80">
            <w:pPr>
              <w:keepNext/>
              <w:spacing w:before="40" w:after="40" w:line="190" w:lineRule="exact"/>
              <w:ind w:left="510"/>
              <w:rPr>
                <w:sz w:val="18"/>
                <w:szCs w:val="18"/>
              </w:rPr>
            </w:pPr>
            <w:r w:rsidRPr="007336AF">
              <w:rPr>
                <w:i/>
                <w:iCs/>
                <w:sz w:val="18"/>
                <w:szCs w:val="18"/>
              </w:rPr>
              <w:t>Примечание</w:t>
            </w:r>
            <w:r w:rsidRPr="007336AF">
              <w:rPr>
                <w:sz w:val="18"/>
                <w:szCs w:val="18"/>
              </w:rPr>
              <w:t>. − Негеостационарные спутниковые системы в полосах частот, подпадающих под действие положений пп. </w:t>
            </w:r>
            <w:r w:rsidRPr="007336AF">
              <w:rPr>
                <w:b/>
                <w:bCs/>
                <w:sz w:val="18"/>
                <w:szCs w:val="18"/>
              </w:rPr>
              <w:t>9.12</w:t>
            </w:r>
            <w:r w:rsidRPr="007336AF">
              <w:rPr>
                <w:sz w:val="18"/>
                <w:szCs w:val="18"/>
              </w:rPr>
              <w:t xml:space="preserve">, </w:t>
            </w:r>
            <w:r w:rsidRPr="007336AF">
              <w:rPr>
                <w:b/>
                <w:bCs/>
                <w:sz w:val="18"/>
                <w:szCs w:val="18"/>
              </w:rPr>
              <w:t>9.12A</w:t>
            </w:r>
            <w:r w:rsidRPr="007336AF">
              <w:rPr>
                <w:sz w:val="18"/>
                <w:szCs w:val="18"/>
              </w:rPr>
              <w:t xml:space="preserve">, </w:t>
            </w:r>
            <w:r w:rsidRPr="007336AF">
              <w:rPr>
                <w:b/>
                <w:bCs/>
                <w:sz w:val="18"/>
                <w:szCs w:val="18"/>
              </w:rPr>
              <w:t>22.5C</w:t>
            </w:r>
            <w:r w:rsidRPr="007336AF">
              <w:rPr>
                <w:sz w:val="18"/>
                <w:szCs w:val="18"/>
              </w:rPr>
              <w:t>,</w:t>
            </w:r>
            <w:r w:rsidRPr="007336AF">
              <w:rPr>
                <w:b/>
                <w:bCs/>
                <w:sz w:val="18"/>
                <w:szCs w:val="18"/>
              </w:rPr>
              <w:t xml:space="preserve"> 22.5D</w:t>
            </w:r>
            <w:r w:rsidRPr="007336AF">
              <w:rPr>
                <w:sz w:val="18"/>
                <w:szCs w:val="18"/>
              </w:rPr>
              <w:t xml:space="preserve">, </w:t>
            </w:r>
            <w:r w:rsidRPr="007336AF">
              <w:rPr>
                <w:b/>
                <w:bCs/>
                <w:sz w:val="18"/>
                <w:szCs w:val="18"/>
              </w:rPr>
              <w:t xml:space="preserve">22.5F </w:t>
            </w:r>
            <w:r w:rsidRPr="007336AF">
              <w:rPr>
                <w:sz w:val="18"/>
                <w:szCs w:val="18"/>
              </w:rPr>
              <w:t>или</w:t>
            </w:r>
            <w:r w:rsidRPr="007336AF">
              <w:rPr>
                <w:b/>
                <w:bCs/>
                <w:sz w:val="18"/>
                <w:szCs w:val="18"/>
              </w:rPr>
              <w:t xml:space="preserve"> 22.5L</w:t>
            </w:r>
            <w:r w:rsidRPr="007336AF">
              <w:rPr>
                <w:sz w:val="18"/>
                <w:szCs w:val="18"/>
              </w:rPr>
              <w:t>, всегда рассматриваются как группировки</w:t>
            </w:r>
            <w:ins w:id="17" w:author="Shalimova, Elena" w:date="2023-10-30T18:18:00Z">
              <w:r w:rsidR="00991D6C" w:rsidRPr="007336AF">
                <w:rPr>
                  <w:bCs/>
                  <w:sz w:val="18"/>
                  <w:szCs w:val="18"/>
                  <w:rPrChange w:id="18" w:author="Shalimova, Elena" w:date="2023-10-30T18:18:00Z">
                    <w:rPr>
                      <w:bCs/>
                      <w:sz w:val="18"/>
                      <w:szCs w:val="18"/>
                      <w:lang w:val="en-US"/>
                    </w:rPr>
                  </w:rPrChange>
                </w:rPr>
                <w:t xml:space="preserve">, </w:t>
              </w:r>
            </w:ins>
            <w:ins w:id="19" w:author="Pogodin, Andrey" w:date="2023-11-01T14:27:00Z">
              <w:r w:rsidR="000A6A80" w:rsidRPr="007336AF">
                <w:rPr>
                  <w:bCs/>
                  <w:sz w:val="18"/>
                  <w:szCs w:val="18"/>
                </w:rPr>
                <w:t>за исключением случаев, когда имеется только одна космическая станция</w:t>
              </w:r>
            </w:ins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88F02C4" w14:textId="77777777" w:rsidR="00407630" w:rsidRPr="007336AF" w:rsidRDefault="00407630" w:rsidP="00407630">
            <w:pPr>
              <w:keepNext/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14:paraId="1169E8B5" w14:textId="77777777" w:rsidR="00407630" w:rsidRPr="007336AF" w:rsidRDefault="00407630" w:rsidP="00407630">
            <w:pPr>
              <w:keepNext/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14:paraId="27111084" w14:textId="77777777" w:rsidR="00407630" w:rsidRPr="007336AF" w:rsidRDefault="00407630" w:rsidP="00407630">
            <w:pPr>
              <w:keepNext/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  <w:r w:rsidRPr="007336A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14:paraId="54B36A99" w14:textId="77777777" w:rsidR="00407630" w:rsidRPr="007336AF" w:rsidRDefault="00407630" w:rsidP="00407630">
            <w:pPr>
              <w:keepNext/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020D56D6" w14:textId="77777777" w:rsidR="00407630" w:rsidRPr="007336AF" w:rsidRDefault="00407630" w:rsidP="00407630">
            <w:pPr>
              <w:keepNext/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  <w:r w:rsidRPr="007336A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54C90EC2" w14:textId="77777777" w:rsidR="00407630" w:rsidRPr="007336AF" w:rsidRDefault="00407630" w:rsidP="00407630">
            <w:pPr>
              <w:keepNext/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14:paraId="4047F91A" w14:textId="77777777" w:rsidR="00407630" w:rsidRPr="007336AF" w:rsidRDefault="00407630" w:rsidP="00407630">
            <w:pPr>
              <w:keepNext/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242C3602" w14:textId="77777777" w:rsidR="00407630" w:rsidRPr="007336AF" w:rsidRDefault="00407630" w:rsidP="00407630">
            <w:pPr>
              <w:keepNext/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20C337" w14:textId="77777777" w:rsidR="00407630" w:rsidRPr="007336AF" w:rsidRDefault="00407630" w:rsidP="00407630">
            <w:pPr>
              <w:keepNext/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EE02AD" w14:textId="77777777" w:rsidR="00407630" w:rsidRPr="007336AF" w:rsidRDefault="00407630" w:rsidP="00407630">
            <w:pPr>
              <w:keepNext/>
              <w:spacing w:before="40" w:after="40" w:line="190" w:lineRule="exact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A.4.b.1.a</w:t>
            </w:r>
          </w:p>
        </w:tc>
        <w:tc>
          <w:tcPr>
            <w:tcW w:w="6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3E97DB0" w14:textId="77777777" w:rsidR="00407630" w:rsidRPr="007336AF" w:rsidRDefault="00407630" w:rsidP="00407630">
            <w:pPr>
              <w:keepNext/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07630" w:rsidRPr="007336AF" w14:paraId="48121AF8" w14:textId="77777777" w:rsidTr="00407630">
        <w:trPr>
          <w:trHeight w:val="2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7BFB6F" w14:textId="77777777" w:rsidR="00407630" w:rsidRPr="007336AF" w:rsidRDefault="00407630" w:rsidP="00407630">
            <w:pPr>
              <w:spacing w:before="40" w:after="40" w:line="190" w:lineRule="exact"/>
              <w:rPr>
                <w:sz w:val="18"/>
                <w:szCs w:val="18"/>
              </w:rPr>
            </w:pPr>
            <w:r w:rsidRPr="007336AF" w:rsidDel="00DF7F52">
              <w:rPr>
                <w:sz w:val="18"/>
                <w:szCs w:val="18"/>
              </w:rPr>
              <w:t>A.4.b.1.</w:t>
            </w:r>
            <w:r w:rsidRPr="007336AF">
              <w:rPr>
                <w:sz w:val="18"/>
                <w:szCs w:val="18"/>
              </w:rPr>
              <w:t>b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0369B6EE" w14:textId="61708A21" w:rsidR="00407630" w:rsidRPr="007336AF" w:rsidRDefault="00407630" w:rsidP="00407630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символ, указывающий, формируют ли все орбитальные плоскости, число которых определено в п. A.4.b.1, а) одну конфигурацию, в которой будут использоваться все частотные присвоения спутниковой системе, или b) несколько взаимоисключающих конфигураций, в которых поднабор частотных присвоений спутниковой системе будет использоваться с одним из этих поднаборов орбитальных параметров, которые должны быть определены на стадии заявления и регистрации спутниковой системы</w:t>
            </w:r>
          </w:p>
          <w:p w14:paraId="099B87A1" w14:textId="77777777" w:rsidR="00407630" w:rsidRPr="007336AF" w:rsidRDefault="00407630" w:rsidP="00407630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Требуется только в случае:</w:t>
            </w:r>
          </w:p>
          <w:p w14:paraId="2EAEE3B0" w14:textId="77777777" w:rsidR="00407630" w:rsidRPr="007336AF" w:rsidRDefault="00407630" w:rsidP="00407630">
            <w:pPr>
              <w:spacing w:before="20" w:after="20"/>
              <w:ind w:left="794" w:hanging="284"/>
              <w:rPr>
                <w:rFonts w:eastAsia="SimSun"/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1)</w:t>
            </w:r>
            <w:r w:rsidRPr="007336AF">
              <w:rPr>
                <w:sz w:val="18"/>
                <w:szCs w:val="18"/>
              </w:rPr>
              <w:tab/>
            </w:r>
            <w:r w:rsidRPr="007336AF">
              <w:rPr>
                <w:rFonts w:eastAsia="SimSun"/>
                <w:sz w:val="18"/>
                <w:szCs w:val="18"/>
              </w:rPr>
              <w:t>информации для предварительной публикации по негеостационарной спутниковой системе, представляющей собой группировку (A.4.b.1.a) и</w:t>
            </w:r>
          </w:p>
          <w:p w14:paraId="06619342" w14:textId="77777777" w:rsidR="00407630" w:rsidRPr="007336AF" w:rsidRDefault="00407630" w:rsidP="00407630">
            <w:pPr>
              <w:spacing w:before="20" w:after="20"/>
              <w:ind w:left="794" w:hanging="284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2)</w:t>
            </w:r>
            <w:r w:rsidRPr="007336AF">
              <w:rPr>
                <w:sz w:val="18"/>
                <w:szCs w:val="18"/>
              </w:rPr>
              <w:tab/>
            </w:r>
            <w:r w:rsidRPr="007336AF">
              <w:rPr>
                <w:rFonts w:eastAsia="SimSun"/>
                <w:sz w:val="18"/>
                <w:szCs w:val="18"/>
              </w:rPr>
              <w:t>запроса о координации негеостационарных спутниковых систем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85B06EB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14:paraId="07254B34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14:paraId="3CC2B799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  <w:r w:rsidRPr="007336A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14:paraId="150A3AC8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447DC819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  <w:r w:rsidRPr="007336A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28723ED3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14:paraId="41E0F307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6DD82D3B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4C1A89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A2B50A" w14:textId="77777777" w:rsidR="00407630" w:rsidRPr="007336AF" w:rsidRDefault="00407630" w:rsidP="00407630">
            <w:pPr>
              <w:spacing w:before="40" w:after="40" w:line="190" w:lineRule="exact"/>
              <w:rPr>
                <w:sz w:val="18"/>
                <w:szCs w:val="18"/>
              </w:rPr>
            </w:pPr>
            <w:r w:rsidRPr="007336AF" w:rsidDel="00DF7F52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A.4.b.1.</w:t>
            </w:r>
            <w:r w:rsidRPr="007336AF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6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8080E1C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07630" w:rsidRPr="007336AF" w14:paraId="350B710D" w14:textId="77777777" w:rsidTr="00407630">
        <w:trPr>
          <w:trHeight w:val="2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A16AEA" w14:textId="77777777" w:rsidR="00407630" w:rsidRPr="007336AF" w:rsidDel="00DF7F52" w:rsidRDefault="00407630" w:rsidP="00407630">
            <w:pPr>
              <w:spacing w:before="40" w:after="40" w:line="190" w:lineRule="exact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  <w:lang w:eastAsia="zh-CN"/>
              </w:rPr>
              <w:t>A.4.b.1.c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08F9682" w14:textId="77777777" w:rsidR="00407630" w:rsidRPr="007336AF" w:rsidRDefault="00407630" w:rsidP="00407630">
            <w:pPr>
              <w:spacing w:before="40" w:after="40" w:line="190" w:lineRule="exact"/>
              <w:ind w:left="170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если орбитальные плоскости, число которых определено в п. A.4.b.1, формируют несколько взаимоисключающих конфигураций, определяет количество поднаборов орбитальных характеристик, которые являются взаимоисключающими</w:t>
            </w:r>
          </w:p>
          <w:p w14:paraId="5F8DCAAC" w14:textId="77777777" w:rsidR="00407630" w:rsidRPr="007336AF" w:rsidRDefault="00407630" w:rsidP="00407630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Требуется только в случае:</w:t>
            </w:r>
          </w:p>
          <w:p w14:paraId="5DA51355" w14:textId="77777777" w:rsidR="00407630" w:rsidRPr="007336AF" w:rsidRDefault="00407630" w:rsidP="00407630">
            <w:pPr>
              <w:spacing w:before="20" w:after="20"/>
              <w:ind w:left="794" w:hanging="284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1)</w:t>
            </w:r>
            <w:r w:rsidRPr="007336AF">
              <w:rPr>
                <w:sz w:val="18"/>
                <w:szCs w:val="18"/>
              </w:rPr>
              <w:tab/>
            </w:r>
            <w:r w:rsidRPr="007336AF">
              <w:rPr>
                <w:rFonts w:eastAsia="SimSun"/>
                <w:sz w:val="18"/>
                <w:szCs w:val="18"/>
              </w:rPr>
              <w:t>информации</w:t>
            </w:r>
            <w:r w:rsidRPr="007336AF">
              <w:rPr>
                <w:sz w:val="18"/>
                <w:szCs w:val="18"/>
              </w:rPr>
              <w:t xml:space="preserve"> для предварительной публикации по негеостационарной спутниковой системе, представляющей собой группировку (A.4.b.1.a) и</w:t>
            </w:r>
          </w:p>
          <w:p w14:paraId="20E37E78" w14:textId="77777777" w:rsidR="00407630" w:rsidRPr="007336AF" w:rsidRDefault="00407630" w:rsidP="00407630">
            <w:pPr>
              <w:spacing w:before="20" w:after="20"/>
              <w:ind w:left="794" w:hanging="284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2)</w:t>
            </w:r>
            <w:r w:rsidRPr="007336AF">
              <w:rPr>
                <w:sz w:val="18"/>
                <w:szCs w:val="18"/>
              </w:rPr>
              <w:tab/>
            </w:r>
            <w:r w:rsidRPr="007336AF">
              <w:rPr>
                <w:rFonts w:eastAsia="SimSun"/>
                <w:sz w:val="18"/>
                <w:szCs w:val="18"/>
              </w:rPr>
              <w:t>запроса</w:t>
            </w:r>
            <w:r w:rsidRPr="007336AF">
              <w:rPr>
                <w:sz w:val="18"/>
                <w:szCs w:val="18"/>
              </w:rPr>
              <w:t xml:space="preserve"> о координации негеостационарных спутниковых систем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2778C39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14:paraId="4F4B3D40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14:paraId="14799239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336A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14:paraId="16EB639C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5F591569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336A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779750C1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14:paraId="030206BC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7FC90F45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BB404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15E839" w14:textId="77777777" w:rsidR="00407630" w:rsidRPr="007336AF" w:rsidDel="00DF7F52" w:rsidRDefault="00407630" w:rsidP="00407630">
            <w:pPr>
              <w:spacing w:before="40" w:after="40" w:line="190" w:lineRule="exact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7336AF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A.4.b.1.c</w:t>
            </w:r>
          </w:p>
        </w:tc>
        <w:tc>
          <w:tcPr>
            <w:tcW w:w="6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F7ACCB1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07630" w:rsidRPr="007336AF" w14:paraId="4CB17191" w14:textId="77777777" w:rsidTr="00407630">
        <w:trPr>
          <w:trHeight w:val="2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FCD5E5" w14:textId="77777777" w:rsidR="00407630" w:rsidRPr="007336AF" w:rsidRDefault="00407630" w:rsidP="00407630">
            <w:pPr>
              <w:spacing w:before="40" w:after="40" w:line="190" w:lineRule="exact"/>
              <w:rPr>
                <w:sz w:val="18"/>
                <w:szCs w:val="18"/>
                <w:lang w:eastAsia="zh-CN"/>
              </w:rPr>
            </w:pPr>
            <w:r w:rsidRPr="007336AF" w:rsidDel="00DF7F52">
              <w:rPr>
                <w:sz w:val="18"/>
                <w:szCs w:val="18"/>
                <w:lang w:eastAsia="zh-CN"/>
              </w:rPr>
              <w:t>A.4.b.1.</w:t>
            </w:r>
            <w:r w:rsidRPr="007336AF">
              <w:rPr>
                <w:sz w:val="18"/>
                <w:szCs w:val="18"/>
                <w:lang w:eastAsia="zh-CN"/>
              </w:rPr>
              <w:t>d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08A66153" w14:textId="77777777" w:rsidR="00407630" w:rsidRPr="007336AF" w:rsidRDefault="00407630" w:rsidP="0040763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2268"/>
                <w:tab w:val="left" w:pos="288"/>
                <w:tab w:val="left" w:pos="576"/>
                <w:tab w:val="left" w:pos="864"/>
                <w:tab w:val="left" w:pos="1152"/>
                <w:tab w:val="left" w:pos="1440"/>
              </w:tabs>
              <w:ind w:left="170"/>
              <w:rPr>
                <w:szCs w:val="18"/>
              </w:rPr>
            </w:pPr>
            <w:r w:rsidRPr="007336AF">
              <w:rPr>
                <w:szCs w:val="18"/>
              </w:rPr>
              <w:t>если орбитальные плоскости, число которых определено в п. A.4.b.1.b, формируют несколько взаимоисключающих конфигураций, определяет идентификационные номера орбитальных плоскостей, связанных с каждой из этих взаимоисключающих конфигураций</w:t>
            </w:r>
          </w:p>
          <w:p w14:paraId="71F06A4B" w14:textId="77777777" w:rsidR="00407630" w:rsidRPr="007336AF" w:rsidRDefault="00407630" w:rsidP="00407630">
            <w:pPr>
              <w:spacing w:before="20" w:after="20"/>
              <w:ind w:left="340"/>
              <w:rPr>
                <w:rFonts w:eastAsia="Calibri"/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Требуется</w:t>
            </w:r>
            <w:r w:rsidRPr="007336AF">
              <w:rPr>
                <w:rFonts w:eastAsia="Calibri"/>
                <w:sz w:val="18"/>
                <w:szCs w:val="18"/>
              </w:rPr>
              <w:t xml:space="preserve"> только в случае:</w:t>
            </w:r>
          </w:p>
          <w:p w14:paraId="2F2AA17A" w14:textId="77777777" w:rsidR="00407630" w:rsidRPr="007336AF" w:rsidRDefault="00407630" w:rsidP="00407630">
            <w:pPr>
              <w:spacing w:before="20" w:after="20"/>
              <w:ind w:left="794" w:hanging="284"/>
              <w:rPr>
                <w:rFonts w:eastAsia="Calibri"/>
                <w:sz w:val="18"/>
                <w:szCs w:val="18"/>
              </w:rPr>
            </w:pPr>
            <w:r w:rsidRPr="007336AF">
              <w:rPr>
                <w:rFonts w:eastAsia="Calibri"/>
                <w:sz w:val="18"/>
                <w:szCs w:val="18"/>
              </w:rPr>
              <w:t>1)</w:t>
            </w:r>
            <w:r w:rsidRPr="007336AF">
              <w:rPr>
                <w:rFonts w:eastAsia="Calibri"/>
                <w:sz w:val="18"/>
                <w:szCs w:val="18"/>
              </w:rPr>
              <w:tab/>
              <w:t xml:space="preserve">информации для предварительной публикации по </w:t>
            </w:r>
            <w:r w:rsidRPr="007336AF">
              <w:rPr>
                <w:rFonts w:eastAsia="SimSun"/>
                <w:sz w:val="18"/>
                <w:szCs w:val="18"/>
              </w:rPr>
              <w:t>негеостационарной</w:t>
            </w:r>
            <w:r w:rsidRPr="007336AF">
              <w:rPr>
                <w:rFonts w:eastAsia="Calibri"/>
                <w:sz w:val="18"/>
                <w:szCs w:val="18"/>
              </w:rPr>
              <w:t xml:space="preserve"> спутниковой системе, представляющей собой группировку (A.4.b.1.a) и</w:t>
            </w:r>
          </w:p>
          <w:p w14:paraId="1181A442" w14:textId="77777777" w:rsidR="00407630" w:rsidRPr="007336AF" w:rsidRDefault="00407630" w:rsidP="00407630">
            <w:pPr>
              <w:spacing w:before="20" w:after="20"/>
              <w:ind w:left="794" w:hanging="284"/>
              <w:rPr>
                <w:sz w:val="18"/>
                <w:szCs w:val="18"/>
              </w:rPr>
            </w:pPr>
            <w:r w:rsidRPr="007336AF">
              <w:rPr>
                <w:rFonts w:eastAsia="Calibri"/>
                <w:sz w:val="18"/>
                <w:szCs w:val="18"/>
              </w:rPr>
              <w:t>2)</w:t>
            </w:r>
            <w:r w:rsidRPr="007336AF">
              <w:rPr>
                <w:rFonts w:eastAsia="Calibri"/>
                <w:sz w:val="18"/>
                <w:szCs w:val="18"/>
              </w:rPr>
              <w:tab/>
              <w:t xml:space="preserve">запроса о координации негеостационарных </w:t>
            </w:r>
            <w:r w:rsidRPr="007336AF">
              <w:rPr>
                <w:rFonts w:eastAsia="SimSun"/>
                <w:sz w:val="18"/>
                <w:szCs w:val="18"/>
              </w:rPr>
              <w:t>спутниковых</w:t>
            </w:r>
            <w:r w:rsidRPr="007336AF">
              <w:rPr>
                <w:rFonts w:eastAsia="Calibri"/>
                <w:sz w:val="18"/>
                <w:szCs w:val="18"/>
              </w:rPr>
              <w:t xml:space="preserve"> систем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58730C6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14:paraId="1E66E9A2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14:paraId="6D1DAD30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336A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14:paraId="2689F344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15462FAD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336AF" w:rsidDel="00DF7F52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409FCDA0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14:paraId="4DA03B6E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1714CFAB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F8B65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4364FB" w14:textId="77777777" w:rsidR="00407630" w:rsidRPr="007336AF" w:rsidDel="00DF7F52" w:rsidRDefault="00407630" w:rsidP="00407630">
            <w:pPr>
              <w:spacing w:before="40" w:after="40" w:line="190" w:lineRule="exact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7336AF" w:rsidDel="00DF7F52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A.4.b.1.</w:t>
            </w:r>
            <w:r w:rsidRPr="007336AF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d</w:t>
            </w:r>
          </w:p>
        </w:tc>
        <w:tc>
          <w:tcPr>
            <w:tcW w:w="6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285A902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07630" w:rsidRPr="007336AF" w14:paraId="0702668C" w14:textId="77777777" w:rsidTr="00407630">
        <w:trPr>
          <w:trHeight w:val="2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5E9839" w14:textId="77777777" w:rsidR="00407630" w:rsidRPr="007336AF" w:rsidRDefault="00407630" w:rsidP="00407630">
            <w:pPr>
              <w:spacing w:before="40" w:after="40" w:line="190" w:lineRule="exact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A.4.b.2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1E02A6AA" w14:textId="77777777" w:rsidR="00407630" w:rsidRPr="007336AF" w:rsidRDefault="00407630" w:rsidP="00407630">
            <w:pPr>
              <w:spacing w:before="40" w:after="40" w:line="190" w:lineRule="exact"/>
              <w:ind w:left="170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код эталонного тела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66C08712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0AAA0A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  <w:r w:rsidRPr="007336A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29F5B5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  <w:r w:rsidRPr="007336A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C403D0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D311FD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  <w:r w:rsidRPr="007336A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65DF12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2B65F2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FF2B56E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D26FF80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C24905E" w14:textId="77777777" w:rsidR="00407630" w:rsidRPr="007336AF" w:rsidRDefault="00407630" w:rsidP="00407630">
            <w:pPr>
              <w:spacing w:before="40" w:after="40" w:line="190" w:lineRule="exact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A.4.b.2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11C328D6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07630" w:rsidRPr="007336AF" w14:paraId="20B01E32" w14:textId="77777777" w:rsidTr="00407630">
        <w:trPr>
          <w:trHeight w:val="48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24C34F" w14:textId="77777777" w:rsidR="00407630" w:rsidRPr="007336AF" w:rsidRDefault="00407630" w:rsidP="00407630">
            <w:pPr>
              <w:spacing w:before="40" w:after="40" w:line="190" w:lineRule="exact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A.4.b.3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76554E3" w14:textId="77777777" w:rsidR="00407630" w:rsidRPr="007336AF" w:rsidRDefault="00407630" w:rsidP="00407630">
            <w:pPr>
              <w:spacing w:before="40" w:after="40" w:line="190" w:lineRule="exact"/>
              <w:ind w:left="170"/>
              <w:rPr>
                <w:b/>
                <w:bCs/>
                <w:sz w:val="18"/>
                <w:szCs w:val="18"/>
              </w:rPr>
            </w:pPr>
            <w:r w:rsidRPr="007336AF">
              <w:rPr>
                <w:b/>
                <w:bCs/>
                <w:sz w:val="18"/>
                <w:szCs w:val="18"/>
              </w:rPr>
              <w:t>Для космических станций негеостационарной системы фиксированной спутниковой службы, работающей в полосе частот 3400–4200 МГц</w:t>
            </w:r>
            <w:r w:rsidRPr="007336AF">
              <w:rPr>
                <w:sz w:val="18"/>
                <w:szCs w:val="18"/>
              </w:rPr>
              <w:t>: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6576623B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A35325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9B96085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B8C35B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2B4942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A64298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6557DFC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CF124D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FDE113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8B06C38" w14:textId="77777777" w:rsidR="00407630" w:rsidRPr="007336AF" w:rsidRDefault="00407630" w:rsidP="00407630">
            <w:pPr>
              <w:spacing w:before="40" w:after="40" w:line="190" w:lineRule="exact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A.4.b.3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533483C6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07630" w:rsidRPr="007336AF" w14:paraId="4320FCCD" w14:textId="77777777" w:rsidTr="00407630">
        <w:trPr>
          <w:trHeight w:val="261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F8320C9" w14:textId="77777777" w:rsidR="00407630" w:rsidRPr="007336AF" w:rsidRDefault="00407630" w:rsidP="00407630">
            <w:pPr>
              <w:spacing w:before="40" w:after="40" w:line="190" w:lineRule="exact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A.4.b.3.a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048D707A" w14:textId="77777777" w:rsidR="00407630" w:rsidRPr="007336AF" w:rsidRDefault="00407630" w:rsidP="00407630">
            <w:pPr>
              <w:spacing w:before="40" w:after="40" w:line="190" w:lineRule="exact"/>
              <w:ind w:left="340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максимальное число космических станций (</w:t>
            </w:r>
            <w:r w:rsidRPr="007336AF">
              <w:rPr>
                <w:i/>
                <w:iCs/>
                <w:sz w:val="18"/>
                <w:szCs w:val="18"/>
              </w:rPr>
              <w:t>N</w:t>
            </w:r>
            <w:r w:rsidRPr="007336AF">
              <w:rPr>
                <w:i/>
                <w:iCs/>
                <w:sz w:val="18"/>
                <w:szCs w:val="18"/>
                <w:vertAlign w:val="subscript"/>
              </w:rPr>
              <w:t>N</w:t>
            </w:r>
            <w:r w:rsidRPr="007336AF">
              <w:rPr>
                <w:sz w:val="18"/>
                <w:szCs w:val="18"/>
              </w:rPr>
              <w:t>) негеостационарной спутниковой системы фиксированной спутниковой службы, ведущих одновременную передачу на совпадающей частоте в Северном полушарии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4120A74D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BF0A8B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043A9B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  <w:r w:rsidRPr="007336A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492A6C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ED2A1A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  <w:r w:rsidRPr="007336A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75227A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B885E7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F5B1C1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CB113DA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536AC3" w14:textId="77777777" w:rsidR="00407630" w:rsidRPr="007336AF" w:rsidRDefault="00407630" w:rsidP="00407630">
            <w:pPr>
              <w:spacing w:before="40" w:after="40" w:line="190" w:lineRule="exact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A.4.b.3.a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3B338924" w14:textId="77777777" w:rsidR="00407630" w:rsidRPr="007336AF" w:rsidRDefault="00407630" w:rsidP="00407630">
            <w:pPr>
              <w:spacing w:before="40" w:after="40" w:line="19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407630" w:rsidRPr="007336AF" w14:paraId="4FB7A1D0" w14:textId="77777777" w:rsidTr="00407630">
        <w:trPr>
          <w:trHeight w:val="244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38F0C54" w14:textId="77777777" w:rsidR="00407630" w:rsidRPr="007336AF" w:rsidRDefault="00407630" w:rsidP="00407630">
            <w:pPr>
              <w:spacing w:before="40" w:after="40" w:line="190" w:lineRule="exact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A.4.b.3.b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01D8D3C7" w14:textId="77777777" w:rsidR="00407630" w:rsidRPr="007336AF" w:rsidRDefault="00407630" w:rsidP="00407630">
            <w:pPr>
              <w:spacing w:before="40" w:after="40" w:line="190" w:lineRule="exact"/>
              <w:ind w:left="340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максимальное число космических станций (</w:t>
            </w:r>
            <w:r w:rsidRPr="007336AF">
              <w:rPr>
                <w:i/>
                <w:iCs/>
                <w:sz w:val="18"/>
                <w:szCs w:val="18"/>
              </w:rPr>
              <w:t>N</w:t>
            </w:r>
            <w:r w:rsidRPr="007336AF">
              <w:rPr>
                <w:i/>
                <w:iCs/>
                <w:sz w:val="18"/>
                <w:szCs w:val="18"/>
                <w:vertAlign w:val="subscript"/>
              </w:rPr>
              <w:t>S</w:t>
            </w:r>
            <w:r w:rsidRPr="007336AF">
              <w:rPr>
                <w:sz w:val="18"/>
                <w:szCs w:val="18"/>
              </w:rPr>
              <w:t>) негеостационарной спутниковой системы фиксированной спутниковой службы, ведущих одновременную передачу на совпадающей частоте в Южном полушарии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764123ED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C0C2280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946C88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  <w:r w:rsidRPr="007336A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1463B1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413F4F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  <w:r w:rsidRPr="007336A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26BAE0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DC02E9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686ED3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7067C0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348F516" w14:textId="77777777" w:rsidR="00407630" w:rsidRPr="007336AF" w:rsidRDefault="00407630" w:rsidP="00407630">
            <w:pPr>
              <w:spacing w:before="40" w:after="40" w:line="190" w:lineRule="exact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A.4.b.3.b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60EF19A4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07630" w:rsidRPr="007336AF" w14:paraId="5703EBFB" w14:textId="77777777" w:rsidTr="00407630">
        <w:trPr>
          <w:trHeight w:val="259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2C77E5B" w14:textId="77777777" w:rsidR="00407630" w:rsidRPr="007336AF" w:rsidRDefault="00407630" w:rsidP="00407630">
            <w:pPr>
              <w:spacing w:before="40" w:after="40" w:line="190" w:lineRule="exact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A.4.b.4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A474213" w14:textId="77777777" w:rsidR="00407630" w:rsidRPr="007336AF" w:rsidRDefault="00407630" w:rsidP="00407630">
            <w:pPr>
              <w:spacing w:before="40" w:after="40" w:line="190" w:lineRule="exact"/>
              <w:ind w:left="170"/>
              <w:rPr>
                <w:b/>
                <w:bCs/>
                <w:sz w:val="18"/>
                <w:szCs w:val="18"/>
              </w:rPr>
            </w:pPr>
            <w:r w:rsidRPr="007336AF">
              <w:rPr>
                <w:b/>
                <w:bCs/>
                <w:sz w:val="18"/>
                <w:szCs w:val="18"/>
              </w:rPr>
              <w:t>Для каждой орбитальной плоскости, где Земля является эталонным телом</w:t>
            </w:r>
            <w:r w:rsidRPr="007336AF">
              <w:rPr>
                <w:sz w:val="18"/>
                <w:szCs w:val="18"/>
              </w:rPr>
              <w:t>: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2ABEA4A7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EBF54A9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1FC7DD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743357E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67CBD6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0398E7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0D8653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BE6DEAA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2F91428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8871F71" w14:textId="77777777" w:rsidR="00407630" w:rsidRPr="007336AF" w:rsidRDefault="00407630" w:rsidP="00407630">
            <w:pPr>
              <w:spacing w:before="40" w:after="40" w:line="190" w:lineRule="exact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A.4.b.4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22CE14E2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07630" w:rsidRPr="007336AF" w14:paraId="44C9E33E" w14:textId="77777777" w:rsidTr="00407630">
        <w:trPr>
          <w:trHeight w:val="287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80D9C5" w14:textId="77777777" w:rsidR="00407630" w:rsidRPr="007336AF" w:rsidRDefault="00407630" w:rsidP="00407630">
            <w:pPr>
              <w:spacing w:before="40" w:after="40" w:line="190" w:lineRule="exact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lastRenderedPageBreak/>
              <w:t>A.4.b.4.a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062F2F64" w14:textId="77777777" w:rsidR="00407630" w:rsidRPr="007336AF" w:rsidRDefault="00407630" w:rsidP="00407630">
            <w:pPr>
              <w:spacing w:before="40" w:after="40" w:line="190" w:lineRule="exact"/>
              <w:ind w:left="340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угол наклонения (</w:t>
            </w:r>
            <w:r w:rsidRPr="007336AF">
              <w:rPr>
                <w:i/>
                <w:iCs/>
                <w:sz w:val="18"/>
                <w:szCs w:val="18"/>
              </w:rPr>
              <w:t>i</w:t>
            </w:r>
            <w:r w:rsidRPr="007336AF">
              <w:rPr>
                <w:i/>
                <w:iCs/>
                <w:sz w:val="18"/>
                <w:szCs w:val="18"/>
                <w:vertAlign w:val="subscript"/>
              </w:rPr>
              <w:t>j</w:t>
            </w:r>
            <w:r w:rsidRPr="007336AF">
              <w:rPr>
                <w:sz w:val="18"/>
                <w:szCs w:val="18"/>
              </w:rPr>
              <w:t xml:space="preserve">) орбитальной плоскости в отношении плоскости экватора Земли (0° ≤ </w:t>
            </w:r>
            <w:r w:rsidRPr="007336AF">
              <w:rPr>
                <w:i/>
                <w:iCs/>
                <w:sz w:val="18"/>
                <w:szCs w:val="18"/>
              </w:rPr>
              <w:t>i</w:t>
            </w:r>
            <w:r w:rsidRPr="007336AF">
              <w:rPr>
                <w:i/>
                <w:iCs/>
                <w:sz w:val="18"/>
                <w:szCs w:val="18"/>
                <w:vertAlign w:val="subscript"/>
              </w:rPr>
              <w:t>j</w:t>
            </w:r>
            <w:r w:rsidRPr="007336AF">
              <w:rPr>
                <w:sz w:val="18"/>
                <w:szCs w:val="18"/>
              </w:rPr>
              <w:t xml:space="preserve"> &lt; 180°)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5B39B41E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BFC3DB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C9840D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  <w:r w:rsidRPr="007336A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DB91E1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78568E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  <w:r w:rsidRPr="007336A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9D5C22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E42FF6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10BF45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18677CF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EAF0D73" w14:textId="77777777" w:rsidR="00407630" w:rsidRPr="007336AF" w:rsidRDefault="00407630" w:rsidP="00407630">
            <w:pPr>
              <w:spacing w:before="40" w:after="40" w:line="190" w:lineRule="exact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A.4.b.4.a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4CA3D908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07630" w:rsidRPr="007336AF" w14:paraId="573EB7E4" w14:textId="77777777" w:rsidTr="008D2F1A">
        <w:trPr>
          <w:trHeight w:val="2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1FAB7A" w14:textId="77777777" w:rsidR="00407630" w:rsidRPr="007336AF" w:rsidRDefault="008D2F1A" w:rsidP="00407630">
            <w:pPr>
              <w:spacing w:before="40" w:after="40" w:line="190" w:lineRule="exact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...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A0214A7" w14:textId="77777777" w:rsidR="00407630" w:rsidRPr="007336AF" w:rsidRDefault="00407630" w:rsidP="00407630">
            <w:pPr>
              <w:spacing w:before="40" w:after="40" w:line="190" w:lineRule="exact"/>
              <w:ind w:left="340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2CDF2063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  <w:hideMark/>
          </w:tcPr>
          <w:p w14:paraId="06EA4804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  <w:hideMark/>
          </w:tcPr>
          <w:p w14:paraId="64D970F5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  <w:r w:rsidRPr="007336A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  <w:hideMark/>
          </w:tcPr>
          <w:p w14:paraId="04CF46FE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  <w:hideMark/>
          </w:tcPr>
          <w:p w14:paraId="1EE3258A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  <w:r w:rsidRPr="007336A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  <w:hideMark/>
          </w:tcPr>
          <w:p w14:paraId="0B23D981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  <w:hideMark/>
          </w:tcPr>
          <w:p w14:paraId="795BF071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  <w:hideMark/>
          </w:tcPr>
          <w:p w14:paraId="5724234C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6B0B61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5A049E0" w14:textId="77777777" w:rsidR="00407630" w:rsidRPr="007336AF" w:rsidRDefault="00407630" w:rsidP="00407630">
            <w:pPr>
              <w:spacing w:before="40" w:after="40" w:line="190" w:lineRule="exact"/>
              <w:rPr>
                <w:sz w:val="18"/>
                <w:szCs w:val="18"/>
              </w:rPr>
            </w:pPr>
            <w:r w:rsidRPr="007336AF">
              <w:rPr>
                <w:sz w:val="18"/>
                <w:szCs w:val="18"/>
              </w:rPr>
              <w:t>A.4.b.4.b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14:paraId="313EF4B6" w14:textId="77777777" w:rsidR="00407630" w:rsidRPr="007336AF" w:rsidRDefault="00407630" w:rsidP="00407630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C219480" w14:textId="77777777" w:rsidR="00407630" w:rsidRPr="007336AF" w:rsidRDefault="00407630" w:rsidP="008D2F1A">
      <w:pPr>
        <w:pStyle w:val="Reasons"/>
      </w:pPr>
    </w:p>
    <w:p w14:paraId="4F4AB0D7" w14:textId="77777777" w:rsidR="00407630" w:rsidRPr="007336AF" w:rsidRDefault="00407630" w:rsidP="007336AF">
      <w:pPr>
        <w:spacing w:before="480"/>
        <w:jc w:val="center"/>
      </w:pPr>
      <w:r w:rsidRPr="007336AF">
        <w:t>______________</w:t>
      </w:r>
    </w:p>
    <w:sectPr w:rsidR="00407630" w:rsidRPr="007336AF">
      <w:headerReference w:type="default" r:id="rId17"/>
      <w:footerReference w:type="even" r:id="rId18"/>
      <w:footerReference w:type="default" r:id="rId19"/>
      <w:footerReference w:type="first" r:id="rId20"/>
      <w:pgSz w:w="23808" w:h="16840" w:orient="landscape" w:code="9"/>
      <w:pgMar w:top="1418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7EFE" w14:textId="77777777" w:rsidR="00B04D82" w:rsidRDefault="00B04D82">
      <w:r>
        <w:separator/>
      </w:r>
    </w:p>
  </w:endnote>
  <w:endnote w:type="continuationSeparator" w:id="0">
    <w:p w14:paraId="1C515426" w14:textId="77777777" w:rsidR="00B04D82" w:rsidRDefault="00B0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8608" w14:textId="77777777" w:rsidR="00B04D82" w:rsidRDefault="00B04D8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216B4F9" w14:textId="3867D7EA" w:rsidR="00B04D82" w:rsidRDefault="00B04D82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1325">
      <w:rPr>
        <w:noProof/>
      </w:rPr>
      <w:t>14.11.23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5656" w14:textId="77777777" w:rsidR="00B04D82" w:rsidRDefault="00B04D82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D2F1A">
      <w:rPr>
        <w:lang w:val="fr-FR"/>
      </w:rPr>
      <w:t>P:\RUS\ITU-R\CONF-R\CMR23\000\099ADD25R.docx</w:t>
    </w:r>
    <w:r>
      <w:fldChar w:fldCharType="end"/>
    </w:r>
    <w:r>
      <w:t xml:space="preserve"> (530157)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1FFA" w14:textId="77777777" w:rsidR="00B04D82" w:rsidRDefault="00B04D82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P:\RUS\ITU-R\CONF-R\CMR23\000\099ADD25R.docx</w:t>
    </w:r>
    <w:r>
      <w:fldChar w:fldCharType="end"/>
    </w:r>
    <w:r>
      <w:t xml:space="preserve"> (530157)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28AF" w14:textId="77777777" w:rsidR="00B04D82" w:rsidRDefault="00B04D8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53FB4AA" w14:textId="3E8D5E1E" w:rsidR="00B04D82" w:rsidRDefault="00B04D82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1325">
      <w:rPr>
        <w:noProof/>
      </w:rPr>
      <w:t>14.11.23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3A41" w14:textId="77777777" w:rsidR="00B04D82" w:rsidRDefault="00B04D82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P:\RUS\ITU-R\CONF-R\CMR23\000\099ADD25R.docx</w:t>
    </w:r>
    <w:r>
      <w:fldChar w:fldCharType="end"/>
    </w:r>
    <w:r>
      <w:t xml:space="preserve"> (530157)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5998" w14:textId="77777777" w:rsidR="00B04D82" w:rsidRDefault="00B04D82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CC527" w14:textId="77777777" w:rsidR="00B04D82" w:rsidRDefault="00B04D82">
      <w:r>
        <w:rPr>
          <w:b/>
        </w:rPr>
        <w:t>_______________</w:t>
      </w:r>
    </w:p>
  </w:footnote>
  <w:footnote w:type="continuationSeparator" w:id="0">
    <w:p w14:paraId="4A782FDA" w14:textId="77777777" w:rsidR="00B04D82" w:rsidRDefault="00B04D82">
      <w:r>
        <w:continuationSeparator/>
      </w:r>
    </w:p>
  </w:footnote>
  <w:footnote w:id="1">
    <w:p w14:paraId="27C04630" w14:textId="77777777" w:rsidR="00B04D82" w:rsidRPr="00166363" w:rsidRDefault="00B04D82" w:rsidP="00407630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  <w:footnote w:id="2">
    <w:p w14:paraId="165173F6" w14:textId="77777777" w:rsidR="00B04D82" w:rsidRPr="00304723" w:rsidRDefault="00B04D82" w:rsidP="00407630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     </w:t>
      </w:r>
      <w:r w:rsidRPr="00304723">
        <w:rPr>
          <w:sz w:val="16"/>
          <w:szCs w:val="16"/>
          <w:lang w:val="ru-RU"/>
        </w:rPr>
        <w:t>(ВКР-12)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F954" w14:textId="77777777" w:rsidR="00B04D82" w:rsidRPr="00434A7C" w:rsidRDefault="00B04D8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C61B4">
      <w:rPr>
        <w:noProof/>
      </w:rPr>
      <w:t>3</w:t>
    </w:r>
    <w:r>
      <w:fldChar w:fldCharType="end"/>
    </w:r>
  </w:p>
  <w:p w14:paraId="73EEDC10" w14:textId="77777777" w:rsidR="00B04D82" w:rsidRDefault="00B04D82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/99(Add.25)-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D0A8" w14:textId="77777777" w:rsidR="00B04D82" w:rsidRPr="00434A7C" w:rsidRDefault="00B04D8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C61B4">
      <w:rPr>
        <w:noProof/>
      </w:rPr>
      <w:t>5</w:t>
    </w:r>
    <w:r>
      <w:fldChar w:fldCharType="end"/>
    </w:r>
  </w:p>
  <w:p w14:paraId="6B416723" w14:textId="77777777" w:rsidR="00B04D82" w:rsidRDefault="00B04D82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/99(Add.25)-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26396432">
    <w:abstractNumId w:val="0"/>
  </w:num>
  <w:num w:numId="2" w16cid:durableId="11668619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limova, Elena">
    <w15:presenceInfo w15:providerId="AD" w15:userId="S-1-5-21-8740799-900759487-1415713722-16399"/>
  </w15:person>
  <w15:person w15:author="Pogodin, Andrey">
    <w15:presenceInfo w15:providerId="AD" w15:userId="S-1-5-21-8740799-900759487-1415713722-29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A321B"/>
    <w:rsid w:val="000A6A80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82B2F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36FE3"/>
    <w:rsid w:val="00344EB8"/>
    <w:rsid w:val="00346BEC"/>
    <w:rsid w:val="00371E4B"/>
    <w:rsid w:val="00373759"/>
    <w:rsid w:val="00377DFE"/>
    <w:rsid w:val="003C583C"/>
    <w:rsid w:val="003F0078"/>
    <w:rsid w:val="00407630"/>
    <w:rsid w:val="00434A7C"/>
    <w:rsid w:val="004445D1"/>
    <w:rsid w:val="0045143A"/>
    <w:rsid w:val="004A58F4"/>
    <w:rsid w:val="004B716F"/>
    <w:rsid w:val="004C1369"/>
    <w:rsid w:val="004C47ED"/>
    <w:rsid w:val="004C6D0B"/>
    <w:rsid w:val="004F3B0D"/>
    <w:rsid w:val="005116F3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A7095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C61B4"/>
    <w:rsid w:val="006D5C63"/>
    <w:rsid w:val="00715D02"/>
    <w:rsid w:val="007336AF"/>
    <w:rsid w:val="00763F4F"/>
    <w:rsid w:val="00775720"/>
    <w:rsid w:val="007917AE"/>
    <w:rsid w:val="007A08B5"/>
    <w:rsid w:val="007B33B8"/>
    <w:rsid w:val="00811633"/>
    <w:rsid w:val="00812452"/>
    <w:rsid w:val="00815749"/>
    <w:rsid w:val="00872FC8"/>
    <w:rsid w:val="008B43F2"/>
    <w:rsid w:val="008C03F7"/>
    <w:rsid w:val="008C3257"/>
    <w:rsid w:val="008C401C"/>
    <w:rsid w:val="008D2F1A"/>
    <w:rsid w:val="009119CC"/>
    <w:rsid w:val="00917C0A"/>
    <w:rsid w:val="00941A02"/>
    <w:rsid w:val="00965F59"/>
    <w:rsid w:val="00966C93"/>
    <w:rsid w:val="00987FA4"/>
    <w:rsid w:val="00991D6C"/>
    <w:rsid w:val="009B5CC2"/>
    <w:rsid w:val="009D3D63"/>
    <w:rsid w:val="009E5FC8"/>
    <w:rsid w:val="00A117A3"/>
    <w:rsid w:val="00A138D0"/>
    <w:rsid w:val="00A141AF"/>
    <w:rsid w:val="00A2044F"/>
    <w:rsid w:val="00A4299B"/>
    <w:rsid w:val="00A4600A"/>
    <w:rsid w:val="00A57C04"/>
    <w:rsid w:val="00A61057"/>
    <w:rsid w:val="00A710E7"/>
    <w:rsid w:val="00A81026"/>
    <w:rsid w:val="00A97EC0"/>
    <w:rsid w:val="00AC66E6"/>
    <w:rsid w:val="00AF0DE4"/>
    <w:rsid w:val="00B04D82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1325"/>
    <w:rsid w:val="00C324A8"/>
    <w:rsid w:val="00C56E7A"/>
    <w:rsid w:val="00C779CE"/>
    <w:rsid w:val="00C916AF"/>
    <w:rsid w:val="00CC47C6"/>
    <w:rsid w:val="00CC4DE6"/>
    <w:rsid w:val="00CE5E47"/>
    <w:rsid w:val="00CF020F"/>
    <w:rsid w:val="00D132AB"/>
    <w:rsid w:val="00D53715"/>
    <w:rsid w:val="00D6063B"/>
    <w:rsid w:val="00D7331A"/>
    <w:rsid w:val="00DD7A5C"/>
    <w:rsid w:val="00DE2EBA"/>
    <w:rsid w:val="00DF0BFF"/>
    <w:rsid w:val="00E2253F"/>
    <w:rsid w:val="00E3673B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3687368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R23-WRC23-C-0099!A25!MSW-R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30784C-39BC-4DBB-B835-39295212915D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996b2e75-67fd-4955-a3b0-5ab9934cb50b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8604E7B4-4B40-426E-9CDB-6C0FC626810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902</Words>
  <Characters>6544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R23-WRC23-C-0099!A25!MSW-R</vt:lpstr>
    </vt:vector>
  </TitlesOfParts>
  <Manager>General Secretariat - Pool</Manager>
  <Company>International Telecommunication Union (ITU)</Company>
  <LinksUpToDate>false</LinksUpToDate>
  <CharactersWithSpaces>7432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R23-WRC23-C-0099!A25!MSW-R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5</cp:revision>
  <cp:lastPrinted>2003-06-17T08:22:00Z</cp:lastPrinted>
  <dcterms:created xsi:type="dcterms:W3CDTF">2023-11-01T13:54:00Z</dcterms:created>
  <dcterms:modified xsi:type="dcterms:W3CDTF">2023-11-14T08:04:00Z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