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47"/>
        <w:gridCol w:w="4954"/>
        <w:gridCol w:w="958"/>
        <w:gridCol w:w="1928"/>
      </w:tblGrid>
      <w:tr w:rsidR="00752552" w:rsidRPr="000D1EE4" w14:paraId="4C0B5D67" w14:textId="77777777" w:rsidTr="00752552">
        <w:trPr>
          <w:cantSplit/>
          <w:trHeight w:val="20"/>
        </w:trPr>
        <w:tc>
          <w:tcPr>
            <w:tcW w:w="1589" w:type="dxa"/>
            <w:vAlign w:val="center"/>
          </w:tcPr>
          <w:p w14:paraId="569B0C8F" w14:textId="77777777" w:rsidR="00752552" w:rsidRPr="000D1EE4" w:rsidRDefault="00752552" w:rsidP="00752552">
            <w:pPr>
              <w:spacing w:before="0"/>
              <w:jc w:val="left"/>
              <w:rPr>
                <w:b/>
                <w:bCs/>
                <w:rtl/>
                <w:lang w:bidi="ar-EG"/>
              </w:rPr>
            </w:pPr>
            <w:r w:rsidRPr="000D1EE4">
              <w:rPr>
                <w:noProof/>
              </w:rPr>
              <w:drawing>
                <wp:inline distT="0" distB="0" distL="0" distR="0" wp14:anchorId="6C95EAAD" wp14:editId="4E58EB74">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153DA357"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78B00ED4"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1535CD22" w14:textId="77777777" w:rsidR="00752552" w:rsidRPr="000D1EE4" w:rsidRDefault="00752552" w:rsidP="00752552">
            <w:pPr>
              <w:jc w:val="right"/>
              <w:rPr>
                <w:rtl/>
                <w:lang w:bidi="ar-EG"/>
              </w:rPr>
            </w:pPr>
            <w:bookmarkStart w:id="0" w:name="ditulogo"/>
            <w:bookmarkEnd w:id="0"/>
            <w:r>
              <w:rPr>
                <w:noProof/>
              </w:rPr>
              <w:drawing>
                <wp:inline distT="0" distB="0" distL="0" distR="0" wp14:anchorId="444D9DAD" wp14:editId="70A6DC32">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04ADF654" w14:textId="77777777" w:rsidTr="00752552">
        <w:trPr>
          <w:cantSplit/>
          <w:trHeight w:val="20"/>
        </w:trPr>
        <w:tc>
          <w:tcPr>
            <w:tcW w:w="6696" w:type="dxa"/>
            <w:gridSpan w:val="2"/>
            <w:tcBorders>
              <w:bottom w:val="single" w:sz="12" w:space="0" w:color="auto"/>
            </w:tcBorders>
          </w:tcPr>
          <w:p w14:paraId="6B0B2044" w14:textId="77777777" w:rsidR="000D1EE4" w:rsidRPr="000D1EE4" w:rsidRDefault="000D1EE4" w:rsidP="000D1EE4">
            <w:pPr>
              <w:rPr>
                <w:rtl/>
                <w:lang w:bidi="ar-EG"/>
              </w:rPr>
            </w:pPr>
          </w:p>
        </w:tc>
        <w:tc>
          <w:tcPr>
            <w:tcW w:w="2970" w:type="dxa"/>
            <w:gridSpan w:val="2"/>
            <w:tcBorders>
              <w:bottom w:val="single" w:sz="12" w:space="0" w:color="auto"/>
            </w:tcBorders>
          </w:tcPr>
          <w:p w14:paraId="24E1C777" w14:textId="77777777" w:rsidR="000D1EE4" w:rsidRPr="000D1EE4" w:rsidRDefault="000D1EE4" w:rsidP="000D1EE4">
            <w:pPr>
              <w:rPr>
                <w:lang w:val="en-GB" w:bidi="ar-EG"/>
              </w:rPr>
            </w:pPr>
          </w:p>
        </w:tc>
      </w:tr>
      <w:tr w:rsidR="000D1EE4" w:rsidRPr="000D1EE4" w14:paraId="28DF83D1" w14:textId="77777777" w:rsidTr="00752552">
        <w:trPr>
          <w:cantSplit/>
          <w:trHeight w:val="20"/>
        </w:trPr>
        <w:tc>
          <w:tcPr>
            <w:tcW w:w="6696" w:type="dxa"/>
            <w:gridSpan w:val="2"/>
            <w:tcBorders>
              <w:top w:val="single" w:sz="12" w:space="0" w:color="auto"/>
            </w:tcBorders>
          </w:tcPr>
          <w:p w14:paraId="20CF9CAE" w14:textId="77777777" w:rsidR="000D1EE4" w:rsidRPr="000D1EE4" w:rsidRDefault="000D1EE4" w:rsidP="000D1EE4">
            <w:pPr>
              <w:rPr>
                <w:b/>
                <w:bCs/>
                <w:rtl/>
              </w:rPr>
            </w:pPr>
          </w:p>
        </w:tc>
        <w:tc>
          <w:tcPr>
            <w:tcW w:w="2970" w:type="dxa"/>
            <w:gridSpan w:val="2"/>
            <w:tcBorders>
              <w:top w:val="single" w:sz="12" w:space="0" w:color="auto"/>
            </w:tcBorders>
          </w:tcPr>
          <w:p w14:paraId="57BA8079" w14:textId="77777777" w:rsidR="000D1EE4" w:rsidRPr="000D1EE4" w:rsidRDefault="000D1EE4" w:rsidP="000D1EE4">
            <w:pPr>
              <w:rPr>
                <w:b/>
                <w:bCs/>
                <w:lang w:bidi="ar-EG"/>
              </w:rPr>
            </w:pPr>
          </w:p>
        </w:tc>
      </w:tr>
      <w:tr w:rsidR="000D1EE4" w:rsidRPr="000D1EE4" w14:paraId="354B8C48" w14:textId="77777777" w:rsidTr="00752552">
        <w:trPr>
          <w:cantSplit/>
        </w:trPr>
        <w:tc>
          <w:tcPr>
            <w:tcW w:w="6696" w:type="dxa"/>
            <w:gridSpan w:val="2"/>
          </w:tcPr>
          <w:p w14:paraId="21D0A4F2" w14:textId="77777777" w:rsidR="000D1EE4" w:rsidRPr="00505B26" w:rsidRDefault="00E50850" w:rsidP="000B0D6C">
            <w:pPr>
              <w:pStyle w:val="Committee"/>
              <w:bidi/>
              <w:rPr>
                <w:rtl/>
                <w:lang w:bidi="ar-EG"/>
              </w:rPr>
            </w:pPr>
            <w:r w:rsidRPr="0018721C">
              <w:rPr>
                <w:rtl/>
                <w:lang w:bidi="ar-EG"/>
              </w:rPr>
              <w:t>الجلسة العامة</w:t>
            </w:r>
          </w:p>
        </w:tc>
        <w:tc>
          <w:tcPr>
            <w:tcW w:w="2970" w:type="dxa"/>
            <w:gridSpan w:val="2"/>
          </w:tcPr>
          <w:p w14:paraId="5C549E58" w14:textId="77777777" w:rsidR="000D1EE4" w:rsidRPr="000B0D6C" w:rsidRDefault="00E50850" w:rsidP="000B0D6C">
            <w:pPr>
              <w:jc w:val="left"/>
              <w:rPr>
                <w:b/>
                <w:bCs/>
                <w:rtl/>
                <w:lang w:bidi="ar-EG"/>
              </w:rPr>
            </w:pPr>
            <w:r w:rsidRPr="000B0D6C">
              <w:rPr>
                <w:rFonts w:eastAsia="SimSun"/>
                <w:b/>
                <w:bCs/>
                <w:rtl/>
                <w:lang w:bidi="ar-EG"/>
              </w:rPr>
              <w:t>الإضافة 25</w:t>
            </w:r>
            <w:r w:rsidRPr="000B0D6C">
              <w:rPr>
                <w:rFonts w:eastAsia="SimSun"/>
                <w:b/>
                <w:bCs/>
                <w:rtl/>
                <w:lang w:bidi="ar-EG"/>
              </w:rPr>
              <w:br/>
              <w:t xml:space="preserve">للوثيقة </w:t>
            </w:r>
            <w:r w:rsidRPr="000B0D6C">
              <w:rPr>
                <w:rFonts w:eastAsia="SimSun"/>
                <w:b/>
                <w:bCs/>
              </w:rPr>
              <w:t>99-A</w:t>
            </w:r>
          </w:p>
        </w:tc>
      </w:tr>
      <w:tr w:rsidR="000D1EE4" w:rsidRPr="000D1EE4" w14:paraId="10E42FB3" w14:textId="77777777" w:rsidTr="00752552">
        <w:trPr>
          <w:cantSplit/>
        </w:trPr>
        <w:tc>
          <w:tcPr>
            <w:tcW w:w="6696" w:type="dxa"/>
            <w:gridSpan w:val="2"/>
          </w:tcPr>
          <w:p w14:paraId="2E5178BB" w14:textId="77777777" w:rsidR="000D1EE4" w:rsidRPr="000D1EE4" w:rsidRDefault="000D1EE4" w:rsidP="000D1EE4">
            <w:pPr>
              <w:spacing w:before="60" w:after="60" w:line="260" w:lineRule="exact"/>
              <w:rPr>
                <w:b/>
                <w:bCs/>
                <w:rtl/>
                <w:lang w:bidi="ar-EG"/>
              </w:rPr>
            </w:pPr>
          </w:p>
        </w:tc>
        <w:tc>
          <w:tcPr>
            <w:tcW w:w="2970" w:type="dxa"/>
            <w:gridSpan w:val="2"/>
          </w:tcPr>
          <w:p w14:paraId="069157DB" w14:textId="77777777" w:rsidR="000D1EE4" w:rsidRPr="000B0D6C" w:rsidRDefault="00E50850" w:rsidP="000B0D6C">
            <w:pPr>
              <w:jc w:val="left"/>
              <w:rPr>
                <w:b/>
                <w:bCs/>
                <w:rtl/>
                <w:lang w:bidi="ar-EG"/>
              </w:rPr>
            </w:pPr>
            <w:r w:rsidRPr="000B0D6C">
              <w:rPr>
                <w:rFonts w:eastAsia="SimSun"/>
                <w:b/>
                <w:bCs/>
              </w:rPr>
              <w:t>27</w:t>
            </w:r>
            <w:r w:rsidRPr="000B0D6C">
              <w:rPr>
                <w:rFonts w:eastAsia="SimSun"/>
                <w:b/>
                <w:bCs/>
                <w:rtl/>
              </w:rPr>
              <w:t xml:space="preserve"> أكتوبر </w:t>
            </w:r>
            <w:r w:rsidRPr="000B0D6C">
              <w:rPr>
                <w:rFonts w:eastAsia="SimSun"/>
                <w:b/>
                <w:bCs/>
              </w:rPr>
              <w:t>2023</w:t>
            </w:r>
          </w:p>
        </w:tc>
      </w:tr>
      <w:tr w:rsidR="000D1EE4" w:rsidRPr="000D1EE4" w14:paraId="68615E27" w14:textId="77777777" w:rsidTr="00752552">
        <w:trPr>
          <w:cantSplit/>
        </w:trPr>
        <w:tc>
          <w:tcPr>
            <w:tcW w:w="6696" w:type="dxa"/>
            <w:gridSpan w:val="2"/>
          </w:tcPr>
          <w:p w14:paraId="1D068FEA" w14:textId="77777777" w:rsidR="000D1EE4" w:rsidRPr="000D1EE4" w:rsidRDefault="000D1EE4" w:rsidP="000D1EE4">
            <w:pPr>
              <w:spacing w:before="60" w:after="60" w:line="260" w:lineRule="exact"/>
              <w:rPr>
                <w:b/>
                <w:bCs/>
                <w:rtl/>
                <w:lang w:bidi="ar-EG"/>
              </w:rPr>
            </w:pPr>
          </w:p>
        </w:tc>
        <w:tc>
          <w:tcPr>
            <w:tcW w:w="2970" w:type="dxa"/>
            <w:gridSpan w:val="2"/>
          </w:tcPr>
          <w:p w14:paraId="1FCBCC17" w14:textId="77777777" w:rsidR="000D1EE4" w:rsidRPr="000B0D6C" w:rsidRDefault="00E50850" w:rsidP="000B0D6C">
            <w:pPr>
              <w:jc w:val="left"/>
              <w:rPr>
                <w:b/>
                <w:bCs/>
                <w:lang w:bidi="ar-EG"/>
              </w:rPr>
            </w:pPr>
            <w:r w:rsidRPr="000B0D6C">
              <w:rPr>
                <w:rFonts w:ascii="Verdana Bold" w:hAnsi="Verdana Bold"/>
                <w:b/>
                <w:bCs/>
                <w:rtl/>
                <w:lang w:bidi="ar-EG"/>
              </w:rPr>
              <w:t>الأصل: بالإنكليزية</w:t>
            </w:r>
          </w:p>
        </w:tc>
      </w:tr>
      <w:tr w:rsidR="000D1EE4" w:rsidRPr="000D1EE4" w14:paraId="32AED8C9" w14:textId="77777777" w:rsidTr="00752552">
        <w:trPr>
          <w:cantSplit/>
        </w:trPr>
        <w:tc>
          <w:tcPr>
            <w:tcW w:w="9666" w:type="dxa"/>
            <w:gridSpan w:val="4"/>
          </w:tcPr>
          <w:p w14:paraId="7A65E92A" w14:textId="77777777" w:rsidR="000D1EE4" w:rsidRPr="000D1EE4" w:rsidRDefault="000D1EE4" w:rsidP="000D1EE4">
            <w:pPr>
              <w:rPr>
                <w:b/>
                <w:bCs/>
                <w:lang w:bidi="ar-EG"/>
              </w:rPr>
            </w:pPr>
          </w:p>
        </w:tc>
      </w:tr>
      <w:tr w:rsidR="000D1EE4" w:rsidRPr="000D1EE4" w14:paraId="5FD8A1F1" w14:textId="77777777" w:rsidTr="00752552">
        <w:trPr>
          <w:cantSplit/>
        </w:trPr>
        <w:tc>
          <w:tcPr>
            <w:tcW w:w="9666" w:type="dxa"/>
            <w:gridSpan w:val="4"/>
          </w:tcPr>
          <w:p w14:paraId="78BF597A" w14:textId="77777777" w:rsidR="000D1EE4" w:rsidRPr="000D1EE4" w:rsidRDefault="000D1EE4" w:rsidP="000D1EE4">
            <w:pPr>
              <w:pStyle w:val="Source"/>
              <w:rPr>
                <w:rtl/>
                <w:lang w:bidi="ar-SA"/>
              </w:rPr>
            </w:pPr>
            <w:r w:rsidRPr="000D1EE4">
              <w:rPr>
                <w:rtl/>
              </w:rPr>
              <w:t>اليابان</w:t>
            </w:r>
          </w:p>
        </w:tc>
      </w:tr>
      <w:tr w:rsidR="000D1EE4" w:rsidRPr="000D1EE4" w14:paraId="126E5061" w14:textId="77777777" w:rsidTr="00752552">
        <w:trPr>
          <w:cantSplit/>
        </w:trPr>
        <w:tc>
          <w:tcPr>
            <w:tcW w:w="9666" w:type="dxa"/>
            <w:gridSpan w:val="4"/>
          </w:tcPr>
          <w:p w14:paraId="14C987E0" w14:textId="5E3D48D3" w:rsidR="000D1EE4" w:rsidRPr="000D1EE4" w:rsidRDefault="000B0D6C" w:rsidP="000D1EE4">
            <w:pPr>
              <w:pStyle w:val="Title1"/>
              <w:rPr>
                <w:lang w:bidi="ar-SA"/>
              </w:rPr>
            </w:pPr>
            <w:r>
              <w:rPr>
                <w:rFonts w:hint="cs"/>
                <w:rtl/>
              </w:rPr>
              <w:t>مقترحات بشأن أعمال المؤتمر</w:t>
            </w:r>
          </w:p>
        </w:tc>
      </w:tr>
      <w:tr w:rsidR="000D1EE4" w:rsidRPr="000D1EE4" w14:paraId="18F81646" w14:textId="77777777" w:rsidTr="00752552">
        <w:trPr>
          <w:cantSplit/>
        </w:trPr>
        <w:tc>
          <w:tcPr>
            <w:tcW w:w="9666" w:type="dxa"/>
            <w:gridSpan w:val="4"/>
          </w:tcPr>
          <w:p w14:paraId="2D0E4EF7" w14:textId="77777777" w:rsidR="000D1EE4" w:rsidRPr="000D1EE4" w:rsidRDefault="000D1EE4" w:rsidP="000D1EE4">
            <w:pPr>
              <w:pStyle w:val="Title2"/>
              <w:rPr>
                <w:rtl/>
              </w:rPr>
            </w:pPr>
          </w:p>
        </w:tc>
      </w:tr>
      <w:tr w:rsidR="00E50850" w:rsidRPr="000D1EE4" w14:paraId="152A1943" w14:textId="77777777" w:rsidTr="00752552">
        <w:trPr>
          <w:cantSplit/>
        </w:trPr>
        <w:tc>
          <w:tcPr>
            <w:tcW w:w="9666" w:type="dxa"/>
            <w:gridSpan w:val="4"/>
          </w:tcPr>
          <w:p w14:paraId="007B4C48" w14:textId="43752EA3" w:rsidR="00E50850" w:rsidRPr="000D1EE4" w:rsidRDefault="00E50850" w:rsidP="00E50850">
            <w:pPr>
              <w:pStyle w:val="Agendaitem"/>
              <w:rPr>
                <w:rFonts w:hint="cs"/>
                <w:lang w:bidi="ar-SY"/>
              </w:rPr>
            </w:pPr>
            <w:r>
              <w:rPr>
                <w:rtl/>
              </w:rPr>
              <w:t>بند جدول الأعمال</w:t>
            </w:r>
            <w:r w:rsidR="00FA450A">
              <w:rPr>
                <w:rFonts w:hint="cs"/>
                <w:rtl/>
                <w:lang w:bidi="ar-SY"/>
              </w:rPr>
              <w:t xml:space="preserve"> </w:t>
            </w:r>
            <w:r w:rsidR="00FA450A">
              <w:rPr>
                <w:rtl/>
              </w:rPr>
              <w:t>2.9</w:t>
            </w:r>
          </w:p>
        </w:tc>
      </w:tr>
    </w:tbl>
    <w:p w14:paraId="0B17CE2D" w14:textId="77777777" w:rsidR="00D43D0A" w:rsidRPr="00FE2CFF" w:rsidRDefault="00D43D0A" w:rsidP="00447522">
      <w:pPr>
        <w:spacing w:line="180" w:lineRule="auto"/>
        <w:rPr>
          <w:rtl/>
        </w:rPr>
      </w:pPr>
      <w:r w:rsidRPr="00831CDC">
        <w:t>9</w:t>
      </w:r>
      <w:r w:rsidRPr="00831CDC">
        <w:rPr>
          <w:rFonts w:hint="cs"/>
          <w:rtl/>
        </w:rPr>
        <w:tab/>
      </w:r>
      <w:r w:rsidRPr="00FE2CFF">
        <w:rPr>
          <w:rFonts w:hint="cs"/>
          <w:rtl/>
        </w:rPr>
        <w:t xml:space="preserve">النظر في تقرير مدير مكتب الاتصالات الراديوية وإقراره، وفقاً للمادة </w:t>
      </w:r>
      <w:r w:rsidRPr="00FE2CFF">
        <w:t>7</w:t>
      </w:r>
      <w:r w:rsidRPr="00FE2CFF">
        <w:rPr>
          <w:rFonts w:hint="cs"/>
          <w:rtl/>
        </w:rPr>
        <w:t xml:space="preserve"> من اتفاقية </w:t>
      </w:r>
      <w:proofErr w:type="gramStart"/>
      <w:r w:rsidRPr="00FE2CFF">
        <w:rPr>
          <w:rFonts w:hint="cs"/>
          <w:rtl/>
        </w:rPr>
        <w:t>الاتحاد؛</w:t>
      </w:r>
      <w:proofErr w:type="gramEnd"/>
    </w:p>
    <w:p w14:paraId="4DC7F6E6" w14:textId="77777777" w:rsidR="00D43D0A" w:rsidRDefault="00D43D0A" w:rsidP="00C00FD9">
      <w:pPr>
        <w:spacing w:line="180" w:lineRule="auto"/>
        <w:rPr>
          <w:rtl/>
        </w:rPr>
      </w:pPr>
      <w:r w:rsidRPr="00112DE5">
        <w:rPr>
          <w:lang w:bidi="ar-EG"/>
        </w:rPr>
        <w:t>2.9</w:t>
      </w:r>
      <w:r w:rsidRPr="00112DE5">
        <w:rPr>
          <w:rFonts w:hint="cs"/>
          <w:rtl/>
        </w:rPr>
        <w:tab/>
      </w:r>
      <w:r w:rsidRPr="00FE2CFF">
        <w:rPr>
          <w:rFonts w:hint="cs"/>
          <w:rtl/>
        </w:rPr>
        <w:t>بشأن أي صعوبات أو حالات تضارب وُوجهت في تطبيق لوائح الراديو</w:t>
      </w:r>
      <w:r w:rsidRPr="00FE2CFF">
        <w:rPr>
          <w:rStyle w:val="FootnoteReference"/>
          <w:rtl/>
        </w:rPr>
        <w:footnoteReference w:customMarkFollows="1" w:id="1"/>
        <w:t>1</w:t>
      </w:r>
      <w:r w:rsidRPr="00FE2CFF">
        <w:rPr>
          <w:rFonts w:hint="cs"/>
          <w:rtl/>
        </w:rPr>
        <w:t>؛</w:t>
      </w:r>
    </w:p>
    <w:p w14:paraId="064CF465" w14:textId="39BAE229" w:rsidR="00127666" w:rsidRDefault="00127666" w:rsidP="00B55CA9">
      <w:pPr>
        <w:pStyle w:val="Headingb"/>
        <w:rPr>
          <w:rtl/>
        </w:rPr>
      </w:pPr>
      <w:r>
        <w:rPr>
          <w:rFonts w:hint="cs"/>
          <w:rtl/>
        </w:rPr>
        <w:t>مقدمة</w:t>
      </w:r>
    </w:p>
    <w:p w14:paraId="2BE306C8" w14:textId="4B8261FC" w:rsidR="00127666" w:rsidRDefault="004E6D46" w:rsidP="00704534">
      <w:pPr>
        <w:spacing w:line="180" w:lineRule="auto"/>
        <w:rPr>
          <w:rtl/>
          <w:lang w:bidi="ar-EG"/>
        </w:rPr>
      </w:pPr>
      <w:r>
        <w:rPr>
          <w:rFonts w:hint="cs"/>
          <w:rtl/>
        </w:rPr>
        <w:t>أدرج</w:t>
      </w:r>
      <w:r w:rsidRPr="004E6D46">
        <w:rPr>
          <w:rtl/>
        </w:rPr>
        <w:t xml:space="preserve"> المؤتمر </w:t>
      </w:r>
      <w:r w:rsidRPr="004E6D46">
        <w:t>WRC-19</w:t>
      </w:r>
      <w:r w:rsidRPr="004E6D46">
        <w:rPr>
          <w:rtl/>
        </w:rPr>
        <w:t xml:space="preserve"> بعض المعلمات الجديدة في التذييل 4 </w:t>
      </w:r>
      <w:r>
        <w:rPr>
          <w:rFonts w:hint="cs"/>
          <w:rtl/>
        </w:rPr>
        <w:t>لل</w:t>
      </w:r>
      <w:r w:rsidRPr="004E6D46">
        <w:rPr>
          <w:rtl/>
        </w:rPr>
        <w:t>وائح الراديو</w:t>
      </w:r>
      <w:r>
        <w:rPr>
          <w:rFonts w:hint="cs"/>
          <w:rtl/>
        </w:rPr>
        <w:t>.</w:t>
      </w:r>
      <w:r w:rsidRPr="004E6D46">
        <w:rPr>
          <w:rtl/>
        </w:rPr>
        <w:t xml:space="preserve"> و</w:t>
      </w:r>
      <w:r>
        <w:rPr>
          <w:rFonts w:hint="cs"/>
          <w:rtl/>
        </w:rPr>
        <w:t>تتضمن إحدى</w:t>
      </w:r>
      <w:r w:rsidRPr="004E6D46">
        <w:rPr>
          <w:rtl/>
        </w:rPr>
        <w:t xml:space="preserve"> هذه المعلمات مؤشر "الكوكبة" (</w:t>
      </w:r>
      <w:r w:rsidR="00AA750C" w:rsidRPr="003B696D">
        <w:rPr>
          <w:caps/>
          <w:spacing w:val="-10"/>
          <w:position w:val="2"/>
          <w:lang w:bidi="ar-EG"/>
        </w:rPr>
        <w:t>.</w:t>
      </w:r>
      <w:proofErr w:type="gramStart"/>
      <w:r w:rsidR="00AA750C" w:rsidRPr="003B696D">
        <w:rPr>
          <w:caps/>
          <w:spacing w:val="-10"/>
          <w:position w:val="2"/>
          <w:lang w:bidi="ar-EG"/>
        </w:rPr>
        <w:t>4.A</w:t>
      </w:r>
      <w:r w:rsidR="00AA750C" w:rsidRPr="003B696D">
        <w:rPr>
          <w:caps/>
          <w:spacing w:val="-10"/>
          <w:position w:val="2"/>
          <w:rtl/>
          <w:lang w:bidi="ar-EG"/>
        </w:rPr>
        <w:t>ب.</w:t>
      </w:r>
      <w:r w:rsidR="00AA750C" w:rsidRPr="003B696D">
        <w:rPr>
          <w:caps/>
          <w:spacing w:val="-10"/>
          <w:position w:val="2"/>
          <w:lang w:bidi="ar-EG"/>
        </w:rPr>
        <w:t>1</w:t>
      </w:r>
      <w:r w:rsidR="00AA750C" w:rsidRPr="003B696D">
        <w:rPr>
          <w:caps/>
          <w:spacing w:val="-10"/>
          <w:position w:val="2"/>
          <w:rtl/>
          <w:lang w:bidi="ar-EG"/>
        </w:rPr>
        <w:t>.أ</w:t>
      </w:r>
      <w:proofErr w:type="gramEnd"/>
      <w:r w:rsidRPr="004E6D46">
        <w:rPr>
          <w:rtl/>
        </w:rPr>
        <w:t xml:space="preserve"> في التذييل 4 للوائح الراديو). وفي عملية </w:t>
      </w:r>
      <w:r w:rsidR="0006213A">
        <w:rPr>
          <w:rFonts w:hint="cs"/>
          <w:rtl/>
        </w:rPr>
        <w:t>ال</w:t>
      </w:r>
      <w:r w:rsidRPr="004E6D46">
        <w:rPr>
          <w:rtl/>
        </w:rPr>
        <w:t xml:space="preserve">فحص </w:t>
      </w:r>
      <w:r w:rsidR="0006213A">
        <w:rPr>
          <w:rFonts w:hint="cs"/>
          <w:rtl/>
        </w:rPr>
        <w:t xml:space="preserve">التي اضطلع بها </w:t>
      </w:r>
      <w:r w:rsidRPr="004E6D46">
        <w:rPr>
          <w:rtl/>
        </w:rPr>
        <w:t>مكتب الاتصالات الراديوية</w:t>
      </w:r>
      <w:r w:rsidR="0006213A">
        <w:rPr>
          <w:rFonts w:hint="cs"/>
          <w:rtl/>
        </w:rPr>
        <w:t xml:space="preserve"> بشأن </w:t>
      </w:r>
      <w:r w:rsidR="0006213A" w:rsidRPr="004E6D46">
        <w:rPr>
          <w:rtl/>
        </w:rPr>
        <w:t>هذه المعلمة</w:t>
      </w:r>
      <w:r w:rsidRPr="004E6D46">
        <w:rPr>
          <w:rtl/>
        </w:rPr>
        <w:t>، حدثت بعض الالتباسات.</w:t>
      </w:r>
      <w:r w:rsidR="0006213A">
        <w:rPr>
          <w:rFonts w:hint="cs"/>
          <w:rtl/>
        </w:rPr>
        <w:t xml:space="preserve"> ففيما يتعلق بالجزء</w:t>
      </w:r>
      <w:r w:rsidR="00127666">
        <w:rPr>
          <w:rFonts w:hint="cs"/>
          <w:rtl/>
        </w:rPr>
        <w:t xml:space="preserve"> </w:t>
      </w:r>
      <w:r w:rsidR="00127666">
        <w:rPr>
          <w:rFonts w:hint="cs"/>
          <w:rtl/>
          <w:lang w:bidi="ar-EG"/>
        </w:rPr>
        <w:t>"</w:t>
      </w:r>
      <w:r w:rsidR="00127666" w:rsidRPr="00127666">
        <w:rPr>
          <w:i/>
          <w:iCs/>
          <w:spacing w:val="-4"/>
          <w:position w:val="2"/>
          <w:rtl/>
        </w:rPr>
        <w:t xml:space="preserve"> </w:t>
      </w:r>
      <w:r w:rsidR="00127666" w:rsidRPr="003B696D">
        <w:rPr>
          <w:i/>
          <w:iCs/>
          <w:spacing w:val="-4"/>
          <w:position w:val="2"/>
          <w:rtl/>
        </w:rPr>
        <w:t>ملاحظة</w:t>
      </w:r>
      <w:r w:rsidR="00127666" w:rsidRPr="003B696D">
        <w:rPr>
          <w:rFonts w:hint="cs"/>
          <w:spacing w:val="-4"/>
          <w:position w:val="2"/>
          <w:rtl/>
        </w:rPr>
        <w:t xml:space="preserve"> -</w:t>
      </w:r>
      <w:r w:rsidR="00127666" w:rsidRPr="003B696D">
        <w:rPr>
          <w:spacing w:val="-4"/>
          <w:position w:val="2"/>
          <w:rtl/>
        </w:rPr>
        <w:t xml:space="preserve"> ال</w:t>
      </w:r>
      <w:r w:rsidR="00127666" w:rsidRPr="003B696D">
        <w:rPr>
          <w:rFonts w:hint="cs"/>
          <w:spacing w:val="-4"/>
          <w:position w:val="2"/>
          <w:rtl/>
        </w:rPr>
        <w:t>أ</w:t>
      </w:r>
      <w:r w:rsidR="00127666" w:rsidRPr="003B696D">
        <w:rPr>
          <w:spacing w:val="-4"/>
          <w:position w:val="2"/>
          <w:rtl/>
        </w:rPr>
        <w:t>نظم</w:t>
      </w:r>
      <w:r w:rsidR="00127666" w:rsidRPr="003B696D">
        <w:rPr>
          <w:rFonts w:hint="cs"/>
          <w:spacing w:val="-4"/>
          <w:position w:val="2"/>
          <w:rtl/>
        </w:rPr>
        <w:t>ة</w:t>
      </w:r>
      <w:r w:rsidR="00127666" w:rsidRPr="003B696D">
        <w:rPr>
          <w:spacing w:val="-4"/>
          <w:position w:val="2"/>
          <w:rtl/>
        </w:rPr>
        <w:t xml:space="preserve"> </w:t>
      </w:r>
      <w:proofErr w:type="spellStart"/>
      <w:r w:rsidR="00127666" w:rsidRPr="003B696D">
        <w:rPr>
          <w:spacing w:val="-4"/>
          <w:position w:val="2"/>
          <w:rtl/>
        </w:rPr>
        <w:t>الساتلية</w:t>
      </w:r>
      <w:proofErr w:type="spellEnd"/>
      <w:r w:rsidR="00127666" w:rsidRPr="003B696D">
        <w:rPr>
          <w:spacing w:val="-4"/>
          <w:position w:val="2"/>
          <w:rtl/>
        </w:rPr>
        <w:t xml:space="preserve"> غير المستقرة بالنسبة إلى الأرض في نطاقات التردد الخاضعة لأحكام الأرقام </w:t>
      </w:r>
      <w:r w:rsidR="00127666" w:rsidRPr="00FA450A">
        <w:rPr>
          <w:rStyle w:val="Artref"/>
          <w:b/>
          <w:bCs/>
        </w:rPr>
        <w:t>12.9</w:t>
      </w:r>
      <w:r w:rsidR="00127666" w:rsidRPr="003B696D">
        <w:rPr>
          <w:spacing w:val="-4"/>
          <w:position w:val="2"/>
          <w:rtl/>
          <w:lang w:bidi="ar-EG"/>
        </w:rPr>
        <w:t xml:space="preserve"> أو </w:t>
      </w:r>
      <w:r w:rsidR="00127666" w:rsidRPr="00FA450A">
        <w:rPr>
          <w:rStyle w:val="Artref"/>
          <w:b/>
          <w:bCs/>
        </w:rPr>
        <w:t>12A.9</w:t>
      </w:r>
      <w:r w:rsidR="00127666" w:rsidRPr="003B696D">
        <w:rPr>
          <w:spacing w:val="-4"/>
          <w:position w:val="2"/>
          <w:rtl/>
          <w:lang w:bidi="ar-EG"/>
        </w:rPr>
        <w:t xml:space="preserve"> أو </w:t>
      </w:r>
      <w:r w:rsidR="00127666" w:rsidRPr="00FA450A">
        <w:rPr>
          <w:rStyle w:val="Artref"/>
          <w:b/>
          <w:bCs/>
        </w:rPr>
        <w:t>5C.22</w:t>
      </w:r>
      <w:r w:rsidR="00127666" w:rsidRPr="003B696D">
        <w:rPr>
          <w:spacing w:val="-4"/>
          <w:position w:val="2"/>
          <w:rtl/>
          <w:lang w:bidi="ar-EG"/>
        </w:rPr>
        <w:t xml:space="preserve"> أو </w:t>
      </w:r>
      <w:r w:rsidR="00127666" w:rsidRPr="00FA450A">
        <w:rPr>
          <w:rStyle w:val="Artref"/>
          <w:b/>
          <w:bCs/>
        </w:rPr>
        <w:t>5D.22</w:t>
      </w:r>
      <w:r w:rsidR="00127666" w:rsidRPr="003B696D">
        <w:rPr>
          <w:spacing w:val="-4"/>
          <w:position w:val="2"/>
          <w:rtl/>
          <w:lang w:bidi="ar-EG"/>
        </w:rPr>
        <w:t xml:space="preserve"> أو </w:t>
      </w:r>
      <w:r w:rsidR="00127666" w:rsidRPr="00FA450A">
        <w:rPr>
          <w:rStyle w:val="Artref"/>
          <w:b/>
          <w:bCs/>
        </w:rPr>
        <w:t>5F.22</w:t>
      </w:r>
      <w:r w:rsidR="00127666" w:rsidRPr="003B696D">
        <w:rPr>
          <w:spacing w:val="-4"/>
          <w:position w:val="2"/>
          <w:rtl/>
          <w:lang w:bidi="ar-EG"/>
        </w:rPr>
        <w:t xml:space="preserve"> </w:t>
      </w:r>
      <w:r w:rsidR="00127666" w:rsidRPr="003B696D">
        <w:rPr>
          <w:rFonts w:hint="cs"/>
          <w:spacing w:val="-4"/>
          <w:position w:val="2"/>
          <w:rtl/>
          <w:lang w:bidi="ar-EG"/>
        </w:rPr>
        <w:t xml:space="preserve">أو </w:t>
      </w:r>
      <w:r w:rsidR="00127666" w:rsidRPr="00FA450A">
        <w:rPr>
          <w:rStyle w:val="Artref"/>
          <w:b/>
          <w:bCs/>
        </w:rPr>
        <w:t>5L.22</w:t>
      </w:r>
      <w:r w:rsidR="00127666" w:rsidRPr="003B696D">
        <w:rPr>
          <w:rFonts w:hint="cs"/>
          <w:spacing w:val="-4"/>
          <w:position w:val="2"/>
          <w:rtl/>
          <w:lang w:bidi="ar-EG"/>
        </w:rPr>
        <w:t xml:space="preserve"> </w:t>
      </w:r>
      <w:r w:rsidR="0006213A">
        <w:rPr>
          <w:rFonts w:hint="cs"/>
          <w:spacing w:val="-4"/>
          <w:position w:val="2"/>
          <w:rtl/>
          <w:lang w:bidi="ar-EG"/>
        </w:rPr>
        <w:t xml:space="preserve">دائماً ما </w:t>
      </w:r>
      <w:r w:rsidR="00127666" w:rsidRPr="003B696D">
        <w:rPr>
          <w:spacing w:val="-4"/>
          <w:position w:val="2"/>
          <w:rtl/>
          <w:lang w:bidi="ar-EG"/>
        </w:rPr>
        <w:t>تعتبر "</w:t>
      </w:r>
      <w:proofErr w:type="spellStart"/>
      <w:r w:rsidR="00127666" w:rsidRPr="003B696D">
        <w:rPr>
          <w:spacing w:val="-4"/>
          <w:position w:val="2"/>
          <w:rtl/>
          <w:lang w:bidi="ar-EG"/>
        </w:rPr>
        <w:t>كوكبات</w:t>
      </w:r>
      <w:proofErr w:type="spellEnd"/>
      <w:r w:rsidR="00127666" w:rsidRPr="003B696D">
        <w:rPr>
          <w:spacing w:val="-4"/>
          <w:position w:val="2"/>
          <w:rtl/>
          <w:lang w:bidi="ar-EG"/>
        </w:rPr>
        <w:t>"</w:t>
      </w:r>
      <w:r w:rsidR="0006213A">
        <w:rPr>
          <w:rFonts w:hint="cs"/>
          <w:spacing w:val="-4"/>
          <w:position w:val="2"/>
          <w:rtl/>
          <w:lang w:bidi="ar-EG"/>
        </w:rPr>
        <w:t>، ترى بعض الإدارات أن بطاقة تبليغ الاتحاد بشأن محطة فضائية واحدة فقط لا تعتبر "كوكبة" لأن بطاقة تبليغ الاتحاد بشأن محطة فضائية واحدة فقط تُعالج باعتبارها "شبكة"</w:t>
      </w:r>
      <w:r w:rsidR="00127666">
        <w:rPr>
          <w:rFonts w:hint="cs"/>
          <w:rtl/>
          <w:lang w:bidi="ar-EG"/>
        </w:rPr>
        <w:t xml:space="preserve"> </w:t>
      </w:r>
      <w:r w:rsidR="00FA0D57">
        <w:rPr>
          <w:rFonts w:hint="cs"/>
          <w:rtl/>
          <w:lang w:bidi="ar-EG"/>
        </w:rPr>
        <w:t xml:space="preserve">بمقتضى </w:t>
      </w:r>
      <w:r w:rsidR="00FA0D57" w:rsidRPr="00FA0D57">
        <w:rPr>
          <w:rtl/>
          <w:lang w:bidi="ar-EG"/>
        </w:rPr>
        <w:t xml:space="preserve">الرقم </w:t>
      </w:r>
      <w:r w:rsidR="00FA0D57" w:rsidRPr="00FA450A">
        <w:rPr>
          <w:rStyle w:val="Artref"/>
          <w:b/>
          <w:bCs/>
          <w:rtl/>
        </w:rPr>
        <w:t>112.1</w:t>
      </w:r>
      <w:r w:rsidR="00FA0D57" w:rsidRPr="00FA0D57">
        <w:rPr>
          <w:rtl/>
          <w:lang w:bidi="ar-EG"/>
        </w:rPr>
        <w:t xml:space="preserve"> من لوائح الراديو</w:t>
      </w:r>
      <w:r w:rsidR="00FA0D57">
        <w:rPr>
          <w:rFonts w:hint="cs"/>
          <w:rtl/>
          <w:lang w:bidi="ar-EG"/>
        </w:rPr>
        <w:t xml:space="preserve"> </w:t>
      </w:r>
      <w:r w:rsidR="00704534" w:rsidRPr="00FA0D57">
        <w:rPr>
          <w:rtl/>
          <w:lang w:bidi="ar-EG"/>
        </w:rPr>
        <w:t xml:space="preserve">هي </w:t>
      </w:r>
      <w:r w:rsidR="00FA0D57">
        <w:rPr>
          <w:rFonts w:hint="cs"/>
          <w:rtl/>
          <w:lang w:bidi="ar-EG"/>
        </w:rPr>
        <w:t>"</w:t>
      </w:r>
      <w:r w:rsidR="00FA0D57" w:rsidRPr="00FA0D57">
        <w:rPr>
          <w:rtl/>
          <w:lang w:bidi="ar-EG"/>
        </w:rPr>
        <w:t xml:space="preserve">نظام </w:t>
      </w:r>
      <w:proofErr w:type="spellStart"/>
      <w:r w:rsidR="00FA0D57" w:rsidRPr="00FA0D57">
        <w:rPr>
          <w:rtl/>
          <w:lang w:bidi="ar-EG"/>
        </w:rPr>
        <w:t>ساتلي</w:t>
      </w:r>
      <w:proofErr w:type="spellEnd"/>
      <w:r w:rsidR="00FA0D57" w:rsidRPr="00FA0D57">
        <w:rPr>
          <w:rtl/>
          <w:lang w:bidi="ar-EG"/>
        </w:rPr>
        <w:t xml:space="preserve"> أو جزء من نظام </w:t>
      </w:r>
      <w:proofErr w:type="spellStart"/>
      <w:r w:rsidR="00FA0D57" w:rsidRPr="00FA0D57">
        <w:rPr>
          <w:rtl/>
          <w:lang w:bidi="ar-EG"/>
        </w:rPr>
        <w:t>ساتلي</w:t>
      </w:r>
      <w:proofErr w:type="spellEnd"/>
      <w:r w:rsidR="00FA0D57" w:rsidRPr="00FA0D57">
        <w:rPr>
          <w:rtl/>
          <w:lang w:bidi="ar-EG"/>
        </w:rPr>
        <w:t>، يتألف من ساتل واحد و</w:t>
      </w:r>
      <w:r w:rsidR="00FA0D57">
        <w:rPr>
          <w:rtl/>
          <w:lang w:bidi="ar-EG"/>
        </w:rPr>
        <w:t>من المحطات الأرضية التي تصاحبه</w:t>
      </w:r>
      <w:r w:rsidR="00FA0D57">
        <w:rPr>
          <w:rFonts w:hint="cs"/>
          <w:rtl/>
          <w:lang w:bidi="ar-EG"/>
        </w:rPr>
        <w:t xml:space="preserve">". ومع ذلك، في حين لم يعالج </w:t>
      </w:r>
      <w:r w:rsidR="00FA0D57" w:rsidRPr="00FA0D57">
        <w:rPr>
          <w:rtl/>
          <w:lang w:bidi="ar-EG"/>
        </w:rPr>
        <w:t>مكتب الاتصالات الراديوية</w:t>
      </w:r>
      <w:r w:rsidR="00FA0D57">
        <w:rPr>
          <w:rFonts w:hint="cs"/>
          <w:rtl/>
          <w:lang w:bidi="ar-EG"/>
        </w:rPr>
        <w:t xml:space="preserve"> </w:t>
      </w:r>
      <w:r w:rsidR="00FA0D57" w:rsidRPr="00FA0D57">
        <w:rPr>
          <w:rtl/>
          <w:lang w:bidi="ar-EG"/>
        </w:rPr>
        <w:t>بطاقة تبليغ واحدة للاتحاد</w:t>
      </w:r>
      <w:r w:rsidR="00FA0D57">
        <w:rPr>
          <w:rFonts w:hint="cs"/>
          <w:rtl/>
          <w:lang w:bidi="ar-EG"/>
        </w:rPr>
        <w:t xml:space="preserve"> بشأن</w:t>
      </w:r>
      <w:r w:rsidR="00FA0D57" w:rsidRPr="00FA0D57">
        <w:rPr>
          <w:rtl/>
          <w:lang w:bidi="ar-EG"/>
        </w:rPr>
        <w:t xml:space="preserve"> محطة فضائية واحدة فقط باعتبارها "كوكبة"، فقد عالج </w:t>
      </w:r>
      <w:r w:rsidR="00704534">
        <w:rPr>
          <w:rtl/>
          <w:lang w:bidi="ar-EG"/>
        </w:rPr>
        <w:t xml:space="preserve">بطاقات تبليغ </w:t>
      </w:r>
      <w:r w:rsidR="00FA0D57" w:rsidRPr="00FA0D57">
        <w:rPr>
          <w:rtl/>
          <w:lang w:bidi="ar-EG"/>
        </w:rPr>
        <w:t xml:space="preserve">أخرى للاتحاد </w:t>
      </w:r>
      <w:r w:rsidR="00FA0D57">
        <w:rPr>
          <w:rFonts w:hint="cs"/>
          <w:rtl/>
          <w:lang w:bidi="ar-EG"/>
        </w:rPr>
        <w:t>بشأن</w:t>
      </w:r>
      <w:r w:rsidR="00FA0D57" w:rsidRPr="00FA0D57">
        <w:rPr>
          <w:rtl/>
          <w:lang w:bidi="ar-EG"/>
        </w:rPr>
        <w:t xml:space="preserve"> محطة فضائية واحدة فقط باعتبارها "كوكبة" بسبب الرقم </w:t>
      </w:r>
      <w:r w:rsidR="00FA0D57" w:rsidRPr="00FA0D57">
        <w:rPr>
          <w:b/>
          <w:bCs/>
          <w:rtl/>
          <w:lang w:bidi="ar-EG"/>
        </w:rPr>
        <w:t>111.1</w:t>
      </w:r>
      <w:r w:rsidR="00FA0D57" w:rsidRPr="00FA0D57">
        <w:rPr>
          <w:rtl/>
          <w:lang w:bidi="ar-EG"/>
        </w:rPr>
        <w:t xml:space="preserve"> من لوائح الراديو </w:t>
      </w:r>
      <w:r w:rsidR="00704534">
        <w:rPr>
          <w:rtl/>
          <w:lang w:bidi="ar-EG"/>
        </w:rPr>
        <w:t>ه</w:t>
      </w:r>
      <w:r w:rsidR="00704534">
        <w:rPr>
          <w:rFonts w:hint="cs"/>
          <w:rtl/>
          <w:lang w:bidi="ar-EG"/>
        </w:rPr>
        <w:t>ي</w:t>
      </w:r>
      <w:r w:rsidR="00704534" w:rsidRPr="00FA0D57">
        <w:rPr>
          <w:rtl/>
          <w:lang w:bidi="ar-EG"/>
        </w:rPr>
        <w:t xml:space="preserve"> </w:t>
      </w:r>
      <w:r w:rsidR="00FA0D57" w:rsidRPr="00FA0D57">
        <w:rPr>
          <w:rtl/>
          <w:lang w:bidi="ar-EG"/>
        </w:rPr>
        <w:t xml:space="preserve">"نظام فضائي يتضمن </w:t>
      </w:r>
      <w:proofErr w:type="spellStart"/>
      <w:r w:rsidR="00FA0D57" w:rsidRPr="00FA0D57">
        <w:rPr>
          <w:rtl/>
          <w:lang w:bidi="ar-EG"/>
        </w:rPr>
        <w:t>ساتلاً</w:t>
      </w:r>
      <w:proofErr w:type="spellEnd"/>
      <w:r w:rsidR="00FA0D57" w:rsidRPr="00FA0D57">
        <w:rPr>
          <w:rtl/>
          <w:lang w:bidi="ar-EG"/>
        </w:rPr>
        <w:t xml:space="preserve"> اصطناعياً</w:t>
      </w:r>
      <w:r w:rsidR="00FA0D57">
        <w:rPr>
          <w:rtl/>
          <w:lang w:bidi="ar-EG"/>
        </w:rPr>
        <w:t xml:space="preserve"> واحداً للأرض، أو أكثر من ساتل</w:t>
      </w:r>
      <w:r w:rsidR="00FA0D57" w:rsidRPr="00FA0D57">
        <w:rPr>
          <w:rtl/>
          <w:lang w:bidi="ar-EG"/>
        </w:rPr>
        <w:t>”.</w:t>
      </w:r>
    </w:p>
    <w:p w14:paraId="6D91BB09" w14:textId="3E34140B" w:rsidR="00127666" w:rsidRDefault="00704534" w:rsidP="00704534">
      <w:pPr>
        <w:spacing w:line="180" w:lineRule="auto"/>
        <w:rPr>
          <w:rtl/>
          <w:lang w:bidi="ar-EG"/>
        </w:rPr>
      </w:pPr>
      <w:r>
        <w:rPr>
          <w:rFonts w:hint="cs"/>
          <w:rtl/>
          <w:lang w:bidi="ar-EG"/>
        </w:rPr>
        <w:t>وبالنظر إلى ظهور</w:t>
      </w:r>
      <w:r w:rsidR="008F678C" w:rsidRPr="008F678C">
        <w:rPr>
          <w:rtl/>
          <w:lang w:bidi="ar-EG"/>
        </w:rPr>
        <w:t xml:space="preserve"> الصعوبات ال</w:t>
      </w:r>
      <w:r>
        <w:rPr>
          <w:rtl/>
          <w:lang w:bidi="ar-EG"/>
        </w:rPr>
        <w:t xml:space="preserve">مذكورة أعلاه بشأن </w:t>
      </w:r>
      <w:r>
        <w:rPr>
          <w:rFonts w:hint="cs"/>
          <w:rtl/>
          <w:lang w:bidi="ar-EG"/>
        </w:rPr>
        <w:t xml:space="preserve">اختلاف </w:t>
      </w:r>
      <w:r w:rsidR="008F678C" w:rsidRPr="008F678C">
        <w:rPr>
          <w:rtl/>
          <w:lang w:bidi="ar-EG"/>
        </w:rPr>
        <w:t xml:space="preserve">فهم هذا التصنيف </w:t>
      </w:r>
      <w:r w:rsidR="00417355">
        <w:rPr>
          <w:rtl/>
          <w:lang w:bidi="ar-EG"/>
        </w:rPr>
        <w:t>بعد إد</w:t>
      </w:r>
      <w:r w:rsidR="00417355">
        <w:rPr>
          <w:rFonts w:hint="cs"/>
          <w:rtl/>
          <w:lang w:bidi="ar-EG"/>
        </w:rPr>
        <w:t>راج</w:t>
      </w:r>
      <w:r w:rsidR="008F678C" w:rsidRPr="008F678C">
        <w:rPr>
          <w:rtl/>
          <w:lang w:bidi="ar-EG"/>
        </w:rPr>
        <w:t xml:space="preserve"> مؤشر "الكوكبة" </w:t>
      </w:r>
      <w:r w:rsidR="00417355" w:rsidRPr="004E6D46">
        <w:rPr>
          <w:rtl/>
        </w:rPr>
        <w:t>(</w:t>
      </w:r>
      <w:r w:rsidR="00AA750C" w:rsidRPr="003B696D">
        <w:rPr>
          <w:caps/>
          <w:spacing w:val="-10"/>
          <w:position w:val="2"/>
          <w:lang w:bidi="ar-EG"/>
        </w:rPr>
        <w:t>.</w:t>
      </w:r>
      <w:proofErr w:type="gramStart"/>
      <w:r w:rsidR="00AA750C" w:rsidRPr="003B696D">
        <w:rPr>
          <w:caps/>
          <w:spacing w:val="-10"/>
          <w:position w:val="2"/>
          <w:lang w:bidi="ar-EG"/>
        </w:rPr>
        <w:t>4.A</w:t>
      </w:r>
      <w:r w:rsidR="00AA750C" w:rsidRPr="003B696D">
        <w:rPr>
          <w:caps/>
          <w:spacing w:val="-10"/>
          <w:position w:val="2"/>
          <w:rtl/>
          <w:lang w:bidi="ar-EG"/>
        </w:rPr>
        <w:t>ب.</w:t>
      </w:r>
      <w:r w:rsidR="00AA750C" w:rsidRPr="003B696D">
        <w:rPr>
          <w:caps/>
          <w:spacing w:val="-10"/>
          <w:position w:val="2"/>
          <w:lang w:bidi="ar-EG"/>
        </w:rPr>
        <w:t>1</w:t>
      </w:r>
      <w:r w:rsidR="00AA750C" w:rsidRPr="003B696D">
        <w:rPr>
          <w:caps/>
          <w:spacing w:val="-10"/>
          <w:position w:val="2"/>
          <w:rtl/>
          <w:lang w:bidi="ar-EG"/>
        </w:rPr>
        <w:t>.أ</w:t>
      </w:r>
      <w:proofErr w:type="gramEnd"/>
      <w:r w:rsidR="00417355" w:rsidRPr="004E6D46">
        <w:rPr>
          <w:rtl/>
        </w:rPr>
        <w:t xml:space="preserve"> في التذييل </w:t>
      </w:r>
      <w:r w:rsidR="00417355" w:rsidRPr="00FA450A">
        <w:rPr>
          <w:rStyle w:val="Appref"/>
          <w:b/>
          <w:bCs/>
          <w:rtl/>
        </w:rPr>
        <w:t>4</w:t>
      </w:r>
      <w:r w:rsidR="00417355" w:rsidRPr="004E6D46">
        <w:rPr>
          <w:rtl/>
        </w:rPr>
        <w:t xml:space="preserve"> للوائح الراديو)</w:t>
      </w:r>
      <w:r w:rsidR="008F678C" w:rsidRPr="008F678C">
        <w:rPr>
          <w:rtl/>
          <w:lang w:bidi="ar-EG"/>
        </w:rPr>
        <w:t>، فمن الأفضل تقديم بعض التوضيحات بشأن مؤشر " كوكبة" (</w:t>
      </w:r>
      <w:r w:rsidR="00AA750C" w:rsidRPr="003B696D">
        <w:rPr>
          <w:caps/>
          <w:spacing w:val="-10"/>
          <w:position w:val="2"/>
          <w:lang w:bidi="ar-EG"/>
        </w:rPr>
        <w:t>.4.A</w:t>
      </w:r>
      <w:r w:rsidR="00AA750C" w:rsidRPr="003B696D">
        <w:rPr>
          <w:caps/>
          <w:spacing w:val="-10"/>
          <w:position w:val="2"/>
          <w:rtl/>
          <w:lang w:bidi="ar-EG"/>
        </w:rPr>
        <w:t>ب.</w:t>
      </w:r>
      <w:r w:rsidR="00AA750C" w:rsidRPr="003B696D">
        <w:rPr>
          <w:caps/>
          <w:spacing w:val="-10"/>
          <w:position w:val="2"/>
          <w:lang w:bidi="ar-EG"/>
        </w:rPr>
        <w:t>1</w:t>
      </w:r>
      <w:r w:rsidR="00AA750C" w:rsidRPr="003B696D">
        <w:rPr>
          <w:caps/>
          <w:spacing w:val="-10"/>
          <w:position w:val="2"/>
          <w:rtl/>
          <w:lang w:bidi="ar-EG"/>
        </w:rPr>
        <w:t>.أ</w:t>
      </w:r>
      <w:r w:rsidR="008F678C" w:rsidRPr="008F678C">
        <w:rPr>
          <w:rtl/>
          <w:lang w:bidi="ar-EG"/>
        </w:rPr>
        <w:t xml:space="preserve"> في التذييل </w:t>
      </w:r>
      <w:r w:rsidR="008F678C" w:rsidRPr="00FA450A">
        <w:rPr>
          <w:rStyle w:val="Appref"/>
          <w:b/>
          <w:bCs/>
          <w:rtl/>
        </w:rPr>
        <w:t>4</w:t>
      </w:r>
      <w:r w:rsidR="008F678C" w:rsidRPr="008F678C">
        <w:rPr>
          <w:rtl/>
          <w:lang w:bidi="ar-EG"/>
        </w:rPr>
        <w:t xml:space="preserve"> للوائح الراديو).</w:t>
      </w:r>
    </w:p>
    <w:p w14:paraId="27200451" w14:textId="7B790B5E" w:rsidR="00127666" w:rsidRDefault="002277A8" w:rsidP="00704534">
      <w:pPr>
        <w:spacing w:line="180" w:lineRule="auto"/>
        <w:rPr>
          <w:rtl/>
        </w:rPr>
      </w:pPr>
      <w:r>
        <w:rPr>
          <w:rFonts w:hint="cs"/>
          <w:rtl/>
          <w:lang w:bidi="ar-EG"/>
        </w:rPr>
        <w:lastRenderedPageBreak/>
        <w:t>و</w:t>
      </w:r>
      <w:r w:rsidRPr="002277A8">
        <w:rPr>
          <w:rtl/>
          <w:lang w:bidi="ar-EG"/>
        </w:rPr>
        <w:t>بالإضافة إلى ذلك، مهما كانت الحالة، من</w:t>
      </w:r>
      <w:r w:rsidR="004465D8">
        <w:rPr>
          <w:rFonts w:hint="cs"/>
          <w:rtl/>
          <w:lang w:bidi="ar-EG"/>
        </w:rPr>
        <w:t xml:space="preserve"> غير</w:t>
      </w:r>
      <w:r w:rsidRPr="002277A8">
        <w:rPr>
          <w:rtl/>
          <w:lang w:bidi="ar-EG"/>
        </w:rPr>
        <w:t xml:space="preserve"> المنطقي اعتبار </w:t>
      </w:r>
      <w:r w:rsidR="004465D8">
        <w:rPr>
          <w:rFonts w:hint="cs"/>
          <w:rtl/>
          <w:lang w:bidi="ar-EG"/>
        </w:rPr>
        <w:t>ساتل</w:t>
      </w:r>
      <w:r w:rsidRPr="002277A8">
        <w:rPr>
          <w:rtl/>
          <w:lang w:bidi="ar-EG"/>
        </w:rPr>
        <w:t xml:space="preserve"> واحد "كوكبة". </w:t>
      </w:r>
      <w:r w:rsidR="00704534">
        <w:rPr>
          <w:rFonts w:hint="cs"/>
          <w:rtl/>
          <w:lang w:bidi="ar-EG"/>
        </w:rPr>
        <w:t>وبالنتيجة</w:t>
      </w:r>
      <w:r w:rsidRPr="002277A8">
        <w:rPr>
          <w:rtl/>
          <w:lang w:bidi="ar-EG"/>
        </w:rPr>
        <w:t>، ينبغي توضيح مؤشر "الكوكبة" (</w:t>
      </w:r>
      <w:r w:rsidR="00AA750C" w:rsidRPr="003B696D">
        <w:rPr>
          <w:caps/>
          <w:spacing w:val="-10"/>
          <w:position w:val="2"/>
          <w:lang w:bidi="ar-EG"/>
        </w:rPr>
        <w:t>.</w:t>
      </w:r>
      <w:proofErr w:type="gramStart"/>
      <w:r w:rsidR="00AA750C" w:rsidRPr="003B696D">
        <w:rPr>
          <w:caps/>
          <w:spacing w:val="-10"/>
          <w:position w:val="2"/>
          <w:lang w:bidi="ar-EG"/>
        </w:rPr>
        <w:t>4.A</w:t>
      </w:r>
      <w:r w:rsidR="00AA750C" w:rsidRPr="003B696D">
        <w:rPr>
          <w:caps/>
          <w:spacing w:val="-10"/>
          <w:position w:val="2"/>
          <w:rtl/>
          <w:lang w:bidi="ar-EG"/>
        </w:rPr>
        <w:t>ب.</w:t>
      </w:r>
      <w:r w:rsidR="00AA750C" w:rsidRPr="003B696D">
        <w:rPr>
          <w:caps/>
          <w:spacing w:val="-10"/>
          <w:position w:val="2"/>
          <w:lang w:bidi="ar-EG"/>
        </w:rPr>
        <w:t>1</w:t>
      </w:r>
      <w:r w:rsidR="00AA750C" w:rsidRPr="003B696D">
        <w:rPr>
          <w:caps/>
          <w:spacing w:val="-10"/>
          <w:position w:val="2"/>
          <w:rtl/>
          <w:lang w:bidi="ar-EG"/>
        </w:rPr>
        <w:t>.أ</w:t>
      </w:r>
      <w:proofErr w:type="gramEnd"/>
      <w:r w:rsidRPr="002277A8">
        <w:rPr>
          <w:rtl/>
          <w:lang w:bidi="ar-EG"/>
        </w:rPr>
        <w:t xml:space="preserve"> في التذييل </w:t>
      </w:r>
      <w:r w:rsidRPr="00FA450A">
        <w:rPr>
          <w:rStyle w:val="Appref"/>
          <w:b/>
          <w:bCs/>
          <w:rtl/>
        </w:rPr>
        <w:t>4</w:t>
      </w:r>
      <w:r w:rsidRPr="002277A8">
        <w:rPr>
          <w:rtl/>
          <w:lang w:bidi="ar-EG"/>
        </w:rPr>
        <w:t xml:space="preserve"> للوائح الراديو) لتجنب تصنيف </w:t>
      </w:r>
      <w:r w:rsidR="004465D8">
        <w:rPr>
          <w:rFonts w:hint="cs"/>
          <w:rtl/>
          <w:lang w:bidi="ar-EG"/>
        </w:rPr>
        <w:t xml:space="preserve">بطاقة </w:t>
      </w:r>
      <w:r w:rsidR="00704534">
        <w:rPr>
          <w:rtl/>
          <w:lang w:bidi="ar-EG"/>
        </w:rPr>
        <w:t xml:space="preserve">تبليغ </w:t>
      </w:r>
      <w:r w:rsidR="00704534">
        <w:rPr>
          <w:rFonts w:hint="cs"/>
          <w:rtl/>
          <w:lang w:bidi="ar-EG"/>
        </w:rPr>
        <w:t>ل</w:t>
      </w:r>
      <w:r w:rsidRPr="002277A8">
        <w:rPr>
          <w:rtl/>
          <w:lang w:bidi="ar-EG"/>
        </w:rPr>
        <w:t xml:space="preserve">لاتحاد </w:t>
      </w:r>
      <w:r w:rsidR="004465D8">
        <w:rPr>
          <w:rFonts w:hint="cs"/>
          <w:rtl/>
          <w:lang w:bidi="ar-EG"/>
        </w:rPr>
        <w:t>بشأن</w:t>
      </w:r>
      <w:r w:rsidRPr="002277A8">
        <w:rPr>
          <w:rtl/>
          <w:lang w:bidi="ar-EG"/>
        </w:rPr>
        <w:t xml:space="preserve"> محطة ف</w:t>
      </w:r>
      <w:r>
        <w:rPr>
          <w:rtl/>
          <w:lang w:bidi="ar-EG"/>
        </w:rPr>
        <w:t>ضائية واحدة فقط على أنه</w:t>
      </w:r>
      <w:r w:rsidR="004465D8">
        <w:rPr>
          <w:rFonts w:hint="cs"/>
          <w:rtl/>
          <w:lang w:bidi="ar-EG"/>
        </w:rPr>
        <w:t>ا</w:t>
      </w:r>
      <w:r>
        <w:rPr>
          <w:rtl/>
          <w:lang w:bidi="ar-EG"/>
        </w:rPr>
        <w:t xml:space="preserve"> "كوكبة"</w:t>
      </w:r>
      <w:r w:rsidR="00127666">
        <w:rPr>
          <w:rFonts w:hint="cs"/>
          <w:rtl/>
          <w:lang w:bidi="ar-EG"/>
        </w:rPr>
        <w:t>.</w:t>
      </w:r>
    </w:p>
    <w:p w14:paraId="0F5DDB7D" w14:textId="72D80062" w:rsidR="00127666" w:rsidRPr="00FE2CFF" w:rsidRDefault="004465D8" w:rsidP="00C00FD9">
      <w:pPr>
        <w:spacing w:line="180" w:lineRule="auto"/>
        <w:rPr>
          <w:rtl/>
        </w:rPr>
      </w:pPr>
      <w:r w:rsidRPr="004465D8">
        <w:rPr>
          <w:rtl/>
          <w:lang w:bidi="ar-EG"/>
        </w:rPr>
        <w:t xml:space="preserve">وبناءً على ما ورد أعلاه، تقترح هذه الإدارة تعديل التعاريف في المعلمات ذات الصلة في التذييل </w:t>
      </w:r>
      <w:r w:rsidRPr="00FA450A">
        <w:rPr>
          <w:rStyle w:val="Appref"/>
          <w:b/>
          <w:bCs/>
          <w:rtl/>
        </w:rPr>
        <w:t>4</w:t>
      </w:r>
      <w:r w:rsidRPr="004465D8">
        <w:rPr>
          <w:rtl/>
          <w:lang w:bidi="ar-EG"/>
        </w:rPr>
        <w:t xml:space="preserve"> للوائح الراد</w:t>
      </w:r>
      <w:r>
        <w:rPr>
          <w:rtl/>
          <w:lang w:bidi="ar-EG"/>
        </w:rPr>
        <w:t xml:space="preserve">يو، من أجل حل عدم الاتساق الذي </w:t>
      </w:r>
      <w:r w:rsidRPr="004465D8">
        <w:rPr>
          <w:rtl/>
          <w:lang w:bidi="ar-EG"/>
        </w:rPr>
        <w:t>ظ</w:t>
      </w:r>
      <w:r>
        <w:rPr>
          <w:rtl/>
          <w:lang w:bidi="ar-EG"/>
        </w:rPr>
        <w:t>هر في تطبيق الأحكام الحالية</w:t>
      </w:r>
      <w:r w:rsidR="00127666">
        <w:rPr>
          <w:rFonts w:hint="cs"/>
          <w:rtl/>
          <w:lang w:bidi="ar-EG"/>
        </w:rPr>
        <w:t>.</w:t>
      </w:r>
    </w:p>
    <w:p w14:paraId="5BF22613" w14:textId="77777777" w:rsidR="004C67F1" w:rsidRDefault="004C67F1" w:rsidP="00127666">
      <w:pPr>
        <w:tabs>
          <w:tab w:val="clear" w:pos="1134"/>
          <w:tab w:val="clear" w:pos="1871"/>
          <w:tab w:val="clear" w:pos="2268"/>
        </w:tabs>
        <w:spacing w:before="0" w:line="240" w:lineRule="auto"/>
        <w:jc w:val="left"/>
        <w:rPr>
          <w:rtl/>
          <w:lang w:val="en-GB" w:bidi="ar-EG"/>
        </w:rPr>
      </w:pPr>
      <w:r>
        <w:rPr>
          <w:rtl/>
          <w:lang w:val="en-GB" w:bidi="ar-EG"/>
        </w:rPr>
        <w:br w:type="page"/>
      </w:r>
    </w:p>
    <w:p w14:paraId="6814237A" w14:textId="77777777" w:rsidR="00D43D0A" w:rsidRPr="00341BF4" w:rsidRDefault="00D43D0A" w:rsidP="003A57C4">
      <w:pPr>
        <w:pStyle w:val="AppendixNo"/>
        <w:rPr>
          <w:rtl/>
        </w:rPr>
      </w:pPr>
      <w:r w:rsidRPr="000256D8">
        <w:rPr>
          <w:rtl/>
        </w:rPr>
        <w:lastRenderedPageBreak/>
        <w:t>التذييـل</w:t>
      </w:r>
      <w:r w:rsidRPr="00341BF4">
        <w:rPr>
          <w:rtl/>
        </w:rPr>
        <w:t xml:space="preserve"> </w:t>
      </w:r>
      <w:r w:rsidRPr="0069322E">
        <w:rPr>
          <w:rStyle w:val="href"/>
        </w:rPr>
        <w:t>4</w:t>
      </w:r>
      <w:r w:rsidRPr="00341BF4">
        <w:t xml:space="preserve"> (R</w:t>
      </w:r>
      <w:r>
        <w:t>EV</w:t>
      </w:r>
      <w:r w:rsidRPr="00341BF4">
        <w:t>.WRC-</w:t>
      </w:r>
      <w:r>
        <w:t>19</w:t>
      </w:r>
      <w:r w:rsidRPr="00341BF4">
        <w:t>)</w:t>
      </w:r>
    </w:p>
    <w:p w14:paraId="67A1DCC1" w14:textId="77777777" w:rsidR="00D43D0A" w:rsidRPr="00954B12" w:rsidRDefault="00D43D0A" w:rsidP="003A57C4">
      <w:pPr>
        <w:pStyle w:val="Appendixtitle"/>
        <w:rPr>
          <w:rtl/>
        </w:rPr>
      </w:pPr>
      <w:bookmarkStart w:id="1" w:name="_Toc334187401"/>
      <w:r w:rsidRPr="00954B12">
        <w:rPr>
          <w:rtl/>
        </w:rPr>
        <w:t xml:space="preserve">قائمة الخصائص التي تستعمل في تطبيق إجراءات الفصل </w:t>
      </w:r>
      <w:r w:rsidRPr="00954B12">
        <w:t>III</w:t>
      </w:r>
      <w:r w:rsidRPr="00954B12">
        <w:rPr>
          <w:rtl/>
        </w:rPr>
        <w:br/>
        <w:t>وجداولها الإجمالية</w:t>
      </w:r>
      <w:bookmarkEnd w:id="1"/>
    </w:p>
    <w:p w14:paraId="479EC55C" w14:textId="77777777" w:rsidR="00D43D0A" w:rsidRPr="00341BF4" w:rsidRDefault="00D43D0A" w:rsidP="0098324E">
      <w:pPr>
        <w:pStyle w:val="AnnexNo"/>
        <w:rPr>
          <w:rtl/>
        </w:rPr>
      </w:pPr>
      <w:r w:rsidRPr="00341BF4">
        <w:rPr>
          <w:rtl/>
        </w:rPr>
        <w:t xml:space="preserve">الملحـق </w:t>
      </w:r>
      <w:r w:rsidRPr="00341BF4">
        <w:t>2</w:t>
      </w:r>
    </w:p>
    <w:p w14:paraId="31062DD1" w14:textId="77777777" w:rsidR="00D43D0A" w:rsidRPr="0006241B" w:rsidRDefault="00D43D0A" w:rsidP="0098324E">
      <w:pPr>
        <w:pStyle w:val="Annextitle"/>
        <w:rPr>
          <w:rtl/>
          <w:lang w:bidi="ar-EG"/>
        </w:rPr>
      </w:pPr>
      <w:bookmarkStart w:id="2" w:name="_Toc334187403"/>
      <w:r w:rsidRPr="0006241B">
        <w:rPr>
          <w:rtl/>
          <w:lang w:bidi="ar-EG"/>
        </w:rPr>
        <w:t>خصائص الشبكات الساتلية أو المحطات الأرضية</w:t>
      </w:r>
      <w:r w:rsidRPr="0006241B">
        <w:rPr>
          <w:rtl/>
          <w:lang w:bidi="ar-EG"/>
        </w:rPr>
        <w:br/>
        <w:t>أو محطات الفلك الراديوي</w:t>
      </w:r>
      <w:r w:rsidRPr="0006241B">
        <w:rPr>
          <w:rStyle w:val="FootnoteReference"/>
          <w:b w:val="0"/>
          <w:bCs w:val="0"/>
          <w:sz w:val="22"/>
          <w:szCs w:val="22"/>
          <w:rtl/>
          <w:lang w:bidi="ar-EG"/>
        </w:rPr>
        <w:footnoteReference w:customMarkFollows="1" w:id="2"/>
        <w:t>2</w:t>
      </w:r>
      <w:r w:rsidRPr="0006241B">
        <w:rPr>
          <w:bCs w:val="0"/>
          <w:rtl/>
          <w:lang w:bidi="ar-EG"/>
        </w:rPr>
        <w:t xml:space="preserve"> </w:t>
      </w:r>
      <w:r w:rsidRPr="0006241B">
        <w:rPr>
          <w:b w:val="0"/>
          <w:bCs w:val="0"/>
          <w:sz w:val="16"/>
          <w:lang w:bidi="ar-EG"/>
        </w:rPr>
        <w:t>(Rev.WRC-12)</w:t>
      </w:r>
      <w:bookmarkEnd w:id="2"/>
      <w:r w:rsidRPr="0006241B">
        <w:rPr>
          <w:b w:val="0"/>
          <w:bCs w:val="0"/>
          <w:sz w:val="16"/>
          <w:lang w:bidi="ar-EG"/>
        </w:rPr>
        <w:t>    </w:t>
      </w:r>
    </w:p>
    <w:p w14:paraId="55188B22" w14:textId="77777777" w:rsidR="00D43D0A" w:rsidRPr="00341BF4" w:rsidRDefault="00D43D0A" w:rsidP="0098324E">
      <w:pPr>
        <w:pStyle w:val="Headingb"/>
        <w:rPr>
          <w:rtl/>
        </w:rPr>
      </w:pPr>
      <w:r w:rsidRPr="00341BF4">
        <w:rPr>
          <w:rtl/>
        </w:rPr>
        <w:t xml:space="preserve">حواشي الجداول </w:t>
      </w:r>
      <w:r w:rsidRPr="00341BF4">
        <w:t>A</w:t>
      </w:r>
      <w:r w:rsidRPr="00341BF4">
        <w:rPr>
          <w:rtl/>
        </w:rPr>
        <w:t xml:space="preserve"> و</w:t>
      </w:r>
      <w:r w:rsidRPr="00341BF4">
        <w:t>B</w:t>
      </w:r>
      <w:r w:rsidRPr="00341BF4">
        <w:rPr>
          <w:rtl/>
        </w:rPr>
        <w:t xml:space="preserve"> و</w:t>
      </w:r>
      <w:r w:rsidRPr="00341BF4">
        <w:t>C</w:t>
      </w:r>
      <w:r w:rsidRPr="00341BF4">
        <w:rPr>
          <w:rtl/>
        </w:rPr>
        <w:t xml:space="preserve"> و</w:t>
      </w:r>
      <w:r w:rsidRPr="00341BF4">
        <w:t>D</w:t>
      </w:r>
    </w:p>
    <w:p w14:paraId="299E79E2" w14:textId="77777777" w:rsidR="0080499C" w:rsidRDefault="0080499C">
      <w:pPr>
        <w:sectPr w:rsidR="0080499C">
          <w:headerReference w:type="even" r:id="rId15"/>
          <w:headerReference w:type="default" r:id="rId16"/>
          <w:footerReference w:type="even" r:id="rId17"/>
          <w:footerReference w:type="default" r:id="rId18"/>
          <w:footerReference w:type="first" r:id="rId19"/>
          <w:type w:val="evenPage"/>
          <w:pgSz w:w="11907" w:h="16840" w:code="9"/>
          <w:pgMar w:top="1134" w:right="1134" w:bottom="1134" w:left="1418" w:header="567" w:footer="567" w:gutter="0"/>
          <w:cols w:space="720"/>
          <w:titlePg/>
          <w:docGrid w:linePitch="299"/>
        </w:sectPr>
      </w:pPr>
    </w:p>
    <w:p w14:paraId="3FB6A779" w14:textId="77777777" w:rsidR="0080499C" w:rsidRDefault="00D43D0A">
      <w:pPr>
        <w:pStyle w:val="Proposal"/>
        <w:rPr>
          <w:rtl/>
          <w:lang w:bidi="ar-SA"/>
        </w:rPr>
      </w:pPr>
      <w:r>
        <w:lastRenderedPageBreak/>
        <w:t>MOD</w:t>
      </w:r>
      <w:r>
        <w:tab/>
        <w:t>J/99A25/1</w:t>
      </w:r>
    </w:p>
    <w:p w14:paraId="5D4394A9" w14:textId="77777777" w:rsidR="00D43D0A" w:rsidRPr="00FE2CFF" w:rsidRDefault="00D43D0A" w:rsidP="00D64C3B">
      <w:pPr>
        <w:pStyle w:val="TableNo"/>
        <w:keepNext w:val="0"/>
        <w:ind w:right="12472"/>
        <w:rPr>
          <w:sz w:val="18"/>
          <w:szCs w:val="24"/>
        </w:rPr>
      </w:pPr>
      <w:r>
        <w:rPr>
          <w:rFonts w:hint="cs"/>
          <w:rtl/>
          <w:lang w:bidi="ar-EG"/>
        </w:rPr>
        <w:t>ا</w:t>
      </w:r>
      <w:r w:rsidRPr="00FE2CFF">
        <w:rPr>
          <w:rFonts w:hint="cs"/>
          <w:rtl/>
        </w:rPr>
        <w:t xml:space="preserve">لجـدول </w:t>
      </w:r>
      <w:r w:rsidRPr="00FE2CFF">
        <w:t>A</w:t>
      </w:r>
    </w:p>
    <w:p w14:paraId="04AB1115" w14:textId="5CCED54D" w:rsidR="00D43D0A" w:rsidRPr="003B696D" w:rsidRDefault="00D43D0A" w:rsidP="00D64C3B">
      <w:pPr>
        <w:pStyle w:val="Tabletitle"/>
        <w:keepNext w:val="0"/>
        <w:ind w:right="12472"/>
        <w:rPr>
          <w:color w:val="000000"/>
          <w:rtl/>
          <w:lang w:bidi="ar-EG"/>
        </w:rPr>
      </w:pPr>
      <w:bookmarkStart w:id="3" w:name="_Hlk35248095"/>
      <w:r w:rsidRPr="003B696D">
        <w:rPr>
          <w:rtl/>
        </w:rPr>
        <w:t xml:space="preserve">الخصائص العامة للشبكة الساتلية </w:t>
      </w:r>
      <w:r w:rsidRPr="003B696D">
        <w:rPr>
          <w:rFonts w:hint="cs"/>
          <w:rtl/>
          <w:lang w:bidi="ar-EG"/>
        </w:rPr>
        <w:t xml:space="preserve">أو النظام الساتلي </w:t>
      </w:r>
      <w:r w:rsidRPr="003B696D">
        <w:rPr>
          <w:rtl/>
        </w:rPr>
        <w:t>أو المحطة الأرضية</w:t>
      </w:r>
      <w:r w:rsidRPr="003B696D">
        <w:rPr>
          <w:rtl/>
        </w:rPr>
        <w:br/>
        <w:t>أو محطة الفلك</w:t>
      </w:r>
      <w:r w:rsidRPr="003B696D">
        <w:rPr>
          <w:rFonts w:hint="cs"/>
          <w:rtl/>
        </w:rPr>
        <w:t> </w:t>
      </w:r>
      <w:r w:rsidRPr="003B696D">
        <w:rPr>
          <w:rtl/>
        </w:rPr>
        <w:t>الراديوي</w:t>
      </w:r>
      <w:r w:rsidRPr="003B696D">
        <w:rPr>
          <w:b w:val="0"/>
          <w:bCs w:val="0"/>
          <w:color w:val="000000"/>
          <w:sz w:val="16"/>
          <w:szCs w:val="16"/>
        </w:rPr>
        <w:t>(Rev.WRC-</w:t>
      </w:r>
      <w:del w:id="4" w:author="Arabic_GE" w:date="2023-11-01T14:16:00Z">
        <w:r w:rsidRPr="003B696D" w:rsidDel="002C4EA4">
          <w:rPr>
            <w:b w:val="0"/>
            <w:bCs w:val="0"/>
            <w:color w:val="000000"/>
            <w:sz w:val="16"/>
            <w:szCs w:val="16"/>
          </w:rPr>
          <w:delText>19</w:delText>
        </w:r>
      </w:del>
      <w:ins w:id="5" w:author="Arabic_GE" w:date="2023-11-01T14:16:00Z">
        <w:r w:rsidR="002C4EA4">
          <w:rPr>
            <w:b w:val="0"/>
            <w:bCs w:val="0"/>
            <w:color w:val="000000"/>
            <w:sz w:val="16"/>
            <w:szCs w:val="16"/>
          </w:rPr>
          <w:t>23</w:t>
        </w:r>
      </w:ins>
      <w:r w:rsidRPr="003B696D">
        <w:rPr>
          <w:b w:val="0"/>
          <w:bCs w:val="0"/>
          <w:color w:val="000000"/>
          <w:sz w:val="16"/>
          <w:szCs w:val="16"/>
        </w:rPr>
        <w:t>)</w:t>
      </w:r>
      <w:r w:rsidRPr="003B696D">
        <w:rPr>
          <w:color w:val="000000"/>
          <w:sz w:val="16"/>
          <w:szCs w:val="16"/>
        </w:rPr>
        <w:t>     </w:t>
      </w:r>
      <w:bookmarkEnd w:id="3"/>
    </w:p>
    <w:tbl>
      <w:tblPr>
        <w:tblW w:w="5008" w:type="pct"/>
        <w:jc w:val="center"/>
        <w:tblLayout w:type="fixed"/>
        <w:tblLook w:val="0000" w:firstRow="0" w:lastRow="0" w:firstColumn="0" w:lastColumn="0" w:noHBand="0" w:noVBand="0"/>
      </w:tblPr>
      <w:tblGrid>
        <w:gridCol w:w="419"/>
        <w:gridCol w:w="1257"/>
        <w:gridCol w:w="884"/>
        <w:gridCol w:w="574"/>
        <w:gridCol w:w="963"/>
        <w:gridCol w:w="852"/>
        <w:gridCol w:w="666"/>
        <w:gridCol w:w="1176"/>
        <w:gridCol w:w="910"/>
        <w:gridCol w:w="940"/>
        <w:gridCol w:w="704"/>
        <w:gridCol w:w="709"/>
        <w:gridCol w:w="708"/>
        <w:gridCol w:w="993"/>
        <w:gridCol w:w="708"/>
        <w:gridCol w:w="7883"/>
        <w:gridCol w:w="1198"/>
      </w:tblGrid>
      <w:tr w:rsidR="00551DB4" w:rsidRPr="003B696D" w14:paraId="6F909B97" w14:textId="77777777" w:rsidTr="002C4EA4">
        <w:trPr>
          <w:cantSplit/>
          <w:trHeight w:val="3255"/>
          <w:tblHeader/>
          <w:jc w:val="center"/>
        </w:trPr>
        <w:tc>
          <w:tcPr>
            <w:tcW w:w="417"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6333F7A2" w14:textId="77777777" w:rsidR="00D43D0A" w:rsidRPr="003B696D" w:rsidRDefault="00D43D0A" w:rsidP="00551DB4">
            <w:pPr>
              <w:pStyle w:val="Tabletext-2"/>
              <w:spacing w:after="20" w:line="180" w:lineRule="exact"/>
              <w:ind w:left="230" w:hanging="230"/>
              <w:jc w:val="center"/>
              <w:rPr>
                <w:b/>
                <w:bCs/>
                <w:position w:val="2"/>
              </w:rPr>
            </w:pPr>
            <w:r w:rsidRPr="003B696D">
              <w:rPr>
                <w:b/>
                <w:bCs/>
                <w:rtl/>
              </w:rPr>
              <w:t>الفلك الراديوي</w:t>
            </w:r>
          </w:p>
        </w:tc>
        <w:tc>
          <w:tcPr>
            <w:tcW w:w="1252" w:type="dxa"/>
            <w:tcBorders>
              <w:top w:val="single" w:sz="12" w:space="0" w:color="auto"/>
              <w:left w:val="double" w:sz="6" w:space="0" w:color="auto"/>
              <w:bottom w:val="single" w:sz="12" w:space="0" w:color="auto"/>
              <w:right w:val="double" w:sz="6" w:space="0" w:color="auto"/>
            </w:tcBorders>
            <w:shd w:val="clear" w:color="auto" w:fill="auto"/>
            <w:textDirection w:val="btLr"/>
            <w:vAlign w:val="center"/>
          </w:tcPr>
          <w:p w14:paraId="5BAFFCCF" w14:textId="77777777" w:rsidR="00D43D0A" w:rsidRPr="003B696D" w:rsidRDefault="00D43D0A" w:rsidP="00551DB4">
            <w:pPr>
              <w:pStyle w:val="Tabletext-2"/>
              <w:spacing w:after="20" w:line="180" w:lineRule="exact"/>
              <w:ind w:left="230" w:hanging="230"/>
              <w:jc w:val="center"/>
              <w:rPr>
                <w:b/>
                <w:bCs/>
                <w:caps/>
                <w:spacing w:val="-10"/>
                <w:position w:val="2"/>
                <w:lang w:bidi="ar-EG"/>
              </w:rPr>
            </w:pPr>
            <w:r w:rsidRPr="003B696D">
              <w:rPr>
                <w:b/>
                <w:bCs/>
                <w:rtl/>
              </w:rPr>
              <w:t>بنود التذييل</w:t>
            </w:r>
          </w:p>
        </w:tc>
        <w:tc>
          <w:tcPr>
            <w:tcW w:w="880" w:type="dxa"/>
            <w:tcBorders>
              <w:top w:val="single" w:sz="12" w:space="0" w:color="auto"/>
              <w:left w:val="nil"/>
              <w:bottom w:val="single" w:sz="12" w:space="0" w:color="auto"/>
              <w:right w:val="single" w:sz="4" w:space="0" w:color="auto"/>
            </w:tcBorders>
            <w:shd w:val="clear" w:color="auto" w:fill="auto"/>
            <w:textDirection w:val="btLr"/>
            <w:vAlign w:val="center"/>
          </w:tcPr>
          <w:p w14:paraId="098284D1" w14:textId="77777777" w:rsidR="00D43D0A" w:rsidRPr="003B696D" w:rsidRDefault="00D43D0A" w:rsidP="00551DB4">
            <w:pPr>
              <w:pStyle w:val="Tabletext-2"/>
              <w:spacing w:after="20" w:line="180" w:lineRule="exact"/>
              <w:ind w:left="230" w:hanging="230"/>
              <w:jc w:val="center"/>
              <w:rPr>
                <w:b/>
                <w:bCs/>
                <w:position w:val="2"/>
              </w:rPr>
            </w:pPr>
            <w:r w:rsidRPr="003B696D">
              <w:rPr>
                <w:b/>
                <w:bCs/>
                <w:rtl/>
              </w:rPr>
              <w:t xml:space="preserve">بطاقة تبليغ مقدمة بشأن شبكة </w:t>
            </w:r>
            <w:proofErr w:type="spellStart"/>
            <w:r w:rsidRPr="003B696D">
              <w:rPr>
                <w:b/>
                <w:bCs/>
                <w:rtl/>
              </w:rPr>
              <w:t>ساتلية</w:t>
            </w:r>
            <w:proofErr w:type="spellEnd"/>
            <w:r w:rsidRPr="003B696D">
              <w:rPr>
                <w:rFonts w:hint="cs"/>
                <w:b/>
                <w:bCs/>
                <w:rtl/>
              </w:rPr>
              <w:t xml:space="preserve"> </w:t>
            </w:r>
            <w:r w:rsidRPr="003B696D">
              <w:rPr>
                <w:b/>
                <w:bCs/>
                <w:rtl/>
              </w:rPr>
              <w:t xml:space="preserve">في الخدمة الثابتة الساتلية بموجب التذييل </w:t>
            </w:r>
            <w:r w:rsidRPr="003B696D">
              <w:rPr>
                <w:b/>
                <w:bCs/>
              </w:rPr>
              <w:t>30B</w:t>
            </w:r>
            <w:r w:rsidRPr="003B696D">
              <w:rPr>
                <w:b/>
                <w:bCs/>
                <w:rtl/>
              </w:rPr>
              <w:t xml:space="preserve"> (المادتان </w:t>
            </w:r>
            <w:r w:rsidRPr="003B696D">
              <w:rPr>
                <w:b/>
                <w:bCs/>
              </w:rPr>
              <w:t>6</w:t>
            </w:r>
            <w:r w:rsidRPr="003B696D">
              <w:rPr>
                <w:b/>
                <w:bCs/>
                <w:rtl/>
              </w:rPr>
              <w:t xml:space="preserve"> و</w:t>
            </w:r>
            <w:r w:rsidRPr="003B696D">
              <w:rPr>
                <w:b/>
                <w:bCs/>
              </w:rPr>
              <w:t>8</w:t>
            </w:r>
            <w:r w:rsidRPr="003B696D">
              <w:rPr>
                <w:b/>
                <w:bCs/>
                <w:rtl/>
              </w:rPr>
              <w:t>)</w:t>
            </w:r>
          </w:p>
        </w:tc>
        <w:tc>
          <w:tcPr>
            <w:tcW w:w="572" w:type="dxa"/>
            <w:tcBorders>
              <w:top w:val="single" w:sz="12" w:space="0" w:color="auto"/>
              <w:left w:val="nil"/>
              <w:bottom w:val="single" w:sz="12" w:space="0" w:color="auto"/>
              <w:right w:val="single" w:sz="4" w:space="0" w:color="auto"/>
            </w:tcBorders>
            <w:shd w:val="clear" w:color="auto" w:fill="auto"/>
            <w:textDirection w:val="btLr"/>
            <w:vAlign w:val="center"/>
          </w:tcPr>
          <w:p w14:paraId="6F2E03D0" w14:textId="77777777" w:rsidR="00D43D0A" w:rsidRPr="003B696D" w:rsidRDefault="00D43D0A" w:rsidP="00551DB4">
            <w:pPr>
              <w:pStyle w:val="Tabletext-2"/>
              <w:spacing w:after="20" w:line="180" w:lineRule="exact"/>
              <w:ind w:left="230" w:hanging="230"/>
              <w:jc w:val="center"/>
              <w:rPr>
                <w:b/>
                <w:bCs/>
                <w:position w:val="2"/>
              </w:rPr>
            </w:pPr>
            <w:r w:rsidRPr="003B696D">
              <w:rPr>
                <w:b/>
                <w:bCs/>
                <w:rtl/>
              </w:rPr>
              <w:t xml:space="preserve">بطاقة تبليغ مقدمة بشأن شبكة </w:t>
            </w:r>
            <w:proofErr w:type="spellStart"/>
            <w:r w:rsidRPr="003B696D">
              <w:rPr>
                <w:b/>
                <w:bCs/>
                <w:rtl/>
              </w:rPr>
              <w:t>ساتلية</w:t>
            </w:r>
            <w:proofErr w:type="spellEnd"/>
            <w:r w:rsidRPr="003B696D">
              <w:rPr>
                <w:b/>
                <w:bCs/>
                <w:rtl/>
              </w:rPr>
              <w:t xml:space="preserve"> (وصلة</w:t>
            </w:r>
            <w:r w:rsidRPr="003B696D">
              <w:rPr>
                <w:rFonts w:hint="cs"/>
                <w:b/>
                <w:bCs/>
                <w:rtl/>
              </w:rPr>
              <w:t xml:space="preserve"> </w:t>
            </w:r>
            <w:r w:rsidRPr="003B696D">
              <w:rPr>
                <w:b/>
                <w:bCs/>
                <w:rtl/>
              </w:rPr>
              <w:t>تغذية)</w:t>
            </w:r>
            <w:r w:rsidRPr="003B696D">
              <w:rPr>
                <w:rFonts w:hint="cs"/>
                <w:b/>
                <w:bCs/>
                <w:rtl/>
              </w:rPr>
              <w:t xml:space="preserve"> </w:t>
            </w:r>
            <w:r w:rsidRPr="003B696D">
              <w:rPr>
                <w:b/>
                <w:bCs/>
                <w:rtl/>
              </w:rPr>
              <w:t xml:space="preserve">بموجب التذييل </w:t>
            </w:r>
            <w:r w:rsidRPr="003B696D">
              <w:rPr>
                <w:b/>
                <w:bCs/>
              </w:rPr>
              <w:t>30A</w:t>
            </w:r>
            <w:r w:rsidRPr="003B696D">
              <w:rPr>
                <w:b/>
                <w:bCs/>
                <w:rtl/>
              </w:rPr>
              <w:t xml:space="preserve"> (المادتان </w:t>
            </w:r>
            <w:r w:rsidRPr="003B696D">
              <w:rPr>
                <w:b/>
                <w:bCs/>
              </w:rPr>
              <w:t>4</w:t>
            </w:r>
            <w:r w:rsidRPr="003B696D">
              <w:rPr>
                <w:b/>
                <w:bCs/>
                <w:rtl/>
              </w:rPr>
              <w:t xml:space="preserve"> و</w:t>
            </w:r>
            <w:r w:rsidRPr="003B696D">
              <w:rPr>
                <w:b/>
                <w:bCs/>
              </w:rPr>
              <w:t>5</w:t>
            </w:r>
            <w:r w:rsidRPr="003B696D">
              <w:rPr>
                <w:b/>
                <w:bCs/>
                <w:rtl/>
              </w:rPr>
              <w:t>)</w:t>
            </w:r>
          </w:p>
        </w:tc>
        <w:tc>
          <w:tcPr>
            <w:tcW w:w="960" w:type="dxa"/>
            <w:tcBorders>
              <w:top w:val="single" w:sz="12" w:space="0" w:color="auto"/>
              <w:left w:val="nil"/>
              <w:bottom w:val="single" w:sz="12" w:space="0" w:color="auto"/>
              <w:right w:val="single" w:sz="4" w:space="0" w:color="auto"/>
            </w:tcBorders>
            <w:shd w:val="clear" w:color="auto" w:fill="auto"/>
            <w:textDirection w:val="btLr"/>
            <w:vAlign w:val="center"/>
          </w:tcPr>
          <w:p w14:paraId="5355441D" w14:textId="77777777" w:rsidR="00D43D0A" w:rsidRPr="003B696D" w:rsidRDefault="00D43D0A" w:rsidP="00551DB4">
            <w:pPr>
              <w:pStyle w:val="Tabletext-2"/>
              <w:spacing w:after="20" w:line="180" w:lineRule="exact"/>
              <w:ind w:left="230" w:hanging="230"/>
              <w:jc w:val="center"/>
              <w:rPr>
                <w:b/>
                <w:bCs/>
                <w:position w:val="2"/>
              </w:rPr>
            </w:pPr>
            <w:r w:rsidRPr="003B696D">
              <w:rPr>
                <w:b/>
                <w:bCs/>
                <w:rtl/>
              </w:rPr>
              <w:t xml:space="preserve">بطاقة تبليغ مقدمة بشأن شبكة </w:t>
            </w:r>
            <w:proofErr w:type="spellStart"/>
            <w:r w:rsidRPr="003B696D">
              <w:rPr>
                <w:b/>
                <w:bCs/>
                <w:rtl/>
              </w:rPr>
              <w:t>ساتلية</w:t>
            </w:r>
            <w:proofErr w:type="spellEnd"/>
            <w:r w:rsidRPr="003B696D">
              <w:rPr>
                <w:rFonts w:hint="cs"/>
                <w:b/>
                <w:bCs/>
                <w:rtl/>
              </w:rPr>
              <w:t xml:space="preserve"> </w:t>
            </w:r>
            <w:r w:rsidRPr="003B696D">
              <w:rPr>
                <w:b/>
                <w:bCs/>
                <w:rtl/>
              </w:rPr>
              <w:t xml:space="preserve">في الخدمة الإذاعية </w:t>
            </w:r>
            <w:proofErr w:type="spellStart"/>
            <w:r w:rsidRPr="003B696D">
              <w:rPr>
                <w:b/>
                <w:bCs/>
                <w:rtl/>
              </w:rPr>
              <w:t>الساتلية</w:t>
            </w:r>
            <w:proofErr w:type="spellEnd"/>
            <w:r w:rsidRPr="003B696D">
              <w:rPr>
                <w:b/>
                <w:bCs/>
                <w:rtl/>
              </w:rPr>
              <w:t xml:space="preserve"> بموجب التذييل</w:t>
            </w:r>
            <w:r>
              <w:rPr>
                <w:rFonts w:hint="cs"/>
                <w:b/>
                <w:bCs/>
                <w:rtl/>
              </w:rPr>
              <w:t> </w:t>
            </w:r>
            <w:r w:rsidRPr="003B696D">
              <w:rPr>
                <w:b/>
                <w:bCs/>
              </w:rPr>
              <w:t>30</w:t>
            </w:r>
            <w:r w:rsidRPr="003B696D">
              <w:rPr>
                <w:b/>
                <w:bCs/>
                <w:rtl/>
              </w:rPr>
              <w:t xml:space="preserve"> (المادتان </w:t>
            </w:r>
            <w:r w:rsidRPr="003B696D">
              <w:rPr>
                <w:b/>
                <w:bCs/>
              </w:rPr>
              <w:t>4</w:t>
            </w:r>
            <w:r w:rsidRPr="003B696D">
              <w:rPr>
                <w:b/>
                <w:bCs/>
                <w:rtl/>
              </w:rPr>
              <w:t xml:space="preserve"> و</w:t>
            </w:r>
            <w:r w:rsidRPr="003B696D">
              <w:rPr>
                <w:b/>
                <w:bCs/>
              </w:rPr>
              <w:t>5</w:t>
            </w:r>
            <w:r w:rsidRPr="003B696D">
              <w:rPr>
                <w:b/>
                <w:bCs/>
                <w:rtl/>
              </w:rPr>
              <w:t>)</w:t>
            </w:r>
          </w:p>
        </w:tc>
        <w:tc>
          <w:tcPr>
            <w:tcW w:w="849" w:type="dxa"/>
            <w:tcBorders>
              <w:top w:val="single" w:sz="12" w:space="0" w:color="auto"/>
              <w:left w:val="nil"/>
              <w:bottom w:val="single" w:sz="12" w:space="0" w:color="auto"/>
              <w:right w:val="single" w:sz="4" w:space="0" w:color="auto"/>
            </w:tcBorders>
            <w:shd w:val="clear" w:color="auto" w:fill="auto"/>
            <w:textDirection w:val="btLr"/>
            <w:vAlign w:val="center"/>
          </w:tcPr>
          <w:p w14:paraId="0922E8A0" w14:textId="77777777" w:rsidR="00D43D0A" w:rsidRPr="003B696D" w:rsidRDefault="00D43D0A" w:rsidP="00551DB4">
            <w:pPr>
              <w:pStyle w:val="Tabletext-2"/>
              <w:spacing w:after="20" w:line="180" w:lineRule="exact"/>
              <w:ind w:left="230" w:hanging="230"/>
              <w:jc w:val="center"/>
              <w:rPr>
                <w:b/>
                <w:bCs/>
                <w:position w:val="2"/>
              </w:rPr>
            </w:pPr>
            <w:r w:rsidRPr="003B696D">
              <w:rPr>
                <w:b/>
                <w:bCs/>
                <w:spacing w:val="-6"/>
                <w:rtl/>
              </w:rPr>
              <w:t>تبليغ أو تنسيق بشأن محطة أرضية</w:t>
            </w:r>
            <w:r w:rsidRPr="003B696D">
              <w:rPr>
                <w:rFonts w:hint="cs"/>
                <w:b/>
                <w:bCs/>
                <w:spacing w:val="-6"/>
                <w:rtl/>
              </w:rPr>
              <w:t xml:space="preserve"> </w:t>
            </w:r>
            <w:r w:rsidRPr="003B696D">
              <w:rPr>
                <w:b/>
                <w:bCs/>
                <w:spacing w:val="-6"/>
                <w:rtl/>
              </w:rPr>
              <w:t xml:space="preserve">(بما في ذلك التبليغ بموجب التذييلين </w:t>
            </w:r>
            <w:r w:rsidRPr="003B696D">
              <w:rPr>
                <w:b/>
                <w:bCs/>
                <w:spacing w:val="-6"/>
              </w:rPr>
              <w:t>30A</w:t>
            </w:r>
            <w:r w:rsidRPr="003B696D">
              <w:rPr>
                <w:b/>
                <w:bCs/>
                <w:spacing w:val="-6"/>
                <w:rtl/>
              </w:rPr>
              <w:t xml:space="preserve"> أو </w:t>
            </w:r>
            <w:r w:rsidRPr="003B696D">
              <w:rPr>
                <w:b/>
                <w:bCs/>
                <w:spacing w:val="-6"/>
              </w:rPr>
              <w:t>30B</w:t>
            </w:r>
            <w:r w:rsidRPr="003B696D">
              <w:rPr>
                <w:b/>
                <w:bCs/>
                <w:spacing w:val="-6"/>
                <w:rtl/>
              </w:rPr>
              <w:t>)</w:t>
            </w:r>
          </w:p>
        </w:tc>
        <w:tc>
          <w:tcPr>
            <w:tcW w:w="664" w:type="dxa"/>
            <w:tcBorders>
              <w:top w:val="single" w:sz="12" w:space="0" w:color="auto"/>
              <w:left w:val="nil"/>
              <w:bottom w:val="single" w:sz="12" w:space="0" w:color="auto"/>
              <w:right w:val="single" w:sz="4" w:space="0" w:color="auto"/>
            </w:tcBorders>
            <w:shd w:val="clear" w:color="auto" w:fill="auto"/>
            <w:textDirection w:val="btLr"/>
            <w:vAlign w:val="center"/>
          </w:tcPr>
          <w:p w14:paraId="1B42FEAB" w14:textId="77777777" w:rsidR="00D43D0A" w:rsidRPr="003B696D" w:rsidRDefault="00D43D0A" w:rsidP="00551DB4">
            <w:pPr>
              <w:pStyle w:val="Tabletext-2"/>
              <w:spacing w:after="20" w:line="180" w:lineRule="exact"/>
              <w:ind w:left="230" w:hanging="230"/>
              <w:jc w:val="center"/>
              <w:rPr>
                <w:b/>
                <w:bCs/>
                <w:position w:val="2"/>
              </w:rPr>
            </w:pPr>
            <w:r w:rsidRPr="003B696D">
              <w:rPr>
                <w:b/>
                <w:bCs/>
                <w:spacing w:val="-4"/>
                <w:rtl/>
              </w:rPr>
              <w:t xml:space="preserve">تبليغ أو تنسيق بشأن شبكة </w:t>
            </w:r>
            <w:proofErr w:type="spellStart"/>
            <w:r w:rsidRPr="003B696D">
              <w:rPr>
                <w:b/>
                <w:bCs/>
                <w:spacing w:val="-4"/>
                <w:rtl/>
              </w:rPr>
              <w:t>ساتلية</w:t>
            </w:r>
            <w:proofErr w:type="spellEnd"/>
            <w:r w:rsidRPr="003B696D">
              <w:rPr>
                <w:rFonts w:hint="cs"/>
                <w:b/>
                <w:bCs/>
                <w:spacing w:val="-4"/>
                <w:rtl/>
              </w:rPr>
              <w:t xml:space="preserve"> أو نظام </w:t>
            </w:r>
            <w:proofErr w:type="spellStart"/>
            <w:r w:rsidRPr="003B696D">
              <w:rPr>
                <w:rFonts w:hint="cs"/>
                <w:b/>
                <w:bCs/>
                <w:spacing w:val="-4"/>
                <w:rtl/>
              </w:rPr>
              <w:t>ساتلي</w:t>
            </w:r>
            <w:proofErr w:type="spellEnd"/>
            <w:r w:rsidRPr="003B696D">
              <w:rPr>
                <w:b/>
                <w:bCs/>
                <w:spacing w:val="-4"/>
                <w:rtl/>
              </w:rPr>
              <w:br/>
              <w:t>غير مستقرة</w:t>
            </w:r>
            <w:r w:rsidRPr="003B696D">
              <w:rPr>
                <w:rFonts w:hint="cs"/>
                <w:b/>
                <w:bCs/>
                <w:spacing w:val="-4"/>
                <w:rtl/>
              </w:rPr>
              <w:t>/غير مستقر</w:t>
            </w:r>
            <w:r w:rsidRPr="003B696D">
              <w:rPr>
                <w:b/>
                <w:bCs/>
                <w:spacing w:val="-4"/>
                <w:rtl/>
              </w:rPr>
              <w:t xml:space="preserve"> بالنسبة إلى الأرض</w:t>
            </w:r>
          </w:p>
        </w:tc>
        <w:tc>
          <w:tcPr>
            <w:tcW w:w="1172" w:type="dxa"/>
            <w:tcBorders>
              <w:top w:val="single" w:sz="12" w:space="0" w:color="auto"/>
              <w:left w:val="nil"/>
              <w:bottom w:val="single" w:sz="12" w:space="0" w:color="auto"/>
              <w:right w:val="single" w:sz="4" w:space="0" w:color="auto"/>
            </w:tcBorders>
            <w:shd w:val="clear" w:color="auto" w:fill="auto"/>
            <w:textDirection w:val="btLr"/>
            <w:vAlign w:val="center"/>
          </w:tcPr>
          <w:p w14:paraId="7430B6F7" w14:textId="77777777" w:rsidR="00D43D0A" w:rsidRPr="003B696D" w:rsidRDefault="00D43D0A" w:rsidP="00551DB4">
            <w:pPr>
              <w:pStyle w:val="Tabletext-2"/>
              <w:spacing w:after="20" w:line="180" w:lineRule="exact"/>
              <w:ind w:left="230" w:hanging="230"/>
              <w:jc w:val="center"/>
              <w:rPr>
                <w:b/>
                <w:bCs/>
                <w:position w:val="2"/>
              </w:rPr>
            </w:pPr>
            <w:r w:rsidRPr="003B696D">
              <w:rPr>
                <w:b/>
                <w:bCs/>
                <w:rtl/>
              </w:rPr>
              <w:t xml:space="preserve">تبليغ أو تنسيق بشأن شبكة </w:t>
            </w:r>
            <w:proofErr w:type="spellStart"/>
            <w:r w:rsidRPr="003B696D">
              <w:rPr>
                <w:b/>
                <w:bCs/>
                <w:rtl/>
              </w:rPr>
              <w:t>ساتلية</w:t>
            </w:r>
            <w:proofErr w:type="spellEnd"/>
            <w:r w:rsidRPr="003B696D">
              <w:rPr>
                <w:b/>
                <w:bCs/>
                <w:rtl/>
              </w:rPr>
              <w:t xml:space="preserve"> مستقرة</w:t>
            </w:r>
            <w:r w:rsidRPr="003B696D">
              <w:rPr>
                <w:rFonts w:hint="cs"/>
                <w:b/>
                <w:bCs/>
                <w:rtl/>
              </w:rPr>
              <w:t xml:space="preserve"> </w:t>
            </w:r>
            <w:r w:rsidRPr="003B696D">
              <w:rPr>
                <w:b/>
                <w:bCs/>
                <w:rtl/>
              </w:rPr>
              <w:t xml:space="preserve">بالنسبة إلى الأرض (بما في ذلك وظائف العمليات الفضائية بموجب المادة </w:t>
            </w:r>
            <w:r w:rsidRPr="003B696D">
              <w:rPr>
                <w:b/>
                <w:bCs/>
              </w:rPr>
              <w:t>2A</w:t>
            </w:r>
            <w:r w:rsidRPr="003B696D">
              <w:rPr>
                <w:b/>
                <w:bCs/>
                <w:rtl/>
              </w:rPr>
              <w:t xml:space="preserve"> من التذييلين </w:t>
            </w:r>
            <w:r w:rsidRPr="003B696D">
              <w:rPr>
                <w:b/>
                <w:bCs/>
              </w:rPr>
              <w:t>30</w:t>
            </w:r>
            <w:r w:rsidRPr="003B696D">
              <w:rPr>
                <w:rFonts w:hint="cs"/>
                <w:b/>
                <w:bCs/>
                <w:rtl/>
              </w:rPr>
              <w:t xml:space="preserve"> </w:t>
            </w:r>
            <w:r w:rsidRPr="003B696D">
              <w:rPr>
                <w:b/>
                <w:bCs/>
                <w:rtl/>
              </w:rPr>
              <w:t xml:space="preserve">أو </w:t>
            </w:r>
            <w:r w:rsidRPr="003B696D">
              <w:rPr>
                <w:b/>
                <w:bCs/>
              </w:rPr>
              <w:t>30A</w:t>
            </w:r>
            <w:r w:rsidRPr="003B696D">
              <w:rPr>
                <w:b/>
                <w:bCs/>
                <w:rtl/>
              </w:rPr>
              <w:t>)</w:t>
            </w:r>
          </w:p>
        </w:tc>
        <w:tc>
          <w:tcPr>
            <w:tcW w:w="907" w:type="dxa"/>
            <w:tcBorders>
              <w:top w:val="single" w:sz="12" w:space="0" w:color="auto"/>
              <w:left w:val="nil"/>
              <w:bottom w:val="single" w:sz="12" w:space="0" w:color="auto"/>
              <w:right w:val="single" w:sz="4" w:space="0" w:color="auto"/>
            </w:tcBorders>
            <w:shd w:val="clear" w:color="auto" w:fill="auto"/>
            <w:textDirection w:val="btLr"/>
            <w:vAlign w:val="center"/>
          </w:tcPr>
          <w:p w14:paraId="0BE82190" w14:textId="77777777" w:rsidR="00D43D0A" w:rsidRPr="003B696D" w:rsidRDefault="00D43D0A" w:rsidP="00551DB4">
            <w:pPr>
              <w:pStyle w:val="Tabletext-2"/>
              <w:spacing w:after="20" w:line="180" w:lineRule="exact"/>
              <w:ind w:left="230" w:hanging="230"/>
              <w:jc w:val="center"/>
              <w:rPr>
                <w:b/>
                <w:bCs/>
                <w:position w:val="2"/>
              </w:rPr>
            </w:pPr>
            <w:r w:rsidRPr="003B696D">
              <w:rPr>
                <w:b/>
                <w:bCs/>
                <w:rtl/>
              </w:rPr>
              <w:t>نشر مسبق بشأن شبكة</w:t>
            </w:r>
            <w:r w:rsidRPr="003B696D">
              <w:rPr>
                <w:rFonts w:hint="cs"/>
                <w:b/>
                <w:bCs/>
                <w:rtl/>
              </w:rPr>
              <w:t xml:space="preserve"> </w:t>
            </w:r>
            <w:proofErr w:type="spellStart"/>
            <w:r w:rsidRPr="003B696D">
              <w:rPr>
                <w:rFonts w:hint="cs"/>
                <w:b/>
                <w:bCs/>
                <w:rtl/>
              </w:rPr>
              <w:t>ساتلية</w:t>
            </w:r>
            <w:proofErr w:type="spellEnd"/>
            <w:r w:rsidRPr="003B696D">
              <w:rPr>
                <w:rFonts w:hint="cs"/>
                <w:b/>
                <w:bCs/>
                <w:rtl/>
              </w:rPr>
              <w:t xml:space="preserve"> أو نظام </w:t>
            </w:r>
            <w:proofErr w:type="spellStart"/>
            <w:r w:rsidRPr="003B696D">
              <w:rPr>
                <w:rFonts w:hint="cs"/>
                <w:b/>
                <w:bCs/>
                <w:rtl/>
              </w:rPr>
              <w:t>ساتلي</w:t>
            </w:r>
            <w:proofErr w:type="spellEnd"/>
            <w:r w:rsidRPr="003B696D">
              <w:rPr>
                <w:b/>
                <w:bCs/>
                <w:rtl/>
              </w:rPr>
              <w:br/>
              <w:t>غير مستقرة</w:t>
            </w:r>
            <w:r w:rsidRPr="003B696D">
              <w:rPr>
                <w:rFonts w:hint="cs"/>
                <w:b/>
                <w:bCs/>
                <w:rtl/>
              </w:rPr>
              <w:t xml:space="preserve">/غير مستقر </w:t>
            </w:r>
            <w:r w:rsidRPr="003B696D">
              <w:rPr>
                <w:b/>
                <w:bCs/>
                <w:rtl/>
              </w:rPr>
              <w:t xml:space="preserve">بالنسبة إلى الأرض </w:t>
            </w:r>
            <w:r w:rsidRPr="003B696D">
              <w:rPr>
                <w:rFonts w:hint="cs"/>
                <w:b/>
                <w:bCs/>
                <w:rtl/>
              </w:rPr>
              <w:t xml:space="preserve">غير </w:t>
            </w:r>
            <w:r w:rsidRPr="003B696D">
              <w:rPr>
                <w:b/>
                <w:bCs/>
                <w:rtl/>
              </w:rPr>
              <w:t>خاضعة</w:t>
            </w:r>
            <w:r w:rsidRPr="003B696D">
              <w:rPr>
                <w:rFonts w:hint="cs"/>
                <w:b/>
                <w:bCs/>
                <w:rtl/>
              </w:rPr>
              <w:t>/غير خاضع</w:t>
            </w:r>
            <w:r w:rsidRPr="003B696D">
              <w:rPr>
                <w:b/>
                <w:bCs/>
                <w:rtl/>
              </w:rPr>
              <w:t xml:space="preserve"> للتنسيق بموجب القسم </w:t>
            </w:r>
            <w:r w:rsidRPr="003B696D">
              <w:rPr>
                <w:b/>
                <w:bCs/>
              </w:rPr>
              <w:t>II</w:t>
            </w:r>
            <w:r w:rsidRPr="003B696D">
              <w:rPr>
                <w:rFonts w:hint="cs"/>
                <w:b/>
                <w:bCs/>
                <w:rtl/>
              </w:rPr>
              <w:t xml:space="preserve"> </w:t>
            </w:r>
            <w:r w:rsidRPr="003B696D">
              <w:rPr>
                <w:b/>
                <w:bCs/>
                <w:rtl/>
              </w:rPr>
              <w:t xml:space="preserve">من المادة </w:t>
            </w:r>
            <w:r w:rsidRPr="003B696D">
              <w:rPr>
                <w:b/>
                <w:bCs/>
              </w:rPr>
              <w:t>9</w:t>
            </w:r>
          </w:p>
        </w:tc>
        <w:tc>
          <w:tcPr>
            <w:tcW w:w="937" w:type="dxa"/>
            <w:tcBorders>
              <w:top w:val="single" w:sz="12" w:space="0" w:color="auto"/>
              <w:left w:val="nil"/>
              <w:bottom w:val="single" w:sz="12" w:space="0" w:color="auto"/>
              <w:right w:val="single" w:sz="4" w:space="0" w:color="auto"/>
            </w:tcBorders>
            <w:shd w:val="clear" w:color="auto" w:fill="auto"/>
            <w:textDirection w:val="btLr"/>
            <w:vAlign w:val="center"/>
          </w:tcPr>
          <w:p w14:paraId="635C404A" w14:textId="77777777" w:rsidR="00D43D0A" w:rsidRPr="003B696D" w:rsidRDefault="00D43D0A" w:rsidP="00551DB4">
            <w:pPr>
              <w:pStyle w:val="Tabletext-2"/>
              <w:spacing w:after="20" w:line="180" w:lineRule="exact"/>
              <w:ind w:left="230" w:hanging="230"/>
              <w:jc w:val="center"/>
              <w:rPr>
                <w:b/>
                <w:bCs/>
                <w:position w:val="2"/>
              </w:rPr>
            </w:pPr>
            <w:r w:rsidRPr="003B696D">
              <w:rPr>
                <w:b/>
                <w:bCs/>
                <w:rtl/>
              </w:rPr>
              <w:t>نشر مسبق بشأن شبكة</w:t>
            </w:r>
            <w:r w:rsidRPr="003B696D">
              <w:rPr>
                <w:rFonts w:hint="cs"/>
                <w:b/>
                <w:bCs/>
                <w:rtl/>
              </w:rPr>
              <w:t xml:space="preserve"> </w:t>
            </w:r>
            <w:proofErr w:type="spellStart"/>
            <w:r w:rsidRPr="003B696D">
              <w:rPr>
                <w:rFonts w:hint="cs"/>
                <w:b/>
                <w:bCs/>
                <w:rtl/>
              </w:rPr>
              <w:t>ساتلية</w:t>
            </w:r>
            <w:proofErr w:type="spellEnd"/>
            <w:r w:rsidRPr="003B696D">
              <w:rPr>
                <w:rFonts w:hint="cs"/>
                <w:b/>
                <w:bCs/>
                <w:rtl/>
              </w:rPr>
              <w:t xml:space="preserve"> أو نظام </w:t>
            </w:r>
            <w:proofErr w:type="spellStart"/>
            <w:r w:rsidRPr="003B696D">
              <w:rPr>
                <w:rFonts w:hint="cs"/>
                <w:b/>
                <w:bCs/>
                <w:rtl/>
              </w:rPr>
              <w:t>ساتلي</w:t>
            </w:r>
            <w:proofErr w:type="spellEnd"/>
            <w:r w:rsidRPr="003B696D">
              <w:rPr>
                <w:b/>
                <w:bCs/>
                <w:rtl/>
              </w:rPr>
              <w:t xml:space="preserve"> غير مستقرة</w:t>
            </w:r>
            <w:r w:rsidRPr="003B696D">
              <w:rPr>
                <w:rFonts w:hint="cs"/>
                <w:b/>
                <w:bCs/>
                <w:rtl/>
              </w:rPr>
              <w:t xml:space="preserve">/غير مستقر </w:t>
            </w:r>
            <w:r w:rsidRPr="003B696D">
              <w:rPr>
                <w:b/>
                <w:bCs/>
                <w:rtl/>
              </w:rPr>
              <w:t>بالنسبة إلى الأرض خاضعة</w:t>
            </w:r>
            <w:r w:rsidRPr="003B696D">
              <w:rPr>
                <w:rFonts w:hint="cs"/>
                <w:b/>
                <w:bCs/>
                <w:rtl/>
              </w:rPr>
              <w:t>/خاضع</w:t>
            </w:r>
            <w:r w:rsidRPr="003B696D">
              <w:rPr>
                <w:b/>
                <w:bCs/>
                <w:rtl/>
              </w:rPr>
              <w:t xml:space="preserve"> للتنسيق بموجب القسم </w:t>
            </w:r>
            <w:r w:rsidRPr="003B696D">
              <w:rPr>
                <w:b/>
                <w:bCs/>
              </w:rPr>
              <w:t>II</w:t>
            </w:r>
            <w:r w:rsidRPr="003B696D">
              <w:rPr>
                <w:b/>
                <w:bCs/>
                <w:rtl/>
              </w:rPr>
              <w:br/>
              <w:t xml:space="preserve">من المادة </w:t>
            </w:r>
            <w:r w:rsidRPr="003B696D">
              <w:rPr>
                <w:b/>
                <w:bCs/>
              </w:rPr>
              <w:t>9</w:t>
            </w:r>
          </w:p>
        </w:tc>
        <w:tc>
          <w:tcPr>
            <w:tcW w:w="702" w:type="dxa"/>
            <w:tcBorders>
              <w:top w:val="single" w:sz="12" w:space="0" w:color="auto"/>
              <w:left w:val="single" w:sz="4" w:space="0" w:color="auto"/>
              <w:bottom w:val="single" w:sz="12" w:space="0" w:color="auto"/>
              <w:right w:val="double" w:sz="4" w:space="0" w:color="auto"/>
            </w:tcBorders>
            <w:textDirection w:val="btLr"/>
            <w:vAlign w:val="center"/>
          </w:tcPr>
          <w:p w14:paraId="651B52D0" w14:textId="77777777" w:rsidR="00D43D0A" w:rsidRPr="003B696D" w:rsidRDefault="00D43D0A" w:rsidP="00551DB4">
            <w:pPr>
              <w:pStyle w:val="Tabletext-2"/>
              <w:spacing w:after="20" w:line="180" w:lineRule="exact"/>
              <w:ind w:left="230" w:hanging="230"/>
              <w:jc w:val="center"/>
              <w:rPr>
                <w:b/>
                <w:bCs/>
                <w:position w:val="2"/>
              </w:rPr>
            </w:pPr>
            <w:r w:rsidRPr="003B696D">
              <w:rPr>
                <w:b/>
                <w:bCs/>
                <w:rtl/>
              </w:rPr>
              <w:t xml:space="preserve">نشر مسبق بشأن شبكة </w:t>
            </w:r>
            <w:proofErr w:type="spellStart"/>
            <w:r w:rsidRPr="003B696D">
              <w:rPr>
                <w:b/>
                <w:bCs/>
                <w:rtl/>
              </w:rPr>
              <w:t>ساتلية</w:t>
            </w:r>
            <w:proofErr w:type="spellEnd"/>
            <w:r w:rsidRPr="003B696D">
              <w:rPr>
                <w:rFonts w:hint="cs"/>
                <w:b/>
                <w:bCs/>
                <w:rtl/>
              </w:rPr>
              <w:t xml:space="preserve"> </w:t>
            </w:r>
            <w:r w:rsidRPr="003B696D">
              <w:rPr>
                <w:b/>
                <w:bCs/>
                <w:rtl/>
              </w:rPr>
              <w:t>مستقرة بالنسبة</w:t>
            </w:r>
            <w:r w:rsidRPr="003B696D">
              <w:rPr>
                <w:b/>
                <w:bCs/>
                <w:rtl/>
              </w:rPr>
              <w:br/>
              <w:t>إلى الأرض</w:t>
            </w:r>
          </w:p>
        </w:tc>
        <w:tc>
          <w:tcPr>
            <w:tcW w:w="707" w:type="dxa"/>
            <w:tcBorders>
              <w:left w:val="double" w:sz="4" w:space="0" w:color="auto"/>
            </w:tcBorders>
          </w:tcPr>
          <w:p w14:paraId="6444E009" w14:textId="77777777" w:rsidR="00D43D0A" w:rsidRPr="003B696D" w:rsidRDefault="00D43D0A" w:rsidP="00551DB4">
            <w:pPr>
              <w:tabs>
                <w:tab w:val="left" w:pos="113"/>
                <w:tab w:val="left" w:pos="227"/>
                <w:tab w:val="left" w:pos="340"/>
                <w:tab w:val="left" w:pos="454"/>
              </w:tabs>
              <w:spacing w:before="60" w:after="60" w:line="220" w:lineRule="exact"/>
              <w:ind w:left="170"/>
              <w:rPr>
                <w:b/>
                <w:bCs/>
                <w:position w:val="2"/>
                <w:sz w:val="18"/>
                <w:szCs w:val="18"/>
                <w:highlight w:val="yellow"/>
                <w:rtl/>
              </w:rPr>
            </w:pPr>
          </w:p>
        </w:tc>
        <w:tc>
          <w:tcPr>
            <w:tcW w:w="706" w:type="dxa"/>
          </w:tcPr>
          <w:p w14:paraId="41539761" w14:textId="77777777" w:rsidR="00D43D0A" w:rsidRPr="003B696D" w:rsidRDefault="00D43D0A" w:rsidP="00551DB4">
            <w:pPr>
              <w:tabs>
                <w:tab w:val="left" w:pos="113"/>
                <w:tab w:val="left" w:pos="227"/>
                <w:tab w:val="left" w:pos="340"/>
                <w:tab w:val="left" w:pos="454"/>
              </w:tabs>
              <w:spacing w:before="60" w:after="60" w:line="220" w:lineRule="exact"/>
              <w:ind w:left="170"/>
              <w:rPr>
                <w:b/>
                <w:bCs/>
                <w:position w:val="2"/>
                <w:sz w:val="18"/>
                <w:szCs w:val="18"/>
                <w:highlight w:val="yellow"/>
                <w:rtl/>
              </w:rPr>
            </w:pPr>
          </w:p>
        </w:tc>
        <w:tc>
          <w:tcPr>
            <w:tcW w:w="990" w:type="dxa"/>
          </w:tcPr>
          <w:p w14:paraId="3EE34379" w14:textId="77777777" w:rsidR="00D43D0A" w:rsidRPr="003B696D" w:rsidRDefault="00D43D0A" w:rsidP="00551DB4">
            <w:pPr>
              <w:tabs>
                <w:tab w:val="left" w:pos="113"/>
                <w:tab w:val="left" w:pos="227"/>
                <w:tab w:val="left" w:pos="340"/>
                <w:tab w:val="left" w:pos="454"/>
              </w:tabs>
              <w:spacing w:before="60" w:after="60" w:line="220" w:lineRule="exact"/>
              <w:ind w:left="170"/>
              <w:rPr>
                <w:b/>
                <w:bCs/>
                <w:position w:val="2"/>
                <w:sz w:val="18"/>
                <w:szCs w:val="18"/>
                <w:highlight w:val="yellow"/>
                <w:rtl/>
              </w:rPr>
            </w:pPr>
          </w:p>
        </w:tc>
        <w:tc>
          <w:tcPr>
            <w:tcW w:w="706" w:type="dxa"/>
            <w:tcBorders>
              <w:right w:val="double" w:sz="4" w:space="0" w:color="auto"/>
            </w:tcBorders>
          </w:tcPr>
          <w:p w14:paraId="2FA04DA1" w14:textId="77777777" w:rsidR="00D43D0A" w:rsidRPr="003B696D" w:rsidRDefault="00D43D0A" w:rsidP="00551DB4">
            <w:pPr>
              <w:tabs>
                <w:tab w:val="left" w:pos="113"/>
                <w:tab w:val="left" w:pos="227"/>
                <w:tab w:val="left" w:pos="340"/>
                <w:tab w:val="left" w:pos="454"/>
              </w:tabs>
              <w:spacing w:before="60" w:after="60" w:line="220" w:lineRule="exact"/>
              <w:ind w:left="170"/>
              <w:rPr>
                <w:b/>
                <w:bCs/>
                <w:position w:val="2"/>
                <w:sz w:val="18"/>
                <w:szCs w:val="18"/>
                <w:highlight w:val="yellow"/>
                <w:rtl/>
              </w:rPr>
            </w:pPr>
          </w:p>
        </w:tc>
        <w:tc>
          <w:tcPr>
            <w:tcW w:w="7856" w:type="dxa"/>
            <w:tcBorders>
              <w:top w:val="single" w:sz="12" w:space="0" w:color="auto"/>
              <w:left w:val="double" w:sz="4" w:space="0" w:color="auto"/>
              <w:bottom w:val="single" w:sz="12" w:space="0" w:color="auto"/>
              <w:right w:val="double" w:sz="6" w:space="0" w:color="auto"/>
            </w:tcBorders>
            <w:shd w:val="clear" w:color="auto" w:fill="auto"/>
            <w:vAlign w:val="center"/>
          </w:tcPr>
          <w:p w14:paraId="33CED6B5" w14:textId="77777777" w:rsidR="00D43D0A" w:rsidRPr="003B696D" w:rsidRDefault="00D43D0A" w:rsidP="00551DB4">
            <w:pPr>
              <w:tabs>
                <w:tab w:val="left" w:pos="113"/>
                <w:tab w:val="left" w:pos="227"/>
                <w:tab w:val="left" w:pos="340"/>
                <w:tab w:val="left" w:pos="454"/>
              </w:tabs>
              <w:spacing w:before="60" w:after="60" w:line="220" w:lineRule="exact"/>
              <w:ind w:left="170"/>
              <w:jc w:val="center"/>
              <w:rPr>
                <w:b/>
                <w:bCs/>
                <w:position w:val="2"/>
                <w:sz w:val="18"/>
                <w:szCs w:val="18"/>
                <w:highlight w:val="yellow"/>
                <w:rtl/>
              </w:rPr>
            </w:pPr>
            <w:r w:rsidRPr="003B696D">
              <w:rPr>
                <w:b/>
                <w:bCs/>
                <w:i/>
                <w:iCs/>
                <w:sz w:val="18"/>
                <w:szCs w:val="18"/>
              </w:rPr>
              <w:t>A</w:t>
            </w:r>
            <w:r w:rsidRPr="003B696D">
              <w:rPr>
                <w:b/>
                <w:bCs/>
                <w:i/>
                <w:iCs/>
                <w:sz w:val="18"/>
                <w:szCs w:val="18"/>
                <w:rtl/>
              </w:rPr>
              <w:t xml:space="preserve"> - الخصائص العامة للشبكة الساتلية</w:t>
            </w:r>
            <w:r w:rsidRPr="003B696D">
              <w:rPr>
                <w:rFonts w:hint="cs"/>
                <w:b/>
                <w:bCs/>
                <w:i/>
                <w:iCs/>
                <w:sz w:val="18"/>
                <w:szCs w:val="18"/>
                <w:rtl/>
              </w:rPr>
              <w:t xml:space="preserve"> أو النظام الساتلي</w:t>
            </w:r>
            <w:r w:rsidRPr="003B696D">
              <w:rPr>
                <w:b/>
                <w:bCs/>
                <w:i/>
                <w:iCs/>
                <w:sz w:val="18"/>
                <w:szCs w:val="18"/>
                <w:rtl/>
              </w:rPr>
              <w:t xml:space="preserve"> أو المحطة الأرضية أو</w:t>
            </w:r>
            <w:r w:rsidRPr="003B696D">
              <w:rPr>
                <w:rFonts w:hint="cs"/>
                <w:b/>
                <w:bCs/>
                <w:i/>
                <w:iCs/>
                <w:sz w:val="18"/>
                <w:szCs w:val="18"/>
                <w:rtl/>
              </w:rPr>
              <w:t> </w:t>
            </w:r>
            <w:r w:rsidRPr="003B696D">
              <w:rPr>
                <w:b/>
                <w:bCs/>
                <w:i/>
                <w:iCs/>
                <w:sz w:val="18"/>
                <w:szCs w:val="18"/>
                <w:rtl/>
              </w:rPr>
              <w:t>محطة الفلك</w:t>
            </w:r>
            <w:r w:rsidRPr="003B696D">
              <w:rPr>
                <w:rFonts w:hint="cs"/>
                <w:b/>
                <w:bCs/>
                <w:i/>
                <w:iCs/>
                <w:sz w:val="18"/>
                <w:szCs w:val="18"/>
                <w:rtl/>
              </w:rPr>
              <w:t> </w:t>
            </w:r>
            <w:r w:rsidRPr="003B696D">
              <w:rPr>
                <w:b/>
                <w:bCs/>
                <w:i/>
                <w:iCs/>
                <w:sz w:val="18"/>
                <w:szCs w:val="18"/>
                <w:rtl/>
              </w:rPr>
              <w:t>الراديوي</w:t>
            </w:r>
          </w:p>
        </w:tc>
        <w:tc>
          <w:tcPr>
            <w:tcW w:w="1194" w:type="dxa"/>
            <w:tcBorders>
              <w:top w:val="single" w:sz="12" w:space="0" w:color="auto"/>
              <w:left w:val="nil"/>
              <w:bottom w:val="single" w:sz="12" w:space="0" w:color="auto"/>
              <w:right w:val="single" w:sz="12" w:space="0" w:color="auto"/>
            </w:tcBorders>
            <w:shd w:val="clear" w:color="auto" w:fill="auto"/>
            <w:textDirection w:val="btLr"/>
            <w:vAlign w:val="center"/>
          </w:tcPr>
          <w:p w14:paraId="210FA098" w14:textId="77777777" w:rsidR="00D43D0A" w:rsidRPr="003B696D" w:rsidRDefault="00D43D0A" w:rsidP="00551DB4">
            <w:pPr>
              <w:pStyle w:val="Tabletext-2"/>
              <w:spacing w:before="60" w:after="60" w:line="220" w:lineRule="exact"/>
              <w:jc w:val="center"/>
              <w:rPr>
                <w:b/>
                <w:bCs/>
                <w:caps/>
                <w:position w:val="2"/>
                <w:lang w:bidi="ar-EG"/>
              </w:rPr>
            </w:pPr>
            <w:r w:rsidRPr="003B696D">
              <w:rPr>
                <w:b/>
                <w:bCs/>
                <w:rtl/>
              </w:rPr>
              <w:t>بنود التذييل</w:t>
            </w:r>
          </w:p>
        </w:tc>
      </w:tr>
      <w:tr w:rsidR="00D64C3B" w:rsidRPr="003B696D" w14:paraId="68F7FFA9" w14:textId="77777777" w:rsidTr="00E56607">
        <w:trPr>
          <w:cantSplit/>
          <w:jc w:val="center"/>
        </w:trPr>
        <w:tc>
          <w:tcPr>
            <w:tcW w:w="417" w:type="dxa"/>
            <w:tcBorders>
              <w:top w:val="single" w:sz="4" w:space="0" w:color="auto"/>
              <w:left w:val="single" w:sz="12" w:space="0" w:color="auto"/>
              <w:bottom w:val="single" w:sz="4" w:space="0" w:color="auto"/>
              <w:right w:val="single" w:sz="12" w:space="0" w:color="auto"/>
            </w:tcBorders>
            <w:shd w:val="clear" w:color="auto" w:fill="auto"/>
            <w:vAlign w:val="center"/>
          </w:tcPr>
          <w:p w14:paraId="19ADEEC9" w14:textId="77777777" w:rsidR="00D43D0A" w:rsidRPr="003B696D" w:rsidRDefault="00D43D0A" w:rsidP="00465829">
            <w:pPr>
              <w:pStyle w:val="Tabletext-2"/>
              <w:spacing w:before="60" w:after="60" w:line="220" w:lineRule="exact"/>
              <w:jc w:val="center"/>
              <w:rPr>
                <w:b/>
                <w:bCs/>
                <w:position w:val="2"/>
              </w:rPr>
            </w:pPr>
          </w:p>
        </w:tc>
        <w:tc>
          <w:tcPr>
            <w:tcW w:w="1252" w:type="dxa"/>
            <w:tcBorders>
              <w:top w:val="single" w:sz="4" w:space="0" w:color="auto"/>
              <w:left w:val="double" w:sz="6" w:space="0" w:color="auto"/>
              <w:bottom w:val="single" w:sz="4" w:space="0" w:color="auto"/>
              <w:right w:val="double" w:sz="6" w:space="0" w:color="auto"/>
            </w:tcBorders>
            <w:shd w:val="clear" w:color="auto" w:fill="auto"/>
          </w:tcPr>
          <w:p w14:paraId="40AE6378" w14:textId="77777777" w:rsidR="00D43D0A" w:rsidRPr="003B696D" w:rsidRDefault="00D43D0A" w:rsidP="00465829">
            <w:pPr>
              <w:pStyle w:val="Tabletext-2"/>
              <w:spacing w:before="60" w:after="60" w:line="220" w:lineRule="exact"/>
              <w:rPr>
                <w:caps/>
                <w:spacing w:val="-10"/>
                <w:position w:val="2"/>
                <w:lang w:bidi="ar-EG"/>
              </w:rPr>
            </w:pPr>
            <w:r w:rsidRPr="003B696D">
              <w:rPr>
                <w:caps/>
                <w:spacing w:val="-10"/>
                <w:position w:val="2"/>
                <w:lang w:bidi="ar-EG"/>
              </w:rPr>
              <w:t>.4.A</w:t>
            </w:r>
            <w:r w:rsidRPr="003B696D">
              <w:rPr>
                <w:caps/>
                <w:spacing w:val="-10"/>
                <w:position w:val="2"/>
                <w:rtl/>
                <w:lang w:bidi="ar-EG"/>
              </w:rPr>
              <w:t>ب</w:t>
            </w:r>
          </w:p>
        </w:tc>
        <w:tc>
          <w:tcPr>
            <w:tcW w:w="880" w:type="dxa"/>
            <w:tcBorders>
              <w:top w:val="single" w:sz="4" w:space="0" w:color="auto"/>
              <w:left w:val="nil"/>
              <w:bottom w:val="single" w:sz="4" w:space="0" w:color="auto"/>
              <w:right w:val="single" w:sz="4" w:space="0" w:color="auto"/>
            </w:tcBorders>
            <w:shd w:val="clear" w:color="auto" w:fill="auto"/>
            <w:vAlign w:val="center"/>
          </w:tcPr>
          <w:p w14:paraId="7D2AD33F" w14:textId="77777777" w:rsidR="00D43D0A" w:rsidRPr="003B696D" w:rsidRDefault="00D43D0A" w:rsidP="00465829">
            <w:pPr>
              <w:pStyle w:val="Tabletext-2"/>
              <w:spacing w:before="60" w:after="60" w:line="220" w:lineRule="exact"/>
              <w:jc w:val="center"/>
              <w:rPr>
                <w:b/>
                <w:bCs/>
                <w:position w:val="2"/>
              </w:rPr>
            </w:pPr>
          </w:p>
        </w:tc>
        <w:tc>
          <w:tcPr>
            <w:tcW w:w="572" w:type="dxa"/>
            <w:tcBorders>
              <w:top w:val="single" w:sz="4" w:space="0" w:color="auto"/>
              <w:left w:val="nil"/>
              <w:bottom w:val="single" w:sz="4" w:space="0" w:color="auto"/>
              <w:right w:val="single" w:sz="4" w:space="0" w:color="auto"/>
            </w:tcBorders>
            <w:shd w:val="clear" w:color="auto" w:fill="auto"/>
            <w:vAlign w:val="center"/>
          </w:tcPr>
          <w:p w14:paraId="6EF7243A" w14:textId="77777777" w:rsidR="00D43D0A" w:rsidRPr="003B696D" w:rsidRDefault="00D43D0A" w:rsidP="00465829">
            <w:pPr>
              <w:pStyle w:val="Tabletext-2"/>
              <w:spacing w:before="60" w:after="60" w:line="220" w:lineRule="exact"/>
              <w:jc w:val="center"/>
              <w:rPr>
                <w:b/>
                <w:bCs/>
                <w:position w:val="2"/>
              </w:rPr>
            </w:pPr>
          </w:p>
        </w:tc>
        <w:tc>
          <w:tcPr>
            <w:tcW w:w="960" w:type="dxa"/>
            <w:tcBorders>
              <w:top w:val="single" w:sz="4" w:space="0" w:color="auto"/>
              <w:left w:val="nil"/>
              <w:bottom w:val="single" w:sz="4" w:space="0" w:color="auto"/>
              <w:right w:val="single" w:sz="4" w:space="0" w:color="auto"/>
            </w:tcBorders>
            <w:shd w:val="clear" w:color="auto" w:fill="auto"/>
            <w:vAlign w:val="center"/>
          </w:tcPr>
          <w:p w14:paraId="1A35A727" w14:textId="77777777" w:rsidR="00D43D0A" w:rsidRPr="003B696D" w:rsidRDefault="00D43D0A" w:rsidP="00465829">
            <w:pPr>
              <w:pStyle w:val="Tabletext-2"/>
              <w:spacing w:before="60" w:after="60" w:line="220" w:lineRule="exact"/>
              <w:jc w:val="center"/>
              <w:rPr>
                <w:b/>
                <w:bCs/>
                <w:position w:val="2"/>
              </w:rPr>
            </w:pPr>
          </w:p>
        </w:tc>
        <w:tc>
          <w:tcPr>
            <w:tcW w:w="849" w:type="dxa"/>
            <w:tcBorders>
              <w:top w:val="single" w:sz="4" w:space="0" w:color="auto"/>
              <w:left w:val="nil"/>
              <w:bottom w:val="single" w:sz="4" w:space="0" w:color="auto"/>
              <w:right w:val="single" w:sz="4" w:space="0" w:color="auto"/>
            </w:tcBorders>
            <w:shd w:val="clear" w:color="auto" w:fill="auto"/>
            <w:vAlign w:val="center"/>
          </w:tcPr>
          <w:p w14:paraId="175A542B" w14:textId="77777777" w:rsidR="00D43D0A" w:rsidRPr="003B696D" w:rsidRDefault="00D43D0A" w:rsidP="00465829">
            <w:pPr>
              <w:pStyle w:val="Tabletext-2"/>
              <w:spacing w:before="60" w:after="60" w:line="220" w:lineRule="exact"/>
              <w:jc w:val="center"/>
              <w:rPr>
                <w:b/>
                <w:bCs/>
                <w:position w:val="2"/>
              </w:rPr>
            </w:pPr>
          </w:p>
        </w:tc>
        <w:tc>
          <w:tcPr>
            <w:tcW w:w="664" w:type="dxa"/>
            <w:tcBorders>
              <w:top w:val="single" w:sz="4" w:space="0" w:color="auto"/>
              <w:left w:val="nil"/>
              <w:bottom w:val="single" w:sz="4" w:space="0" w:color="auto"/>
              <w:right w:val="single" w:sz="4" w:space="0" w:color="auto"/>
            </w:tcBorders>
            <w:shd w:val="clear" w:color="auto" w:fill="auto"/>
            <w:vAlign w:val="center"/>
          </w:tcPr>
          <w:p w14:paraId="7F5BB6A8" w14:textId="77777777" w:rsidR="00D43D0A" w:rsidRPr="003B696D" w:rsidRDefault="00D43D0A" w:rsidP="00465829">
            <w:pPr>
              <w:pStyle w:val="Tabletext-2"/>
              <w:spacing w:before="60" w:after="60" w:line="220" w:lineRule="exact"/>
              <w:jc w:val="center"/>
              <w:rPr>
                <w:b/>
                <w:bCs/>
                <w:position w:val="2"/>
              </w:rPr>
            </w:pPr>
          </w:p>
        </w:tc>
        <w:tc>
          <w:tcPr>
            <w:tcW w:w="1172" w:type="dxa"/>
            <w:tcBorders>
              <w:top w:val="single" w:sz="4" w:space="0" w:color="auto"/>
              <w:left w:val="nil"/>
              <w:bottom w:val="single" w:sz="4" w:space="0" w:color="auto"/>
              <w:right w:val="single" w:sz="4" w:space="0" w:color="auto"/>
            </w:tcBorders>
            <w:shd w:val="clear" w:color="auto" w:fill="auto"/>
            <w:vAlign w:val="center"/>
          </w:tcPr>
          <w:p w14:paraId="7C7B3E58" w14:textId="77777777" w:rsidR="00D43D0A" w:rsidRPr="003B696D" w:rsidRDefault="00D43D0A" w:rsidP="00465829">
            <w:pPr>
              <w:pStyle w:val="Tabletext-2"/>
              <w:spacing w:before="60" w:after="60" w:line="220" w:lineRule="exact"/>
              <w:jc w:val="center"/>
              <w:rPr>
                <w:b/>
                <w:bCs/>
                <w:position w:val="2"/>
              </w:rPr>
            </w:pPr>
          </w:p>
        </w:tc>
        <w:tc>
          <w:tcPr>
            <w:tcW w:w="907" w:type="dxa"/>
            <w:tcBorders>
              <w:top w:val="single" w:sz="4" w:space="0" w:color="auto"/>
              <w:left w:val="nil"/>
              <w:bottom w:val="single" w:sz="4" w:space="0" w:color="auto"/>
              <w:right w:val="single" w:sz="4" w:space="0" w:color="auto"/>
            </w:tcBorders>
            <w:shd w:val="clear" w:color="auto" w:fill="auto"/>
            <w:vAlign w:val="center"/>
          </w:tcPr>
          <w:p w14:paraId="1F13A4CA" w14:textId="77777777" w:rsidR="00D43D0A" w:rsidRPr="003B696D" w:rsidRDefault="00D43D0A" w:rsidP="00465829">
            <w:pPr>
              <w:pStyle w:val="Tabletext-2"/>
              <w:spacing w:before="60" w:after="60" w:line="220" w:lineRule="exact"/>
              <w:jc w:val="center"/>
              <w:rPr>
                <w:b/>
                <w:bCs/>
                <w:position w:val="2"/>
              </w:rPr>
            </w:pPr>
          </w:p>
        </w:tc>
        <w:tc>
          <w:tcPr>
            <w:tcW w:w="937" w:type="dxa"/>
            <w:tcBorders>
              <w:top w:val="single" w:sz="4" w:space="0" w:color="auto"/>
              <w:left w:val="nil"/>
              <w:bottom w:val="single" w:sz="4" w:space="0" w:color="auto"/>
              <w:right w:val="single" w:sz="4" w:space="0" w:color="auto"/>
            </w:tcBorders>
            <w:shd w:val="clear" w:color="auto" w:fill="auto"/>
            <w:vAlign w:val="center"/>
          </w:tcPr>
          <w:p w14:paraId="4FA5A5BC" w14:textId="77777777" w:rsidR="00D43D0A" w:rsidRPr="003B696D" w:rsidRDefault="00D43D0A" w:rsidP="00465829">
            <w:pPr>
              <w:pStyle w:val="Tabletext-2"/>
              <w:spacing w:before="60" w:after="60" w:line="220" w:lineRule="exact"/>
              <w:jc w:val="center"/>
              <w:rPr>
                <w:b/>
                <w:bCs/>
                <w:position w:val="2"/>
              </w:rPr>
            </w:pPr>
          </w:p>
        </w:tc>
        <w:tc>
          <w:tcPr>
            <w:tcW w:w="702" w:type="dxa"/>
            <w:tcBorders>
              <w:top w:val="single" w:sz="4" w:space="0" w:color="auto"/>
              <w:left w:val="single" w:sz="4" w:space="0" w:color="auto"/>
              <w:bottom w:val="single" w:sz="4" w:space="0" w:color="auto"/>
              <w:right w:val="double" w:sz="4" w:space="0" w:color="auto"/>
            </w:tcBorders>
            <w:vAlign w:val="center"/>
          </w:tcPr>
          <w:p w14:paraId="20D3FAA9" w14:textId="77777777" w:rsidR="00D43D0A" w:rsidRPr="003B696D" w:rsidRDefault="00D43D0A" w:rsidP="00465829">
            <w:pPr>
              <w:pStyle w:val="Tabletext-2"/>
              <w:spacing w:before="60" w:after="60" w:line="220" w:lineRule="exact"/>
              <w:jc w:val="center"/>
              <w:rPr>
                <w:b/>
                <w:bCs/>
                <w:position w:val="2"/>
              </w:rPr>
            </w:pPr>
          </w:p>
        </w:tc>
        <w:tc>
          <w:tcPr>
            <w:tcW w:w="707" w:type="dxa"/>
            <w:tcBorders>
              <w:left w:val="double" w:sz="4" w:space="0" w:color="auto"/>
            </w:tcBorders>
          </w:tcPr>
          <w:p w14:paraId="7F43E54E" w14:textId="77777777" w:rsidR="00D43D0A" w:rsidRPr="003B696D" w:rsidRDefault="00D43D0A" w:rsidP="00465829">
            <w:pPr>
              <w:tabs>
                <w:tab w:val="left" w:pos="113"/>
                <w:tab w:val="left" w:pos="227"/>
                <w:tab w:val="left" w:pos="340"/>
                <w:tab w:val="left" w:pos="454"/>
              </w:tabs>
              <w:spacing w:before="60" w:after="60" w:line="220" w:lineRule="exact"/>
              <w:ind w:left="170"/>
              <w:rPr>
                <w:b/>
                <w:bCs/>
                <w:position w:val="2"/>
                <w:sz w:val="18"/>
                <w:szCs w:val="18"/>
                <w:highlight w:val="yellow"/>
                <w:rtl/>
              </w:rPr>
            </w:pPr>
          </w:p>
        </w:tc>
        <w:tc>
          <w:tcPr>
            <w:tcW w:w="706" w:type="dxa"/>
          </w:tcPr>
          <w:p w14:paraId="6AC0DF37" w14:textId="77777777" w:rsidR="00D43D0A" w:rsidRPr="003B696D" w:rsidRDefault="00D43D0A" w:rsidP="00465829">
            <w:pPr>
              <w:tabs>
                <w:tab w:val="left" w:pos="113"/>
                <w:tab w:val="left" w:pos="227"/>
                <w:tab w:val="left" w:pos="340"/>
                <w:tab w:val="left" w:pos="454"/>
              </w:tabs>
              <w:spacing w:before="60" w:after="60" w:line="220" w:lineRule="exact"/>
              <w:ind w:left="170"/>
              <w:rPr>
                <w:b/>
                <w:bCs/>
                <w:position w:val="2"/>
                <w:sz w:val="18"/>
                <w:szCs w:val="18"/>
                <w:highlight w:val="yellow"/>
                <w:rtl/>
              </w:rPr>
            </w:pPr>
          </w:p>
        </w:tc>
        <w:tc>
          <w:tcPr>
            <w:tcW w:w="990" w:type="dxa"/>
          </w:tcPr>
          <w:p w14:paraId="044020D1" w14:textId="77777777" w:rsidR="00D43D0A" w:rsidRPr="003B696D" w:rsidRDefault="00D43D0A" w:rsidP="00465829">
            <w:pPr>
              <w:tabs>
                <w:tab w:val="left" w:pos="113"/>
                <w:tab w:val="left" w:pos="227"/>
                <w:tab w:val="left" w:pos="340"/>
                <w:tab w:val="left" w:pos="454"/>
              </w:tabs>
              <w:spacing w:before="60" w:after="60" w:line="220" w:lineRule="exact"/>
              <w:ind w:left="170"/>
              <w:rPr>
                <w:b/>
                <w:bCs/>
                <w:position w:val="2"/>
                <w:sz w:val="18"/>
                <w:szCs w:val="18"/>
                <w:highlight w:val="yellow"/>
                <w:rtl/>
              </w:rPr>
            </w:pPr>
          </w:p>
        </w:tc>
        <w:tc>
          <w:tcPr>
            <w:tcW w:w="706" w:type="dxa"/>
            <w:tcBorders>
              <w:right w:val="double" w:sz="4" w:space="0" w:color="auto"/>
            </w:tcBorders>
          </w:tcPr>
          <w:p w14:paraId="2B37B19E" w14:textId="77777777" w:rsidR="00D43D0A" w:rsidRPr="003B696D" w:rsidRDefault="00D43D0A" w:rsidP="00465829">
            <w:pPr>
              <w:tabs>
                <w:tab w:val="left" w:pos="113"/>
                <w:tab w:val="left" w:pos="227"/>
                <w:tab w:val="left" w:pos="340"/>
                <w:tab w:val="left" w:pos="454"/>
              </w:tabs>
              <w:spacing w:before="60" w:after="60" w:line="220" w:lineRule="exact"/>
              <w:ind w:left="170"/>
              <w:rPr>
                <w:b/>
                <w:bCs/>
                <w:position w:val="2"/>
                <w:sz w:val="18"/>
                <w:szCs w:val="18"/>
                <w:highlight w:val="yellow"/>
                <w:rtl/>
              </w:rPr>
            </w:pPr>
          </w:p>
        </w:tc>
        <w:tc>
          <w:tcPr>
            <w:tcW w:w="7856" w:type="dxa"/>
            <w:tcBorders>
              <w:top w:val="single" w:sz="4" w:space="0" w:color="auto"/>
              <w:left w:val="double" w:sz="4" w:space="0" w:color="auto"/>
              <w:bottom w:val="single" w:sz="4" w:space="0" w:color="auto"/>
              <w:right w:val="double" w:sz="6" w:space="0" w:color="auto"/>
            </w:tcBorders>
            <w:shd w:val="clear" w:color="auto" w:fill="auto"/>
          </w:tcPr>
          <w:p w14:paraId="12A5BD03" w14:textId="77777777" w:rsidR="00D43D0A" w:rsidRPr="003B696D" w:rsidRDefault="00D43D0A" w:rsidP="00465829">
            <w:pPr>
              <w:tabs>
                <w:tab w:val="left" w:pos="113"/>
                <w:tab w:val="left" w:pos="227"/>
                <w:tab w:val="left" w:pos="340"/>
                <w:tab w:val="left" w:pos="454"/>
              </w:tabs>
              <w:spacing w:before="60" w:after="60" w:line="220" w:lineRule="exact"/>
              <w:ind w:left="170"/>
              <w:rPr>
                <w:b/>
                <w:bCs/>
                <w:position w:val="2"/>
                <w:sz w:val="18"/>
                <w:szCs w:val="18"/>
              </w:rPr>
            </w:pPr>
            <w:r w:rsidRPr="003B696D">
              <w:rPr>
                <w:rFonts w:hint="cs"/>
                <w:b/>
                <w:bCs/>
                <w:position w:val="2"/>
                <w:sz w:val="18"/>
                <w:szCs w:val="18"/>
                <w:rtl/>
              </w:rPr>
              <w:t>في حالة محطات فضائية على متن سواتل غير مستقرة بالنسبة إلى الأرض:</w:t>
            </w:r>
          </w:p>
        </w:tc>
        <w:tc>
          <w:tcPr>
            <w:tcW w:w="1194" w:type="dxa"/>
            <w:tcBorders>
              <w:top w:val="single" w:sz="4" w:space="0" w:color="auto"/>
              <w:left w:val="single" w:sz="12" w:space="0" w:color="auto"/>
              <w:bottom w:val="single" w:sz="4" w:space="0" w:color="auto"/>
              <w:right w:val="single" w:sz="12" w:space="0" w:color="auto"/>
            </w:tcBorders>
            <w:shd w:val="clear" w:color="auto" w:fill="auto"/>
          </w:tcPr>
          <w:p w14:paraId="7B50E1EB" w14:textId="77777777" w:rsidR="00D43D0A" w:rsidRPr="003B696D" w:rsidRDefault="00D43D0A" w:rsidP="00465829">
            <w:pPr>
              <w:pStyle w:val="Tabletext-2"/>
              <w:spacing w:before="60" w:after="60" w:line="220" w:lineRule="exact"/>
              <w:rPr>
                <w:caps/>
                <w:position w:val="2"/>
                <w:rtl/>
                <w:lang w:bidi="ar-EG"/>
              </w:rPr>
            </w:pPr>
            <w:r w:rsidRPr="003B696D">
              <w:rPr>
                <w:caps/>
                <w:position w:val="2"/>
                <w:lang w:bidi="ar-EG"/>
              </w:rPr>
              <w:t>.4.A</w:t>
            </w:r>
            <w:r w:rsidRPr="003B696D">
              <w:rPr>
                <w:caps/>
                <w:position w:val="2"/>
                <w:rtl/>
                <w:lang w:bidi="ar-EG"/>
              </w:rPr>
              <w:t>ب</w:t>
            </w:r>
          </w:p>
        </w:tc>
      </w:tr>
      <w:tr w:rsidR="00D64C3B" w:rsidRPr="003B696D" w14:paraId="1C5E40BF" w14:textId="77777777" w:rsidTr="00E56607">
        <w:trPr>
          <w:cantSplit/>
          <w:jc w:val="center"/>
        </w:trPr>
        <w:tc>
          <w:tcPr>
            <w:tcW w:w="417" w:type="dxa"/>
            <w:tcBorders>
              <w:top w:val="single" w:sz="4" w:space="0" w:color="auto"/>
              <w:left w:val="single" w:sz="12" w:space="0" w:color="auto"/>
              <w:bottom w:val="single" w:sz="4" w:space="0" w:color="auto"/>
              <w:right w:val="single" w:sz="12" w:space="0" w:color="auto"/>
            </w:tcBorders>
            <w:shd w:val="clear" w:color="auto" w:fill="auto"/>
            <w:vAlign w:val="center"/>
          </w:tcPr>
          <w:p w14:paraId="0D17EA03" w14:textId="77777777" w:rsidR="00D43D0A" w:rsidRPr="003B696D" w:rsidRDefault="00D43D0A" w:rsidP="00465829">
            <w:pPr>
              <w:pStyle w:val="Tabletext-2"/>
              <w:spacing w:before="60" w:after="60" w:line="220" w:lineRule="exact"/>
              <w:jc w:val="center"/>
              <w:rPr>
                <w:b/>
                <w:bCs/>
                <w:position w:val="2"/>
              </w:rPr>
            </w:pPr>
          </w:p>
        </w:tc>
        <w:tc>
          <w:tcPr>
            <w:tcW w:w="1252" w:type="dxa"/>
            <w:tcBorders>
              <w:top w:val="single" w:sz="4" w:space="0" w:color="auto"/>
              <w:left w:val="double" w:sz="6" w:space="0" w:color="auto"/>
              <w:bottom w:val="single" w:sz="4" w:space="0" w:color="auto"/>
              <w:right w:val="double" w:sz="6" w:space="0" w:color="auto"/>
            </w:tcBorders>
            <w:shd w:val="clear" w:color="auto" w:fill="auto"/>
          </w:tcPr>
          <w:p w14:paraId="697932FA" w14:textId="77777777" w:rsidR="00D43D0A" w:rsidRPr="003B696D" w:rsidRDefault="00D43D0A" w:rsidP="00465829">
            <w:pPr>
              <w:pStyle w:val="Tabletext-2"/>
              <w:spacing w:before="60" w:after="60" w:line="220" w:lineRule="exact"/>
              <w:rPr>
                <w:caps/>
                <w:spacing w:val="-10"/>
                <w:position w:val="2"/>
                <w:lang w:bidi="ar-EG"/>
              </w:rPr>
            </w:pPr>
            <w:r w:rsidRPr="003B696D">
              <w:rPr>
                <w:caps/>
                <w:spacing w:val="-10"/>
                <w:position w:val="2"/>
                <w:lang w:bidi="ar-EG"/>
              </w:rPr>
              <w:t>.4.A</w:t>
            </w:r>
            <w:r w:rsidRPr="003B696D">
              <w:rPr>
                <w:caps/>
                <w:spacing w:val="-10"/>
                <w:position w:val="2"/>
                <w:rtl/>
                <w:lang w:bidi="ar-EG"/>
              </w:rPr>
              <w:t>ب.</w:t>
            </w:r>
            <w:r w:rsidRPr="003B696D">
              <w:rPr>
                <w:caps/>
                <w:spacing w:val="-10"/>
                <w:position w:val="2"/>
                <w:lang w:bidi="ar-EG"/>
              </w:rPr>
              <w:t>1</w:t>
            </w:r>
          </w:p>
        </w:tc>
        <w:tc>
          <w:tcPr>
            <w:tcW w:w="880" w:type="dxa"/>
            <w:tcBorders>
              <w:top w:val="single" w:sz="4" w:space="0" w:color="auto"/>
              <w:left w:val="nil"/>
              <w:bottom w:val="single" w:sz="4" w:space="0" w:color="auto"/>
              <w:right w:val="single" w:sz="4" w:space="0" w:color="auto"/>
            </w:tcBorders>
            <w:shd w:val="clear" w:color="auto" w:fill="auto"/>
            <w:vAlign w:val="center"/>
          </w:tcPr>
          <w:p w14:paraId="69A5A25E" w14:textId="77777777" w:rsidR="00D43D0A" w:rsidRPr="003B696D" w:rsidRDefault="00D43D0A" w:rsidP="00465829">
            <w:pPr>
              <w:pStyle w:val="Tabletext-2"/>
              <w:spacing w:before="60" w:after="60" w:line="220" w:lineRule="exact"/>
              <w:jc w:val="center"/>
              <w:rPr>
                <w:b/>
                <w:bCs/>
                <w:position w:val="2"/>
              </w:rPr>
            </w:pPr>
          </w:p>
        </w:tc>
        <w:tc>
          <w:tcPr>
            <w:tcW w:w="572" w:type="dxa"/>
            <w:tcBorders>
              <w:top w:val="single" w:sz="4" w:space="0" w:color="auto"/>
              <w:left w:val="nil"/>
              <w:bottom w:val="single" w:sz="4" w:space="0" w:color="auto"/>
              <w:right w:val="single" w:sz="4" w:space="0" w:color="auto"/>
            </w:tcBorders>
            <w:shd w:val="clear" w:color="auto" w:fill="auto"/>
            <w:vAlign w:val="center"/>
          </w:tcPr>
          <w:p w14:paraId="1252F287" w14:textId="77777777" w:rsidR="00D43D0A" w:rsidRPr="003B696D" w:rsidRDefault="00D43D0A" w:rsidP="00465829">
            <w:pPr>
              <w:pStyle w:val="Tabletext-2"/>
              <w:spacing w:before="60" w:after="60" w:line="220" w:lineRule="exact"/>
              <w:jc w:val="center"/>
              <w:rPr>
                <w:b/>
                <w:bCs/>
                <w:position w:val="2"/>
              </w:rPr>
            </w:pPr>
          </w:p>
        </w:tc>
        <w:tc>
          <w:tcPr>
            <w:tcW w:w="960" w:type="dxa"/>
            <w:tcBorders>
              <w:top w:val="single" w:sz="4" w:space="0" w:color="auto"/>
              <w:left w:val="nil"/>
              <w:bottom w:val="single" w:sz="4" w:space="0" w:color="auto"/>
              <w:right w:val="single" w:sz="4" w:space="0" w:color="auto"/>
            </w:tcBorders>
            <w:shd w:val="clear" w:color="auto" w:fill="auto"/>
            <w:vAlign w:val="center"/>
          </w:tcPr>
          <w:p w14:paraId="132EDA9F" w14:textId="77777777" w:rsidR="00D43D0A" w:rsidRPr="003B696D" w:rsidRDefault="00D43D0A" w:rsidP="00465829">
            <w:pPr>
              <w:pStyle w:val="Tabletext-2"/>
              <w:spacing w:before="60" w:after="60" w:line="220" w:lineRule="exact"/>
              <w:jc w:val="center"/>
              <w:rPr>
                <w:b/>
                <w:bCs/>
                <w:position w:val="2"/>
              </w:rPr>
            </w:pPr>
          </w:p>
        </w:tc>
        <w:tc>
          <w:tcPr>
            <w:tcW w:w="849" w:type="dxa"/>
            <w:tcBorders>
              <w:top w:val="single" w:sz="4" w:space="0" w:color="auto"/>
              <w:left w:val="nil"/>
              <w:bottom w:val="single" w:sz="4" w:space="0" w:color="auto"/>
              <w:right w:val="single" w:sz="4" w:space="0" w:color="auto"/>
            </w:tcBorders>
            <w:shd w:val="clear" w:color="auto" w:fill="auto"/>
            <w:vAlign w:val="center"/>
          </w:tcPr>
          <w:p w14:paraId="0785B45F" w14:textId="77777777" w:rsidR="00D43D0A" w:rsidRPr="003B696D" w:rsidRDefault="00D43D0A" w:rsidP="00465829">
            <w:pPr>
              <w:pStyle w:val="Tabletext-2"/>
              <w:spacing w:before="60" w:after="60" w:line="220" w:lineRule="exact"/>
              <w:jc w:val="center"/>
              <w:rPr>
                <w:b/>
                <w:bCs/>
                <w:position w:val="2"/>
              </w:rPr>
            </w:pPr>
          </w:p>
        </w:tc>
        <w:tc>
          <w:tcPr>
            <w:tcW w:w="664" w:type="dxa"/>
            <w:tcBorders>
              <w:top w:val="single" w:sz="4" w:space="0" w:color="auto"/>
              <w:left w:val="nil"/>
              <w:bottom w:val="single" w:sz="4" w:space="0" w:color="auto"/>
              <w:right w:val="single" w:sz="4" w:space="0" w:color="auto"/>
            </w:tcBorders>
            <w:shd w:val="clear" w:color="auto" w:fill="auto"/>
            <w:vAlign w:val="center"/>
          </w:tcPr>
          <w:p w14:paraId="2F65533D" w14:textId="77777777" w:rsidR="00D43D0A" w:rsidRPr="003B696D" w:rsidRDefault="00D43D0A" w:rsidP="00465829">
            <w:pPr>
              <w:pStyle w:val="Tabletext-2"/>
              <w:spacing w:before="60" w:after="60" w:line="220" w:lineRule="exact"/>
              <w:jc w:val="center"/>
              <w:rPr>
                <w:b/>
                <w:bCs/>
                <w:position w:val="2"/>
              </w:rPr>
            </w:pPr>
            <w:r w:rsidRPr="003B696D">
              <w:rPr>
                <w:b/>
                <w:bCs/>
                <w:position w:val="2"/>
              </w:rPr>
              <w:t>X</w:t>
            </w:r>
          </w:p>
        </w:tc>
        <w:tc>
          <w:tcPr>
            <w:tcW w:w="1172" w:type="dxa"/>
            <w:tcBorders>
              <w:top w:val="single" w:sz="4" w:space="0" w:color="auto"/>
              <w:left w:val="nil"/>
              <w:bottom w:val="single" w:sz="4" w:space="0" w:color="auto"/>
              <w:right w:val="single" w:sz="4" w:space="0" w:color="auto"/>
            </w:tcBorders>
            <w:shd w:val="clear" w:color="auto" w:fill="auto"/>
            <w:vAlign w:val="center"/>
          </w:tcPr>
          <w:p w14:paraId="5D3723E0" w14:textId="77777777" w:rsidR="00D43D0A" w:rsidRPr="003B696D" w:rsidRDefault="00D43D0A" w:rsidP="00465829">
            <w:pPr>
              <w:pStyle w:val="Tabletext-2"/>
              <w:spacing w:before="60" w:after="60" w:line="220" w:lineRule="exact"/>
              <w:jc w:val="center"/>
              <w:rPr>
                <w:b/>
                <w:bCs/>
                <w:position w:val="2"/>
              </w:rPr>
            </w:pPr>
          </w:p>
        </w:tc>
        <w:tc>
          <w:tcPr>
            <w:tcW w:w="907" w:type="dxa"/>
            <w:tcBorders>
              <w:top w:val="single" w:sz="4" w:space="0" w:color="auto"/>
              <w:left w:val="nil"/>
              <w:bottom w:val="single" w:sz="4" w:space="0" w:color="auto"/>
              <w:right w:val="single" w:sz="4" w:space="0" w:color="auto"/>
            </w:tcBorders>
            <w:shd w:val="clear" w:color="auto" w:fill="auto"/>
            <w:vAlign w:val="center"/>
          </w:tcPr>
          <w:p w14:paraId="2768249D" w14:textId="77777777" w:rsidR="00D43D0A" w:rsidRPr="003B696D" w:rsidRDefault="00D43D0A" w:rsidP="00465829">
            <w:pPr>
              <w:pStyle w:val="Tabletext-2"/>
              <w:spacing w:before="60" w:after="60" w:line="220" w:lineRule="exact"/>
              <w:jc w:val="center"/>
              <w:rPr>
                <w:b/>
                <w:bCs/>
                <w:position w:val="2"/>
              </w:rPr>
            </w:pPr>
            <w:r w:rsidRPr="003B696D">
              <w:rPr>
                <w:b/>
                <w:bCs/>
                <w:position w:val="2"/>
              </w:rPr>
              <w:t>X</w:t>
            </w:r>
          </w:p>
        </w:tc>
        <w:tc>
          <w:tcPr>
            <w:tcW w:w="937" w:type="dxa"/>
            <w:tcBorders>
              <w:top w:val="single" w:sz="4" w:space="0" w:color="auto"/>
              <w:left w:val="nil"/>
              <w:bottom w:val="single" w:sz="4" w:space="0" w:color="auto"/>
              <w:right w:val="single" w:sz="4" w:space="0" w:color="auto"/>
            </w:tcBorders>
            <w:shd w:val="clear" w:color="auto" w:fill="auto"/>
            <w:vAlign w:val="center"/>
          </w:tcPr>
          <w:p w14:paraId="61516583" w14:textId="77777777" w:rsidR="00D43D0A" w:rsidRPr="003B696D" w:rsidRDefault="00D43D0A" w:rsidP="00465829">
            <w:pPr>
              <w:pStyle w:val="Tabletext-2"/>
              <w:spacing w:before="60" w:after="60" w:line="220" w:lineRule="exact"/>
              <w:jc w:val="center"/>
              <w:rPr>
                <w:b/>
                <w:bCs/>
                <w:position w:val="2"/>
              </w:rPr>
            </w:pPr>
          </w:p>
        </w:tc>
        <w:tc>
          <w:tcPr>
            <w:tcW w:w="702" w:type="dxa"/>
            <w:tcBorders>
              <w:top w:val="single" w:sz="4" w:space="0" w:color="auto"/>
              <w:left w:val="single" w:sz="4" w:space="0" w:color="auto"/>
              <w:bottom w:val="single" w:sz="4" w:space="0" w:color="auto"/>
              <w:right w:val="double" w:sz="4" w:space="0" w:color="auto"/>
            </w:tcBorders>
            <w:vAlign w:val="center"/>
          </w:tcPr>
          <w:p w14:paraId="0AB04190" w14:textId="77777777" w:rsidR="00D43D0A" w:rsidRPr="003B696D" w:rsidRDefault="00D43D0A" w:rsidP="00465829">
            <w:pPr>
              <w:pStyle w:val="Tabletext-2"/>
              <w:spacing w:before="60" w:after="60" w:line="220" w:lineRule="exact"/>
              <w:jc w:val="center"/>
              <w:rPr>
                <w:b/>
                <w:bCs/>
                <w:position w:val="2"/>
              </w:rPr>
            </w:pPr>
          </w:p>
        </w:tc>
        <w:tc>
          <w:tcPr>
            <w:tcW w:w="707" w:type="dxa"/>
            <w:tcBorders>
              <w:left w:val="double" w:sz="4" w:space="0" w:color="auto"/>
            </w:tcBorders>
          </w:tcPr>
          <w:p w14:paraId="26CFE52A" w14:textId="77777777" w:rsidR="00D43D0A" w:rsidRPr="003B696D" w:rsidRDefault="00D43D0A" w:rsidP="00465829">
            <w:pPr>
              <w:tabs>
                <w:tab w:val="left" w:pos="113"/>
                <w:tab w:val="left" w:pos="227"/>
                <w:tab w:val="left" w:pos="340"/>
                <w:tab w:val="left" w:pos="454"/>
              </w:tabs>
              <w:spacing w:before="60" w:after="60" w:line="220" w:lineRule="exact"/>
              <w:ind w:left="170"/>
              <w:rPr>
                <w:position w:val="2"/>
                <w:sz w:val="18"/>
                <w:szCs w:val="18"/>
                <w:rtl/>
              </w:rPr>
            </w:pPr>
          </w:p>
        </w:tc>
        <w:tc>
          <w:tcPr>
            <w:tcW w:w="706" w:type="dxa"/>
          </w:tcPr>
          <w:p w14:paraId="10974A69" w14:textId="77777777" w:rsidR="00D43D0A" w:rsidRPr="003B696D" w:rsidRDefault="00D43D0A" w:rsidP="00465829">
            <w:pPr>
              <w:tabs>
                <w:tab w:val="left" w:pos="113"/>
                <w:tab w:val="left" w:pos="227"/>
                <w:tab w:val="left" w:pos="340"/>
                <w:tab w:val="left" w:pos="454"/>
              </w:tabs>
              <w:spacing w:before="60" w:after="60" w:line="220" w:lineRule="exact"/>
              <w:ind w:left="170"/>
              <w:rPr>
                <w:position w:val="2"/>
                <w:sz w:val="18"/>
                <w:szCs w:val="18"/>
                <w:rtl/>
              </w:rPr>
            </w:pPr>
          </w:p>
        </w:tc>
        <w:tc>
          <w:tcPr>
            <w:tcW w:w="990" w:type="dxa"/>
          </w:tcPr>
          <w:p w14:paraId="170E62EE" w14:textId="77777777" w:rsidR="00D43D0A" w:rsidRPr="003B696D" w:rsidRDefault="00D43D0A" w:rsidP="00465829">
            <w:pPr>
              <w:tabs>
                <w:tab w:val="left" w:pos="113"/>
                <w:tab w:val="left" w:pos="227"/>
                <w:tab w:val="left" w:pos="340"/>
                <w:tab w:val="left" w:pos="454"/>
              </w:tabs>
              <w:spacing w:before="60" w:after="60" w:line="220" w:lineRule="exact"/>
              <w:ind w:left="170"/>
              <w:rPr>
                <w:position w:val="2"/>
                <w:sz w:val="18"/>
                <w:szCs w:val="18"/>
                <w:rtl/>
              </w:rPr>
            </w:pPr>
          </w:p>
        </w:tc>
        <w:tc>
          <w:tcPr>
            <w:tcW w:w="706" w:type="dxa"/>
            <w:tcBorders>
              <w:right w:val="double" w:sz="4" w:space="0" w:color="auto"/>
            </w:tcBorders>
          </w:tcPr>
          <w:p w14:paraId="1DF61490" w14:textId="77777777" w:rsidR="00D43D0A" w:rsidRPr="003B696D" w:rsidRDefault="00D43D0A" w:rsidP="00465829">
            <w:pPr>
              <w:tabs>
                <w:tab w:val="left" w:pos="113"/>
                <w:tab w:val="left" w:pos="227"/>
                <w:tab w:val="left" w:pos="340"/>
                <w:tab w:val="left" w:pos="454"/>
              </w:tabs>
              <w:spacing w:before="60" w:after="60" w:line="220" w:lineRule="exact"/>
              <w:ind w:left="170"/>
              <w:rPr>
                <w:position w:val="2"/>
                <w:sz w:val="18"/>
                <w:szCs w:val="18"/>
                <w:rtl/>
              </w:rPr>
            </w:pPr>
          </w:p>
        </w:tc>
        <w:tc>
          <w:tcPr>
            <w:tcW w:w="7856" w:type="dxa"/>
            <w:tcBorders>
              <w:top w:val="single" w:sz="4" w:space="0" w:color="auto"/>
              <w:left w:val="double" w:sz="4" w:space="0" w:color="auto"/>
              <w:bottom w:val="single" w:sz="4" w:space="0" w:color="auto"/>
              <w:right w:val="double" w:sz="6" w:space="0" w:color="auto"/>
            </w:tcBorders>
            <w:shd w:val="clear" w:color="auto" w:fill="auto"/>
          </w:tcPr>
          <w:p w14:paraId="047F9276" w14:textId="77777777" w:rsidR="00D43D0A" w:rsidRPr="003B696D" w:rsidRDefault="00D43D0A" w:rsidP="00465829">
            <w:pPr>
              <w:tabs>
                <w:tab w:val="left" w:pos="113"/>
                <w:tab w:val="left" w:pos="227"/>
                <w:tab w:val="left" w:pos="340"/>
                <w:tab w:val="left" w:pos="454"/>
              </w:tabs>
              <w:spacing w:before="60" w:after="60" w:line="220" w:lineRule="exact"/>
              <w:ind w:left="170"/>
              <w:rPr>
                <w:position w:val="2"/>
                <w:sz w:val="18"/>
                <w:szCs w:val="18"/>
              </w:rPr>
            </w:pPr>
            <w:r w:rsidRPr="003B696D">
              <w:rPr>
                <w:rFonts w:hint="cs"/>
                <w:position w:val="2"/>
                <w:sz w:val="18"/>
                <w:szCs w:val="18"/>
                <w:rtl/>
              </w:rPr>
              <w:t>عدد المستويات المدارية</w:t>
            </w:r>
          </w:p>
        </w:tc>
        <w:tc>
          <w:tcPr>
            <w:tcW w:w="1194" w:type="dxa"/>
            <w:tcBorders>
              <w:top w:val="single" w:sz="4" w:space="0" w:color="auto"/>
              <w:left w:val="single" w:sz="12" w:space="0" w:color="auto"/>
              <w:bottom w:val="single" w:sz="4" w:space="0" w:color="auto"/>
              <w:right w:val="single" w:sz="12" w:space="0" w:color="auto"/>
            </w:tcBorders>
            <w:shd w:val="clear" w:color="auto" w:fill="auto"/>
          </w:tcPr>
          <w:p w14:paraId="2D226A8C" w14:textId="77777777" w:rsidR="00D43D0A" w:rsidRPr="003B696D" w:rsidRDefault="00D43D0A" w:rsidP="00465829">
            <w:pPr>
              <w:pStyle w:val="Tabletext-2"/>
              <w:spacing w:before="60" w:after="60" w:line="220" w:lineRule="exact"/>
              <w:rPr>
                <w:caps/>
                <w:position w:val="2"/>
                <w:lang w:bidi="ar-EG"/>
              </w:rPr>
            </w:pPr>
            <w:r w:rsidRPr="003B696D">
              <w:rPr>
                <w:caps/>
                <w:position w:val="2"/>
                <w:lang w:bidi="ar-EG"/>
              </w:rPr>
              <w:t>.4.A</w:t>
            </w:r>
            <w:r w:rsidRPr="003B696D">
              <w:rPr>
                <w:caps/>
                <w:position w:val="2"/>
                <w:rtl/>
                <w:lang w:bidi="ar-EG"/>
              </w:rPr>
              <w:t>ب.</w:t>
            </w:r>
            <w:r w:rsidRPr="003B696D">
              <w:rPr>
                <w:caps/>
                <w:position w:val="2"/>
                <w:lang w:bidi="ar-EG"/>
              </w:rPr>
              <w:t>1</w:t>
            </w:r>
          </w:p>
        </w:tc>
      </w:tr>
      <w:tr w:rsidR="00D64C3B" w:rsidRPr="003B696D" w14:paraId="14C4E2DC" w14:textId="77777777" w:rsidTr="00E56607">
        <w:trPr>
          <w:cantSplit/>
          <w:jc w:val="center"/>
        </w:trPr>
        <w:tc>
          <w:tcPr>
            <w:tcW w:w="417" w:type="dxa"/>
            <w:tcBorders>
              <w:top w:val="single" w:sz="4" w:space="0" w:color="auto"/>
              <w:left w:val="single" w:sz="12" w:space="0" w:color="auto"/>
              <w:bottom w:val="single" w:sz="4" w:space="0" w:color="auto"/>
              <w:right w:val="single" w:sz="12" w:space="0" w:color="auto"/>
            </w:tcBorders>
            <w:shd w:val="clear" w:color="auto" w:fill="auto"/>
            <w:vAlign w:val="center"/>
          </w:tcPr>
          <w:p w14:paraId="66E6A897" w14:textId="77777777" w:rsidR="00D43D0A" w:rsidRPr="003B696D" w:rsidRDefault="00D43D0A" w:rsidP="00465829">
            <w:pPr>
              <w:pStyle w:val="Tabletext-2"/>
              <w:spacing w:before="60" w:after="60" w:line="220" w:lineRule="exact"/>
              <w:jc w:val="center"/>
              <w:rPr>
                <w:b/>
                <w:bCs/>
                <w:position w:val="2"/>
              </w:rPr>
            </w:pPr>
          </w:p>
        </w:tc>
        <w:tc>
          <w:tcPr>
            <w:tcW w:w="1252" w:type="dxa"/>
            <w:tcBorders>
              <w:top w:val="single" w:sz="4" w:space="0" w:color="auto"/>
              <w:left w:val="double" w:sz="6" w:space="0" w:color="auto"/>
              <w:bottom w:val="single" w:sz="4" w:space="0" w:color="auto"/>
              <w:right w:val="double" w:sz="6" w:space="0" w:color="auto"/>
            </w:tcBorders>
            <w:shd w:val="clear" w:color="auto" w:fill="auto"/>
          </w:tcPr>
          <w:p w14:paraId="39DE9474" w14:textId="77777777" w:rsidR="00D43D0A" w:rsidRPr="003B696D" w:rsidRDefault="00D43D0A" w:rsidP="00465829">
            <w:pPr>
              <w:pStyle w:val="Tabletext-2"/>
              <w:spacing w:before="60" w:after="60" w:line="220" w:lineRule="exact"/>
              <w:rPr>
                <w:caps/>
                <w:spacing w:val="-10"/>
                <w:position w:val="2"/>
                <w:lang w:bidi="ar-EG"/>
              </w:rPr>
            </w:pPr>
            <w:r w:rsidRPr="003B696D">
              <w:rPr>
                <w:caps/>
                <w:spacing w:val="-10"/>
                <w:position w:val="2"/>
                <w:lang w:bidi="ar-EG"/>
              </w:rPr>
              <w:t>.4.A</w:t>
            </w:r>
            <w:r w:rsidRPr="003B696D">
              <w:rPr>
                <w:caps/>
                <w:spacing w:val="-10"/>
                <w:position w:val="2"/>
                <w:rtl/>
                <w:lang w:bidi="ar-EG"/>
              </w:rPr>
              <w:t>ب.</w:t>
            </w:r>
            <w:r w:rsidRPr="003B696D">
              <w:rPr>
                <w:caps/>
                <w:spacing w:val="-10"/>
                <w:position w:val="2"/>
                <w:lang w:bidi="ar-EG"/>
              </w:rPr>
              <w:t>1</w:t>
            </w:r>
            <w:r w:rsidRPr="003B696D">
              <w:rPr>
                <w:caps/>
                <w:spacing w:val="-10"/>
                <w:position w:val="2"/>
                <w:rtl/>
                <w:lang w:bidi="ar-EG"/>
              </w:rPr>
              <w:t>.أ</w:t>
            </w:r>
          </w:p>
        </w:tc>
        <w:tc>
          <w:tcPr>
            <w:tcW w:w="880" w:type="dxa"/>
            <w:tcBorders>
              <w:top w:val="single" w:sz="4" w:space="0" w:color="auto"/>
              <w:left w:val="nil"/>
              <w:bottom w:val="single" w:sz="4" w:space="0" w:color="auto"/>
              <w:right w:val="single" w:sz="4" w:space="0" w:color="auto"/>
            </w:tcBorders>
            <w:shd w:val="clear" w:color="auto" w:fill="auto"/>
            <w:vAlign w:val="center"/>
          </w:tcPr>
          <w:p w14:paraId="2AF1F9B0" w14:textId="77777777" w:rsidR="00D43D0A" w:rsidRPr="003B696D" w:rsidRDefault="00D43D0A" w:rsidP="00465829">
            <w:pPr>
              <w:pStyle w:val="Tabletext-2"/>
              <w:spacing w:before="60" w:after="60" w:line="220" w:lineRule="exact"/>
              <w:jc w:val="center"/>
              <w:rPr>
                <w:b/>
                <w:bCs/>
                <w:position w:val="2"/>
              </w:rPr>
            </w:pPr>
          </w:p>
        </w:tc>
        <w:tc>
          <w:tcPr>
            <w:tcW w:w="572" w:type="dxa"/>
            <w:tcBorders>
              <w:top w:val="single" w:sz="4" w:space="0" w:color="auto"/>
              <w:left w:val="nil"/>
              <w:bottom w:val="single" w:sz="4" w:space="0" w:color="auto"/>
              <w:right w:val="single" w:sz="4" w:space="0" w:color="auto"/>
            </w:tcBorders>
            <w:shd w:val="clear" w:color="auto" w:fill="auto"/>
            <w:vAlign w:val="center"/>
          </w:tcPr>
          <w:p w14:paraId="20049CB9" w14:textId="77777777" w:rsidR="00D43D0A" w:rsidRPr="003B696D" w:rsidRDefault="00D43D0A" w:rsidP="00465829">
            <w:pPr>
              <w:pStyle w:val="Tabletext-2"/>
              <w:spacing w:before="60" w:after="60" w:line="220" w:lineRule="exact"/>
              <w:jc w:val="center"/>
              <w:rPr>
                <w:b/>
                <w:bCs/>
                <w:position w:val="2"/>
              </w:rPr>
            </w:pPr>
          </w:p>
        </w:tc>
        <w:tc>
          <w:tcPr>
            <w:tcW w:w="960" w:type="dxa"/>
            <w:tcBorders>
              <w:top w:val="single" w:sz="4" w:space="0" w:color="auto"/>
              <w:left w:val="nil"/>
              <w:bottom w:val="single" w:sz="4" w:space="0" w:color="auto"/>
              <w:right w:val="single" w:sz="4" w:space="0" w:color="auto"/>
            </w:tcBorders>
            <w:shd w:val="clear" w:color="auto" w:fill="auto"/>
            <w:vAlign w:val="center"/>
          </w:tcPr>
          <w:p w14:paraId="6BFD1921" w14:textId="77777777" w:rsidR="00D43D0A" w:rsidRPr="003B696D" w:rsidRDefault="00D43D0A" w:rsidP="00465829">
            <w:pPr>
              <w:pStyle w:val="Tabletext-2"/>
              <w:spacing w:before="60" w:after="60" w:line="220" w:lineRule="exact"/>
              <w:jc w:val="center"/>
              <w:rPr>
                <w:b/>
                <w:bCs/>
                <w:position w:val="2"/>
              </w:rPr>
            </w:pPr>
          </w:p>
        </w:tc>
        <w:tc>
          <w:tcPr>
            <w:tcW w:w="849" w:type="dxa"/>
            <w:tcBorders>
              <w:top w:val="single" w:sz="4" w:space="0" w:color="auto"/>
              <w:left w:val="nil"/>
              <w:bottom w:val="single" w:sz="4" w:space="0" w:color="auto"/>
              <w:right w:val="single" w:sz="4" w:space="0" w:color="auto"/>
            </w:tcBorders>
            <w:shd w:val="clear" w:color="auto" w:fill="auto"/>
            <w:vAlign w:val="center"/>
          </w:tcPr>
          <w:p w14:paraId="67BA0278" w14:textId="77777777" w:rsidR="00D43D0A" w:rsidRPr="003B696D" w:rsidRDefault="00D43D0A" w:rsidP="00465829">
            <w:pPr>
              <w:pStyle w:val="Tabletext-2"/>
              <w:spacing w:before="60" w:after="60" w:line="220" w:lineRule="exact"/>
              <w:jc w:val="center"/>
              <w:rPr>
                <w:b/>
                <w:bCs/>
                <w:position w:val="2"/>
              </w:rPr>
            </w:pPr>
          </w:p>
        </w:tc>
        <w:tc>
          <w:tcPr>
            <w:tcW w:w="664" w:type="dxa"/>
            <w:tcBorders>
              <w:top w:val="single" w:sz="4" w:space="0" w:color="auto"/>
              <w:left w:val="nil"/>
              <w:bottom w:val="single" w:sz="4" w:space="0" w:color="auto"/>
              <w:right w:val="single" w:sz="4" w:space="0" w:color="auto"/>
            </w:tcBorders>
            <w:shd w:val="clear" w:color="auto" w:fill="auto"/>
            <w:vAlign w:val="center"/>
          </w:tcPr>
          <w:p w14:paraId="65FD9C9E" w14:textId="77777777" w:rsidR="00D43D0A" w:rsidRPr="003B696D" w:rsidRDefault="00D43D0A" w:rsidP="00465829">
            <w:pPr>
              <w:spacing w:before="60" w:after="60" w:line="220" w:lineRule="exact"/>
              <w:jc w:val="center"/>
              <w:rPr>
                <w:b/>
                <w:bCs/>
                <w:sz w:val="18"/>
                <w:szCs w:val="18"/>
              </w:rPr>
            </w:pPr>
            <w:r w:rsidRPr="003B696D">
              <w:rPr>
                <w:b/>
                <w:bCs/>
                <w:sz w:val="18"/>
                <w:szCs w:val="18"/>
              </w:rPr>
              <w:t>X</w:t>
            </w:r>
          </w:p>
        </w:tc>
        <w:tc>
          <w:tcPr>
            <w:tcW w:w="1172" w:type="dxa"/>
            <w:tcBorders>
              <w:top w:val="single" w:sz="4" w:space="0" w:color="auto"/>
              <w:left w:val="nil"/>
              <w:bottom w:val="single" w:sz="4" w:space="0" w:color="auto"/>
              <w:right w:val="single" w:sz="4" w:space="0" w:color="auto"/>
            </w:tcBorders>
            <w:shd w:val="clear" w:color="auto" w:fill="auto"/>
            <w:vAlign w:val="center"/>
          </w:tcPr>
          <w:p w14:paraId="4D6E503C" w14:textId="77777777" w:rsidR="00D43D0A" w:rsidRPr="003B696D" w:rsidRDefault="00D43D0A" w:rsidP="00465829">
            <w:pPr>
              <w:spacing w:before="60" w:after="60" w:line="220" w:lineRule="exact"/>
              <w:jc w:val="center"/>
              <w:rPr>
                <w:b/>
                <w:bCs/>
                <w:sz w:val="18"/>
                <w:szCs w:val="18"/>
              </w:rPr>
            </w:pPr>
          </w:p>
        </w:tc>
        <w:tc>
          <w:tcPr>
            <w:tcW w:w="907" w:type="dxa"/>
            <w:tcBorders>
              <w:top w:val="single" w:sz="4" w:space="0" w:color="auto"/>
              <w:left w:val="nil"/>
              <w:bottom w:val="single" w:sz="4" w:space="0" w:color="auto"/>
              <w:right w:val="single" w:sz="4" w:space="0" w:color="auto"/>
            </w:tcBorders>
            <w:shd w:val="clear" w:color="auto" w:fill="auto"/>
            <w:vAlign w:val="center"/>
          </w:tcPr>
          <w:p w14:paraId="1C08EAC9" w14:textId="77777777" w:rsidR="00D43D0A" w:rsidRPr="003B696D" w:rsidRDefault="00D43D0A" w:rsidP="00465829">
            <w:pPr>
              <w:spacing w:before="60" w:after="60" w:line="220" w:lineRule="exact"/>
              <w:jc w:val="center"/>
              <w:rPr>
                <w:b/>
                <w:bCs/>
                <w:sz w:val="18"/>
                <w:szCs w:val="18"/>
                <w:rtl/>
                <w:lang w:bidi="ar-EG"/>
              </w:rPr>
            </w:pPr>
            <w:r w:rsidRPr="003B696D">
              <w:rPr>
                <w:b/>
                <w:bCs/>
                <w:sz w:val="18"/>
                <w:szCs w:val="18"/>
              </w:rPr>
              <w:t>X</w:t>
            </w:r>
          </w:p>
        </w:tc>
        <w:tc>
          <w:tcPr>
            <w:tcW w:w="937" w:type="dxa"/>
            <w:tcBorders>
              <w:top w:val="single" w:sz="4" w:space="0" w:color="auto"/>
              <w:left w:val="nil"/>
              <w:bottom w:val="single" w:sz="4" w:space="0" w:color="auto"/>
              <w:right w:val="single" w:sz="4" w:space="0" w:color="auto"/>
            </w:tcBorders>
            <w:shd w:val="clear" w:color="auto" w:fill="auto"/>
            <w:vAlign w:val="center"/>
          </w:tcPr>
          <w:p w14:paraId="1D23E475" w14:textId="77777777" w:rsidR="00D43D0A" w:rsidRPr="003B696D" w:rsidRDefault="00D43D0A" w:rsidP="00465829">
            <w:pPr>
              <w:pStyle w:val="Tabletext-2"/>
              <w:spacing w:before="60" w:after="60" w:line="220" w:lineRule="exact"/>
              <w:jc w:val="center"/>
              <w:rPr>
                <w:b/>
                <w:bCs/>
                <w:position w:val="2"/>
              </w:rPr>
            </w:pPr>
          </w:p>
        </w:tc>
        <w:tc>
          <w:tcPr>
            <w:tcW w:w="702" w:type="dxa"/>
            <w:tcBorders>
              <w:top w:val="single" w:sz="4" w:space="0" w:color="auto"/>
              <w:left w:val="single" w:sz="4" w:space="0" w:color="auto"/>
              <w:bottom w:val="single" w:sz="4" w:space="0" w:color="auto"/>
              <w:right w:val="double" w:sz="4" w:space="0" w:color="auto"/>
            </w:tcBorders>
            <w:vAlign w:val="center"/>
          </w:tcPr>
          <w:p w14:paraId="05002244" w14:textId="77777777" w:rsidR="00D43D0A" w:rsidRPr="003B696D" w:rsidRDefault="00D43D0A" w:rsidP="00465829">
            <w:pPr>
              <w:pStyle w:val="Tabletext-2"/>
              <w:spacing w:before="60" w:after="60" w:line="220" w:lineRule="exact"/>
              <w:jc w:val="center"/>
              <w:rPr>
                <w:b/>
                <w:bCs/>
                <w:position w:val="2"/>
              </w:rPr>
            </w:pPr>
          </w:p>
        </w:tc>
        <w:tc>
          <w:tcPr>
            <w:tcW w:w="707" w:type="dxa"/>
            <w:tcBorders>
              <w:left w:val="double" w:sz="4" w:space="0" w:color="auto"/>
            </w:tcBorders>
          </w:tcPr>
          <w:p w14:paraId="712F424C" w14:textId="77777777" w:rsidR="00D43D0A" w:rsidRPr="003B696D" w:rsidRDefault="00D43D0A" w:rsidP="00465829">
            <w:pPr>
              <w:pStyle w:val="Tabletext-2"/>
              <w:tabs>
                <w:tab w:val="clear" w:pos="113"/>
                <w:tab w:val="clear" w:pos="227"/>
                <w:tab w:val="clear" w:pos="340"/>
                <w:tab w:val="clear" w:pos="454"/>
              </w:tabs>
              <w:spacing w:before="60" w:after="60" w:line="220" w:lineRule="exact"/>
              <w:ind w:left="340" w:firstLine="0"/>
              <w:rPr>
                <w:position w:val="2"/>
                <w:rtl/>
              </w:rPr>
            </w:pPr>
          </w:p>
        </w:tc>
        <w:tc>
          <w:tcPr>
            <w:tcW w:w="706" w:type="dxa"/>
          </w:tcPr>
          <w:p w14:paraId="3D0F5545" w14:textId="77777777" w:rsidR="00D43D0A" w:rsidRPr="003B696D" w:rsidRDefault="00D43D0A" w:rsidP="00465829">
            <w:pPr>
              <w:pStyle w:val="Tabletext-2"/>
              <w:tabs>
                <w:tab w:val="clear" w:pos="113"/>
                <w:tab w:val="clear" w:pos="227"/>
                <w:tab w:val="clear" w:pos="340"/>
                <w:tab w:val="clear" w:pos="454"/>
              </w:tabs>
              <w:spacing w:before="60" w:after="60" w:line="220" w:lineRule="exact"/>
              <w:ind w:left="340" w:firstLine="0"/>
              <w:rPr>
                <w:position w:val="2"/>
                <w:rtl/>
              </w:rPr>
            </w:pPr>
          </w:p>
        </w:tc>
        <w:tc>
          <w:tcPr>
            <w:tcW w:w="990" w:type="dxa"/>
          </w:tcPr>
          <w:p w14:paraId="1047150E" w14:textId="77777777" w:rsidR="00D43D0A" w:rsidRPr="003B696D" w:rsidRDefault="00D43D0A" w:rsidP="00465829">
            <w:pPr>
              <w:pStyle w:val="Tabletext-2"/>
              <w:tabs>
                <w:tab w:val="clear" w:pos="113"/>
                <w:tab w:val="clear" w:pos="227"/>
                <w:tab w:val="clear" w:pos="340"/>
                <w:tab w:val="clear" w:pos="454"/>
              </w:tabs>
              <w:spacing w:before="60" w:after="60" w:line="220" w:lineRule="exact"/>
              <w:ind w:left="340" w:firstLine="0"/>
              <w:rPr>
                <w:position w:val="2"/>
                <w:rtl/>
              </w:rPr>
            </w:pPr>
          </w:p>
        </w:tc>
        <w:tc>
          <w:tcPr>
            <w:tcW w:w="706" w:type="dxa"/>
            <w:tcBorders>
              <w:right w:val="double" w:sz="4" w:space="0" w:color="auto"/>
            </w:tcBorders>
          </w:tcPr>
          <w:p w14:paraId="11FF7D86" w14:textId="77777777" w:rsidR="00D43D0A" w:rsidRPr="003B696D" w:rsidRDefault="00D43D0A" w:rsidP="00465829">
            <w:pPr>
              <w:pStyle w:val="Tabletext-2"/>
              <w:tabs>
                <w:tab w:val="clear" w:pos="113"/>
                <w:tab w:val="clear" w:pos="227"/>
                <w:tab w:val="clear" w:pos="340"/>
                <w:tab w:val="clear" w:pos="454"/>
              </w:tabs>
              <w:spacing w:before="60" w:after="60" w:line="220" w:lineRule="exact"/>
              <w:ind w:left="340" w:firstLine="0"/>
              <w:rPr>
                <w:position w:val="2"/>
                <w:rtl/>
              </w:rPr>
            </w:pPr>
          </w:p>
        </w:tc>
        <w:tc>
          <w:tcPr>
            <w:tcW w:w="7856" w:type="dxa"/>
            <w:tcBorders>
              <w:top w:val="single" w:sz="4" w:space="0" w:color="auto"/>
              <w:left w:val="double" w:sz="4" w:space="0" w:color="auto"/>
              <w:bottom w:val="single" w:sz="4" w:space="0" w:color="auto"/>
              <w:right w:val="double" w:sz="6" w:space="0" w:color="auto"/>
            </w:tcBorders>
            <w:shd w:val="clear" w:color="auto" w:fill="auto"/>
          </w:tcPr>
          <w:p w14:paraId="117F4371" w14:textId="77777777" w:rsidR="00D43D0A" w:rsidRPr="003B696D" w:rsidRDefault="00D43D0A" w:rsidP="00465829">
            <w:pPr>
              <w:pStyle w:val="Tabletext-2"/>
              <w:tabs>
                <w:tab w:val="clear" w:pos="113"/>
                <w:tab w:val="clear" w:pos="227"/>
                <w:tab w:val="clear" w:pos="340"/>
                <w:tab w:val="clear" w:pos="454"/>
              </w:tabs>
              <w:spacing w:before="60" w:after="60" w:line="220" w:lineRule="exact"/>
              <w:ind w:left="340" w:firstLine="0"/>
              <w:rPr>
                <w:position w:val="2"/>
              </w:rPr>
            </w:pPr>
            <w:r w:rsidRPr="003B696D">
              <w:rPr>
                <w:position w:val="2"/>
                <w:rtl/>
              </w:rPr>
              <w:t xml:space="preserve">مؤشر </w:t>
            </w:r>
            <w:r w:rsidRPr="003B696D">
              <w:rPr>
                <w:rFonts w:hint="cs"/>
                <w:position w:val="2"/>
                <w:rtl/>
              </w:rPr>
              <w:t xml:space="preserve">يبين </w:t>
            </w:r>
            <w:r w:rsidRPr="003B696D">
              <w:rPr>
                <w:position w:val="2"/>
                <w:rtl/>
              </w:rPr>
              <w:t xml:space="preserve">ما إذا كان النظام الساتلي غير المستقر بالنسبة إلى الأرض يمثل "كوكبة"، حيث يصف مصطلح "كوكبة" نظاماً </w:t>
            </w:r>
            <w:proofErr w:type="spellStart"/>
            <w:r w:rsidRPr="003B696D">
              <w:rPr>
                <w:position w:val="2"/>
                <w:rtl/>
              </w:rPr>
              <w:t>ساتلياً</w:t>
            </w:r>
            <w:proofErr w:type="spellEnd"/>
            <w:r w:rsidRPr="003B696D">
              <w:rPr>
                <w:position w:val="2"/>
                <w:rtl/>
              </w:rPr>
              <w:t xml:space="preserve"> يحدد له التوزيع النسبي للمستويات المدارية</w:t>
            </w:r>
            <w:r w:rsidRPr="003B696D">
              <w:rPr>
                <w:rFonts w:hint="cs"/>
                <w:position w:val="2"/>
                <w:rtl/>
              </w:rPr>
              <w:t xml:space="preserve"> </w:t>
            </w:r>
            <w:proofErr w:type="spellStart"/>
            <w:r w:rsidRPr="003B696D">
              <w:rPr>
                <w:position w:val="2"/>
                <w:rtl/>
              </w:rPr>
              <w:t>والسواتل</w:t>
            </w:r>
            <w:proofErr w:type="spellEnd"/>
          </w:p>
          <w:p w14:paraId="5A4AFDA5" w14:textId="51D10E69" w:rsidR="00D43D0A" w:rsidRPr="003B696D" w:rsidRDefault="00D43D0A" w:rsidP="00465829">
            <w:pPr>
              <w:pStyle w:val="Tabletext-2"/>
              <w:tabs>
                <w:tab w:val="clear" w:pos="113"/>
                <w:tab w:val="clear" w:pos="227"/>
                <w:tab w:val="clear" w:pos="340"/>
                <w:tab w:val="clear" w:pos="454"/>
              </w:tabs>
              <w:spacing w:before="60" w:after="60" w:line="220" w:lineRule="exact"/>
              <w:ind w:left="170" w:firstLine="0"/>
              <w:rPr>
                <w:spacing w:val="-4"/>
                <w:position w:val="2"/>
                <w:rtl/>
                <w:lang w:bidi="ar-EG"/>
              </w:rPr>
            </w:pPr>
            <w:r w:rsidRPr="003B696D">
              <w:rPr>
                <w:i/>
                <w:iCs/>
                <w:spacing w:val="-4"/>
                <w:position w:val="2"/>
                <w:rtl/>
              </w:rPr>
              <w:t>ملاحظة</w:t>
            </w:r>
            <w:r w:rsidRPr="003B696D">
              <w:rPr>
                <w:rFonts w:hint="cs"/>
                <w:spacing w:val="-4"/>
                <w:position w:val="2"/>
                <w:rtl/>
              </w:rPr>
              <w:t xml:space="preserve"> -</w:t>
            </w:r>
            <w:r w:rsidRPr="003B696D">
              <w:rPr>
                <w:spacing w:val="-4"/>
                <w:position w:val="2"/>
                <w:rtl/>
              </w:rPr>
              <w:t xml:space="preserve"> ال</w:t>
            </w:r>
            <w:r w:rsidRPr="003B696D">
              <w:rPr>
                <w:rFonts w:hint="cs"/>
                <w:spacing w:val="-4"/>
                <w:position w:val="2"/>
                <w:rtl/>
              </w:rPr>
              <w:t>أ</w:t>
            </w:r>
            <w:r w:rsidRPr="003B696D">
              <w:rPr>
                <w:spacing w:val="-4"/>
                <w:position w:val="2"/>
                <w:rtl/>
              </w:rPr>
              <w:t>نظم</w:t>
            </w:r>
            <w:r w:rsidRPr="003B696D">
              <w:rPr>
                <w:rFonts w:hint="cs"/>
                <w:spacing w:val="-4"/>
                <w:position w:val="2"/>
                <w:rtl/>
              </w:rPr>
              <w:t>ة</w:t>
            </w:r>
            <w:r w:rsidRPr="003B696D">
              <w:rPr>
                <w:spacing w:val="-4"/>
                <w:position w:val="2"/>
                <w:rtl/>
              </w:rPr>
              <w:t xml:space="preserve"> الساتلية غير المستقرة بالنسبة إلى الأرض في نطاقات التردد الخاضعة لأحكام الأرقام </w:t>
            </w:r>
            <w:r w:rsidRPr="003B696D">
              <w:rPr>
                <w:b/>
                <w:bCs/>
                <w:spacing w:val="-4"/>
                <w:position w:val="2"/>
                <w:lang w:bidi="ar-EG"/>
              </w:rPr>
              <w:t>12.9</w:t>
            </w:r>
            <w:r w:rsidRPr="003B696D">
              <w:rPr>
                <w:spacing w:val="-4"/>
                <w:position w:val="2"/>
                <w:rtl/>
                <w:lang w:bidi="ar-EG"/>
              </w:rPr>
              <w:t xml:space="preserve"> أو </w:t>
            </w:r>
            <w:r w:rsidRPr="003B696D">
              <w:rPr>
                <w:b/>
                <w:bCs/>
                <w:spacing w:val="-4"/>
                <w:position w:val="2"/>
                <w:lang w:bidi="ar-EG"/>
              </w:rPr>
              <w:t>12A.9</w:t>
            </w:r>
            <w:r w:rsidRPr="003B696D">
              <w:rPr>
                <w:spacing w:val="-4"/>
                <w:position w:val="2"/>
                <w:rtl/>
                <w:lang w:bidi="ar-EG"/>
              </w:rPr>
              <w:t xml:space="preserve"> أو </w:t>
            </w:r>
            <w:r w:rsidRPr="003B696D">
              <w:rPr>
                <w:b/>
                <w:bCs/>
                <w:spacing w:val="-4"/>
                <w:position w:val="2"/>
                <w:lang w:bidi="ar-EG"/>
              </w:rPr>
              <w:t>5C.22</w:t>
            </w:r>
            <w:r w:rsidRPr="003B696D">
              <w:rPr>
                <w:spacing w:val="-4"/>
                <w:position w:val="2"/>
                <w:rtl/>
                <w:lang w:bidi="ar-EG"/>
              </w:rPr>
              <w:t xml:space="preserve"> أو </w:t>
            </w:r>
            <w:r w:rsidRPr="003B696D">
              <w:rPr>
                <w:b/>
                <w:bCs/>
                <w:spacing w:val="-4"/>
                <w:position w:val="2"/>
                <w:lang w:bidi="ar-EG"/>
              </w:rPr>
              <w:t>5D.22</w:t>
            </w:r>
            <w:r w:rsidRPr="003B696D">
              <w:rPr>
                <w:spacing w:val="-4"/>
                <w:position w:val="2"/>
                <w:rtl/>
                <w:lang w:bidi="ar-EG"/>
              </w:rPr>
              <w:t xml:space="preserve"> أو </w:t>
            </w:r>
            <w:r w:rsidRPr="003B696D">
              <w:rPr>
                <w:b/>
                <w:bCs/>
                <w:spacing w:val="-4"/>
                <w:position w:val="2"/>
                <w:lang w:bidi="ar-EG"/>
              </w:rPr>
              <w:t>5F.22</w:t>
            </w:r>
            <w:r w:rsidRPr="003B696D">
              <w:rPr>
                <w:spacing w:val="-4"/>
                <w:position w:val="2"/>
                <w:rtl/>
                <w:lang w:bidi="ar-EG"/>
              </w:rPr>
              <w:t xml:space="preserve"> </w:t>
            </w:r>
            <w:r w:rsidRPr="003B696D">
              <w:rPr>
                <w:rFonts w:hint="cs"/>
                <w:spacing w:val="-4"/>
                <w:position w:val="2"/>
                <w:rtl/>
                <w:lang w:bidi="ar-EG"/>
              </w:rPr>
              <w:t xml:space="preserve">أو </w:t>
            </w:r>
            <w:r w:rsidRPr="003B696D">
              <w:rPr>
                <w:b/>
                <w:bCs/>
                <w:spacing w:val="-4"/>
                <w:position w:val="2"/>
                <w:lang w:bidi="ar-EG"/>
              </w:rPr>
              <w:t>5L.22</w:t>
            </w:r>
            <w:r w:rsidRPr="003B696D">
              <w:rPr>
                <w:rFonts w:hint="cs"/>
                <w:spacing w:val="-4"/>
                <w:position w:val="2"/>
                <w:rtl/>
                <w:lang w:bidi="ar-EG"/>
              </w:rPr>
              <w:t xml:space="preserve"> </w:t>
            </w:r>
            <w:r w:rsidRPr="003B696D">
              <w:rPr>
                <w:spacing w:val="-4"/>
                <w:position w:val="2"/>
                <w:rtl/>
                <w:lang w:bidi="ar-EG"/>
              </w:rPr>
              <w:t xml:space="preserve">تعتبر </w:t>
            </w:r>
            <w:r w:rsidRPr="003B696D">
              <w:rPr>
                <w:rFonts w:hint="cs"/>
                <w:spacing w:val="-4"/>
                <w:position w:val="2"/>
                <w:rtl/>
                <w:lang w:bidi="ar-EG"/>
              </w:rPr>
              <w:t xml:space="preserve">عادةً </w:t>
            </w:r>
            <w:r w:rsidRPr="003B696D">
              <w:rPr>
                <w:spacing w:val="-4"/>
                <w:position w:val="2"/>
                <w:rtl/>
                <w:lang w:bidi="ar-EG"/>
              </w:rPr>
              <w:t>"</w:t>
            </w:r>
            <w:proofErr w:type="spellStart"/>
            <w:r w:rsidRPr="003B696D">
              <w:rPr>
                <w:spacing w:val="-4"/>
                <w:position w:val="2"/>
                <w:rtl/>
                <w:lang w:bidi="ar-EG"/>
              </w:rPr>
              <w:t>كوكبات</w:t>
            </w:r>
            <w:proofErr w:type="spellEnd"/>
            <w:r w:rsidRPr="003B696D">
              <w:rPr>
                <w:spacing w:val="-4"/>
                <w:position w:val="2"/>
                <w:rtl/>
                <w:lang w:bidi="ar-EG"/>
              </w:rPr>
              <w:t>"</w:t>
            </w:r>
            <w:r w:rsidR="00AA750C">
              <w:rPr>
                <w:rFonts w:hint="cs"/>
                <w:spacing w:val="-4"/>
                <w:position w:val="2"/>
                <w:rtl/>
                <w:lang w:bidi="ar-EG"/>
              </w:rPr>
              <w:t>، باستثناء الحالة المتعلقة بمحطة فضائية واحدة فقط</w:t>
            </w:r>
          </w:p>
        </w:tc>
        <w:tc>
          <w:tcPr>
            <w:tcW w:w="1194" w:type="dxa"/>
            <w:tcBorders>
              <w:top w:val="single" w:sz="4" w:space="0" w:color="auto"/>
              <w:left w:val="single" w:sz="12" w:space="0" w:color="auto"/>
              <w:bottom w:val="single" w:sz="4" w:space="0" w:color="auto"/>
              <w:right w:val="single" w:sz="12" w:space="0" w:color="auto"/>
            </w:tcBorders>
            <w:shd w:val="clear" w:color="auto" w:fill="auto"/>
          </w:tcPr>
          <w:p w14:paraId="09F19A9B" w14:textId="77777777" w:rsidR="00D43D0A" w:rsidRPr="003B696D" w:rsidRDefault="00D43D0A" w:rsidP="00465829">
            <w:pPr>
              <w:pStyle w:val="Tabletext-2"/>
              <w:spacing w:before="60" w:after="60" w:line="220" w:lineRule="exact"/>
              <w:rPr>
                <w:caps/>
                <w:position w:val="2"/>
                <w:rtl/>
                <w:lang w:bidi="ar-EG"/>
              </w:rPr>
            </w:pPr>
            <w:r w:rsidRPr="003B696D">
              <w:rPr>
                <w:caps/>
                <w:position w:val="2"/>
                <w:lang w:bidi="ar-EG"/>
              </w:rPr>
              <w:t>.4.A</w:t>
            </w:r>
            <w:r w:rsidRPr="003B696D">
              <w:rPr>
                <w:caps/>
                <w:position w:val="2"/>
                <w:rtl/>
                <w:lang w:bidi="ar-EG"/>
              </w:rPr>
              <w:t>ب.</w:t>
            </w:r>
            <w:r w:rsidRPr="003B696D">
              <w:rPr>
                <w:caps/>
                <w:position w:val="2"/>
                <w:lang w:bidi="ar-EG"/>
              </w:rPr>
              <w:t>1</w:t>
            </w:r>
            <w:r w:rsidRPr="003B696D">
              <w:rPr>
                <w:caps/>
                <w:position w:val="2"/>
                <w:rtl/>
                <w:lang w:bidi="ar-EG"/>
              </w:rPr>
              <w:t>.أ</w:t>
            </w:r>
          </w:p>
        </w:tc>
      </w:tr>
      <w:tr w:rsidR="00D64C3B" w:rsidRPr="003B696D" w14:paraId="2E7A0D55" w14:textId="77777777" w:rsidTr="00E56607">
        <w:trPr>
          <w:cantSplit/>
          <w:jc w:val="center"/>
        </w:trPr>
        <w:tc>
          <w:tcPr>
            <w:tcW w:w="417" w:type="dxa"/>
            <w:tcBorders>
              <w:top w:val="single" w:sz="4" w:space="0" w:color="auto"/>
              <w:left w:val="single" w:sz="12" w:space="0" w:color="auto"/>
              <w:bottom w:val="single" w:sz="4" w:space="0" w:color="auto"/>
              <w:right w:val="single" w:sz="12" w:space="0" w:color="auto"/>
            </w:tcBorders>
            <w:shd w:val="clear" w:color="auto" w:fill="auto"/>
            <w:vAlign w:val="center"/>
          </w:tcPr>
          <w:p w14:paraId="603FCE63" w14:textId="77777777" w:rsidR="00D43D0A" w:rsidRPr="003B696D" w:rsidRDefault="00D43D0A" w:rsidP="00465829">
            <w:pPr>
              <w:pStyle w:val="Tabletext-2"/>
              <w:spacing w:before="60" w:after="60" w:line="220" w:lineRule="exact"/>
              <w:jc w:val="center"/>
              <w:rPr>
                <w:b/>
                <w:bCs/>
                <w:position w:val="2"/>
              </w:rPr>
            </w:pPr>
          </w:p>
        </w:tc>
        <w:tc>
          <w:tcPr>
            <w:tcW w:w="1252" w:type="dxa"/>
            <w:tcBorders>
              <w:top w:val="single" w:sz="4" w:space="0" w:color="auto"/>
              <w:left w:val="double" w:sz="6" w:space="0" w:color="auto"/>
              <w:bottom w:val="single" w:sz="4" w:space="0" w:color="auto"/>
              <w:right w:val="double" w:sz="6" w:space="0" w:color="auto"/>
            </w:tcBorders>
            <w:shd w:val="clear" w:color="auto" w:fill="auto"/>
          </w:tcPr>
          <w:p w14:paraId="0ADD9C36" w14:textId="77777777" w:rsidR="00D43D0A" w:rsidRPr="003B696D" w:rsidRDefault="00D43D0A" w:rsidP="00465829">
            <w:pPr>
              <w:pStyle w:val="Tabletext-2"/>
              <w:spacing w:before="60" w:after="60" w:line="220" w:lineRule="exact"/>
              <w:rPr>
                <w:caps/>
                <w:spacing w:val="-10"/>
                <w:position w:val="2"/>
                <w:lang w:bidi="ar-EG"/>
              </w:rPr>
            </w:pPr>
            <w:r w:rsidRPr="003B696D">
              <w:rPr>
                <w:caps/>
                <w:spacing w:val="-10"/>
                <w:lang w:bidi="ar-EG"/>
              </w:rPr>
              <w:t>.</w:t>
            </w:r>
            <w:r w:rsidRPr="003B696D">
              <w:rPr>
                <w:caps/>
                <w:spacing w:val="-12"/>
                <w:lang w:bidi="ar-EG"/>
              </w:rPr>
              <w:t>4.A</w:t>
            </w:r>
            <w:r w:rsidRPr="003B696D">
              <w:rPr>
                <w:caps/>
                <w:spacing w:val="-12"/>
                <w:rtl/>
                <w:lang w:bidi="ar-EG"/>
              </w:rPr>
              <w:t>ب.</w:t>
            </w:r>
            <w:r w:rsidRPr="003B696D">
              <w:rPr>
                <w:caps/>
                <w:spacing w:val="-12"/>
                <w:lang w:bidi="ar-EG"/>
              </w:rPr>
              <w:t>1</w:t>
            </w:r>
            <w:r w:rsidRPr="003B696D">
              <w:rPr>
                <w:caps/>
                <w:spacing w:val="-12"/>
                <w:rtl/>
                <w:lang w:bidi="ar-EG"/>
              </w:rPr>
              <w:t>.ب</w:t>
            </w:r>
          </w:p>
        </w:tc>
        <w:tc>
          <w:tcPr>
            <w:tcW w:w="880" w:type="dxa"/>
            <w:tcBorders>
              <w:top w:val="single" w:sz="4" w:space="0" w:color="auto"/>
              <w:left w:val="nil"/>
              <w:bottom w:val="single" w:sz="4" w:space="0" w:color="auto"/>
              <w:right w:val="single" w:sz="4" w:space="0" w:color="auto"/>
            </w:tcBorders>
            <w:shd w:val="clear" w:color="auto" w:fill="auto"/>
            <w:vAlign w:val="center"/>
          </w:tcPr>
          <w:p w14:paraId="72BE7AD6" w14:textId="77777777" w:rsidR="00D43D0A" w:rsidRPr="003B696D" w:rsidRDefault="00D43D0A" w:rsidP="00465829">
            <w:pPr>
              <w:pStyle w:val="Tabletext-2"/>
              <w:spacing w:before="60" w:after="60" w:line="220" w:lineRule="exact"/>
              <w:jc w:val="center"/>
              <w:rPr>
                <w:b/>
                <w:bCs/>
                <w:position w:val="2"/>
              </w:rPr>
            </w:pPr>
          </w:p>
        </w:tc>
        <w:tc>
          <w:tcPr>
            <w:tcW w:w="572" w:type="dxa"/>
            <w:tcBorders>
              <w:top w:val="single" w:sz="4" w:space="0" w:color="auto"/>
              <w:left w:val="nil"/>
              <w:bottom w:val="single" w:sz="4" w:space="0" w:color="auto"/>
              <w:right w:val="single" w:sz="4" w:space="0" w:color="auto"/>
            </w:tcBorders>
            <w:shd w:val="clear" w:color="auto" w:fill="auto"/>
            <w:vAlign w:val="center"/>
          </w:tcPr>
          <w:p w14:paraId="107B5EED" w14:textId="77777777" w:rsidR="00D43D0A" w:rsidRPr="003B696D" w:rsidRDefault="00D43D0A" w:rsidP="00465829">
            <w:pPr>
              <w:pStyle w:val="Tabletext-2"/>
              <w:spacing w:before="60" w:after="60" w:line="220" w:lineRule="exact"/>
              <w:jc w:val="center"/>
              <w:rPr>
                <w:b/>
                <w:bCs/>
                <w:position w:val="2"/>
              </w:rPr>
            </w:pPr>
          </w:p>
        </w:tc>
        <w:tc>
          <w:tcPr>
            <w:tcW w:w="960" w:type="dxa"/>
            <w:tcBorders>
              <w:top w:val="single" w:sz="4" w:space="0" w:color="auto"/>
              <w:left w:val="nil"/>
              <w:bottom w:val="single" w:sz="4" w:space="0" w:color="auto"/>
              <w:right w:val="single" w:sz="4" w:space="0" w:color="auto"/>
            </w:tcBorders>
            <w:shd w:val="clear" w:color="auto" w:fill="auto"/>
            <w:vAlign w:val="center"/>
          </w:tcPr>
          <w:p w14:paraId="67F57540" w14:textId="77777777" w:rsidR="00D43D0A" w:rsidRPr="003B696D" w:rsidRDefault="00D43D0A" w:rsidP="00465829">
            <w:pPr>
              <w:pStyle w:val="Tabletext-2"/>
              <w:spacing w:before="60" w:after="60" w:line="220" w:lineRule="exact"/>
              <w:jc w:val="center"/>
              <w:rPr>
                <w:b/>
                <w:bCs/>
                <w:position w:val="2"/>
              </w:rPr>
            </w:pPr>
          </w:p>
        </w:tc>
        <w:tc>
          <w:tcPr>
            <w:tcW w:w="849" w:type="dxa"/>
            <w:tcBorders>
              <w:top w:val="single" w:sz="4" w:space="0" w:color="auto"/>
              <w:left w:val="nil"/>
              <w:bottom w:val="single" w:sz="4" w:space="0" w:color="auto"/>
              <w:right w:val="single" w:sz="4" w:space="0" w:color="auto"/>
            </w:tcBorders>
            <w:shd w:val="clear" w:color="auto" w:fill="auto"/>
            <w:vAlign w:val="center"/>
          </w:tcPr>
          <w:p w14:paraId="4E9FF935" w14:textId="77777777" w:rsidR="00D43D0A" w:rsidRPr="003B696D" w:rsidRDefault="00D43D0A" w:rsidP="00465829">
            <w:pPr>
              <w:pStyle w:val="Tabletext-2"/>
              <w:spacing w:before="60" w:after="60" w:line="220" w:lineRule="exact"/>
              <w:jc w:val="center"/>
              <w:rPr>
                <w:b/>
                <w:bCs/>
                <w:position w:val="2"/>
              </w:rPr>
            </w:pPr>
          </w:p>
        </w:tc>
        <w:tc>
          <w:tcPr>
            <w:tcW w:w="664" w:type="dxa"/>
            <w:tcBorders>
              <w:top w:val="single" w:sz="4" w:space="0" w:color="auto"/>
              <w:left w:val="nil"/>
              <w:bottom w:val="single" w:sz="4" w:space="0" w:color="auto"/>
              <w:right w:val="single" w:sz="4" w:space="0" w:color="auto"/>
            </w:tcBorders>
            <w:shd w:val="clear" w:color="auto" w:fill="auto"/>
            <w:vAlign w:val="center"/>
          </w:tcPr>
          <w:p w14:paraId="6A2841BD" w14:textId="77777777" w:rsidR="00D43D0A" w:rsidRPr="003B696D" w:rsidDel="00DF7F52" w:rsidRDefault="00D43D0A" w:rsidP="00465829">
            <w:pPr>
              <w:spacing w:before="60" w:after="60" w:line="220" w:lineRule="exact"/>
              <w:jc w:val="center"/>
              <w:rPr>
                <w:b/>
                <w:bCs/>
                <w:sz w:val="18"/>
                <w:szCs w:val="18"/>
                <w:rtl/>
                <w:lang w:bidi="ar-EG"/>
              </w:rPr>
            </w:pPr>
            <w:r w:rsidRPr="003B696D">
              <w:rPr>
                <w:b/>
                <w:bCs/>
                <w:sz w:val="18"/>
                <w:szCs w:val="18"/>
              </w:rPr>
              <w:t>+</w:t>
            </w:r>
          </w:p>
        </w:tc>
        <w:tc>
          <w:tcPr>
            <w:tcW w:w="1172" w:type="dxa"/>
            <w:tcBorders>
              <w:top w:val="single" w:sz="4" w:space="0" w:color="auto"/>
              <w:left w:val="nil"/>
              <w:bottom w:val="single" w:sz="4" w:space="0" w:color="auto"/>
              <w:right w:val="single" w:sz="4" w:space="0" w:color="auto"/>
            </w:tcBorders>
            <w:shd w:val="clear" w:color="auto" w:fill="auto"/>
            <w:vAlign w:val="center"/>
          </w:tcPr>
          <w:p w14:paraId="256EE78C" w14:textId="77777777" w:rsidR="00D43D0A" w:rsidRPr="003B696D" w:rsidDel="00DF7F52" w:rsidRDefault="00D43D0A" w:rsidP="00465829">
            <w:pPr>
              <w:spacing w:before="60" w:after="60" w:line="220" w:lineRule="exact"/>
              <w:jc w:val="center"/>
              <w:rPr>
                <w:b/>
                <w:bCs/>
                <w:sz w:val="18"/>
                <w:szCs w:val="18"/>
              </w:rPr>
            </w:pPr>
          </w:p>
        </w:tc>
        <w:tc>
          <w:tcPr>
            <w:tcW w:w="907" w:type="dxa"/>
            <w:tcBorders>
              <w:top w:val="single" w:sz="4" w:space="0" w:color="auto"/>
              <w:left w:val="nil"/>
              <w:bottom w:val="single" w:sz="4" w:space="0" w:color="auto"/>
              <w:right w:val="single" w:sz="4" w:space="0" w:color="auto"/>
            </w:tcBorders>
            <w:shd w:val="clear" w:color="auto" w:fill="auto"/>
            <w:vAlign w:val="center"/>
          </w:tcPr>
          <w:p w14:paraId="2AB5B150" w14:textId="77777777" w:rsidR="00D43D0A" w:rsidRPr="003B696D" w:rsidDel="00DF7F52" w:rsidRDefault="00D43D0A" w:rsidP="00465829">
            <w:pPr>
              <w:spacing w:before="60" w:after="60" w:line="220" w:lineRule="exact"/>
              <w:jc w:val="center"/>
              <w:rPr>
                <w:b/>
                <w:bCs/>
                <w:sz w:val="18"/>
                <w:szCs w:val="18"/>
                <w:rtl/>
                <w:lang w:bidi="ar-EG"/>
              </w:rPr>
            </w:pPr>
            <w:r w:rsidRPr="003B696D">
              <w:rPr>
                <w:b/>
                <w:bCs/>
                <w:sz w:val="18"/>
                <w:szCs w:val="18"/>
              </w:rPr>
              <w:t>+</w:t>
            </w:r>
          </w:p>
        </w:tc>
        <w:tc>
          <w:tcPr>
            <w:tcW w:w="937" w:type="dxa"/>
            <w:tcBorders>
              <w:top w:val="single" w:sz="4" w:space="0" w:color="auto"/>
              <w:left w:val="nil"/>
              <w:bottom w:val="single" w:sz="4" w:space="0" w:color="auto"/>
              <w:right w:val="single" w:sz="4" w:space="0" w:color="auto"/>
            </w:tcBorders>
            <w:shd w:val="clear" w:color="auto" w:fill="auto"/>
            <w:vAlign w:val="center"/>
          </w:tcPr>
          <w:p w14:paraId="17602088" w14:textId="77777777" w:rsidR="00D43D0A" w:rsidRPr="003B696D" w:rsidRDefault="00D43D0A" w:rsidP="00465829">
            <w:pPr>
              <w:pStyle w:val="Tabletext-2"/>
              <w:spacing w:before="60" w:after="60" w:line="220" w:lineRule="exact"/>
              <w:jc w:val="center"/>
              <w:rPr>
                <w:b/>
                <w:bCs/>
                <w:position w:val="2"/>
              </w:rPr>
            </w:pPr>
          </w:p>
        </w:tc>
        <w:tc>
          <w:tcPr>
            <w:tcW w:w="702" w:type="dxa"/>
            <w:tcBorders>
              <w:top w:val="single" w:sz="4" w:space="0" w:color="auto"/>
              <w:left w:val="single" w:sz="4" w:space="0" w:color="auto"/>
              <w:bottom w:val="single" w:sz="4" w:space="0" w:color="auto"/>
              <w:right w:val="double" w:sz="4" w:space="0" w:color="auto"/>
            </w:tcBorders>
            <w:vAlign w:val="center"/>
          </w:tcPr>
          <w:p w14:paraId="5DCCCC68" w14:textId="77777777" w:rsidR="00D43D0A" w:rsidRPr="003B696D" w:rsidRDefault="00D43D0A" w:rsidP="00465829">
            <w:pPr>
              <w:pStyle w:val="Tabletext-2"/>
              <w:spacing w:before="60" w:after="60" w:line="220" w:lineRule="exact"/>
              <w:jc w:val="center"/>
              <w:rPr>
                <w:b/>
                <w:bCs/>
                <w:position w:val="2"/>
              </w:rPr>
            </w:pPr>
          </w:p>
        </w:tc>
        <w:tc>
          <w:tcPr>
            <w:tcW w:w="707" w:type="dxa"/>
            <w:tcBorders>
              <w:left w:val="double" w:sz="4" w:space="0" w:color="auto"/>
            </w:tcBorders>
          </w:tcPr>
          <w:p w14:paraId="14CAAB2B" w14:textId="77777777" w:rsidR="00D43D0A" w:rsidRPr="003B696D" w:rsidRDefault="00D43D0A" w:rsidP="00465829">
            <w:pPr>
              <w:pStyle w:val="Tabletext-2"/>
              <w:tabs>
                <w:tab w:val="clear" w:pos="113"/>
                <w:tab w:val="clear" w:pos="227"/>
                <w:tab w:val="clear" w:pos="340"/>
                <w:tab w:val="clear" w:pos="454"/>
              </w:tabs>
              <w:spacing w:before="60" w:after="60" w:line="220" w:lineRule="exact"/>
              <w:ind w:left="340" w:firstLine="0"/>
              <w:rPr>
                <w:rtl/>
                <w:lang w:bidi="ar-EG"/>
              </w:rPr>
            </w:pPr>
          </w:p>
        </w:tc>
        <w:tc>
          <w:tcPr>
            <w:tcW w:w="706" w:type="dxa"/>
          </w:tcPr>
          <w:p w14:paraId="3E154DFD" w14:textId="77777777" w:rsidR="00D43D0A" w:rsidRPr="003B696D" w:rsidRDefault="00D43D0A" w:rsidP="00465829">
            <w:pPr>
              <w:pStyle w:val="Tabletext-2"/>
              <w:tabs>
                <w:tab w:val="clear" w:pos="113"/>
                <w:tab w:val="clear" w:pos="227"/>
                <w:tab w:val="clear" w:pos="340"/>
                <w:tab w:val="clear" w:pos="454"/>
              </w:tabs>
              <w:spacing w:before="60" w:after="60" w:line="220" w:lineRule="exact"/>
              <w:ind w:left="340" w:firstLine="0"/>
              <w:rPr>
                <w:rtl/>
                <w:lang w:bidi="ar-EG"/>
              </w:rPr>
            </w:pPr>
          </w:p>
        </w:tc>
        <w:tc>
          <w:tcPr>
            <w:tcW w:w="990" w:type="dxa"/>
          </w:tcPr>
          <w:p w14:paraId="525DB3AF" w14:textId="77777777" w:rsidR="00D43D0A" w:rsidRPr="003B696D" w:rsidRDefault="00D43D0A" w:rsidP="00465829">
            <w:pPr>
              <w:pStyle w:val="Tabletext-2"/>
              <w:tabs>
                <w:tab w:val="clear" w:pos="113"/>
                <w:tab w:val="clear" w:pos="227"/>
                <w:tab w:val="clear" w:pos="340"/>
                <w:tab w:val="clear" w:pos="454"/>
              </w:tabs>
              <w:spacing w:before="60" w:after="60" w:line="220" w:lineRule="exact"/>
              <w:ind w:left="340" w:firstLine="0"/>
              <w:rPr>
                <w:rtl/>
                <w:lang w:bidi="ar-EG"/>
              </w:rPr>
            </w:pPr>
          </w:p>
        </w:tc>
        <w:tc>
          <w:tcPr>
            <w:tcW w:w="706" w:type="dxa"/>
            <w:tcBorders>
              <w:right w:val="double" w:sz="4" w:space="0" w:color="auto"/>
            </w:tcBorders>
          </w:tcPr>
          <w:p w14:paraId="6FC31311" w14:textId="77777777" w:rsidR="00D43D0A" w:rsidRPr="003B696D" w:rsidRDefault="00D43D0A" w:rsidP="00465829">
            <w:pPr>
              <w:pStyle w:val="Tabletext-2"/>
              <w:tabs>
                <w:tab w:val="clear" w:pos="113"/>
                <w:tab w:val="clear" w:pos="227"/>
                <w:tab w:val="clear" w:pos="340"/>
                <w:tab w:val="clear" w:pos="454"/>
              </w:tabs>
              <w:spacing w:before="60" w:after="60" w:line="220" w:lineRule="exact"/>
              <w:ind w:left="340" w:firstLine="0"/>
              <w:rPr>
                <w:rtl/>
                <w:lang w:bidi="ar-EG"/>
              </w:rPr>
            </w:pPr>
          </w:p>
        </w:tc>
        <w:tc>
          <w:tcPr>
            <w:tcW w:w="7856" w:type="dxa"/>
            <w:tcBorders>
              <w:top w:val="single" w:sz="4" w:space="0" w:color="auto"/>
              <w:left w:val="double" w:sz="4" w:space="0" w:color="auto"/>
              <w:bottom w:val="single" w:sz="4" w:space="0" w:color="auto"/>
              <w:right w:val="double" w:sz="6" w:space="0" w:color="auto"/>
            </w:tcBorders>
            <w:shd w:val="clear" w:color="auto" w:fill="auto"/>
          </w:tcPr>
          <w:p w14:paraId="29BF72DB" w14:textId="77777777" w:rsidR="00D43D0A" w:rsidRPr="003B696D" w:rsidRDefault="00D43D0A" w:rsidP="00465829">
            <w:pPr>
              <w:pStyle w:val="Tabletext-2"/>
              <w:tabs>
                <w:tab w:val="clear" w:pos="113"/>
                <w:tab w:val="clear" w:pos="227"/>
                <w:tab w:val="clear" w:pos="340"/>
                <w:tab w:val="clear" w:pos="454"/>
              </w:tabs>
              <w:spacing w:before="60" w:after="60" w:line="220" w:lineRule="exact"/>
              <w:ind w:left="340" w:firstLine="0"/>
              <w:rPr>
                <w:rtl/>
              </w:rPr>
            </w:pPr>
            <w:r w:rsidRPr="003B696D">
              <w:rPr>
                <w:rFonts w:hint="cs"/>
                <w:rtl/>
                <w:lang w:bidi="ar-EG"/>
              </w:rPr>
              <w:t xml:space="preserve">مؤشر يبين </w:t>
            </w:r>
            <w:r w:rsidRPr="003B696D">
              <w:rPr>
                <w:rtl/>
                <w:lang w:bidi="ar-EG"/>
              </w:rPr>
              <w:t>ما إذا كانت جميع المستويات المدارية المحددة في</w:t>
            </w:r>
            <w:r w:rsidRPr="003B696D">
              <w:rPr>
                <w:rFonts w:hint="cs"/>
                <w:rtl/>
                <w:lang w:bidi="ar-EG"/>
              </w:rPr>
              <w:t> </w:t>
            </w:r>
            <w:r w:rsidRPr="003B696D">
              <w:rPr>
                <w:rtl/>
                <w:lang w:bidi="ar-EG"/>
              </w:rPr>
              <w:t>البند</w:t>
            </w:r>
            <w:r w:rsidRPr="003B696D">
              <w:rPr>
                <w:rFonts w:hint="eastAsia"/>
                <w:rtl/>
                <w:lang w:bidi="ar-EG"/>
              </w:rPr>
              <w:t> </w:t>
            </w:r>
            <w:r w:rsidRPr="003B696D">
              <w:rPr>
                <w:lang w:bidi="ar-EG"/>
              </w:rPr>
              <w:t>A</w:t>
            </w:r>
            <w:r w:rsidRPr="003B696D">
              <w:rPr>
                <w:rtl/>
                <w:lang w:bidi="ar-EG"/>
              </w:rPr>
              <w:t>.</w:t>
            </w:r>
            <w:r w:rsidRPr="003B696D">
              <w:rPr>
                <w:lang w:bidi="ar-EG"/>
              </w:rPr>
              <w:t>4</w:t>
            </w:r>
            <w:r w:rsidRPr="003B696D">
              <w:rPr>
                <w:rtl/>
                <w:lang w:bidi="ar-EG"/>
              </w:rPr>
              <w:t>.ب.</w:t>
            </w:r>
            <w:r w:rsidRPr="003B696D">
              <w:rPr>
                <w:lang w:bidi="ar-EG"/>
              </w:rPr>
              <w:t>1</w:t>
            </w:r>
            <w:r w:rsidRPr="003B696D">
              <w:rPr>
                <w:rtl/>
                <w:lang w:bidi="ar-EG"/>
              </w:rPr>
              <w:t xml:space="preserve"> تصف </w:t>
            </w:r>
            <w:r w:rsidRPr="003B696D">
              <w:rPr>
                <w:rFonts w:hint="cs"/>
                <w:rtl/>
                <w:lang w:bidi="ar-EG"/>
              </w:rPr>
              <w:t>( أ</w:t>
            </w:r>
            <w:r w:rsidRPr="003B696D">
              <w:rPr>
                <w:rFonts w:hint="eastAsia"/>
                <w:rtl/>
                <w:lang w:bidi="ar-EG"/>
              </w:rPr>
              <w:t> </w:t>
            </w:r>
            <w:r w:rsidRPr="003B696D">
              <w:rPr>
                <w:rtl/>
                <w:lang w:bidi="ar-EG"/>
              </w:rPr>
              <w:t>)</w:t>
            </w:r>
            <w:r w:rsidRPr="003B696D">
              <w:rPr>
                <w:rFonts w:hint="eastAsia"/>
                <w:rtl/>
                <w:lang w:bidi="ar-EG"/>
              </w:rPr>
              <w:t> </w:t>
            </w:r>
            <w:r w:rsidRPr="003B696D">
              <w:rPr>
                <w:rtl/>
                <w:lang w:bidi="ar-EG"/>
              </w:rPr>
              <w:t>تشكيلة واحدة</w:t>
            </w:r>
            <w:r w:rsidRPr="003B696D">
              <w:rPr>
                <w:rFonts w:hint="cs"/>
                <w:rtl/>
                <w:lang w:bidi="ar-EG"/>
              </w:rPr>
              <w:t xml:space="preserve"> </w:t>
            </w:r>
            <w:r w:rsidRPr="003B696D">
              <w:rPr>
                <w:rtl/>
                <w:lang w:bidi="ar-EG"/>
              </w:rPr>
              <w:t>يتم فيه</w:t>
            </w:r>
            <w:r w:rsidRPr="003B696D">
              <w:rPr>
                <w:rFonts w:hint="eastAsia"/>
                <w:rtl/>
                <w:lang w:bidi="ar-EG"/>
              </w:rPr>
              <w:t>ا</w:t>
            </w:r>
            <w:r w:rsidRPr="003B696D">
              <w:rPr>
                <w:rtl/>
                <w:lang w:bidi="ar-EG"/>
              </w:rPr>
              <w:t xml:space="preserve"> استخدام جميع تخصيصات التردد للنظام الساتلي</w:t>
            </w:r>
            <w:r w:rsidRPr="003B696D">
              <w:rPr>
                <w:rFonts w:hint="cs"/>
                <w:rtl/>
                <w:lang w:bidi="ar-EG"/>
              </w:rPr>
              <w:t xml:space="preserve"> أو</w:t>
            </w:r>
            <w:r w:rsidRPr="003B696D">
              <w:rPr>
                <w:rFonts w:hint="eastAsia"/>
                <w:rtl/>
                <w:lang w:bidi="ar-EG"/>
              </w:rPr>
              <w:t> </w:t>
            </w:r>
            <w:r w:rsidRPr="003B696D">
              <w:rPr>
                <w:rFonts w:hint="cs"/>
                <w:rtl/>
                <w:lang w:bidi="ar-EG"/>
              </w:rPr>
              <w:t>(ب) </w:t>
            </w:r>
            <w:r w:rsidRPr="003B696D">
              <w:rPr>
                <w:rtl/>
                <w:lang w:bidi="ar-EG"/>
              </w:rPr>
              <w:t xml:space="preserve">تشكيلات متعددة </w:t>
            </w:r>
            <w:r w:rsidRPr="003B696D">
              <w:rPr>
                <w:rtl/>
              </w:rPr>
              <w:t>يستبعد بعضها بعضاً</w:t>
            </w:r>
            <w:r w:rsidRPr="003B696D">
              <w:rPr>
                <w:rtl/>
                <w:lang w:bidi="ar-EG"/>
              </w:rPr>
              <w:t xml:space="preserve"> </w:t>
            </w:r>
            <w:r w:rsidRPr="003B696D">
              <w:rPr>
                <w:rtl/>
              </w:rPr>
              <w:t xml:space="preserve">تعمل فيها </w:t>
            </w:r>
            <w:r w:rsidRPr="003B696D">
              <w:rPr>
                <w:rFonts w:hint="cs"/>
                <w:rtl/>
              </w:rPr>
              <w:t xml:space="preserve">مجموعة فرعية من </w:t>
            </w:r>
            <w:r w:rsidRPr="003B696D">
              <w:rPr>
                <w:rtl/>
              </w:rPr>
              <w:t>تخصيصات التردد للنظام الساتلي على مجموعة واحدة من المجموعات الفرعية من المعلمات المدارية تحدد في</w:t>
            </w:r>
            <w:r w:rsidRPr="003B696D">
              <w:rPr>
                <w:rFonts w:hint="cs"/>
                <w:rtl/>
              </w:rPr>
              <w:t> </w:t>
            </w:r>
            <w:r w:rsidRPr="003B696D">
              <w:rPr>
                <w:rtl/>
              </w:rPr>
              <w:t>مرحلة التبليغ عن النظام الساتلي وتسجيله</w:t>
            </w:r>
          </w:p>
          <w:p w14:paraId="30A602D1" w14:textId="77777777" w:rsidR="00D43D0A" w:rsidRPr="003B696D" w:rsidRDefault="00D43D0A" w:rsidP="00465829">
            <w:pPr>
              <w:pStyle w:val="Tabletext-2"/>
              <w:tabs>
                <w:tab w:val="clear" w:pos="113"/>
                <w:tab w:val="clear" w:pos="227"/>
                <w:tab w:val="clear" w:pos="340"/>
                <w:tab w:val="clear" w:pos="454"/>
                <w:tab w:val="clear" w:pos="1134"/>
                <w:tab w:val="left" w:pos="461"/>
              </w:tabs>
              <w:spacing w:before="60" w:after="60" w:line="220" w:lineRule="exact"/>
              <w:ind w:left="510" w:firstLine="0"/>
              <w:rPr>
                <w:rtl/>
              </w:rPr>
            </w:pPr>
            <w:r w:rsidRPr="003B696D">
              <w:rPr>
                <w:rFonts w:hint="eastAsia"/>
                <w:rtl/>
              </w:rPr>
              <w:t>مطلوب</w:t>
            </w:r>
            <w:r w:rsidRPr="003B696D">
              <w:rPr>
                <w:rtl/>
              </w:rPr>
              <w:t xml:space="preserve"> </w:t>
            </w:r>
            <w:r w:rsidRPr="003B696D">
              <w:rPr>
                <w:rFonts w:hint="eastAsia"/>
                <w:rtl/>
              </w:rPr>
              <w:t>فقط</w:t>
            </w:r>
            <w:r w:rsidRPr="003B696D">
              <w:rPr>
                <w:rFonts w:hint="cs"/>
                <w:rtl/>
              </w:rPr>
              <w:t>:</w:t>
            </w:r>
          </w:p>
          <w:p w14:paraId="6BC6DBCC" w14:textId="77777777" w:rsidR="00D43D0A" w:rsidRPr="003B696D" w:rsidRDefault="00D43D0A" w:rsidP="00465829">
            <w:pPr>
              <w:pStyle w:val="Tabletext-2"/>
              <w:tabs>
                <w:tab w:val="clear" w:pos="113"/>
                <w:tab w:val="clear" w:pos="227"/>
                <w:tab w:val="clear" w:pos="340"/>
                <w:tab w:val="clear" w:pos="454"/>
                <w:tab w:val="clear" w:pos="1134"/>
                <w:tab w:val="clear" w:pos="1871"/>
                <w:tab w:val="left" w:pos="604"/>
                <w:tab w:val="left" w:pos="1313"/>
              </w:tabs>
              <w:spacing w:before="60" w:after="60" w:line="220" w:lineRule="exact"/>
              <w:ind w:left="893" w:hanging="241"/>
              <w:rPr>
                <w:rtl/>
              </w:rPr>
            </w:pPr>
            <w:r w:rsidRPr="003B696D">
              <w:t>(1</w:t>
            </w:r>
            <w:r w:rsidRPr="003B696D">
              <w:rPr>
                <w:rtl/>
                <w:lang w:bidi="ar-EG"/>
              </w:rPr>
              <w:tab/>
            </w:r>
            <w:r w:rsidRPr="003B696D">
              <w:rPr>
                <w:rFonts w:hint="eastAsia"/>
                <w:rtl/>
              </w:rPr>
              <w:t>لمعلومات</w:t>
            </w:r>
            <w:r w:rsidRPr="003B696D">
              <w:rPr>
                <w:rtl/>
              </w:rPr>
              <w:t xml:space="preserve"> </w:t>
            </w:r>
            <w:r w:rsidRPr="003B696D">
              <w:rPr>
                <w:rFonts w:hint="eastAsia"/>
                <w:rtl/>
              </w:rPr>
              <w:t>النشر</w:t>
            </w:r>
            <w:r w:rsidRPr="003B696D">
              <w:rPr>
                <w:rtl/>
              </w:rPr>
              <w:t xml:space="preserve"> </w:t>
            </w:r>
            <w:r w:rsidRPr="003B696D">
              <w:rPr>
                <w:rFonts w:hint="eastAsia"/>
                <w:rtl/>
              </w:rPr>
              <w:t>المسبق</w:t>
            </w:r>
            <w:r w:rsidRPr="003B696D">
              <w:rPr>
                <w:rtl/>
              </w:rPr>
              <w:t xml:space="preserve"> </w:t>
            </w:r>
            <w:r w:rsidRPr="003B696D">
              <w:rPr>
                <w:rFonts w:hint="eastAsia"/>
                <w:rtl/>
              </w:rPr>
              <w:t>لنظام</w:t>
            </w:r>
            <w:r w:rsidRPr="003B696D">
              <w:rPr>
                <w:rtl/>
              </w:rPr>
              <w:t xml:space="preserve"> </w:t>
            </w:r>
            <w:proofErr w:type="spellStart"/>
            <w:r w:rsidRPr="003B696D">
              <w:rPr>
                <w:rFonts w:hint="eastAsia"/>
                <w:rtl/>
              </w:rPr>
              <w:t>ساتلي</w:t>
            </w:r>
            <w:proofErr w:type="spellEnd"/>
            <w:r w:rsidRPr="003B696D">
              <w:rPr>
                <w:rtl/>
              </w:rPr>
              <w:t xml:space="preserve"> غير مستقر بالنسبة </w:t>
            </w:r>
            <w:r w:rsidRPr="003B696D">
              <w:rPr>
                <w:rFonts w:hint="cs"/>
                <w:rtl/>
              </w:rPr>
              <w:t>إلى ا</w:t>
            </w:r>
            <w:r w:rsidRPr="003B696D">
              <w:rPr>
                <w:rtl/>
              </w:rPr>
              <w:t>لأرض</w:t>
            </w:r>
            <w:r w:rsidRPr="003B696D">
              <w:rPr>
                <w:rFonts w:hint="cs"/>
                <w:rtl/>
              </w:rPr>
              <w:t xml:space="preserve"> </w:t>
            </w:r>
            <w:r w:rsidRPr="003B696D">
              <w:rPr>
                <w:rtl/>
              </w:rPr>
              <w:t>يشكل "كوكبة</w:t>
            </w:r>
            <w:r w:rsidRPr="003B696D">
              <w:rPr>
                <w:rFonts w:hint="cs"/>
                <w:rtl/>
              </w:rPr>
              <w:t>" (</w:t>
            </w:r>
            <w:r w:rsidRPr="003B696D">
              <w:t>A</w:t>
            </w:r>
            <w:r w:rsidRPr="003B696D">
              <w:rPr>
                <w:rtl/>
              </w:rPr>
              <w:t>.</w:t>
            </w:r>
            <w:r w:rsidRPr="003B696D">
              <w:t>4</w:t>
            </w:r>
            <w:r w:rsidRPr="003B696D">
              <w:rPr>
                <w:rtl/>
              </w:rPr>
              <w:t>.ب.</w:t>
            </w:r>
            <w:r w:rsidRPr="003B696D">
              <w:t>1</w:t>
            </w:r>
            <w:r w:rsidRPr="003B696D">
              <w:rPr>
                <w:rtl/>
              </w:rPr>
              <w:t>.أ</w:t>
            </w:r>
            <w:r w:rsidRPr="003B696D">
              <w:rPr>
                <w:rFonts w:hint="cs"/>
                <w:rtl/>
              </w:rPr>
              <w:t>)،</w:t>
            </w:r>
          </w:p>
          <w:p w14:paraId="46EB1313" w14:textId="77777777" w:rsidR="00D43D0A" w:rsidRPr="003B696D" w:rsidRDefault="00D43D0A" w:rsidP="00465829">
            <w:pPr>
              <w:pStyle w:val="Tabletext-2"/>
              <w:tabs>
                <w:tab w:val="clear" w:pos="113"/>
                <w:tab w:val="clear" w:pos="227"/>
                <w:tab w:val="clear" w:pos="340"/>
                <w:tab w:val="clear" w:pos="454"/>
                <w:tab w:val="clear" w:pos="1134"/>
                <w:tab w:val="clear" w:pos="1871"/>
                <w:tab w:val="left" w:pos="604"/>
                <w:tab w:val="left" w:pos="1313"/>
              </w:tabs>
              <w:spacing w:before="60" w:after="60" w:line="220" w:lineRule="exact"/>
              <w:ind w:left="893" w:hanging="241"/>
              <w:rPr>
                <w:position w:val="2"/>
                <w:rtl/>
              </w:rPr>
            </w:pPr>
            <w:r w:rsidRPr="003B696D">
              <w:t>(2</w:t>
            </w:r>
            <w:r w:rsidRPr="003B696D">
              <w:rPr>
                <w:rtl/>
                <w:lang w:bidi="ar-EG"/>
              </w:rPr>
              <w:tab/>
            </w:r>
            <w:r w:rsidRPr="003B696D">
              <w:rPr>
                <w:rFonts w:hint="eastAsia"/>
                <w:rtl/>
              </w:rPr>
              <w:t>طلبات</w:t>
            </w:r>
            <w:r w:rsidRPr="003B696D">
              <w:rPr>
                <w:rtl/>
              </w:rPr>
              <w:t xml:space="preserve"> </w:t>
            </w:r>
            <w:r w:rsidRPr="003B696D">
              <w:rPr>
                <w:rFonts w:hint="eastAsia"/>
                <w:rtl/>
              </w:rPr>
              <w:t>التنسيق</w:t>
            </w:r>
            <w:r w:rsidRPr="003B696D">
              <w:rPr>
                <w:rtl/>
              </w:rPr>
              <w:t xml:space="preserve"> </w:t>
            </w:r>
            <w:r w:rsidRPr="003B696D">
              <w:rPr>
                <w:rFonts w:hint="eastAsia"/>
                <w:rtl/>
              </w:rPr>
              <w:t>بشأن</w:t>
            </w:r>
            <w:r w:rsidRPr="003B696D">
              <w:rPr>
                <w:rtl/>
              </w:rPr>
              <w:t xml:space="preserve"> </w:t>
            </w:r>
            <w:r w:rsidRPr="003B696D">
              <w:rPr>
                <w:rFonts w:hint="eastAsia"/>
                <w:rtl/>
              </w:rPr>
              <w:t>أنظمة</w:t>
            </w:r>
            <w:r w:rsidRPr="003B696D">
              <w:rPr>
                <w:rtl/>
              </w:rPr>
              <w:t xml:space="preserve"> </w:t>
            </w:r>
            <w:proofErr w:type="spellStart"/>
            <w:r w:rsidRPr="003B696D">
              <w:rPr>
                <w:rFonts w:hint="eastAsia"/>
                <w:rtl/>
              </w:rPr>
              <w:t>ساتلية</w:t>
            </w:r>
            <w:proofErr w:type="spellEnd"/>
            <w:r w:rsidRPr="003B696D">
              <w:rPr>
                <w:rtl/>
              </w:rPr>
              <w:t xml:space="preserve"> </w:t>
            </w:r>
            <w:r w:rsidRPr="003B696D">
              <w:rPr>
                <w:rFonts w:hint="eastAsia"/>
                <w:rtl/>
              </w:rPr>
              <w:t>غير</w:t>
            </w:r>
            <w:r w:rsidRPr="003B696D">
              <w:rPr>
                <w:rtl/>
              </w:rPr>
              <w:t xml:space="preserve"> </w:t>
            </w:r>
            <w:r w:rsidRPr="003B696D">
              <w:rPr>
                <w:rFonts w:hint="eastAsia"/>
                <w:rtl/>
              </w:rPr>
              <w:t>مستقرة</w:t>
            </w:r>
            <w:r w:rsidRPr="003B696D">
              <w:rPr>
                <w:rtl/>
              </w:rPr>
              <w:t xml:space="preserve"> </w:t>
            </w:r>
            <w:r w:rsidRPr="003B696D">
              <w:rPr>
                <w:rFonts w:hint="eastAsia"/>
                <w:rtl/>
              </w:rPr>
              <w:t>بالنسبة</w:t>
            </w:r>
            <w:r w:rsidRPr="003B696D">
              <w:rPr>
                <w:rtl/>
              </w:rPr>
              <w:t xml:space="preserve"> </w:t>
            </w:r>
            <w:r w:rsidRPr="003B696D">
              <w:rPr>
                <w:rFonts w:hint="eastAsia"/>
                <w:rtl/>
              </w:rPr>
              <w:t>إلى</w:t>
            </w:r>
            <w:r w:rsidRPr="003B696D">
              <w:rPr>
                <w:rtl/>
              </w:rPr>
              <w:t xml:space="preserve"> </w:t>
            </w:r>
            <w:r w:rsidRPr="003B696D">
              <w:rPr>
                <w:rFonts w:hint="eastAsia"/>
                <w:rtl/>
              </w:rPr>
              <w:t>الأرض</w:t>
            </w:r>
          </w:p>
        </w:tc>
        <w:tc>
          <w:tcPr>
            <w:tcW w:w="1194" w:type="dxa"/>
            <w:tcBorders>
              <w:top w:val="single" w:sz="4" w:space="0" w:color="auto"/>
              <w:left w:val="single" w:sz="12" w:space="0" w:color="auto"/>
              <w:bottom w:val="single" w:sz="4" w:space="0" w:color="auto"/>
              <w:right w:val="single" w:sz="12" w:space="0" w:color="auto"/>
            </w:tcBorders>
            <w:shd w:val="clear" w:color="auto" w:fill="auto"/>
          </w:tcPr>
          <w:p w14:paraId="4347A462" w14:textId="77777777" w:rsidR="00D43D0A" w:rsidRPr="003B696D" w:rsidRDefault="00D43D0A" w:rsidP="00465829">
            <w:pPr>
              <w:pStyle w:val="Tabletext-2"/>
              <w:spacing w:before="60" w:after="60" w:line="220" w:lineRule="exact"/>
              <w:rPr>
                <w:caps/>
                <w:spacing w:val="-10"/>
                <w:position w:val="2"/>
                <w:lang w:bidi="ar-EG"/>
              </w:rPr>
            </w:pPr>
            <w:r w:rsidRPr="003B696D">
              <w:rPr>
                <w:caps/>
                <w:spacing w:val="-10"/>
                <w:lang w:bidi="ar-EG"/>
              </w:rPr>
              <w:t>.4.A</w:t>
            </w:r>
            <w:r w:rsidRPr="003B696D">
              <w:rPr>
                <w:caps/>
                <w:spacing w:val="-10"/>
                <w:rtl/>
                <w:lang w:bidi="ar-EG"/>
              </w:rPr>
              <w:t>ب.</w:t>
            </w:r>
            <w:r w:rsidRPr="003B696D">
              <w:rPr>
                <w:caps/>
                <w:spacing w:val="-10"/>
                <w:lang w:bidi="ar-EG"/>
              </w:rPr>
              <w:t>1</w:t>
            </w:r>
            <w:r w:rsidRPr="003B696D">
              <w:rPr>
                <w:caps/>
                <w:spacing w:val="-10"/>
                <w:rtl/>
                <w:lang w:bidi="ar-EG"/>
              </w:rPr>
              <w:t>.ب</w:t>
            </w:r>
          </w:p>
        </w:tc>
      </w:tr>
      <w:tr w:rsidR="00D64C3B" w:rsidRPr="003B696D" w14:paraId="32B9B007" w14:textId="77777777" w:rsidTr="00E56607">
        <w:trPr>
          <w:cantSplit/>
          <w:jc w:val="center"/>
        </w:trPr>
        <w:tc>
          <w:tcPr>
            <w:tcW w:w="417" w:type="dxa"/>
            <w:tcBorders>
              <w:top w:val="single" w:sz="4" w:space="0" w:color="auto"/>
              <w:left w:val="single" w:sz="12" w:space="0" w:color="auto"/>
              <w:bottom w:val="single" w:sz="4" w:space="0" w:color="auto"/>
              <w:right w:val="single" w:sz="12" w:space="0" w:color="auto"/>
            </w:tcBorders>
            <w:shd w:val="clear" w:color="auto" w:fill="auto"/>
            <w:vAlign w:val="center"/>
          </w:tcPr>
          <w:p w14:paraId="1B5E4588" w14:textId="77777777" w:rsidR="00D43D0A" w:rsidRPr="003B696D" w:rsidRDefault="00D43D0A" w:rsidP="00465829">
            <w:pPr>
              <w:pStyle w:val="Tabletext-2"/>
              <w:spacing w:before="60" w:after="60" w:line="220" w:lineRule="exact"/>
              <w:jc w:val="center"/>
              <w:rPr>
                <w:b/>
                <w:bCs/>
                <w:position w:val="2"/>
              </w:rPr>
            </w:pPr>
          </w:p>
        </w:tc>
        <w:tc>
          <w:tcPr>
            <w:tcW w:w="1252" w:type="dxa"/>
            <w:tcBorders>
              <w:top w:val="single" w:sz="4" w:space="0" w:color="auto"/>
              <w:left w:val="double" w:sz="6" w:space="0" w:color="auto"/>
              <w:bottom w:val="single" w:sz="4" w:space="0" w:color="auto"/>
              <w:right w:val="double" w:sz="6" w:space="0" w:color="auto"/>
            </w:tcBorders>
            <w:shd w:val="clear" w:color="auto" w:fill="auto"/>
          </w:tcPr>
          <w:p w14:paraId="0A9E291C" w14:textId="77777777" w:rsidR="00D43D0A" w:rsidRPr="003B696D" w:rsidRDefault="00D43D0A" w:rsidP="00465829">
            <w:pPr>
              <w:pStyle w:val="Tabletext-2"/>
              <w:spacing w:before="60" w:after="60" w:line="220" w:lineRule="exact"/>
              <w:rPr>
                <w:caps/>
                <w:spacing w:val="-10"/>
                <w:position w:val="2"/>
                <w:lang w:bidi="ar-EG"/>
              </w:rPr>
            </w:pPr>
            <w:r w:rsidRPr="003B696D">
              <w:rPr>
                <w:caps/>
                <w:spacing w:val="-10"/>
                <w:lang w:bidi="ar-EG"/>
              </w:rPr>
              <w:t>.4.A</w:t>
            </w:r>
            <w:r w:rsidRPr="003B696D">
              <w:rPr>
                <w:caps/>
                <w:spacing w:val="-10"/>
                <w:rtl/>
                <w:lang w:bidi="ar-EG"/>
              </w:rPr>
              <w:t>ب.</w:t>
            </w:r>
            <w:r w:rsidRPr="003B696D">
              <w:rPr>
                <w:caps/>
                <w:spacing w:val="-10"/>
                <w:lang w:bidi="ar-EG"/>
              </w:rPr>
              <w:t>1</w:t>
            </w:r>
            <w:r w:rsidRPr="003B696D">
              <w:rPr>
                <w:caps/>
                <w:spacing w:val="-10"/>
                <w:rtl/>
                <w:lang w:bidi="ar-EG"/>
              </w:rPr>
              <w:t>.</w:t>
            </w:r>
            <w:r w:rsidRPr="003B696D">
              <w:rPr>
                <w:rFonts w:hint="eastAsia"/>
                <w:caps/>
                <w:spacing w:val="-10"/>
                <w:rtl/>
                <w:lang w:bidi="ar-EG"/>
              </w:rPr>
              <w:t>ج</w:t>
            </w:r>
          </w:p>
        </w:tc>
        <w:tc>
          <w:tcPr>
            <w:tcW w:w="880" w:type="dxa"/>
            <w:tcBorders>
              <w:top w:val="single" w:sz="4" w:space="0" w:color="auto"/>
              <w:left w:val="nil"/>
              <w:bottom w:val="single" w:sz="4" w:space="0" w:color="auto"/>
              <w:right w:val="single" w:sz="4" w:space="0" w:color="auto"/>
            </w:tcBorders>
            <w:shd w:val="clear" w:color="auto" w:fill="auto"/>
            <w:vAlign w:val="center"/>
          </w:tcPr>
          <w:p w14:paraId="709BBB36" w14:textId="77777777" w:rsidR="00D43D0A" w:rsidRPr="003B696D" w:rsidRDefault="00D43D0A" w:rsidP="00465829">
            <w:pPr>
              <w:pStyle w:val="Tabletext-2"/>
              <w:spacing w:before="60" w:after="60" w:line="220" w:lineRule="exact"/>
              <w:jc w:val="center"/>
              <w:rPr>
                <w:b/>
                <w:bCs/>
                <w:position w:val="2"/>
              </w:rPr>
            </w:pPr>
          </w:p>
        </w:tc>
        <w:tc>
          <w:tcPr>
            <w:tcW w:w="572" w:type="dxa"/>
            <w:tcBorders>
              <w:top w:val="single" w:sz="4" w:space="0" w:color="auto"/>
              <w:left w:val="nil"/>
              <w:bottom w:val="single" w:sz="4" w:space="0" w:color="auto"/>
              <w:right w:val="single" w:sz="4" w:space="0" w:color="auto"/>
            </w:tcBorders>
            <w:shd w:val="clear" w:color="auto" w:fill="auto"/>
            <w:vAlign w:val="center"/>
          </w:tcPr>
          <w:p w14:paraId="2169EE9F" w14:textId="77777777" w:rsidR="00D43D0A" w:rsidRPr="003B696D" w:rsidRDefault="00D43D0A" w:rsidP="00465829">
            <w:pPr>
              <w:pStyle w:val="Tabletext-2"/>
              <w:spacing w:before="60" w:after="60" w:line="220" w:lineRule="exact"/>
              <w:jc w:val="center"/>
              <w:rPr>
                <w:b/>
                <w:bCs/>
                <w:position w:val="2"/>
              </w:rPr>
            </w:pPr>
          </w:p>
        </w:tc>
        <w:tc>
          <w:tcPr>
            <w:tcW w:w="960" w:type="dxa"/>
            <w:tcBorders>
              <w:top w:val="single" w:sz="4" w:space="0" w:color="auto"/>
              <w:left w:val="nil"/>
              <w:bottom w:val="single" w:sz="4" w:space="0" w:color="auto"/>
              <w:right w:val="single" w:sz="4" w:space="0" w:color="auto"/>
            </w:tcBorders>
            <w:shd w:val="clear" w:color="auto" w:fill="auto"/>
            <w:vAlign w:val="center"/>
          </w:tcPr>
          <w:p w14:paraId="77F401BB" w14:textId="77777777" w:rsidR="00D43D0A" w:rsidRPr="003B696D" w:rsidRDefault="00D43D0A" w:rsidP="00465829">
            <w:pPr>
              <w:pStyle w:val="Tabletext-2"/>
              <w:spacing w:before="60" w:after="60" w:line="220" w:lineRule="exact"/>
              <w:jc w:val="center"/>
              <w:rPr>
                <w:b/>
                <w:bCs/>
                <w:position w:val="2"/>
              </w:rPr>
            </w:pPr>
          </w:p>
        </w:tc>
        <w:tc>
          <w:tcPr>
            <w:tcW w:w="849" w:type="dxa"/>
            <w:tcBorders>
              <w:top w:val="single" w:sz="4" w:space="0" w:color="auto"/>
              <w:left w:val="nil"/>
              <w:bottom w:val="single" w:sz="4" w:space="0" w:color="auto"/>
              <w:right w:val="single" w:sz="4" w:space="0" w:color="auto"/>
            </w:tcBorders>
            <w:shd w:val="clear" w:color="auto" w:fill="auto"/>
            <w:vAlign w:val="center"/>
          </w:tcPr>
          <w:p w14:paraId="66F35712" w14:textId="77777777" w:rsidR="00D43D0A" w:rsidRPr="003B696D" w:rsidRDefault="00D43D0A" w:rsidP="00465829">
            <w:pPr>
              <w:pStyle w:val="Tabletext-2"/>
              <w:spacing w:before="60" w:after="60" w:line="220" w:lineRule="exact"/>
              <w:jc w:val="center"/>
              <w:rPr>
                <w:b/>
                <w:bCs/>
                <w:position w:val="2"/>
              </w:rPr>
            </w:pPr>
          </w:p>
        </w:tc>
        <w:tc>
          <w:tcPr>
            <w:tcW w:w="664" w:type="dxa"/>
            <w:tcBorders>
              <w:top w:val="single" w:sz="4" w:space="0" w:color="auto"/>
              <w:left w:val="nil"/>
              <w:bottom w:val="single" w:sz="4" w:space="0" w:color="auto"/>
              <w:right w:val="single" w:sz="4" w:space="0" w:color="auto"/>
            </w:tcBorders>
            <w:shd w:val="clear" w:color="auto" w:fill="auto"/>
            <w:vAlign w:val="center"/>
          </w:tcPr>
          <w:p w14:paraId="20603C5C" w14:textId="77777777" w:rsidR="00D43D0A" w:rsidRPr="003B696D" w:rsidDel="00DF7F52" w:rsidRDefault="00D43D0A" w:rsidP="00465829">
            <w:pPr>
              <w:spacing w:before="60" w:after="60" w:line="220" w:lineRule="exact"/>
              <w:jc w:val="center"/>
              <w:rPr>
                <w:b/>
                <w:bCs/>
                <w:sz w:val="18"/>
                <w:szCs w:val="18"/>
              </w:rPr>
            </w:pPr>
            <w:r w:rsidRPr="003B696D">
              <w:rPr>
                <w:b/>
                <w:bCs/>
                <w:sz w:val="18"/>
                <w:szCs w:val="18"/>
              </w:rPr>
              <w:t>+</w:t>
            </w:r>
          </w:p>
        </w:tc>
        <w:tc>
          <w:tcPr>
            <w:tcW w:w="1172" w:type="dxa"/>
            <w:tcBorders>
              <w:top w:val="single" w:sz="4" w:space="0" w:color="auto"/>
              <w:left w:val="nil"/>
              <w:bottom w:val="single" w:sz="4" w:space="0" w:color="auto"/>
              <w:right w:val="single" w:sz="4" w:space="0" w:color="auto"/>
            </w:tcBorders>
            <w:shd w:val="clear" w:color="auto" w:fill="auto"/>
            <w:vAlign w:val="center"/>
          </w:tcPr>
          <w:p w14:paraId="26F861B3" w14:textId="77777777" w:rsidR="00D43D0A" w:rsidRPr="003B696D" w:rsidDel="00DF7F52" w:rsidRDefault="00D43D0A" w:rsidP="00465829">
            <w:pPr>
              <w:spacing w:before="60" w:after="60" w:line="220" w:lineRule="exact"/>
              <w:jc w:val="center"/>
              <w:rPr>
                <w:b/>
                <w:bCs/>
                <w:sz w:val="18"/>
                <w:szCs w:val="18"/>
              </w:rPr>
            </w:pPr>
          </w:p>
        </w:tc>
        <w:tc>
          <w:tcPr>
            <w:tcW w:w="907" w:type="dxa"/>
            <w:tcBorders>
              <w:top w:val="single" w:sz="4" w:space="0" w:color="auto"/>
              <w:left w:val="nil"/>
              <w:bottom w:val="single" w:sz="4" w:space="0" w:color="auto"/>
              <w:right w:val="single" w:sz="4" w:space="0" w:color="auto"/>
            </w:tcBorders>
            <w:shd w:val="clear" w:color="auto" w:fill="auto"/>
            <w:vAlign w:val="center"/>
          </w:tcPr>
          <w:p w14:paraId="21C8E66C" w14:textId="77777777" w:rsidR="00D43D0A" w:rsidRPr="003B696D" w:rsidDel="00DF7F52" w:rsidRDefault="00D43D0A" w:rsidP="00465829">
            <w:pPr>
              <w:spacing w:before="60" w:after="60" w:line="220" w:lineRule="exact"/>
              <w:jc w:val="center"/>
              <w:rPr>
                <w:b/>
                <w:bCs/>
                <w:sz w:val="18"/>
                <w:szCs w:val="18"/>
              </w:rPr>
            </w:pPr>
            <w:r w:rsidRPr="003B696D">
              <w:rPr>
                <w:b/>
                <w:bCs/>
                <w:sz w:val="18"/>
                <w:szCs w:val="18"/>
              </w:rPr>
              <w:t>+</w:t>
            </w:r>
          </w:p>
        </w:tc>
        <w:tc>
          <w:tcPr>
            <w:tcW w:w="937" w:type="dxa"/>
            <w:tcBorders>
              <w:top w:val="single" w:sz="4" w:space="0" w:color="auto"/>
              <w:left w:val="nil"/>
              <w:bottom w:val="single" w:sz="4" w:space="0" w:color="auto"/>
              <w:right w:val="single" w:sz="4" w:space="0" w:color="auto"/>
            </w:tcBorders>
            <w:shd w:val="clear" w:color="auto" w:fill="auto"/>
            <w:vAlign w:val="center"/>
          </w:tcPr>
          <w:p w14:paraId="333C8145" w14:textId="77777777" w:rsidR="00D43D0A" w:rsidRPr="003B696D" w:rsidRDefault="00D43D0A" w:rsidP="00465829">
            <w:pPr>
              <w:pStyle w:val="Tabletext-2"/>
              <w:spacing w:before="60" w:after="60" w:line="220" w:lineRule="exact"/>
              <w:jc w:val="center"/>
              <w:rPr>
                <w:b/>
                <w:bCs/>
                <w:position w:val="2"/>
              </w:rPr>
            </w:pPr>
          </w:p>
        </w:tc>
        <w:tc>
          <w:tcPr>
            <w:tcW w:w="702" w:type="dxa"/>
            <w:tcBorders>
              <w:top w:val="single" w:sz="4" w:space="0" w:color="auto"/>
              <w:left w:val="single" w:sz="4" w:space="0" w:color="auto"/>
              <w:bottom w:val="single" w:sz="4" w:space="0" w:color="auto"/>
              <w:right w:val="double" w:sz="4" w:space="0" w:color="auto"/>
            </w:tcBorders>
            <w:vAlign w:val="center"/>
          </w:tcPr>
          <w:p w14:paraId="33380B36" w14:textId="77777777" w:rsidR="00D43D0A" w:rsidRPr="003B696D" w:rsidRDefault="00D43D0A" w:rsidP="00465829">
            <w:pPr>
              <w:pStyle w:val="Tabletext-2"/>
              <w:spacing w:before="60" w:after="60" w:line="220" w:lineRule="exact"/>
              <w:jc w:val="center"/>
              <w:rPr>
                <w:b/>
                <w:bCs/>
                <w:position w:val="2"/>
              </w:rPr>
            </w:pPr>
          </w:p>
        </w:tc>
        <w:tc>
          <w:tcPr>
            <w:tcW w:w="707" w:type="dxa"/>
            <w:tcBorders>
              <w:left w:val="double" w:sz="4" w:space="0" w:color="auto"/>
            </w:tcBorders>
          </w:tcPr>
          <w:p w14:paraId="0812D39D" w14:textId="77777777" w:rsidR="00D43D0A" w:rsidRPr="003B696D" w:rsidRDefault="00D43D0A" w:rsidP="00465829">
            <w:pPr>
              <w:pStyle w:val="Tabletext-2"/>
              <w:tabs>
                <w:tab w:val="clear" w:pos="113"/>
                <w:tab w:val="clear" w:pos="227"/>
                <w:tab w:val="clear" w:pos="340"/>
              </w:tabs>
              <w:spacing w:before="60" w:after="60" w:line="220" w:lineRule="exact"/>
              <w:ind w:left="340" w:firstLine="0"/>
              <w:rPr>
                <w:spacing w:val="2"/>
                <w:rtl/>
                <w:lang w:bidi="ar-EG"/>
              </w:rPr>
            </w:pPr>
          </w:p>
        </w:tc>
        <w:tc>
          <w:tcPr>
            <w:tcW w:w="706" w:type="dxa"/>
          </w:tcPr>
          <w:p w14:paraId="554CDBF7" w14:textId="77777777" w:rsidR="00D43D0A" w:rsidRPr="003B696D" w:rsidRDefault="00D43D0A" w:rsidP="00465829">
            <w:pPr>
              <w:pStyle w:val="Tabletext-2"/>
              <w:tabs>
                <w:tab w:val="clear" w:pos="113"/>
                <w:tab w:val="clear" w:pos="227"/>
                <w:tab w:val="clear" w:pos="340"/>
              </w:tabs>
              <w:spacing w:before="60" w:after="60" w:line="220" w:lineRule="exact"/>
              <w:ind w:left="340" w:firstLine="0"/>
              <w:rPr>
                <w:spacing w:val="2"/>
                <w:rtl/>
                <w:lang w:bidi="ar-EG"/>
              </w:rPr>
            </w:pPr>
          </w:p>
        </w:tc>
        <w:tc>
          <w:tcPr>
            <w:tcW w:w="990" w:type="dxa"/>
          </w:tcPr>
          <w:p w14:paraId="009F79D6" w14:textId="77777777" w:rsidR="00D43D0A" w:rsidRPr="003B696D" w:rsidRDefault="00D43D0A" w:rsidP="00465829">
            <w:pPr>
              <w:pStyle w:val="Tabletext-2"/>
              <w:tabs>
                <w:tab w:val="clear" w:pos="113"/>
                <w:tab w:val="clear" w:pos="227"/>
                <w:tab w:val="clear" w:pos="340"/>
              </w:tabs>
              <w:spacing w:before="60" w:after="60" w:line="220" w:lineRule="exact"/>
              <w:ind w:left="340" w:firstLine="0"/>
              <w:rPr>
                <w:spacing w:val="2"/>
                <w:rtl/>
                <w:lang w:bidi="ar-EG"/>
              </w:rPr>
            </w:pPr>
          </w:p>
        </w:tc>
        <w:tc>
          <w:tcPr>
            <w:tcW w:w="706" w:type="dxa"/>
            <w:tcBorders>
              <w:right w:val="double" w:sz="4" w:space="0" w:color="auto"/>
            </w:tcBorders>
          </w:tcPr>
          <w:p w14:paraId="0111B7D3" w14:textId="77777777" w:rsidR="00D43D0A" w:rsidRPr="003B696D" w:rsidRDefault="00D43D0A" w:rsidP="00465829">
            <w:pPr>
              <w:pStyle w:val="Tabletext-2"/>
              <w:tabs>
                <w:tab w:val="clear" w:pos="113"/>
                <w:tab w:val="clear" w:pos="227"/>
                <w:tab w:val="clear" w:pos="340"/>
              </w:tabs>
              <w:spacing w:before="60" w:after="60" w:line="220" w:lineRule="exact"/>
              <w:ind w:left="340" w:firstLine="0"/>
              <w:rPr>
                <w:spacing w:val="2"/>
                <w:rtl/>
                <w:lang w:bidi="ar-EG"/>
              </w:rPr>
            </w:pPr>
          </w:p>
        </w:tc>
        <w:tc>
          <w:tcPr>
            <w:tcW w:w="7856" w:type="dxa"/>
            <w:tcBorders>
              <w:top w:val="single" w:sz="4" w:space="0" w:color="auto"/>
              <w:left w:val="double" w:sz="4" w:space="0" w:color="auto"/>
              <w:bottom w:val="single" w:sz="4" w:space="0" w:color="auto"/>
              <w:right w:val="double" w:sz="6" w:space="0" w:color="auto"/>
            </w:tcBorders>
            <w:shd w:val="clear" w:color="auto" w:fill="auto"/>
          </w:tcPr>
          <w:p w14:paraId="1FC5CC28" w14:textId="77777777" w:rsidR="00D43D0A" w:rsidRPr="003B696D" w:rsidRDefault="00D43D0A" w:rsidP="00465829">
            <w:pPr>
              <w:pStyle w:val="Tabletext-2"/>
              <w:tabs>
                <w:tab w:val="clear" w:pos="113"/>
                <w:tab w:val="clear" w:pos="227"/>
                <w:tab w:val="clear" w:pos="340"/>
              </w:tabs>
              <w:spacing w:before="60" w:after="60" w:line="220" w:lineRule="exact"/>
              <w:ind w:left="340" w:firstLine="0"/>
              <w:rPr>
                <w:spacing w:val="2"/>
                <w:rtl/>
                <w:lang w:bidi="ar-EG"/>
              </w:rPr>
            </w:pPr>
            <w:r w:rsidRPr="003B696D">
              <w:rPr>
                <w:rFonts w:hint="cs"/>
                <w:spacing w:val="2"/>
                <w:rtl/>
                <w:lang w:bidi="ar-EG"/>
              </w:rPr>
              <w:t xml:space="preserve">إذا كانت </w:t>
            </w:r>
            <w:r w:rsidRPr="003B696D">
              <w:rPr>
                <w:rFonts w:hint="eastAsia"/>
                <w:spacing w:val="2"/>
                <w:rtl/>
                <w:lang w:bidi="ar-EG"/>
              </w:rPr>
              <w:t>المستويات</w:t>
            </w:r>
            <w:r w:rsidRPr="003B696D">
              <w:rPr>
                <w:spacing w:val="2"/>
                <w:rtl/>
                <w:lang w:bidi="ar-EG"/>
              </w:rPr>
              <w:t xml:space="preserve"> </w:t>
            </w:r>
            <w:r w:rsidRPr="003B696D">
              <w:rPr>
                <w:rFonts w:hint="eastAsia"/>
                <w:spacing w:val="2"/>
                <w:rtl/>
                <w:lang w:bidi="ar-EG"/>
              </w:rPr>
              <w:t>المدارية</w:t>
            </w:r>
            <w:r w:rsidRPr="003B696D">
              <w:rPr>
                <w:spacing w:val="2"/>
                <w:rtl/>
                <w:lang w:bidi="ar-EG"/>
              </w:rPr>
              <w:t xml:space="preserve"> </w:t>
            </w:r>
            <w:r w:rsidRPr="003B696D">
              <w:rPr>
                <w:rFonts w:hint="eastAsia"/>
                <w:spacing w:val="2"/>
                <w:rtl/>
                <w:lang w:bidi="ar-EG"/>
              </w:rPr>
              <w:t>المحددة</w:t>
            </w:r>
            <w:r w:rsidRPr="003B696D">
              <w:rPr>
                <w:spacing w:val="2"/>
                <w:rtl/>
                <w:lang w:bidi="ar-EG"/>
              </w:rPr>
              <w:t xml:space="preserve"> في</w:t>
            </w:r>
            <w:r w:rsidRPr="003B696D">
              <w:rPr>
                <w:rFonts w:hint="cs"/>
                <w:spacing w:val="2"/>
                <w:rtl/>
                <w:lang w:bidi="ar-EG"/>
              </w:rPr>
              <w:t> </w:t>
            </w:r>
            <w:r w:rsidRPr="003B696D">
              <w:rPr>
                <w:spacing w:val="2"/>
                <w:rtl/>
                <w:lang w:bidi="ar-EG"/>
              </w:rPr>
              <w:t>البند</w:t>
            </w:r>
            <w:r w:rsidRPr="003B696D">
              <w:rPr>
                <w:rFonts w:hint="cs"/>
                <w:spacing w:val="2"/>
                <w:rtl/>
                <w:lang w:bidi="ar-EG"/>
              </w:rPr>
              <w:t> </w:t>
            </w:r>
            <w:r w:rsidRPr="003B696D">
              <w:rPr>
                <w:spacing w:val="2"/>
                <w:lang w:bidi="ar-EG"/>
              </w:rPr>
              <w:t>A</w:t>
            </w:r>
            <w:r w:rsidRPr="003B696D">
              <w:rPr>
                <w:spacing w:val="2"/>
                <w:rtl/>
                <w:lang w:bidi="ar-EG"/>
              </w:rPr>
              <w:t>.</w:t>
            </w:r>
            <w:r w:rsidRPr="003B696D">
              <w:rPr>
                <w:spacing w:val="2"/>
                <w:lang w:bidi="ar-EG"/>
              </w:rPr>
              <w:t>4</w:t>
            </w:r>
            <w:r w:rsidRPr="003B696D">
              <w:rPr>
                <w:spacing w:val="2"/>
                <w:rtl/>
                <w:lang w:bidi="ar-EG"/>
              </w:rPr>
              <w:t>.ب.</w:t>
            </w:r>
            <w:r w:rsidRPr="003B696D">
              <w:rPr>
                <w:spacing w:val="2"/>
                <w:lang w:bidi="ar-EG"/>
              </w:rPr>
              <w:t>1</w:t>
            </w:r>
            <w:r w:rsidRPr="003B696D">
              <w:rPr>
                <w:spacing w:val="2"/>
                <w:rtl/>
                <w:lang w:bidi="ar-EG"/>
              </w:rPr>
              <w:t xml:space="preserve"> </w:t>
            </w:r>
            <w:r w:rsidRPr="003B696D">
              <w:rPr>
                <w:rFonts w:hint="cs"/>
                <w:spacing w:val="2"/>
                <w:rtl/>
                <w:lang w:bidi="ar-EG"/>
              </w:rPr>
              <w:t xml:space="preserve">تصف </w:t>
            </w:r>
            <w:r w:rsidRPr="003B696D">
              <w:rPr>
                <w:spacing w:val="2"/>
                <w:rtl/>
                <w:lang w:bidi="ar-EG"/>
              </w:rPr>
              <w:t>تشكيلات متعددة يستبعد بعضها بعضاً، تحديد</w:t>
            </w:r>
            <w:r w:rsidRPr="003B696D">
              <w:rPr>
                <w:rFonts w:hint="cs"/>
                <w:spacing w:val="2"/>
                <w:rtl/>
                <w:lang w:bidi="ar-EG"/>
              </w:rPr>
              <w:t xml:space="preserve"> </w:t>
            </w:r>
            <w:r w:rsidRPr="003B696D">
              <w:rPr>
                <w:rFonts w:hint="eastAsia"/>
                <w:spacing w:val="2"/>
                <w:rtl/>
                <w:lang w:bidi="ar-EG"/>
              </w:rPr>
              <w:t>عدد</w:t>
            </w:r>
            <w:r w:rsidRPr="003B696D">
              <w:rPr>
                <w:spacing w:val="2"/>
                <w:rtl/>
                <w:lang w:bidi="ar-EG"/>
              </w:rPr>
              <w:t xml:space="preserve"> </w:t>
            </w:r>
            <w:r w:rsidRPr="003B696D">
              <w:rPr>
                <w:rFonts w:hint="eastAsia"/>
                <w:spacing w:val="2"/>
                <w:rtl/>
                <w:lang w:bidi="ar-EG"/>
              </w:rPr>
              <w:t>المجموعات</w:t>
            </w:r>
            <w:r w:rsidRPr="003B696D">
              <w:rPr>
                <w:spacing w:val="2"/>
                <w:rtl/>
                <w:lang w:bidi="ar-EG"/>
              </w:rPr>
              <w:t xml:space="preserve"> </w:t>
            </w:r>
            <w:r w:rsidRPr="003B696D">
              <w:rPr>
                <w:rFonts w:hint="eastAsia"/>
                <w:spacing w:val="2"/>
                <w:rtl/>
                <w:lang w:bidi="ar-EG"/>
              </w:rPr>
              <w:t>الفرعية</w:t>
            </w:r>
            <w:r w:rsidRPr="003B696D">
              <w:rPr>
                <w:spacing w:val="2"/>
                <w:rtl/>
                <w:lang w:bidi="ar-EG"/>
              </w:rPr>
              <w:t xml:space="preserve"> </w:t>
            </w:r>
            <w:r w:rsidRPr="003B696D">
              <w:rPr>
                <w:rFonts w:hint="cs"/>
                <w:spacing w:val="2"/>
                <w:rtl/>
                <w:lang w:bidi="ar-EG"/>
              </w:rPr>
              <w:t>ل</w:t>
            </w:r>
            <w:r w:rsidRPr="003B696D">
              <w:rPr>
                <w:rFonts w:hint="eastAsia"/>
                <w:spacing w:val="2"/>
                <w:rtl/>
                <w:lang w:bidi="ar-EG"/>
              </w:rPr>
              <w:t>لخصائص</w:t>
            </w:r>
            <w:r w:rsidRPr="003B696D">
              <w:rPr>
                <w:spacing w:val="2"/>
                <w:rtl/>
                <w:lang w:bidi="ar-EG"/>
              </w:rPr>
              <w:t xml:space="preserve"> المدارية التي يستبعد بعضها بعضاً</w:t>
            </w:r>
          </w:p>
          <w:p w14:paraId="0235E9D8" w14:textId="77777777" w:rsidR="00D43D0A" w:rsidRPr="003B696D" w:rsidRDefault="00D43D0A" w:rsidP="00465829">
            <w:pPr>
              <w:pStyle w:val="Tabletext-2"/>
              <w:tabs>
                <w:tab w:val="clear" w:pos="113"/>
                <w:tab w:val="clear" w:pos="227"/>
                <w:tab w:val="clear" w:pos="340"/>
                <w:tab w:val="clear" w:pos="454"/>
                <w:tab w:val="clear" w:pos="1134"/>
                <w:tab w:val="left" w:pos="461"/>
              </w:tabs>
              <w:spacing w:before="60" w:after="60" w:line="220" w:lineRule="exact"/>
              <w:ind w:left="510" w:firstLine="0"/>
              <w:rPr>
                <w:rtl/>
              </w:rPr>
            </w:pPr>
            <w:r w:rsidRPr="003B696D">
              <w:rPr>
                <w:rFonts w:hint="eastAsia"/>
                <w:rtl/>
              </w:rPr>
              <w:t>مطلوب</w:t>
            </w:r>
            <w:r w:rsidRPr="003B696D">
              <w:rPr>
                <w:rtl/>
              </w:rPr>
              <w:t xml:space="preserve"> </w:t>
            </w:r>
            <w:r w:rsidRPr="003B696D">
              <w:rPr>
                <w:rFonts w:hint="eastAsia"/>
                <w:rtl/>
              </w:rPr>
              <w:t>فقط</w:t>
            </w:r>
            <w:r w:rsidRPr="003B696D">
              <w:rPr>
                <w:rFonts w:hint="cs"/>
                <w:rtl/>
              </w:rPr>
              <w:t>:</w:t>
            </w:r>
          </w:p>
          <w:p w14:paraId="6958BD59" w14:textId="77777777" w:rsidR="00D43D0A" w:rsidRPr="003B696D" w:rsidRDefault="00D43D0A" w:rsidP="00465829">
            <w:pPr>
              <w:pStyle w:val="Tabletext-2"/>
              <w:tabs>
                <w:tab w:val="clear" w:pos="113"/>
                <w:tab w:val="clear" w:pos="227"/>
                <w:tab w:val="clear" w:pos="340"/>
                <w:tab w:val="clear" w:pos="454"/>
                <w:tab w:val="clear" w:pos="1134"/>
                <w:tab w:val="clear" w:pos="1871"/>
                <w:tab w:val="clear" w:pos="2268"/>
                <w:tab w:val="left" w:pos="604"/>
                <w:tab w:val="left" w:pos="1313"/>
              </w:tabs>
              <w:spacing w:before="60" w:after="60" w:line="220" w:lineRule="exact"/>
              <w:ind w:left="893" w:hanging="241"/>
              <w:rPr>
                <w:rtl/>
              </w:rPr>
            </w:pPr>
            <w:r w:rsidRPr="003B696D">
              <w:t>(1</w:t>
            </w:r>
            <w:r w:rsidRPr="003B696D">
              <w:rPr>
                <w:rtl/>
                <w:lang w:bidi="ar-EG"/>
              </w:rPr>
              <w:tab/>
            </w:r>
            <w:r w:rsidRPr="003B696D">
              <w:rPr>
                <w:rFonts w:hint="eastAsia"/>
                <w:rtl/>
              </w:rPr>
              <w:t>لمعلومات</w:t>
            </w:r>
            <w:r w:rsidRPr="003B696D">
              <w:rPr>
                <w:rtl/>
              </w:rPr>
              <w:t xml:space="preserve"> </w:t>
            </w:r>
            <w:r w:rsidRPr="003B696D">
              <w:rPr>
                <w:rFonts w:hint="eastAsia"/>
                <w:rtl/>
              </w:rPr>
              <w:t>النشر</w:t>
            </w:r>
            <w:r w:rsidRPr="003B696D">
              <w:rPr>
                <w:rtl/>
              </w:rPr>
              <w:t xml:space="preserve"> </w:t>
            </w:r>
            <w:r w:rsidRPr="003B696D">
              <w:rPr>
                <w:rFonts w:hint="eastAsia"/>
                <w:rtl/>
              </w:rPr>
              <w:t>المسبق</w:t>
            </w:r>
            <w:r w:rsidRPr="003B696D">
              <w:rPr>
                <w:rtl/>
              </w:rPr>
              <w:t xml:space="preserve"> </w:t>
            </w:r>
            <w:r w:rsidRPr="003B696D">
              <w:rPr>
                <w:rFonts w:hint="eastAsia"/>
                <w:rtl/>
              </w:rPr>
              <w:t>لنظام</w:t>
            </w:r>
            <w:r w:rsidRPr="003B696D">
              <w:rPr>
                <w:rtl/>
              </w:rPr>
              <w:t xml:space="preserve"> </w:t>
            </w:r>
            <w:proofErr w:type="spellStart"/>
            <w:r w:rsidRPr="003B696D">
              <w:rPr>
                <w:rFonts w:hint="eastAsia"/>
                <w:rtl/>
              </w:rPr>
              <w:t>ساتلي</w:t>
            </w:r>
            <w:proofErr w:type="spellEnd"/>
            <w:r w:rsidRPr="003B696D">
              <w:rPr>
                <w:rtl/>
              </w:rPr>
              <w:t xml:space="preserve"> غير مستقر بالنسبة </w:t>
            </w:r>
            <w:r w:rsidRPr="003B696D">
              <w:rPr>
                <w:rFonts w:hint="cs"/>
                <w:rtl/>
              </w:rPr>
              <w:t>إلى ا</w:t>
            </w:r>
            <w:r w:rsidRPr="003B696D">
              <w:rPr>
                <w:rtl/>
              </w:rPr>
              <w:t>لأرض</w:t>
            </w:r>
            <w:r w:rsidRPr="003B696D">
              <w:rPr>
                <w:rFonts w:hint="cs"/>
                <w:rtl/>
              </w:rPr>
              <w:t xml:space="preserve"> </w:t>
            </w:r>
            <w:r w:rsidRPr="003B696D">
              <w:rPr>
                <w:rtl/>
              </w:rPr>
              <w:t>يشكل "كوكبة</w:t>
            </w:r>
            <w:r w:rsidRPr="003B696D">
              <w:rPr>
                <w:rFonts w:hint="cs"/>
                <w:rtl/>
              </w:rPr>
              <w:t>" (</w:t>
            </w:r>
            <w:r w:rsidRPr="003B696D">
              <w:t>A</w:t>
            </w:r>
            <w:r w:rsidRPr="003B696D">
              <w:rPr>
                <w:rtl/>
              </w:rPr>
              <w:t>.</w:t>
            </w:r>
            <w:r w:rsidRPr="003B696D">
              <w:t>4</w:t>
            </w:r>
            <w:r w:rsidRPr="003B696D">
              <w:rPr>
                <w:rtl/>
              </w:rPr>
              <w:t>.ب.</w:t>
            </w:r>
            <w:r w:rsidRPr="003B696D">
              <w:t>1</w:t>
            </w:r>
            <w:r w:rsidRPr="003B696D">
              <w:rPr>
                <w:rtl/>
              </w:rPr>
              <w:t>.أ</w:t>
            </w:r>
            <w:r w:rsidRPr="003B696D">
              <w:rPr>
                <w:rFonts w:hint="cs"/>
                <w:rtl/>
              </w:rPr>
              <w:t>)،</w:t>
            </w:r>
          </w:p>
          <w:p w14:paraId="0C64F889" w14:textId="77777777" w:rsidR="00D43D0A" w:rsidRPr="003B696D" w:rsidRDefault="00D43D0A" w:rsidP="00465829">
            <w:pPr>
              <w:pStyle w:val="Tabletext-2"/>
              <w:tabs>
                <w:tab w:val="clear" w:pos="113"/>
                <w:tab w:val="clear" w:pos="227"/>
                <w:tab w:val="clear" w:pos="340"/>
                <w:tab w:val="clear" w:pos="454"/>
                <w:tab w:val="clear" w:pos="2268"/>
                <w:tab w:val="left" w:pos="1313"/>
              </w:tabs>
              <w:spacing w:before="60" w:after="60" w:line="220" w:lineRule="exact"/>
              <w:ind w:left="893" w:hanging="241"/>
              <w:rPr>
                <w:position w:val="2"/>
                <w:rtl/>
              </w:rPr>
            </w:pPr>
            <w:r w:rsidRPr="003B696D">
              <w:t>(2</w:t>
            </w:r>
            <w:r w:rsidRPr="003B696D">
              <w:rPr>
                <w:rtl/>
                <w:lang w:bidi="ar-EG"/>
              </w:rPr>
              <w:tab/>
            </w:r>
            <w:r w:rsidRPr="003B696D">
              <w:rPr>
                <w:rFonts w:hint="eastAsia"/>
                <w:rtl/>
              </w:rPr>
              <w:t>طلبات</w:t>
            </w:r>
            <w:r w:rsidRPr="003B696D">
              <w:rPr>
                <w:rtl/>
              </w:rPr>
              <w:t xml:space="preserve"> </w:t>
            </w:r>
            <w:r w:rsidRPr="003B696D">
              <w:rPr>
                <w:rFonts w:hint="eastAsia"/>
                <w:rtl/>
              </w:rPr>
              <w:t>التنسيق</w:t>
            </w:r>
            <w:r w:rsidRPr="003B696D">
              <w:rPr>
                <w:rtl/>
              </w:rPr>
              <w:t xml:space="preserve"> </w:t>
            </w:r>
            <w:r w:rsidRPr="003B696D">
              <w:rPr>
                <w:rFonts w:hint="eastAsia"/>
                <w:rtl/>
              </w:rPr>
              <w:t>بشأن</w:t>
            </w:r>
            <w:r w:rsidRPr="003B696D">
              <w:rPr>
                <w:rtl/>
              </w:rPr>
              <w:t xml:space="preserve"> </w:t>
            </w:r>
            <w:r w:rsidRPr="003B696D">
              <w:rPr>
                <w:rFonts w:hint="eastAsia"/>
                <w:rtl/>
              </w:rPr>
              <w:t>أنظمة</w:t>
            </w:r>
            <w:r w:rsidRPr="003B696D">
              <w:rPr>
                <w:rtl/>
              </w:rPr>
              <w:t xml:space="preserve"> </w:t>
            </w:r>
            <w:proofErr w:type="spellStart"/>
            <w:r w:rsidRPr="003B696D">
              <w:rPr>
                <w:rFonts w:hint="eastAsia"/>
                <w:rtl/>
              </w:rPr>
              <w:t>ساتلية</w:t>
            </w:r>
            <w:proofErr w:type="spellEnd"/>
            <w:r w:rsidRPr="003B696D">
              <w:rPr>
                <w:rtl/>
              </w:rPr>
              <w:t xml:space="preserve"> </w:t>
            </w:r>
            <w:r w:rsidRPr="003B696D">
              <w:rPr>
                <w:rFonts w:hint="eastAsia"/>
                <w:rtl/>
              </w:rPr>
              <w:t>غير</w:t>
            </w:r>
            <w:r w:rsidRPr="003B696D">
              <w:rPr>
                <w:rtl/>
              </w:rPr>
              <w:t xml:space="preserve"> </w:t>
            </w:r>
            <w:r w:rsidRPr="003B696D">
              <w:rPr>
                <w:rFonts w:hint="eastAsia"/>
                <w:rtl/>
              </w:rPr>
              <w:t>مستقرة</w:t>
            </w:r>
            <w:r w:rsidRPr="003B696D">
              <w:rPr>
                <w:rtl/>
              </w:rPr>
              <w:t xml:space="preserve"> </w:t>
            </w:r>
            <w:r w:rsidRPr="003B696D">
              <w:rPr>
                <w:rFonts w:hint="eastAsia"/>
                <w:rtl/>
              </w:rPr>
              <w:t>بالنسبة</w:t>
            </w:r>
            <w:r w:rsidRPr="003B696D">
              <w:rPr>
                <w:rtl/>
              </w:rPr>
              <w:t xml:space="preserve"> </w:t>
            </w:r>
            <w:r w:rsidRPr="003B696D">
              <w:rPr>
                <w:rFonts w:hint="eastAsia"/>
                <w:rtl/>
              </w:rPr>
              <w:t>إلى</w:t>
            </w:r>
            <w:r w:rsidRPr="003B696D">
              <w:rPr>
                <w:rtl/>
              </w:rPr>
              <w:t xml:space="preserve"> </w:t>
            </w:r>
            <w:r w:rsidRPr="003B696D">
              <w:rPr>
                <w:rFonts w:hint="eastAsia"/>
                <w:rtl/>
              </w:rPr>
              <w:t>الأرض</w:t>
            </w:r>
          </w:p>
        </w:tc>
        <w:tc>
          <w:tcPr>
            <w:tcW w:w="1194" w:type="dxa"/>
            <w:tcBorders>
              <w:top w:val="single" w:sz="4" w:space="0" w:color="auto"/>
              <w:left w:val="single" w:sz="12" w:space="0" w:color="auto"/>
              <w:bottom w:val="single" w:sz="4" w:space="0" w:color="auto"/>
              <w:right w:val="single" w:sz="12" w:space="0" w:color="auto"/>
            </w:tcBorders>
            <w:shd w:val="clear" w:color="auto" w:fill="auto"/>
          </w:tcPr>
          <w:p w14:paraId="189F4F80" w14:textId="77777777" w:rsidR="00D43D0A" w:rsidRPr="003B696D" w:rsidRDefault="00D43D0A" w:rsidP="00465829">
            <w:pPr>
              <w:pStyle w:val="Tabletext-2"/>
              <w:spacing w:before="60" w:after="60" w:line="220" w:lineRule="exact"/>
              <w:rPr>
                <w:caps/>
                <w:spacing w:val="-10"/>
                <w:position w:val="2"/>
                <w:lang w:bidi="ar-EG"/>
              </w:rPr>
            </w:pPr>
            <w:r w:rsidRPr="003B696D">
              <w:rPr>
                <w:caps/>
                <w:spacing w:val="-10"/>
                <w:lang w:bidi="ar-EG"/>
              </w:rPr>
              <w:t>.4.A</w:t>
            </w:r>
            <w:r w:rsidRPr="003B696D">
              <w:rPr>
                <w:caps/>
                <w:spacing w:val="-10"/>
                <w:rtl/>
                <w:lang w:bidi="ar-EG"/>
              </w:rPr>
              <w:t>ب.</w:t>
            </w:r>
            <w:r w:rsidRPr="003B696D">
              <w:rPr>
                <w:caps/>
                <w:spacing w:val="-10"/>
                <w:lang w:bidi="ar-EG"/>
              </w:rPr>
              <w:t>1</w:t>
            </w:r>
            <w:r w:rsidRPr="003B696D">
              <w:rPr>
                <w:caps/>
                <w:spacing w:val="-10"/>
                <w:rtl/>
                <w:lang w:bidi="ar-EG"/>
              </w:rPr>
              <w:t>.</w:t>
            </w:r>
            <w:r w:rsidRPr="003B696D">
              <w:rPr>
                <w:rFonts w:hint="eastAsia"/>
                <w:caps/>
                <w:spacing w:val="-10"/>
                <w:rtl/>
                <w:lang w:bidi="ar-EG"/>
              </w:rPr>
              <w:t>ج</w:t>
            </w:r>
          </w:p>
        </w:tc>
      </w:tr>
      <w:tr w:rsidR="00D64C3B" w:rsidRPr="003B696D" w14:paraId="46902CCA" w14:textId="77777777" w:rsidTr="00E56607">
        <w:trPr>
          <w:cantSplit/>
          <w:jc w:val="center"/>
        </w:trPr>
        <w:tc>
          <w:tcPr>
            <w:tcW w:w="417" w:type="dxa"/>
            <w:tcBorders>
              <w:top w:val="single" w:sz="4" w:space="0" w:color="auto"/>
              <w:left w:val="single" w:sz="12" w:space="0" w:color="auto"/>
              <w:bottom w:val="single" w:sz="4" w:space="0" w:color="auto"/>
              <w:right w:val="single" w:sz="12" w:space="0" w:color="auto"/>
            </w:tcBorders>
            <w:shd w:val="clear" w:color="auto" w:fill="auto"/>
            <w:vAlign w:val="center"/>
          </w:tcPr>
          <w:p w14:paraId="18A2BDCF" w14:textId="77777777" w:rsidR="00D43D0A" w:rsidRPr="003B696D" w:rsidRDefault="00D43D0A" w:rsidP="00465829">
            <w:pPr>
              <w:pStyle w:val="Tabletext-2"/>
              <w:spacing w:before="60" w:after="60" w:line="220" w:lineRule="exact"/>
              <w:jc w:val="center"/>
              <w:rPr>
                <w:b/>
                <w:bCs/>
                <w:position w:val="2"/>
              </w:rPr>
            </w:pPr>
          </w:p>
        </w:tc>
        <w:tc>
          <w:tcPr>
            <w:tcW w:w="1252" w:type="dxa"/>
            <w:tcBorders>
              <w:top w:val="single" w:sz="4" w:space="0" w:color="auto"/>
              <w:left w:val="double" w:sz="6" w:space="0" w:color="auto"/>
              <w:bottom w:val="single" w:sz="4" w:space="0" w:color="auto"/>
              <w:right w:val="double" w:sz="6" w:space="0" w:color="auto"/>
            </w:tcBorders>
            <w:shd w:val="clear" w:color="auto" w:fill="auto"/>
          </w:tcPr>
          <w:p w14:paraId="365869B1" w14:textId="77777777" w:rsidR="00D43D0A" w:rsidRPr="003B696D" w:rsidRDefault="00D43D0A" w:rsidP="00465829">
            <w:pPr>
              <w:pStyle w:val="Tabletext-2"/>
              <w:spacing w:before="60" w:after="60" w:line="220" w:lineRule="exact"/>
              <w:rPr>
                <w:caps/>
                <w:spacing w:val="-10"/>
                <w:position w:val="2"/>
                <w:rtl/>
                <w:lang w:bidi="ar-EG"/>
              </w:rPr>
            </w:pPr>
            <w:r w:rsidRPr="003B696D">
              <w:rPr>
                <w:caps/>
                <w:spacing w:val="-10"/>
                <w:position w:val="2"/>
                <w:lang w:bidi="ar-EG"/>
              </w:rPr>
              <w:t>.4.A</w:t>
            </w:r>
            <w:r w:rsidRPr="003B696D">
              <w:rPr>
                <w:caps/>
                <w:spacing w:val="-10"/>
                <w:position w:val="2"/>
                <w:rtl/>
                <w:lang w:bidi="ar-EG"/>
              </w:rPr>
              <w:t>ب.</w:t>
            </w:r>
            <w:r w:rsidRPr="003B696D">
              <w:rPr>
                <w:caps/>
                <w:spacing w:val="-10"/>
                <w:position w:val="2"/>
                <w:lang w:bidi="ar-EG"/>
              </w:rPr>
              <w:t>1</w:t>
            </w:r>
            <w:r w:rsidRPr="003B696D">
              <w:rPr>
                <w:caps/>
                <w:spacing w:val="-10"/>
                <w:position w:val="2"/>
                <w:rtl/>
                <w:lang w:bidi="ar-EG"/>
              </w:rPr>
              <w:t>.</w:t>
            </w:r>
            <w:r w:rsidRPr="003B696D">
              <w:rPr>
                <w:rFonts w:hint="cs"/>
                <w:caps/>
                <w:spacing w:val="-10"/>
                <w:position w:val="2"/>
                <w:rtl/>
                <w:lang w:bidi="ar-EG"/>
              </w:rPr>
              <w:t>د</w:t>
            </w:r>
          </w:p>
        </w:tc>
        <w:tc>
          <w:tcPr>
            <w:tcW w:w="880" w:type="dxa"/>
            <w:tcBorders>
              <w:top w:val="single" w:sz="4" w:space="0" w:color="auto"/>
              <w:left w:val="nil"/>
              <w:bottom w:val="single" w:sz="4" w:space="0" w:color="auto"/>
              <w:right w:val="single" w:sz="4" w:space="0" w:color="auto"/>
            </w:tcBorders>
            <w:shd w:val="clear" w:color="auto" w:fill="auto"/>
            <w:vAlign w:val="center"/>
          </w:tcPr>
          <w:p w14:paraId="78DB8DAE" w14:textId="77777777" w:rsidR="00D43D0A" w:rsidRPr="003B696D" w:rsidRDefault="00D43D0A" w:rsidP="00465829">
            <w:pPr>
              <w:pStyle w:val="Tabletext-2"/>
              <w:spacing w:before="60" w:after="60" w:line="220" w:lineRule="exact"/>
              <w:jc w:val="center"/>
              <w:rPr>
                <w:b/>
                <w:bCs/>
                <w:position w:val="2"/>
              </w:rPr>
            </w:pPr>
          </w:p>
        </w:tc>
        <w:tc>
          <w:tcPr>
            <w:tcW w:w="572" w:type="dxa"/>
            <w:tcBorders>
              <w:top w:val="single" w:sz="4" w:space="0" w:color="auto"/>
              <w:left w:val="nil"/>
              <w:bottom w:val="single" w:sz="4" w:space="0" w:color="auto"/>
              <w:right w:val="single" w:sz="4" w:space="0" w:color="auto"/>
            </w:tcBorders>
            <w:shd w:val="clear" w:color="auto" w:fill="auto"/>
            <w:vAlign w:val="center"/>
          </w:tcPr>
          <w:p w14:paraId="19D73902" w14:textId="77777777" w:rsidR="00D43D0A" w:rsidRPr="003B696D" w:rsidRDefault="00D43D0A" w:rsidP="00465829">
            <w:pPr>
              <w:pStyle w:val="Tabletext-2"/>
              <w:spacing w:before="60" w:after="60" w:line="220" w:lineRule="exact"/>
              <w:jc w:val="center"/>
              <w:rPr>
                <w:b/>
                <w:bCs/>
                <w:position w:val="2"/>
              </w:rPr>
            </w:pPr>
          </w:p>
        </w:tc>
        <w:tc>
          <w:tcPr>
            <w:tcW w:w="960" w:type="dxa"/>
            <w:tcBorders>
              <w:top w:val="single" w:sz="4" w:space="0" w:color="auto"/>
              <w:left w:val="nil"/>
              <w:bottom w:val="single" w:sz="4" w:space="0" w:color="auto"/>
              <w:right w:val="single" w:sz="4" w:space="0" w:color="auto"/>
            </w:tcBorders>
            <w:shd w:val="clear" w:color="auto" w:fill="auto"/>
            <w:vAlign w:val="center"/>
          </w:tcPr>
          <w:p w14:paraId="70B2D1AC" w14:textId="77777777" w:rsidR="00D43D0A" w:rsidRPr="003B696D" w:rsidRDefault="00D43D0A" w:rsidP="00465829">
            <w:pPr>
              <w:pStyle w:val="Tabletext-2"/>
              <w:spacing w:before="60" w:after="60" w:line="220" w:lineRule="exact"/>
              <w:jc w:val="center"/>
              <w:rPr>
                <w:b/>
                <w:bCs/>
                <w:position w:val="2"/>
              </w:rPr>
            </w:pPr>
          </w:p>
        </w:tc>
        <w:tc>
          <w:tcPr>
            <w:tcW w:w="849" w:type="dxa"/>
            <w:tcBorders>
              <w:top w:val="single" w:sz="4" w:space="0" w:color="auto"/>
              <w:left w:val="nil"/>
              <w:bottom w:val="single" w:sz="4" w:space="0" w:color="auto"/>
              <w:right w:val="single" w:sz="4" w:space="0" w:color="auto"/>
            </w:tcBorders>
            <w:shd w:val="clear" w:color="auto" w:fill="auto"/>
            <w:vAlign w:val="center"/>
          </w:tcPr>
          <w:p w14:paraId="1722AC6C" w14:textId="77777777" w:rsidR="00D43D0A" w:rsidRPr="003B696D" w:rsidRDefault="00D43D0A" w:rsidP="00465829">
            <w:pPr>
              <w:pStyle w:val="Tabletext-2"/>
              <w:spacing w:before="60" w:after="60" w:line="220" w:lineRule="exact"/>
              <w:jc w:val="center"/>
              <w:rPr>
                <w:b/>
                <w:bCs/>
                <w:position w:val="2"/>
              </w:rPr>
            </w:pPr>
          </w:p>
        </w:tc>
        <w:tc>
          <w:tcPr>
            <w:tcW w:w="664" w:type="dxa"/>
            <w:tcBorders>
              <w:top w:val="single" w:sz="4" w:space="0" w:color="auto"/>
              <w:left w:val="nil"/>
              <w:bottom w:val="single" w:sz="4" w:space="0" w:color="auto"/>
              <w:right w:val="single" w:sz="4" w:space="0" w:color="auto"/>
            </w:tcBorders>
            <w:shd w:val="clear" w:color="auto" w:fill="auto"/>
            <w:vAlign w:val="center"/>
          </w:tcPr>
          <w:p w14:paraId="283D654E" w14:textId="77777777" w:rsidR="00D43D0A" w:rsidRPr="003B696D" w:rsidDel="00DF7F52" w:rsidRDefault="00D43D0A" w:rsidP="00465829">
            <w:pPr>
              <w:spacing w:before="60" w:after="60" w:line="220" w:lineRule="exact"/>
              <w:jc w:val="center"/>
              <w:rPr>
                <w:b/>
                <w:bCs/>
                <w:sz w:val="18"/>
                <w:szCs w:val="18"/>
              </w:rPr>
            </w:pPr>
            <w:r w:rsidRPr="003B696D">
              <w:rPr>
                <w:b/>
                <w:bCs/>
                <w:sz w:val="18"/>
                <w:szCs w:val="18"/>
              </w:rPr>
              <w:t>+</w:t>
            </w:r>
          </w:p>
        </w:tc>
        <w:tc>
          <w:tcPr>
            <w:tcW w:w="1172" w:type="dxa"/>
            <w:tcBorders>
              <w:top w:val="single" w:sz="4" w:space="0" w:color="auto"/>
              <w:left w:val="nil"/>
              <w:bottom w:val="single" w:sz="4" w:space="0" w:color="auto"/>
              <w:right w:val="single" w:sz="4" w:space="0" w:color="auto"/>
            </w:tcBorders>
            <w:shd w:val="clear" w:color="auto" w:fill="auto"/>
            <w:vAlign w:val="center"/>
          </w:tcPr>
          <w:p w14:paraId="56643268" w14:textId="77777777" w:rsidR="00D43D0A" w:rsidRPr="003B696D" w:rsidDel="00DF7F52" w:rsidRDefault="00D43D0A" w:rsidP="00465829">
            <w:pPr>
              <w:spacing w:before="60" w:after="60" w:line="220" w:lineRule="exact"/>
              <w:jc w:val="center"/>
              <w:rPr>
                <w:b/>
                <w:bCs/>
                <w:sz w:val="18"/>
                <w:szCs w:val="18"/>
              </w:rPr>
            </w:pPr>
          </w:p>
        </w:tc>
        <w:tc>
          <w:tcPr>
            <w:tcW w:w="907" w:type="dxa"/>
            <w:tcBorders>
              <w:top w:val="single" w:sz="4" w:space="0" w:color="auto"/>
              <w:left w:val="nil"/>
              <w:bottom w:val="single" w:sz="4" w:space="0" w:color="auto"/>
              <w:right w:val="single" w:sz="4" w:space="0" w:color="auto"/>
            </w:tcBorders>
            <w:shd w:val="clear" w:color="auto" w:fill="auto"/>
            <w:vAlign w:val="center"/>
          </w:tcPr>
          <w:p w14:paraId="5CEEAE26" w14:textId="77777777" w:rsidR="00D43D0A" w:rsidRPr="003B696D" w:rsidDel="00DF7F52" w:rsidRDefault="00D43D0A" w:rsidP="00465829">
            <w:pPr>
              <w:spacing w:before="60" w:after="60" w:line="220" w:lineRule="exact"/>
              <w:jc w:val="center"/>
              <w:rPr>
                <w:b/>
                <w:bCs/>
                <w:sz w:val="18"/>
                <w:szCs w:val="18"/>
              </w:rPr>
            </w:pPr>
            <w:r w:rsidRPr="003B696D" w:rsidDel="00DF7F52">
              <w:rPr>
                <w:b/>
                <w:bCs/>
                <w:sz w:val="18"/>
                <w:szCs w:val="18"/>
              </w:rPr>
              <w:t>+</w:t>
            </w:r>
          </w:p>
        </w:tc>
        <w:tc>
          <w:tcPr>
            <w:tcW w:w="937" w:type="dxa"/>
            <w:tcBorders>
              <w:top w:val="single" w:sz="4" w:space="0" w:color="auto"/>
              <w:left w:val="nil"/>
              <w:bottom w:val="single" w:sz="4" w:space="0" w:color="auto"/>
              <w:right w:val="single" w:sz="4" w:space="0" w:color="auto"/>
            </w:tcBorders>
            <w:shd w:val="clear" w:color="auto" w:fill="auto"/>
            <w:vAlign w:val="center"/>
          </w:tcPr>
          <w:p w14:paraId="4B9BD6FF" w14:textId="77777777" w:rsidR="00D43D0A" w:rsidRPr="003B696D" w:rsidRDefault="00D43D0A" w:rsidP="00465829">
            <w:pPr>
              <w:pStyle w:val="Tabletext-2"/>
              <w:spacing w:before="60" w:after="60" w:line="220" w:lineRule="exact"/>
              <w:jc w:val="center"/>
              <w:rPr>
                <w:b/>
                <w:bCs/>
                <w:position w:val="2"/>
              </w:rPr>
            </w:pPr>
          </w:p>
        </w:tc>
        <w:tc>
          <w:tcPr>
            <w:tcW w:w="702" w:type="dxa"/>
            <w:tcBorders>
              <w:top w:val="single" w:sz="4" w:space="0" w:color="auto"/>
              <w:left w:val="single" w:sz="4" w:space="0" w:color="auto"/>
              <w:bottom w:val="single" w:sz="4" w:space="0" w:color="auto"/>
              <w:right w:val="double" w:sz="4" w:space="0" w:color="auto"/>
            </w:tcBorders>
            <w:vAlign w:val="center"/>
          </w:tcPr>
          <w:p w14:paraId="3493E3C2" w14:textId="77777777" w:rsidR="00D43D0A" w:rsidRPr="003B696D" w:rsidRDefault="00D43D0A" w:rsidP="00465829">
            <w:pPr>
              <w:pStyle w:val="Tabletext-2"/>
              <w:spacing w:before="60" w:after="60" w:line="220" w:lineRule="exact"/>
              <w:jc w:val="center"/>
              <w:rPr>
                <w:b/>
                <w:bCs/>
                <w:position w:val="2"/>
              </w:rPr>
            </w:pPr>
          </w:p>
        </w:tc>
        <w:tc>
          <w:tcPr>
            <w:tcW w:w="707" w:type="dxa"/>
            <w:tcBorders>
              <w:left w:val="double" w:sz="4" w:space="0" w:color="auto"/>
            </w:tcBorders>
          </w:tcPr>
          <w:p w14:paraId="28954B44" w14:textId="77777777" w:rsidR="00D43D0A" w:rsidRPr="003B696D" w:rsidRDefault="00D43D0A" w:rsidP="00465829">
            <w:pPr>
              <w:pStyle w:val="Tabletext-2"/>
              <w:tabs>
                <w:tab w:val="clear" w:pos="113"/>
                <w:tab w:val="left" w:pos="307"/>
              </w:tabs>
              <w:spacing w:before="60" w:after="60" w:line="220" w:lineRule="exact"/>
              <w:ind w:left="340" w:firstLine="0"/>
              <w:rPr>
                <w:spacing w:val="-4"/>
                <w:rtl/>
                <w:lang w:bidi="ar-EG"/>
              </w:rPr>
            </w:pPr>
          </w:p>
        </w:tc>
        <w:tc>
          <w:tcPr>
            <w:tcW w:w="706" w:type="dxa"/>
          </w:tcPr>
          <w:p w14:paraId="0275359E" w14:textId="77777777" w:rsidR="00D43D0A" w:rsidRPr="003B696D" w:rsidRDefault="00D43D0A" w:rsidP="00465829">
            <w:pPr>
              <w:pStyle w:val="Tabletext-2"/>
              <w:tabs>
                <w:tab w:val="clear" w:pos="113"/>
                <w:tab w:val="left" w:pos="307"/>
              </w:tabs>
              <w:spacing w:before="60" w:after="60" w:line="220" w:lineRule="exact"/>
              <w:ind w:left="340" w:firstLine="0"/>
              <w:rPr>
                <w:spacing w:val="-4"/>
                <w:rtl/>
                <w:lang w:bidi="ar-EG"/>
              </w:rPr>
            </w:pPr>
          </w:p>
        </w:tc>
        <w:tc>
          <w:tcPr>
            <w:tcW w:w="990" w:type="dxa"/>
          </w:tcPr>
          <w:p w14:paraId="65968D91" w14:textId="77777777" w:rsidR="00D43D0A" w:rsidRPr="003B696D" w:rsidRDefault="00D43D0A" w:rsidP="00465829">
            <w:pPr>
              <w:pStyle w:val="Tabletext-2"/>
              <w:tabs>
                <w:tab w:val="clear" w:pos="113"/>
                <w:tab w:val="left" w:pos="307"/>
              </w:tabs>
              <w:spacing w:before="60" w:after="60" w:line="220" w:lineRule="exact"/>
              <w:ind w:left="340" w:firstLine="0"/>
              <w:rPr>
                <w:spacing w:val="-4"/>
                <w:rtl/>
                <w:lang w:bidi="ar-EG"/>
              </w:rPr>
            </w:pPr>
          </w:p>
        </w:tc>
        <w:tc>
          <w:tcPr>
            <w:tcW w:w="706" w:type="dxa"/>
            <w:tcBorders>
              <w:right w:val="double" w:sz="4" w:space="0" w:color="auto"/>
            </w:tcBorders>
          </w:tcPr>
          <w:p w14:paraId="5BC1E318" w14:textId="77777777" w:rsidR="00D43D0A" w:rsidRPr="003B696D" w:rsidRDefault="00D43D0A" w:rsidP="00465829">
            <w:pPr>
              <w:pStyle w:val="Tabletext-2"/>
              <w:tabs>
                <w:tab w:val="clear" w:pos="113"/>
                <w:tab w:val="left" w:pos="307"/>
              </w:tabs>
              <w:spacing w:before="60" w:after="60" w:line="220" w:lineRule="exact"/>
              <w:ind w:left="340" w:firstLine="0"/>
              <w:rPr>
                <w:spacing w:val="-4"/>
                <w:rtl/>
                <w:lang w:bidi="ar-EG"/>
              </w:rPr>
            </w:pPr>
          </w:p>
        </w:tc>
        <w:tc>
          <w:tcPr>
            <w:tcW w:w="7856" w:type="dxa"/>
            <w:tcBorders>
              <w:top w:val="single" w:sz="4" w:space="0" w:color="auto"/>
              <w:left w:val="double" w:sz="4" w:space="0" w:color="auto"/>
              <w:bottom w:val="single" w:sz="4" w:space="0" w:color="auto"/>
              <w:right w:val="double" w:sz="6" w:space="0" w:color="auto"/>
            </w:tcBorders>
            <w:shd w:val="clear" w:color="auto" w:fill="auto"/>
          </w:tcPr>
          <w:p w14:paraId="38320462" w14:textId="77777777" w:rsidR="00D43D0A" w:rsidRPr="003B696D" w:rsidRDefault="00D43D0A" w:rsidP="00465829">
            <w:pPr>
              <w:pStyle w:val="Tabletext-2"/>
              <w:tabs>
                <w:tab w:val="clear" w:pos="113"/>
                <w:tab w:val="left" w:pos="307"/>
              </w:tabs>
              <w:spacing w:before="60" w:after="60" w:line="220" w:lineRule="exact"/>
              <w:ind w:left="340" w:firstLine="0"/>
              <w:rPr>
                <w:spacing w:val="-4"/>
                <w:rtl/>
                <w:lang w:bidi="ar-EG"/>
              </w:rPr>
            </w:pPr>
            <w:r w:rsidRPr="003B696D">
              <w:rPr>
                <w:rFonts w:hint="cs"/>
                <w:spacing w:val="-4"/>
                <w:rtl/>
                <w:lang w:bidi="ar-EG"/>
              </w:rPr>
              <w:t xml:space="preserve">إذا كانت </w:t>
            </w:r>
            <w:r w:rsidRPr="003B696D">
              <w:rPr>
                <w:spacing w:val="-4"/>
                <w:rtl/>
                <w:lang w:bidi="ar-EG"/>
              </w:rPr>
              <w:t xml:space="preserve">المستويات المدارية المحددة في البند </w:t>
            </w:r>
            <w:r w:rsidRPr="003B696D">
              <w:rPr>
                <w:spacing w:val="-4"/>
                <w:lang w:bidi="ar-EG"/>
              </w:rPr>
              <w:t>A</w:t>
            </w:r>
            <w:r w:rsidRPr="003B696D">
              <w:rPr>
                <w:spacing w:val="-4"/>
                <w:rtl/>
                <w:lang w:bidi="ar-EG"/>
              </w:rPr>
              <w:t>.</w:t>
            </w:r>
            <w:r w:rsidRPr="003B696D">
              <w:rPr>
                <w:spacing w:val="-4"/>
                <w:lang w:bidi="ar-EG"/>
              </w:rPr>
              <w:t>4</w:t>
            </w:r>
            <w:r w:rsidRPr="003B696D">
              <w:rPr>
                <w:spacing w:val="-4"/>
                <w:rtl/>
                <w:lang w:bidi="ar-EG"/>
              </w:rPr>
              <w:t>.ب.</w:t>
            </w:r>
            <w:r w:rsidRPr="003B696D">
              <w:rPr>
                <w:spacing w:val="-4"/>
                <w:lang w:bidi="ar-EG"/>
              </w:rPr>
              <w:t>1</w:t>
            </w:r>
            <w:r w:rsidRPr="003B696D">
              <w:rPr>
                <w:rFonts w:hint="cs"/>
                <w:spacing w:val="-4"/>
                <w:rtl/>
              </w:rPr>
              <w:t>.ب</w:t>
            </w:r>
            <w:r w:rsidRPr="003B696D">
              <w:rPr>
                <w:spacing w:val="-4"/>
                <w:rtl/>
                <w:lang w:bidi="ar-EG"/>
              </w:rPr>
              <w:t xml:space="preserve"> </w:t>
            </w:r>
            <w:r w:rsidRPr="003B696D">
              <w:rPr>
                <w:rFonts w:hint="cs"/>
                <w:spacing w:val="-4"/>
                <w:rtl/>
                <w:lang w:bidi="ar-EG"/>
              </w:rPr>
              <w:t xml:space="preserve">تصف </w:t>
            </w:r>
            <w:r w:rsidRPr="003B696D">
              <w:rPr>
                <w:spacing w:val="-4"/>
                <w:rtl/>
                <w:lang w:bidi="ar-EG"/>
              </w:rPr>
              <w:t xml:space="preserve">تشكيلات متعددة يستبعد بعضها بعضاً، تحديد </w:t>
            </w:r>
            <w:r w:rsidRPr="003B696D">
              <w:rPr>
                <w:rFonts w:hint="eastAsia"/>
                <w:spacing w:val="-4"/>
                <w:rtl/>
                <w:lang w:bidi="ar-EG"/>
              </w:rPr>
              <w:t>أرقام</w:t>
            </w:r>
            <w:r w:rsidRPr="003B696D">
              <w:rPr>
                <w:spacing w:val="-4"/>
                <w:rtl/>
                <w:lang w:bidi="ar-EG"/>
              </w:rPr>
              <w:t xml:space="preserve"> هوية المستويات المدارية المرتبطة بكل تشكيلة من التشكيلات المتعددة التي يستبعد بعضها بعضاً</w:t>
            </w:r>
          </w:p>
          <w:p w14:paraId="71DEF652" w14:textId="77777777" w:rsidR="00D43D0A" w:rsidRPr="003B696D" w:rsidRDefault="00D43D0A" w:rsidP="00465829">
            <w:pPr>
              <w:pStyle w:val="Tabletext-2"/>
              <w:tabs>
                <w:tab w:val="clear" w:pos="113"/>
                <w:tab w:val="clear" w:pos="227"/>
                <w:tab w:val="clear" w:pos="340"/>
                <w:tab w:val="clear" w:pos="1134"/>
              </w:tabs>
              <w:spacing w:before="60" w:after="60" w:line="220" w:lineRule="exact"/>
              <w:ind w:left="510" w:firstLine="0"/>
              <w:rPr>
                <w:rtl/>
                <w:lang w:bidi="ar-EG"/>
              </w:rPr>
            </w:pPr>
            <w:r w:rsidRPr="003B696D">
              <w:rPr>
                <w:rFonts w:hint="eastAsia"/>
                <w:rtl/>
              </w:rPr>
              <w:t>مطلوب</w:t>
            </w:r>
            <w:r w:rsidRPr="003B696D">
              <w:rPr>
                <w:rtl/>
              </w:rPr>
              <w:t xml:space="preserve"> </w:t>
            </w:r>
            <w:r w:rsidRPr="003B696D">
              <w:rPr>
                <w:rFonts w:hint="eastAsia"/>
                <w:rtl/>
              </w:rPr>
              <w:t>فقط</w:t>
            </w:r>
            <w:r w:rsidRPr="003B696D">
              <w:rPr>
                <w:rFonts w:hint="cs"/>
                <w:rtl/>
                <w:lang w:bidi="ar-EG"/>
              </w:rPr>
              <w:t>:</w:t>
            </w:r>
          </w:p>
          <w:p w14:paraId="119C9603" w14:textId="77777777" w:rsidR="00D43D0A" w:rsidRPr="003B696D" w:rsidRDefault="00D43D0A" w:rsidP="00465829">
            <w:pPr>
              <w:pStyle w:val="Tabletext-2"/>
              <w:tabs>
                <w:tab w:val="clear" w:pos="113"/>
                <w:tab w:val="clear" w:pos="227"/>
                <w:tab w:val="clear" w:pos="340"/>
                <w:tab w:val="clear" w:pos="454"/>
                <w:tab w:val="clear" w:pos="2268"/>
                <w:tab w:val="left" w:pos="1313"/>
              </w:tabs>
              <w:spacing w:before="60" w:after="60" w:line="220" w:lineRule="exact"/>
              <w:ind w:left="893" w:hanging="241"/>
              <w:rPr>
                <w:rtl/>
              </w:rPr>
            </w:pPr>
            <w:r w:rsidRPr="003B696D">
              <w:t>(1</w:t>
            </w:r>
            <w:r w:rsidRPr="003B696D">
              <w:rPr>
                <w:rtl/>
                <w:lang w:bidi="ar-EG"/>
              </w:rPr>
              <w:tab/>
            </w:r>
            <w:r w:rsidRPr="003B696D">
              <w:rPr>
                <w:rFonts w:hint="eastAsia"/>
                <w:rtl/>
              </w:rPr>
              <w:t>لمعلومات</w:t>
            </w:r>
            <w:r w:rsidRPr="003B696D">
              <w:rPr>
                <w:rtl/>
              </w:rPr>
              <w:t xml:space="preserve"> </w:t>
            </w:r>
            <w:r w:rsidRPr="003B696D">
              <w:rPr>
                <w:rFonts w:hint="eastAsia"/>
                <w:rtl/>
              </w:rPr>
              <w:t>النشر</w:t>
            </w:r>
            <w:r w:rsidRPr="003B696D">
              <w:rPr>
                <w:rtl/>
              </w:rPr>
              <w:t xml:space="preserve"> </w:t>
            </w:r>
            <w:r w:rsidRPr="003B696D">
              <w:rPr>
                <w:rFonts w:hint="eastAsia"/>
                <w:rtl/>
              </w:rPr>
              <w:t>المسبق</w:t>
            </w:r>
            <w:r w:rsidRPr="003B696D">
              <w:rPr>
                <w:rtl/>
              </w:rPr>
              <w:t xml:space="preserve"> </w:t>
            </w:r>
            <w:r w:rsidRPr="003B696D">
              <w:rPr>
                <w:rFonts w:hint="eastAsia"/>
                <w:rtl/>
              </w:rPr>
              <w:t>لنظام</w:t>
            </w:r>
            <w:r w:rsidRPr="003B696D">
              <w:rPr>
                <w:rtl/>
              </w:rPr>
              <w:t xml:space="preserve"> </w:t>
            </w:r>
            <w:proofErr w:type="spellStart"/>
            <w:r w:rsidRPr="003B696D">
              <w:rPr>
                <w:rFonts w:hint="eastAsia"/>
                <w:rtl/>
              </w:rPr>
              <w:t>ساتلي</w:t>
            </w:r>
            <w:proofErr w:type="spellEnd"/>
            <w:r w:rsidRPr="003B696D">
              <w:rPr>
                <w:rtl/>
              </w:rPr>
              <w:t xml:space="preserve"> غير مستقر بالنسبة </w:t>
            </w:r>
            <w:r w:rsidRPr="003B696D">
              <w:rPr>
                <w:rFonts w:hint="cs"/>
                <w:rtl/>
              </w:rPr>
              <w:t>إلى ا</w:t>
            </w:r>
            <w:r w:rsidRPr="003B696D">
              <w:rPr>
                <w:rtl/>
              </w:rPr>
              <w:t>لأرض</w:t>
            </w:r>
            <w:r w:rsidRPr="003B696D">
              <w:rPr>
                <w:rFonts w:hint="cs"/>
                <w:rtl/>
              </w:rPr>
              <w:t xml:space="preserve"> </w:t>
            </w:r>
            <w:r w:rsidRPr="003B696D">
              <w:rPr>
                <w:rtl/>
              </w:rPr>
              <w:t>يشكل "كوكبة</w:t>
            </w:r>
            <w:r w:rsidRPr="003B696D">
              <w:rPr>
                <w:rFonts w:hint="cs"/>
                <w:rtl/>
              </w:rPr>
              <w:t>" (</w:t>
            </w:r>
            <w:r w:rsidRPr="003B696D">
              <w:t>A</w:t>
            </w:r>
            <w:r w:rsidRPr="003B696D">
              <w:rPr>
                <w:rtl/>
              </w:rPr>
              <w:t>.</w:t>
            </w:r>
            <w:r w:rsidRPr="003B696D">
              <w:t>4</w:t>
            </w:r>
            <w:r w:rsidRPr="003B696D">
              <w:rPr>
                <w:rtl/>
              </w:rPr>
              <w:t>.ب.</w:t>
            </w:r>
            <w:r w:rsidRPr="003B696D">
              <w:t>1</w:t>
            </w:r>
            <w:r w:rsidRPr="003B696D">
              <w:rPr>
                <w:rtl/>
              </w:rPr>
              <w:t>.أ</w:t>
            </w:r>
            <w:r w:rsidRPr="003B696D">
              <w:rPr>
                <w:rFonts w:hint="cs"/>
                <w:rtl/>
              </w:rPr>
              <w:t>)،</w:t>
            </w:r>
          </w:p>
          <w:p w14:paraId="3F33AC0F" w14:textId="77777777" w:rsidR="00D43D0A" w:rsidRPr="003B696D" w:rsidRDefault="00D43D0A" w:rsidP="00465829">
            <w:pPr>
              <w:pStyle w:val="Tabletext-2"/>
              <w:tabs>
                <w:tab w:val="clear" w:pos="113"/>
                <w:tab w:val="clear" w:pos="227"/>
                <w:tab w:val="clear" w:pos="340"/>
                <w:tab w:val="clear" w:pos="454"/>
                <w:tab w:val="clear" w:pos="2268"/>
                <w:tab w:val="left" w:pos="1313"/>
              </w:tabs>
              <w:spacing w:before="60" w:after="60" w:line="220" w:lineRule="exact"/>
              <w:ind w:left="893" w:hanging="241"/>
              <w:rPr>
                <w:position w:val="2"/>
                <w:rtl/>
              </w:rPr>
            </w:pPr>
            <w:r w:rsidRPr="003B696D">
              <w:t>(2</w:t>
            </w:r>
            <w:r w:rsidRPr="003B696D">
              <w:rPr>
                <w:rtl/>
                <w:lang w:bidi="ar-EG"/>
              </w:rPr>
              <w:tab/>
            </w:r>
            <w:r w:rsidRPr="003B696D">
              <w:rPr>
                <w:rFonts w:hint="eastAsia"/>
                <w:rtl/>
              </w:rPr>
              <w:t>طلبات</w:t>
            </w:r>
            <w:r w:rsidRPr="003B696D">
              <w:rPr>
                <w:rtl/>
              </w:rPr>
              <w:t xml:space="preserve"> </w:t>
            </w:r>
            <w:r w:rsidRPr="003B696D">
              <w:rPr>
                <w:rFonts w:hint="eastAsia"/>
                <w:rtl/>
              </w:rPr>
              <w:t>التنسيق</w:t>
            </w:r>
            <w:r w:rsidRPr="003B696D">
              <w:rPr>
                <w:rtl/>
              </w:rPr>
              <w:t xml:space="preserve"> </w:t>
            </w:r>
            <w:r w:rsidRPr="003B696D">
              <w:rPr>
                <w:rFonts w:hint="eastAsia"/>
                <w:rtl/>
              </w:rPr>
              <w:t>بشأن</w:t>
            </w:r>
            <w:r w:rsidRPr="003B696D">
              <w:rPr>
                <w:rtl/>
              </w:rPr>
              <w:t xml:space="preserve"> </w:t>
            </w:r>
            <w:r w:rsidRPr="003B696D">
              <w:rPr>
                <w:rFonts w:hint="eastAsia"/>
                <w:rtl/>
              </w:rPr>
              <w:t>أنظمة</w:t>
            </w:r>
            <w:r w:rsidRPr="003B696D">
              <w:rPr>
                <w:rtl/>
              </w:rPr>
              <w:t xml:space="preserve"> </w:t>
            </w:r>
            <w:proofErr w:type="spellStart"/>
            <w:r w:rsidRPr="003B696D">
              <w:rPr>
                <w:rFonts w:hint="eastAsia"/>
                <w:rtl/>
              </w:rPr>
              <w:t>ساتلية</w:t>
            </w:r>
            <w:proofErr w:type="spellEnd"/>
            <w:r w:rsidRPr="003B696D">
              <w:rPr>
                <w:rtl/>
              </w:rPr>
              <w:t xml:space="preserve"> </w:t>
            </w:r>
            <w:r w:rsidRPr="003B696D">
              <w:rPr>
                <w:rFonts w:hint="eastAsia"/>
                <w:rtl/>
              </w:rPr>
              <w:t>غير</w:t>
            </w:r>
            <w:r w:rsidRPr="003B696D">
              <w:rPr>
                <w:rtl/>
              </w:rPr>
              <w:t xml:space="preserve"> </w:t>
            </w:r>
            <w:r w:rsidRPr="003B696D">
              <w:rPr>
                <w:rFonts w:hint="eastAsia"/>
                <w:rtl/>
              </w:rPr>
              <w:t>مستقرة</w:t>
            </w:r>
            <w:r w:rsidRPr="003B696D">
              <w:rPr>
                <w:rtl/>
              </w:rPr>
              <w:t xml:space="preserve"> </w:t>
            </w:r>
            <w:r w:rsidRPr="003B696D">
              <w:rPr>
                <w:rFonts w:hint="eastAsia"/>
                <w:rtl/>
              </w:rPr>
              <w:t>بالنسبة</w:t>
            </w:r>
            <w:r w:rsidRPr="003B696D">
              <w:rPr>
                <w:rtl/>
              </w:rPr>
              <w:t xml:space="preserve"> </w:t>
            </w:r>
            <w:r w:rsidRPr="003B696D">
              <w:rPr>
                <w:rFonts w:hint="eastAsia"/>
                <w:rtl/>
              </w:rPr>
              <w:t>إلى</w:t>
            </w:r>
            <w:r w:rsidRPr="003B696D">
              <w:rPr>
                <w:rtl/>
              </w:rPr>
              <w:t xml:space="preserve"> </w:t>
            </w:r>
            <w:r w:rsidRPr="003B696D">
              <w:rPr>
                <w:rFonts w:hint="eastAsia"/>
                <w:rtl/>
              </w:rPr>
              <w:t>الأرض</w:t>
            </w:r>
          </w:p>
        </w:tc>
        <w:tc>
          <w:tcPr>
            <w:tcW w:w="1194" w:type="dxa"/>
            <w:tcBorders>
              <w:top w:val="single" w:sz="4" w:space="0" w:color="auto"/>
              <w:left w:val="single" w:sz="12" w:space="0" w:color="auto"/>
              <w:bottom w:val="single" w:sz="4" w:space="0" w:color="auto"/>
              <w:right w:val="single" w:sz="12" w:space="0" w:color="auto"/>
            </w:tcBorders>
            <w:shd w:val="clear" w:color="auto" w:fill="auto"/>
          </w:tcPr>
          <w:p w14:paraId="3C5C936A" w14:textId="77777777" w:rsidR="00D43D0A" w:rsidRPr="003B696D" w:rsidRDefault="00D43D0A" w:rsidP="00465829">
            <w:pPr>
              <w:pStyle w:val="Tabletext-2"/>
              <w:spacing w:before="60" w:after="60" w:line="220" w:lineRule="exact"/>
              <w:rPr>
                <w:caps/>
                <w:position w:val="2"/>
                <w:lang w:bidi="ar-EG"/>
              </w:rPr>
            </w:pPr>
            <w:r w:rsidRPr="003B696D">
              <w:rPr>
                <w:caps/>
                <w:position w:val="2"/>
                <w:lang w:bidi="ar-EG"/>
              </w:rPr>
              <w:t>.4.A</w:t>
            </w:r>
            <w:r w:rsidRPr="003B696D">
              <w:rPr>
                <w:caps/>
                <w:position w:val="2"/>
                <w:rtl/>
                <w:lang w:bidi="ar-EG"/>
              </w:rPr>
              <w:t>ب.</w:t>
            </w:r>
            <w:r w:rsidRPr="003B696D">
              <w:rPr>
                <w:caps/>
                <w:position w:val="2"/>
                <w:lang w:bidi="ar-EG"/>
              </w:rPr>
              <w:t>1</w:t>
            </w:r>
            <w:r w:rsidRPr="003B696D">
              <w:rPr>
                <w:caps/>
                <w:position w:val="2"/>
                <w:rtl/>
                <w:lang w:bidi="ar-EG"/>
              </w:rPr>
              <w:t>.</w:t>
            </w:r>
            <w:r w:rsidRPr="003B696D">
              <w:rPr>
                <w:rFonts w:hint="cs"/>
                <w:caps/>
                <w:position w:val="2"/>
                <w:rtl/>
                <w:lang w:bidi="ar-EG"/>
              </w:rPr>
              <w:t>د</w:t>
            </w:r>
          </w:p>
        </w:tc>
      </w:tr>
      <w:tr w:rsidR="00D64C3B" w:rsidRPr="003B696D" w14:paraId="076E14F3" w14:textId="77777777" w:rsidTr="00E56607">
        <w:trPr>
          <w:cantSplit/>
          <w:jc w:val="center"/>
        </w:trPr>
        <w:tc>
          <w:tcPr>
            <w:tcW w:w="417" w:type="dxa"/>
            <w:tcBorders>
              <w:top w:val="single" w:sz="4" w:space="0" w:color="auto"/>
              <w:left w:val="single" w:sz="12" w:space="0" w:color="auto"/>
              <w:bottom w:val="single" w:sz="4" w:space="0" w:color="auto"/>
              <w:right w:val="single" w:sz="12" w:space="0" w:color="auto"/>
            </w:tcBorders>
            <w:shd w:val="clear" w:color="auto" w:fill="auto"/>
            <w:vAlign w:val="center"/>
          </w:tcPr>
          <w:p w14:paraId="24130EB6" w14:textId="77777777" w:rsidR="00D43D0A" w:rsidRPr="003B696D" w:rsidRDefault="00D43D0A" w:rsidP="00465829">
            <w:pPr>
              <w:pStyle w:val="Tabletext-2"/>
              <w:spacing w:before="60" w:after="60" w:line="220" w:lineRule="exact"/>
              <w:jc w:val="center"/>
              <w:rPr>
                <w:b/>
                <w:bCs/>
                <w:position w:val="2"/>
              </w:rPr>
            </w:pPr>
          </w:p>
        </w:tc>
        <w:tc>
          <w:tcPr>
            <w:tcW w:w="1252" w:type="dxa"/>
            <w:tcBorders>
              <w:top w:val="single" w:sz="4" w:space="0" w:color="auto"/>
              <w:left w:val="double" w:sz="6" w:space="0" w:color="auto"/>
              <w:bottom w:val="single" w:sz="4" w:space="0" w:color="auto"/>
              <w:right w:val="double" w:sz="6" w:space="0" w:color="auto"/>
            </w:tcBorders>
            <w:shd w:val="clear" w:color="auto" w:fill="auto"/>
          </w:tcPr>
          <w:p w14:paraId="0A2820FB" w14:textId="77777777" w:rsidR="00D43D0A" w:rsidRPr="003B696D" w:rsidRDefault="00D43D0A" w:rsidP="00465829">
            <w:pPr>
              <w:pStyle w:val="Tabletext-2"/>
              <w:spacing w:before="60" w:after="60" w:line="220" w:lineRule="exact"/>
              <w:rPr>
                <w:caps/>
                <w:spacing w:val="-10"/>
                <w:position w:val="2"/>
                <w:lang w:bidi="ar-EG"/>
              </w:rPr>
            </w:pPr>
            <w:r w:rsidRPr="003B696D">
              <w:rPr>
                <w:caps/>
                <w:lang w:bidi="ar-EG"/>
              </w:rPr>
              <w:t>.4.A</w:t>
            </w:r>
            <w:r w:rsidRPr="003B696D">
              <w:rPr>
                <w:caps/>
                <w:rtl/>
                <w:lang w:bidi="ar-EG"/>
              </w:rPr>
              <w:t>ب.</w:t>
            </w:r>
            <w:r w:rsidRPr="003B696D">
              <w:rPr>
                <w:caps/>
                <w:lang w:bidi="ar-EG"/>
              </w:rPr>
              <w:t>2</w:t>
            </w:r>
          </w:p>
        </w:tc>
        <w:tc>
          <w:tcPr>
            <w:tcW w:w="880" w:type="dxa"/>
            <w:tcBorders>
              <w:top w:val="single" w:sz="4" w:space="0" w:color="auto"/>
              <w:left w:val="nil"/>
              <w:bottom w:val="single" w:sz="4" w:space="0" w:color="auto"/>
              <w:right w:val="single" w:sz="4" w:space="0" w:color="auto"/>
            </w:tcBorders>
            <w:shd w:val="clear" w:color="auto" w:fill="auto"/>
            <w:vAlign w:val="center"/>
          </w:tcPr>
          <w:p w14:paraId="4085EDE3" w14:textId="77777777" w:rsidR="00D43D0A" w:rsidRPr="003B696D" w:rsidRDefault="00D43D0A" w:rsidP="00465829">
            <w:pPr>
              <w:pStyle w:val="Tabletext-2"/>
              <w:spacing w:before="60" w:after="60" w:line="220" w:lineRule="exact"/>
              <w:jc w:val="center"/>
              <w:rPr>
                <w:b/>
                <w:bCs/>
                <w:position w:val="2"/>
              </w:rPr>
            </w:pPr>
          </w:p>
        </w:tc>
        <w:tc>
          <w:tcPr>
            <w:tcW w:w="572" w:type="dxa"/>
            <w:tcBorders>
              <w:top w:val="single" w:sz="4" w:space="0" w:color="auto"/>
              <w:left w:val="nil"/>
              <w:bottom w:val="single" w:sz="4" w:space="0" w:color="auto"/>
              <w:right w:val="single" w:sz="4" w:space="0" w:color="auto"/>
            </w:tcBorders>
            <w:shd w:val="clear" w:color="auto" w:fill="auto"/>
            <w:vAlign w:val="center"/>
          </w:tcPr>
          <w:p w14:paraId="6D03F9D9" w14:textId="77777777" w:rsidR="00D43D0A" w:rsidRPr="003B696D" w:rsidRDefault="00D43D0A" w:rsidP="00465829">
            <w:pPr>
              <w:pStyle w:val="Tabletext-2"/>
              <w:spacing w:before="60" w:after="60" w:line="220" w:lineRule="exact"/>
              <w:jc w:val="center"/>
              <w:rPr>
                <w:b/>
                <w:bCs/>
                <w:position w:val="2"/>
              </w:rPr>
            </w:pPr>
          </w:p>
        </w:tc>
        <w:tc>
          <w:tcPr>
            <w:tcW w:w="960" w:type="dxa"/>
            <w:tcBorders>
              <w:top w:val="single" w:sz="4" w:space="0" w:color="auto"/>
              <w:left w:val="nil"/>
              <w:bottom w:val="single" w:sz="4" w:space="0" w:color="auto"/>
              <w:right w:val="single" w:sz="4" w:space="0" w:color="auto"/>
            </w:tcBorders>
            <w:shd w:val="clear" w:color="auto" w:fill="auto"/>
            <w:vAlign w:val="center"/>
          </w:tcPr>
          <w:p w14:paraId="4C94F89C" w14:textId="77777777" w:rsidR="00D43D0A" w:rsidRPr="003B696D" w:rsidRDefault="00D43D0A" w:rsidP="00465829">
            <w:pPr>
              <w:pStyle w:val="Tabletext-2"/>
              <w:spacing w:before="60" w:after="60" w:line="220" w:lineRule="exact"/>
              <w:jc w:val="center"/>
              <w:rPr>
                <w:b/>
                <w:bCs/>
                <w:position w:val="2"/>
              </w:rPr>
            </w:pPr>
          </w:p>
        </w:tc>
        <w:tc>
          <w:tcPr>
            <w:tcW w:w="849" w:type="dxa"/>
            <w:tcBorders>
              <w:top w:val="single" w:sz="4" w:space="0" w:color="auto"/>
              <w:left w:val="nil"/>
              <w:bottom w:val="single" w:sz="4" w:space="0" w:color="auto"/>
              <w:right w:val="single" w:sz="4" w:space="0" w:color="auto"/>
            </w:tcBorders>
            <w:shd w:val="clear" w:color="auto" w:fill="auto"/>
            <w:vAlign w:val="center"/>
          </w:tcPr>
          <w:p w14:paraId="0A125F67" w14:textId="77777777" w:rsidR="00D43D0A" w:rsidRPr="003B696D" w:rsidRDefault="00D43D0A" w:rsidP="00465829">
            <w:pPr>
              <w:pStyle w:val="Tabletext-2"/>
              <w:spacing w:before="60" w:after="60" w:line="220" w:lineRule="exact"/>
              <w:jc w:val="center"/>
              <w:rPr>
                <w:b/>
                <w:bCs/>
                <w:position w:val="2"/>
              </w:rPr>
            </w:pPr>
          </w:p>
        </w:tc>
        <w:tc>
          <w:tcPr>
            <w:tcW w:w="664" w:type="dxa"/>
            <w:tcBorders>
              <w:top w:val="single" w:sz="4" w:space="0" w:color="auto"/>
              <w:left w:val="nil"/>
              <w:bottom w:val="single" w:sz="4" w:space="0" w:color="auto"/>
              <w:right w:val="single" w:sz="4" w:space="0" w:color="auto"/>
            </w:tcBorders>
            <w:shd w:val="clear" w:color="auto" w:fill="auto"/>
            <w:vAlign w:val="center"/>
          </w:tcPr>
          <w:p w14:paraId="7DE2A704" w14:textId="77777777" w:rsidR="00D43D0A" w:rsidRPr="003B696D" w:rsidRDefault="00D43D0A" w:rsidP="00465829">
            <w:pPr>
              <w:pStyle w:val="Tabletext-2"/>
              <w:spacing w:before="60" w:after="60" w:line="220" w:lineRule="exact"/>
              <w:jc w:val="center"/>
              <w:rPr>
                <w:b/>
                <w:bCs/>
                <w:position w:val="2"/>
              </w:rPr>
            </w:pPr>
            <w:r w:rsidRPr="003B696D">
              <w:rPr>
                <w:b/>
                <w:bCs/>
              </w:rPr>
              <w:t>X</w:t>
            </w:r>
          </w:p>
        </w:tc>
        <w:tc>
          <w:tcPr>
            <w:tcW w:w="1172" w:type="dxa"/>
            <w:tcBorders>
              <w:top w:val="single" w:sz="4" w:space="0" w:color="auto"/>
              <w:left w:val="nil"/>
              <w:bottom w:val="single" w:sz="4" w:space="0" w:color="auto"/>
              <w:right w:val="single" w:sz="4" w:space="0" w:color="auto"/>
            </w:tcBorders>
            <w:shd w:val="clear" w:color="auto" w:fill="auto"/>
            <w:vAlign w:val="center"/>
          </w:tcPr>
          <w:p w14:paraId="7B2E31EC" w14:textId="77777777" w:rsidR="00D43D0A" w:rsidRPr="003B696D" w:rsidRDefault="00D43D0A" w:rsidP="00465829">
            <w:pPr>
              <w:pStyle w:val="Tabletext-2"/>
              <w:spacing w:before="60" w:after="60" w:line="220" w:lineRule="exact"/>
              <w:jc w:val="center"/>
              <w:rPr>
                <w:b/>
                <w:bCs/>
                <w:position w:val="2"/>
              </w:rPr>
            </w:pPr>
          </w:p>
        </w:tc>
        <w:tc>
          <w:tcPr>
            <w:tcW w:w="907" w:type="dxa"/>
            <w:tcBorders>
              <w:top w:val="single" w:sz="4" w:space="0" w:color="auto"/>
              <w:left w:val="nil"/>
              <w:bottom w:val="single" w:sz="4" w:space="0" w:color="auto"/>
              <w:right w:val="single" w:sz="4" w:space="0" w:color="auto"/>
            </w:tcBorders>
            <w:shd w:val="clear" w:color="auto" w:fill="auto"/>
            <w:vAlign w:val="center"/>
          </w:tcPr>
          <w:p w14:paraId="363E131C" w14:textId="77777777" w:rsidR="00D43D0A" w:rsidRPr="003B696D" w:rsidRDefault="00D43D0A" w:rsidP="00465829">
            <w:pPr>
              <w:pStyle w:val="Tabletext-2"/>
              <w:spacing w:before="60" w:after="60" w:line="220" w:lineRule="exact"/>
              <w:jc w:val="center"/>
              <w:rPr>
                <w:b/>
                <w:bCs/>
                <w:position w:val="2"/>
              </w:rPr>
            </w:pPr>
            <w:r w:rsidRPr="003B696D">
              <w:rPr>
                <w:b/>
                <w:bCs/>
              </w:rPr>
              <w:t>X</w:t>
            </w:r>
          </w:p>
        </w:tc>
        <w:tc>
          <w:tcPr>
            <w:tcW w:w="937" w:type="dxa"/>
            <w:tcBorders>
              <w:top w:val="single" w:sz="4" w:space="0" w:color="auto"/>
              <w:left w:val="nil"/>
              <w:bottom w:val="single" w:sz="4" w:space="0" w:color="auto"/>
              <w:right w:val="single" w:sz="4" w:space="0" w:color="auto"/>
            </w:tcBorders>
            <w:shd w:val="clear" w:color="auto" w:fill="auto"/>
            <w:vAlign w:val="center"/>
          </w:tcPr>
          <w:p w14:paraId="066FF410" w14:textId="77777777" w:rsidR="00D43D0A" w:rsidRPr="003B696D" w:rsidRDefault="00D43D0A" w:rsidP="00465829">
            <w:pPr>
              <w:pStyle w:val="Tabletext-2"/>
              <w:spacing w:before="60" w:after="60" w:line="220" w:lineRule="exact"/>
              <w:jc w:val="center"/>
              <w:rPr>
                <w:b/>
                <w:bCs/>
                <w:position w:val="2"/>
              </w:rPr>
            </w:pPr>
            <w:r w:rsidRPr="003B696D">
              <w:rPr>
                <w:b/>
                <w:bCs/>
              </w:rPr>
              <w:t>X</w:t>
            </w:r>
          </w:p>
        </w:tc>
        <w:tc>
          <w:tcPr>
            <w:tcW w:w="702" w:type="dxa"/>
            <w:tcBorders>
              <w:top w:val="single" w:sz="4" w:space="0" w:color="auto"/>
              <w:left w:val="single" w:sz="4" w:space="0" w:color="auto"/>
              <w:bottom w:val="single" w:sz="4" w:space="0" w:color="auto"/>
              <w:right w:val="double" w:sz="4" w:space="0" w:color="auto"/>
            </w:tcBorders>
            <w:vAlign w:val="center"/>
          </w:tcPr>
          <w:p w14:paraId="0FF2C9F4" w14:textId="77777777" w:rsidR="00D43D0A" w:rsidRPr="003B696D" w:rsidRDefault="00D43D0A" w:rsidP="00465829">
            <w:pPr>
              <w:pStyle w:val="Tabletext-2"/>
              <w:spacing w:before="60" w:after="60" w:line="220" w:lineRule="exact"/>
              <w:jc w:val="center"/>
              <w:rPr>
                <w:b/>
                <w:bCs/>
                <w:position w:val="2"/>
              </w:rPr>
            </w:pPr>
          </w:p>
        </w:tc>
        <w:tc>
          <w:tcPr>
            <w:tcW w:w="707" w:type="dxa"/>
            <w:tcBorders>
              <w:left w:val="double" w:sz="4" w:space="0" w:color="auto"/>
            </w:tcBorders>
          </w:tcPr>
          <w:p w14:paraId="703A5BB2" w14:textId="77777777" w:rsidR="00D43D0A" w:rsidRPr="003B696D" w:rsidRDefault="00D43D0A" w:rsidP="00465829">
            <w:pPr>
              <w:pStyle w:val="Tabletext-2"/>
              <w:tabs>
                <w:tab w:val="clear" w:pos="113"/>
              </w:tabs>
              <w:spacing w:before="60" w:after="60" w:line="220" w:lineRule="exact"/>
              <w:ind w:left="340" w:firstLine="0"/>
              <w:rPr>
                <w:spacing w:val="-4"/>
                <w:rtl/>
                <w:lang w:bidi="ar-EG"/>
              </w:rPr>
            </w:pPr>
          </w:p>
        </w:tc>
        <w:tc>
          <w:tcPr>
            <w:tcW w:w="706" w:type="dxa"/>
          </w:tcPr>
          <w:p w14:paraId="09DCB580" w14:textId="77777777" w:rsidR="00D43D0A" w:rsidRPr="003B696D" w:rsidRDefault="00D43D0A" w:rsidP="00465829">
            <w:pPr>
              <w:pStyle w:val="Tabletext-2"/>
              <w:tabs>
                <w:tab w:val="clear" w:pos="113"/>
              </w:tabs>
              <w:spacing w:before="60" w:after="60" w:line="220" w:lineRule="exact"/>
              <w:ind w:left="340" w:firstLine="0"/>
              <w:rPr>
                <w:spacing w:val="-4"/>
                <w:rtl/>
                <w:lang w:bidi="ar-EG"/>
              </w:rPr>
            </w:pPr>
          </w:p>
        </w:tc>
        <w:tc>
          <w:tcPr>
            <w:tcW w:w="990" w:type="dxa"/>
          </w:tcPr>
          <w:p w14:paraId="732BB076" w14:textId="77777777" w:rsidR="00D43D0A" w:rsidRPr="003B696D" w:rsidRDefault="00D43D0A" w:rsidP="00465829">
            <w:pPr>
              <w:pStyle w:val="Tabletext-2"/>
              <w:tabs>
                <w:tab w:val="clear" w:pos="113"/>
              </w:tabs>
              <w:spacing w:before="60" w:after="60" w:line="220" w:lineRule="exact"/>
              <w:ind w:left="340" w:firstLine="0"/>
              <w:rPr>
                <w:spacing w:val="-4"/>
                <w:rtl/>
                <w:lang w:bidi="ar-EG"/>
              </w:rPr>
            </w:pPr>
          </w:p>
        </w:tc>
        <w:tc>
          <w:tcPr>
            <w:tcW w:w="706" w:type="dxa"/>
            <w:tcBorders>
              <w:right w:val="double" w:sz="4" w:space="0" w:color="auto"/>
            </w:tcBorders>
          </w:tcPr>
          <w:p w14:paraId="6E1D8B36" w14:textId="77777777" w:rsidR="00D43D0A" w:rsidRPr="003B696D" w:rsidRDefault="00D43D0A" w:rsidP="00465829">
            <w:pPr>
              <w:pStyle w:val="Tabletext-2"/>
              <w:tabs>
                <w:tab w:val="clear" w:pos="113"/>
              </w:tabs>
              <w:spacing w:before="60" w:after="60" w:line="220" w:lineRule="exact"/>
              <w:ind w:left="340" w:firstLine="0"/>
              <w:rPr>
                <w:spacing w:val="-4"/>
                <w:rtl/>
                <w:lang w:bidi="ar-EG"/>
              </w:rPr>
            </w:pPr>
          </w:p>
        </w:tc>
        <w:tc>
          <w:tcPr>
            <w:tcW w:w="7856" w:type="dxa"/>
            <w:tcBorders>
              <w:top w:val="single" w:sz="4" w:space="0" w:color="auto"/>
              <w:left w:val="double" w:sz="4" w:space="0" w:color="auto"/>
              <w:bottom w:val="single" w:sz="4" w:space="0" w:color="auto"/>
              <w:right w:val="double" w:sz="6" w:space="0" w:color="auto"/>
            </w:tcBorders>
            <w:shd w:val="clear" w:color="auto" w:fill="auto"/>
          </w:tcPr>
          <w:p w14:paraId="7E7289A1" w14:textId="77777777" w:rsidR="00D43D0A" w:rsidRPr="003B696D" w:rsidRDefault="00D43D0A" w:rsidP="00465829">
            <w:pPr>
              <w:pStyle w:val="Tabletext-2"/>
              <w:tabs>
                <w:tab w:val="clear" w:pos="113"/>
              </w:tabs>
              <w:spacing w:before="60" w:after="60" w:line="220" w:lineRule="exact"/>
              <w:ind w:left="340" w:firstLine="0"/>
              <w:rPr>
                <w:position w:val="2"/>
              </w:rPr>
            </w:pPr>
            <w:r w:rsidRPr="003B696D">
              <w:rPr>
                <w:spacing w:val="-4"/>
                <w:rtl/>
                <w:lang w:bidi="ar-EG"/>
              </w:rPr>
              <w:t>رمز الجسم المرجعي</w:t>
            </w:r>
          </w:p>
        </w:tc>
        <w:tc>
          <w:tcPr>
            <w:tcW w:w="1194" w:type="dxa"/>
            <w:tcBorders>
              <w:top w:val="single" w:sz="4" w:space="0" w:color="auto"/>
              <w:left w:val="single" w:sz="12" w:space="0" w:color="auto"/>
              <w:bottom w:val="single" w:sz="4" w:space="0" w:color="auto"/>
              <w:right w:val="single" w:sz="12" w:space="0" w:color="auto"/>
            </w:tcBorders>
            <w:shd w:val="clear" w:color="auto" w:fill="auto"/>
          </w:tcPr>
          <w:p w14:paraId="0B16DECD" w14:textId="77777777" w:rsidR="00D43D0A" w:rsidRPr="003B696D" w:rsidRDefault="00D43D0A" w:rsidP="00465829">
            <w:pPr>
              <w:pStyle w:val="Tabletext-2"/>
              <w:spacing w:before="60" w:after="60" w:line="220" w:lineRule="exact"/>
              <w:rPr>
                <w:caps/>
                <w:position w:val="2"/>
                <w:lang w:bidi="ar-EG"/>
              </w:rPr>
            </w:pPr>
            <w:r w:rsidRPr="003B696D">
              <w:rPr>
                <w:caps/>
                <w:lang w:bidi="ar-EG"/>
              </w:rPr>
              <w:t>.4.A</w:t>
            </w:r>
            <w:r w:rsidRPr="003B696D">
              <w:rPr>
                <w:caps/>
                <w:rtl/>
                <w:lang w:bidi="ar-EG"/>
              </w:rPr>
              <w:t>ب.</w:t>
            </w:r>
            <w:r w:rsidRPr="003B696D">
              <w:rPr>
                <w:caps/>
                <w:lang w:bidi="ar-EG"/>
              </w:rPr>
              <w:t>2</w:t>
            </w:r>
          </w:p>
        </w:tc>
      </w:tr>
      <w:tr w:rsidR="00D64C3B" w:rsidRPr="003B696D" w14:paraId="7CA010C5" w14:textId="77777777" w:rsidTr="00E56607">
        <w:trPr>
          <w:cantSplit/>
          <w:jc w:val="center"/>
        </w:trPr>
        <w:tc>
          <w:tcPr>
            <w:tcW w:w="417" w:type="dxa"/>
            <w:tcBorders>
              <w:top w:val="single" w:sz="4" w:space="0" w:color="auto"/>
              <w:left w:val="single" w:sz="12" w:space="0" w:color="auto"/>
              <w:bottom w:val="single" w:sz="4" w:space="0" w:color="auto"/>
              <w:right w:val="single" w:sz="12" w:space="0" w:color="auto"/>
            </w:tcBorders>
            <w:shd w:val="clear" w:color="auto" w:fill="auto"/>
            <w:vAlign w:val="center"/>
          </w:tcPr>
          <w:p w14:paraId="252663C7" w14:textId="77777777" w:rsidR="00D43D0A" w:rsidRPr="003B696D" w:rsidRDefault="00D43D0A" w:rsidP="00465829">
            <w:pPr>
              <w:pStyle w:val="Tabletext-2"/>
              <w:spacing w:before="60" w:after="60" w:line="220" w:lineRule="exact"/>
              <w:jc w:val="center"/>
              <w:rPr>
                <w:b/>
                <w:bCs/>
                <w:position w:val="2"/>
              </w:rPr>
            </w:pPr>
          </w:p>
        </w:tc>
        <w:tc>
          <w:tcPr>
            <w:tcW w:w="1252" w:type="dxa"/>
            <w:tcBorders>
              <w:top w:val="single" w:sz="4" w:space="0" w:color="auto"/>
              <w:left w:val="double" w:sz="6" w:space="0" w:color="auto"/>
              <w:bottom w:val="single" w:sz="4" w:space="0" w:color="auto"/>
              <w:right w:val="double" w:sz="6" w:space="0" w:color="auto"/>
            </w:tcBorders>
            <w:shd w:val="clear" w:color="auto" w:fill="auto"/>
          </w:tcPr>
          <w:p w14:paraId="4CCE974B" w14:textId="77777777" w:rsidR="00D43D0A" w:rsidRPr="003B696D" w:rsidRDefault="00D43D0A" w:rsidP="00465829">
            <w:pPr>
              <w:pStyle w:val="Tabletext-2"/>
              <w:spacing w:before="60" w:after="60" w:line="220" w:lineRule="exact"/>
              <w:rPr>
                <w:spacing w:val="-10"/>
                <w:position w:val="2"/>
              </w:rPr>
            </w:pPr>
            <w:r w:rsidRPr="003B696D">
              <w:rPr>
                <w:caps/>
                <w:spacing w:val="-10"/>
                <w:position w:val="2"/>
                <w:lang w:bidi="ar-EG"/>
              </w:rPr>
              <w:t>.4.A</w:t>
            </w:r>
            <w:r w:rsidRPr="003B696D">
              <w:rPr>
                <w:caps/>
                <w:spacing w:val="-10"/>
                <w:position w:val="2"/>
                <w:rtl/>
                <w:lang w:bidi="ar-EG"/>
              </w:rPr>
              <w:t>ب.</w:t>
            </w:r>
            <w:r w:rsidRPr="003B696D">
              <w:rPr>
                <w:caps/>
                <w:spacing w:val="-10"/>
                <w:position w:val="2"/>
                <w:lang w:bidi="ar-EG"/>
              </w:rPr>
              <w:t>3</w:t>
            </w:r>
          </w:p>
        </w:tc>
        <w:tc>
          <w:tcPr>
            <w:tcW w:w="880" w:type="dxa"/>
            <w:tcBorders>
              <w:top w:val="single" w:sz="4" w:space="0" w:color="auto"/>
              <w:left w:val="nil"/>
              <w:bottom w:val="single" w:sz="4" w:space="0" w:color="auto"/>
              <w:right w:val="single" w:sz="4" w:space="0" w:color="auto"/>
            </w:tcBorders>
            <w:shd w:val="clear" w:color="auto" w:fill="auto"/>
            <w:vAlign w:val="center"/>
          </w:tcPr>
          <w:p w14:paraId="2C8EF575" w14:textId="77777777" w:rsidR="00D43D0A" w:rsidRPr="003B696D" w:rsidRDefault="00D43D0A" w:rsidP="00465829">
            <w:pPr>
              <w:pStyle w:val="Tabletext-2"/>
              <w:spacing w:before="60" w:after="60" w:line="220" w:lineRule="exact"/>
              <w:jc w:val="center"/>
              <w:rPr>
                <w:b/>
                <w:bCs/>
                <w:position w:val="2"/>
              </w:rPr>
            </w:pPr>
          </w:p>
        </w:tc>
        <w:tc>
          <w:tcPr>
            <w:tcW w:w="572" w:type="dxa"/>
            <w:tcBorders>
              <w:top w:val="single" w:sz="4" w:space="0" w:color="auto"/>
              <w:left w:val="nil"/>
              <w:bottom w:val="single" w:sz="4" w:space="0" w:color="auto"/>
              <w:right w:val="single" w:sz="4" w:space="0" w:color="auto"/>
            </w:tcBorders>
            <w:shd w:val="clear" w:color="auto" w:fill="auto"/>
            <w:vAlign w:val="center"/>
          </w:tcPr>
          <w:p w14:paraId="036B61D9" w14:textId="77777777" w:rsidR="00D43D0A" w:rsidRPr="003B696D" w:rsidRDefault="00D43D0A" w:rsidP="00465829">
            <w:pPr>
              <w:pStyle w:val="Tabletext-2"/>
              <w:spacing w:before="60" w:after="60" w:line="220" w:lineRule="exact"/>
              <w:jc w:val="center"/>
              <w:rPr>
                <w:b/>
                <w:bCs/>
                <w:position w:val="2"/>
              </w:rPr>
            </w:pPr>
          </w:p>
        </w:tc>
        <w:tc>
          <w:tcPr>
            <w:tcW w:w="960" w:type="dxa"/>
            <w:tcBorders>
              <w:top w:val="single" w:sz="4" w:space="0" w:color="auto"/>
              <w:left w:val="nil"/>
              <w:bottom w:val="single" w:sz="4" w:space="0" w:color="auto"/>
              <w:right w:val="single" w:sz="4" w:space="0" w:color="auto"/>
            </w:tcBorders>
            <w:shd w:val="clear" w:color="auto" w:fill="auto"/>
            <w:vAlign w:val="center"/>
          </w:tcPr>
          <w:p w14:paraId="49957B3A" w14:textId="77777777" w:rsidR="00D43D0A" w:rsidRPr="003B696D" w:rsidRDefault="00D43D0A" w:rsidP="00465829">
            <w:pPr>
              <w:pStyle w:val="Tabletext-2"/>
              <w:spacing w:before="60" w:after="60" w:line="220" w:lineRule="exact"/>
              <w:jc w:val="center"/>
              <w:rPr>
                <w:b/>
                <w:bCs/>
                <w:position w:val="2"/>
              </w:rPr>
            </w:pPr>
          </w:p>
        </w:tc>
        <w:tc>
          <w:tcPr>
            <w:tcW w:w="849" w:type="dxa"/>
            <w:tcBorders>
              <w:top w:val="single" w:sz="4" w:space="0" w:color="auto"/>
              <w:left w:val="nil"/>
              <w:bottom w:val="single" w:sz="4" w:space="0" w:color="auto"/>
              <w:right w:val="single" w:sz="4" w:space="0" w:color="auto"/>
            </w:tcBorders>
            <w:shd w:val="clear" w:color="auto" w:fill="auto"/>
            <w:vAlign w:val="center"/>
          </w:tcPr>
          <w:p w14:paraId="06A53F28" w14:textId="77777777" w:rsidR="00D43D0A" w:rsidRPr="003B696D" w:rsidRDefault="00D43D0A" w:rsidP="00465829">
            <w:pPr>
              <w:pStyle w:val="Tabletext-2"/>
              <w:spacing w:before="60" w:after="60" w:line="220" w:lineRule="exact"/>
              <w:jc w:val="center"/>
              <w:rPr>
                <w:b/>
                <w:bCs/>
                <w:position w:val="2"/>
              </w:rPr>
            </w:pPr>
          </w:p>
        </w:tc>
        <w:tc>
          <w:tcPr>
            <w:tcW w:w="664" w:type="dxa"/>
            <w:tcBorders>
              <w:top w:val="single" w:sz="4" w:space="0" w:color="auto"/>
              <w:left w:val="nil"/>
              <w:bottom w:val="single" w:sz="4" w:space="0" w:color="auto"/>
              <w:right w:val="single" w:sz="4" w:space="0" w:color="auto"/>
            </w:tcBorders>
            <w:shd w:val="clear" w:color="auto" w:fill="auto"/>
            <w:vAlign w:val="center"/>
          </w:tcPr>
          <w:p w14:paraId="0C74A844" w14:textId="77777777" w:rsidR="00D43D0A" w:rsidRPr="003B696D" w:rsidRDefault="00D43D0A" w:rsidP="00465829">
            <w:pPr>
              <w:pStyle w:val="Tabletext-2"/>
              <w:spacing w:before="60" w:after="60" w:line="220" w:lineRule="exact"/>
              <w:jc w:val="center"/>
              <w:rPr>
                <w:b/>
                <w:bCs/>
                <w:position w:val="2"/>
              </w:rPr>
            </w:pPr>
          </w:p>
        </w:tc>
        <w:tc>
          <w:tcPr>
            <w:tcW w:w="1172" w:type="dxa"/>
            <w:tcBorders>
              <w:top w:val="single" w:sz="4" w:space="0" w:color="auto"/>
              <w:left w:val="nil"/>
              <w:bottom w:val="single" w:sz="4" w:space="0" w:color="auto"/>
              <w:right w:val="single" w:sz="4" w:space="0" w:color="auto"/>
            </w:tcBorders>
            <w:shd w:val="clear" w:color="auto" w:fill="auto"/>
            <w:vAlign w:val="center"/>
          </w:tcPr>
          <w:p w14:paraId="7267FE29" w14:textId="77777777" w:rsidR="00D43D0A" w:rsidRPr="003B696D" w:rsidRDefault="00D43D0A" w:rsidP="00465829">
            <w:pPr>
              <w:pStyle w:val="Tabletext-2"/>
              <w:spacing w:before="60" w:after="60" w:line="220" w:lineRule="exact"/>
              <w:jc w:val="center"/>
              <w:rPr>
                <w:b/>
                <w:bCs/>
                <w:position w:val="2"/>
              </w:rPr>
            </w:pPr>
          </w:p>
        </w:tc>
        <w:tc>
          <w:tcPr>
            <w:tcW w:w="907" w:type="dxa"/>
            <w:tcBorders>
              <w:top w:val="single" w:sz="4" w:space="0" w:color="auto"/>
              <w:left w:val="nil"/>
              <w:bottom w:val="single" w:sz="4" w:space="0" w:color="auto"/>
              <w:right w:val="single" w:sz="4" w:space="0" w:color="auto"/>
            </w:tcBorders>
            <w:shd w:val="clear" w:color="auto" w:fill="auto"/>
            <w:vAlign w:val="center"/>
          </w:tcPr>
          <w:p w14:paraId="1A8E5359" w14:textId="77777777" w:rsidR="00D43D0A" w:rsidRPr="003B696D" w:rsidRDefault="00D43D0A" w:rsidP="00465829">
            <w:pPr>
              <w:pStyle w:val="Tabletext-2"/>
              <w:spacing w:before="60" w:after="60" w:line="220" w:lineRule="exact"/>
              <w:jc w:val="center"/>
              <w:rPr>
                <w:b/>
                <w:bCs/>
                <w:position w:val="2"/>
              </w:rPr>
            </w:pPr>
          </w:p>
        </w:tc>
        <w:tc>
          <w:tcPr>
            <w:tcW w:w="937" w:type="dxa"/>
            <w:tcBorders>
              <w:top w:val="single" w:sz="4" w:space="0" w:color="auto"/>
              <w:left w:val="nil"/>
              <w:bottom w:val="single" w:sz="4" w:space="0" w:color="auto"/>
              <w:right w:val="single" w:sz="4" w:space="0" w:color="auto"/>
            </w:tcBorders>
            <w:shd w:val="clear" w:color="auto" w:fill="auto"/>
            <w:vAlign w:val="center"/>
          </w:tcPr>
          <w:p w14:paraId="612038E6" w14:textId="77777777" w:rsidR="00D43D0A" w:rsidRPr="003B696D" w:rsidRDefault="00D43D0A" w:rsidP="00465829">
            <w:pPr>
              <w:pStyle w:val="Tabletext-2"/>
              <w:spacing w:before="60" w:after="60" w:line="220" w:lineRule="exact"/>
              <w:jc w:val="center"/>
              <w:rPr>
                <w:b/>
                <w:bCs/>
                <w:position w:val="2"/>
              </w:rPr>
            </w:pPr>
          </w:p>
        </w:tc>
        <w:tc>
          <w:tcPr>
            <w:tcW w:w="702" w:type="dxa"/>
            <w:tcBorders>
              <w:top w:val="single" w:sz="4" w:space="0" w:color="auto"/>
              <w:left w:val="single" w:sz="4" w:space="0" w:color="auto"/>
              <w:bottom w:val="single" w:sz="4" w:space="0" w:color="auto"/>
              <w:right w:val="double" w:sz="4" w:space="0" w:color="auto"/>
            </w:tcBorders>
            <w:vAlign w:val="center"/>
          </w:tcPr>
          <w:p w14:paraId="2C33B8E8" w14:textId="77777777" w:rsidR="00D43D0A" w:rsidRPr="003B696D" w:rsidRDefault="00D43D0A" w:rsidP="00465829">
            <w:pPr>
              <w:pStyle w:val="Tabletext-2"/>
              <w:spacing w:before="60" w:after="60" w:line="220" w:lineRule="exact"/>
              <w:jc w:val="center"/>
              <w:rPr>
                <w:b/>
                <w:bCs/>
                <w:position w:val="2"/>
              </w:rPr>
            </w:pPr>
          </w:p>
        </w:tc>
        <w:tc>
          <w:tcPr>
            <w:tcW w:w="707" w:type="dxa"/>
            <w:tcBorders>
              <w:left w:val="double" w:sz="4" w:space="0" w:color="auto"/>
            </w:tcBorders>
          </w:tcPr>
          <w:p w14:paraId="57495E97" w14:textId="77777777" w:rsidR="00D43D0A" w:rsidRPr="003B696D" w:rsidRDefault="00D43D0A" w:rsidP="00465829">
            <w:pPr>
              <w:pStyle w:val="Tabletext-2"/>
              <w:tabs>
                <w:tab w:val="clear" w:pos="113"/>
              </w:tabs>
              <w:spacing w:before="60" w:after="60" w:line="220" w:lineRule="exact"/>
              <w:ind w:left="340" w:firstLine="0"/>
              <w:rPr>
                <w:b/>
                <w:bCs/>
                <w:spacing w:val="-4"/>
                <w:rtl/>
                <w:lang w:bidi="ar-EG"/>
              </w:rPr>
            </w:pPr>
          </w:p>
        </w:tc>
        <w:tc>
          <w:tcPr>
            <w:tcW w:w="706" w:type="dxa"/>
          </w:tcPr>
          <w:p w14:paraId="34BEBD8B" w14:textId="77777777" w:rsidR="00D43D0A" w:rsidRPr="003B696D" w:rsidRDefault="00D43D0A" w:rsidP="00465829">
            <w:pPr>
              <w:pStyle w:val="Tabletext-2"/>
              <w:tabs>
                <w:tab w:val="clear" w:pos="113"/>
              </w:tabs>
              <w:spacing w:before="60" w:after="60" w:line="220" w:lineRule="exact"/>
              <w:ind w:left="340" w:firstLine="0"/>
              <w:rPr>
                <w:b/>
                <w:bCs/>
                <w:spacing w:val="-4"/>
                <w:rtl/>
                <w:lang w:bidi="ar-EG"/>
              </w:rPr>
            </w:pPr>
          </w:p>
        </w:tc>
        <w:tc>
          <w:tcPr>
            <w:tcW w:w="990" w:type="dxa"/>
          </w:tcPr>
          <w:p w14:paraId="147A4C8C" w14:textId="77777777" w:rsidR="00D43D0A" w:rsidRPr="003B696D" w:rsidRDefault="00D43D0A" w:rsidP="00465829">
            <w:pPr>
              <w:pStyle w:val="Tabletext-2"/>
              <w:tabs>
                <w:tab w:val="clear" w:pos="113"/>
              </w:tabs>
              <w:spacing w:before="60" w:after="60" w:line="220" w:lineRule="exact"/>
              <w:ind w:left="340" w:firstLine="0"/>
              <w:rPr>
                <w:b/>
                <w:bCs/>
                <w:spacing w:val="-4"/>
                <w:rtl/>
                <w:lang w:bidi="ar-EG"/>
              </w:rPr>
            </w:pPr>
          </w:p>
        </w:tc>
        <w:tc>
          <w:tcPr>
            <w:tcW w:w="706" w:type="dxa"/>
            <w:tcBorders>
              <w:right w:val="double" w:sz="4" w:space="0" w:color="auto"/>
            </w:tcBorders>
          </w:tcPr>
          <w:p w14:paraId="32D7628A" w14:textId="77777777" w:rsidR="00D43D0A" w:rsidRPr="003B696D" w:rsidRDefault="00D43D0A" w:rsidP="00465829">
            <w:pPr>
              <w:pStyle w:val="Tabletext-2"/>
              <w:tabs>
                <w:tab w:val="clear" w:pos="113"/>
              </w:tabs>
              <w:spacing w:before="60" w:after="60" w:line="220" w:lineRule="exact"/>
              <w:ind w:left="340" w:firstLine="0"/>
              <w:rPr>
                <w:b/>
                <w:bCs/>
                <w:spacing w:val="-4"/>
                <w:rtl/>
                <w:lang w:bidi="ar-EG"/>
              </w:rPr>
            </w:pPr>
          </w:p>
        </w:tc>
        <w:tc>
          <w:tcPr>
            <w:tcW w:w="7856" w:type="dxa"/>
            <w:tcBorders>
              <w:top w:val="single" w:sz="4" w:space="0" w:color="auto"/>
              <w:left w:val="double" w:sz="4" w:space="0" w:color="auto"/>
              <w:bottom w:val="single" w:sz="4" w:space="0" w:color="auto"/>
              <w:right w:val="double" w:sz="6" w:space="0" w:color="auto"/>
            </w:tcBorders>
            <w:shd w:val="clear" w:color="auto" w:fill="auto"/>
          </w:tcPr>
          <w:p w14:paraId="0BEC0D25" w14:textId="77777777" w:rsidR="00D43D0A" w:rsidRPr="003B696D" w:rsidRDefault="00D43D0A" w:rsidP="00465829">
            <w:pPr>
              <w:pStyle w:val="Tabletext-2"/>
              <w:tabs>
                <w:tab w:val="clear" w:pos="113"/>
              </w:tabs>
              <w:spacing w:before="60" w:after="60" w:line="220" w:lineRule="exact"/>
              <w:ind w:left="340" w:firstLine="0"/>
              <w:rPr>
                <w:b/>
                <w:bCs/>
                <w:position w:val="2"/>
              </w:rPr>
            </w:pPr>
            <w:r w:rsidRPr="003B696D">
              <w:rPr>
                <w:rFonts w:hint="cs"/>
                <w:b/>
                <w:bCs/>
                <w:spacing w:val="-4"/>
                <w:rtl/>
                <w:lang w:bidi="ar-EG"/>
              </w:rPr>
              <w:t xml:space="preserve">في حالة محطات فضائية في نظام خدمة ثابتة </w:t>
            </w:r>
            <w:proofErr w:type="spellStart"/>
            <w:r w:rsidRPr="003B696D">
              <w:rPr>
                <w:rFonts w:hint="cs"/>
                <w:b/>
                <w:bCs/>
                <w:spacing w:val="-4"/>
                <w:rtl/>
                <w:lang w:bidi="ar-EG"/>
              </w:rPr>
              <w:t>ساتلية</w:t>
            </w:r>
            <w:proofErr w:type="spellEnd"/>
            <w:r w:rsidRPr="003B696D">
              <w:rPr>
                <w:rFonts w:hint="cs"/>
                <w:b/>
                <w:bCs/>
                <w:spacing w:val="-4"/>
                <w:rtl/>
                <w:lang w:bidi="ar-EG"/>
              </w:rPr>
              <w:t xml:space="preserve"> غير مستقرة بالنسبة إلى الأرض عاملة في نطاق التردد </w:t>
            </w:r>
            <w:r w:rsidRPr="003B696D">
              <w:rPr>
                <w:b/>
                <w:bCs/>
                <w:spacing w:val="-4"/>
                <w:lang w:bidi="ar-EG"/>
              </w:rPr>
              <w:t>MHz 4 200</w:t>
            </w:r>
            <w:r>
              <w:rPr>
                <w:b/>
                <w:bCs/>
                <w:spacing w:val="-4"/>
                <w:lang w:bidi="ar-EG"/>
              </w:rPr>
              <w:noBreakHyphen/>
            </w:r>
            <w:r w:rsidRPr="003B696D">
              <w:rPr>
                <w:b/>
                <w:bCs/>
                <w:spacing w:val="-4"/>
                <w:lang w:bidi="ar-EG"/>
              </w:rPr>
              <w:t>3 400</w:t>
            </w:r>
            <w:r w:rsidRPr="003B696D">
              <w:rPr>
                <w:rFonts w:hint="cs"/>
                <w:b/>
                <w:bCs/>
                <w:spacing w:val="-4"/>
                <w:rtl/>
                <w:lang w:bidi="ar-EG"/>
              </w:rPr>
              <w:t>:</w:t>
            </w:r>
          </w:p>
        </w:tc>
        <w:tc>
          <w:tcPr>
            <w:tcW w:w="1194" w:type="dxa"/>
            <w:tcBorders>
              <w:top w:val="single" w:sz="4" w:space="0" w:color="auto"/>
              <w:left w:val="single" w:sz="12" w:space="0" w:color="auto"/>
              <w:bottom w:val="single" w:sz="4" w:space="0" w:color="auto"/>
              <w:right w:val="single" w:sz="12" w:space="0" w:color="auto"/>
            </w:tcBorders>
            <w:shd w:val="clear" w:color="auto" w:fill="auto"/>
          </w:tcPr>
          <w:p w14:paraId="79C10314" w14:textId="77777777" w:rsidR="00D43D0A" w:rsidRPr="003B696D" w:rsidRDefault="00D43D0A" w:rsidP="00465829">
            <w:pPr>
              <w:pStyle w:val="Tabletext-2"/>
              <w:spacing w:before="60" w:after="60" w:line="220" w:lineRule="exact"/>
              <w:rPr>
                <w:position w:val="2"/>
              </w:rPr>
            </w:pPr>
            <w:r w:rsidRPr="003B696D">
              <w:rPr>
                <w:caps/>
                <w:position w:val="2"/>
                <w:lang w:bidi="ar-EG"/>
              </w:rPr>
              <w:t>.4.A</w:t>
            </w:r>
            <w:r w:rsidRPr="003B696D">
              <w:rPr>
                <w:caps/>
                <w:position w:val="2"/>
                <w:rtl/>
                <w:lang w:bidi="ar-EG"/>
              </w:rPr>
              <w:t>ب.</w:t>
            </w:r>
            <w:r w:rsidRPr="003B696D">
              <w:rPr>
                <w:caps/>
                <w:position w:val="2"/>
                <w:lang w:bidi="ar-EG"/>
              </w:rPr>
              <w:t>3</w:t>
            </w:r>
          </w:p>
        </w:tc>
      </w:tr>
      <w:tr w:rsidR="00D64C3B" w:rsidRPr="003B696D" w14:paraId="24917038" w14:textId="77777777" w:rsidTr="00E56607">
        <w:trPr>
          <w:cantSplit/>
          <w:jc w:val="center"/>
        </w:trPr>
        <w:tc>
          <w:tcPr>
            <w:tcW w:w="417" w:type="dxa"/>
            <w:tcBorders>
              <w:top w:val="single" w:sz="4" w:space="0" w:color="auto"/>
              <w:left w:val="single" w:sz="12" w:space="0" w:color="auto"/>
              <w:bottom w:val="single" w:sz="4" w:space="0" w:color="auto"/>
              <w:right w:val="single" w:sz="12" w:space="0" w:color="auto"/>
            </w:tcBorders>
            <w:shd w:val="clear" w:color="auto" w:fill="auto"/>
            <w:vAlign w:val="center"/>
          </w:tcPr>
          <w:p w14:paraId="23B0552C" w14:textId="77777777" w:rsidR="00D43D0A" w:rsidRPr="003B696D" w:rsidRDefault="00D43D0A" w:rsidP="00465829">
            <w:pPr>
              <w:pStyle w:val="Tabletext-2"/>
              <w:spacing w:before="60" w:after="60" w:line="220" w:lineRule="exact"/>
              <w:jc w:val="center"/>
              <w:rPr>
                <w:b/>
                <w:bCs/>
                <w:position w:val="2"/>
              </w:rPr>
            </w:pPr>
          </w:p>
        </w:tc>
        <w:tc>
          <w:tcPr>
            <w:tcW w:w="1252" w:type="dxa"/>
            <w:tcBorders>
              <w:top w:val="single" w:sz="4" w:space="0" w:color="auto"/>
              <w:left w:val="double" w:sz="6" w:space="0" w:color="auto"/>
              <w:bottom w:val="single" w:sz="4" w:space="0" w:color="auto"/>
              <w:right w:val="double" w:sz="6" w:space="0" w:color="auto"/>
            </w:tcBorders>
            <w:shd w:val="clear" w:color="auto" w:fill="auto"/>
          </w:tcPr>
          <w:p w14:paraId="3EC03959" w14:textId="77777777" w:rsidR="00D43D0A" w:rsidRPr="003B696D" w:rsidRDefault="00D43D0A" w:rsidP="00465829">
            <w:pPr>
              <w:pStyle w:val="Tabletext-2"/>
              <w:spacing w:before="60" w:after="60" w:line="220" w:lineRule="exact"/>
              <w:rPr>
                <w:caps/>
                <w:spacing w:val="-10"/>
                <w:position w:val="2"/>
                <w:rtl/>
                <w:lang w:bidi="ar-EG"/>
              </w:rPr>
            </w:pPr>
            <w:r w:rsidRPr="003B696D">
              <w:rPr>
                <w:caps/>
                <w:lang w:bidi="ar-EG"/>
              </w:rPr>
              <w:t>.4.A</w:t>
            </w:r>
            <w:r w:rsidRPr="003B696D">
              <w:rPr>
                <w:caps/>
                <w:rtl/>
                <w:lang w:bidi="ar-EG"/>
              </w:rPr>
              <w:t>ب.</w:t>
            </w:r>
            <w:r w:rsidRPr="003B696D">
              <w:rPr>
                <w:caps/>
                <w:lang w:bidi="ar-EG"/>
              </w:rPr>
              <w:t>3</w:t>
            </w:r>
            <w:r w:rsidRPr="003B696D">
              <w:rPr>
                <w:caps/>
                <w:rtl/>
                <w:lang w:bidi="ar-EG"/>
              </w:rPr>
              <w:t>.أ</w:t>
            </w:r>
          </w:p>
        </w:tc>
        <w:tc>
          <w:tcPr>
            <w:tcW w:w="880" w:type="dxa"/>
            <w:tcBorders>
              <w:top w:val="single" w:sz="4" w:space="0" w:color="auto"/>
              <w:left w:val="nil"/>
              <w:bottom w:val="single" w:sz="4" w:space="0" w:color="auto"/>
              <w:right w:val="single" w:sz="4" w:space="0" w:color="auto"/>
            </w:tcBorders>
            <w:shd w:val="clear" w:color="auto" w:fill="auto"/>
            <w:vAlign w:val="center"/>
          </w:tcPr>
          <w:p w14:paraId="6F64E64B" w14:textId="77777777" w:rsidR="00D43D0A" w:rsidRPr="003B696D" w:rsidRDefault="00D43D0A" w:rsidP="00465829">
            <w:pPr>
              <w:pStyle w:val="Tabletext-2"/>
              <w:spacing w:before="60" w:after="60" w:line="220" w:lineRule="exact"/>
              <w:jc w:val="center"/>
              <w:rPr>
                <w:b/>
                <w:bCs/>
                <w:position w:val="2"/>
              </w:rPr>
            </w:pPr>
          </w:p>
        </w:tc>
        <w:tc>
          <w:tcPr>
            <w:tcW w:w="572" w:type="dxa"/>
            <w:tcBorders>
              <w:top w:val="single" w:sz="4" w:space="0" w:color="auto"/>
              <w:left w:val="nil"/>
              <w:bottom w:val="single" w:sz="4" w:space="0" w:color="auto"/>
              <w:right w:val="single" w:sz="4" w:space="0" w:color="auto"/>
            </w:tcBorders>
            <w:shd w:val="clear" w:color="auto" w:fill="auto"/>
            <w:vAlign w:val="center"/>
          </w:tcPr>
          <w:p w14:paraId="0CE3B8B8" w14:textId="77777777" w:rsidR="00D43D0A" w:rsidRPr="003B696D" w:rsidRDefault="00D43D0A" w:rsidP="00465829">
            <w:pPr>
              <w:pStyle w:val="Tabletext-2"/>
              <w:spacing w:before="60" w:after="60" w:line="220" w:lineRule="exact"/>
              <w:jc w:val="center"/>
              <w:rPr>
                <w:b/>
                <w:bCs/>
                <w:position w:val="2"/>
              </w:rPr>
            </w:pPr>
          </w:p>
        </w:tc>
        <w:tc>
          <w:tcPr>
            <w:tcW w:w="960" w:type="dxa"/>
            <w:tcBorders>
              <w:top w:val="single" w:sz="4" w:space="0" w:color="auto"/>
              <w:left w:val="nil"/>
              <w:bottom w:val="single" w:sz="4" w:space="0" w:color="auto"/>
              <w:right w:val="single" w:sz="4" w:space="0" w:color="auto"/>
            </w:tcBorders>
            <w:shd w:val="clear" w:color="auto" w:fill="auto"/>
            <w:vAlign w:val="center"/>
          </w:tcPr>
          <w:p w14:paraId="17322CDC" w14:textId="77777777" w:rsidR="00D43D0A" w:rsidRPr="003B696D" w:rsidRDefault="00D43D0A" w:rsidP="00465829">
            <w:pPr>
              <w:pStyle w:val="Tabletext-2"/>
              <w:spacing w:before="60" w:after="60" w:line="220" w:lineRule="exact"/>
              <w:jc w:val="center"/>
              <w:rPr>
                <w:b/>
                <w:bCs/>
                <w:position w:val="2"/>
              </w:rPr>
            </w:pPr>
          </w:p>
        </w:tc>
        <w:tc>
          <w:tcPr>
            <w:tcW w:w="849" w:type="dxa"/>
            <w:tcBorders>
              <w:top w:val="single" w:sz="4" w:space="0" w:color="auto"/>
              <w:left w:val="nil"/>
              <w:bottom w:val="single" w:sz="4" w:space="0" w:color="auto"/>
              <w:right w:val="single" w:sz="4" w:space="0" w:color="auto"/>
            </w:tcBorders>
            <w:shd w:val="clear" w:color="auto" w:fill="auto"/>
            <w:vAlign w:val="center"/>
          </w:tcPr>
          <w:p w14:paraId="7AEFA85E" w14:textId="77777777" w:rsidR="00D43D0A" w:rsidRPr="003B696D" w:rsidRDefault="00D43D0A" w:rsidP="00465829">
            <w:pPr>
              <w:pStyle w:val="Tabletext-2"/>
              <w:spacing w:before="60" w:after="60" w:line="220" w:lineRule="exact"/>
              <w:jc w:val="center"/>
              <w:rPr>
                <w:b/>
                <w:bCs/>
                <w:position w:val="2"/>
              </w:rPr>
            </w:pPr>
          </w:p>
        </w:tc>
        <w:tc>
          <w:tcPr>
            <w:tcW w:w="664" w:type="dxa"/>
            <w:tcBorders>
              <w:top w:val="single" w:sz="4" w:space="0" w:color="auto"/>
              <w:left w:val="nil"/>
              <w:bottom w:val="single" w:sz="4" w:space="0" w:color="auto"/>
              <w:right w:val="single" w:sz="4" w:space="0" w:color="auto"/>
            </w:tcBorders>
            <w:shd w:val="clear" w:color="auto" w:fill="auto"/>
            <w:vAlign w:val="center"/>
          </w:tcPr>
          <w:p w14:paraId="571B240B" w14:textId="77777777" w:rsidR="00D43D0A" w:rsidRPr="003B696D" w:rsidRDefault="00D43D0A" w:rsidP="00465829">
            <w:pPr>
              <w:pStyle w:val="Tabletext-2"/>
              <w:spacing w:before="60" w:after="60" w:line="220" w:lineRule="exact"/>
              <w:jc w:val="center"/>
              <w:rPr>
                <w:b/>
                <w:bCs/>
                <w:position w:val="2"/>
              </w:rPr>
            </w:pPr>
            <w:r w:rsidRPr="003B696D">
              <w:rPr>
                <w:b/>
                <w:bCs/>
              </w:rPr>
              <w:t>X</w:t>
            </w:r>
          </w:p>
        </w:tc>
        <w:tc>
          <w:tcPr>
            <w:tcW w:w="1172" w:type="dxa"/>
            <w:tcBorders>
              <w:top w:val="single" w:sz="4" w:space="0" w:color="auto"/>
              <w:left w:val="nil"/>
              <w:bottom w:val="single" w:sz="4" w:space="0" w:color="auto"/>
              <w:right w:val="single" w:sz="4" w:space="0" w:color="auto"/>
            </w:tcBorders>
            <w:shd w:val="clear" w:color="auto" w:fill="auto"/>
            <w:vAlign w:val="center"/>
          </w:tcPr>
          <w:p w14:paraId="4742AA9D" w14:textId="77777777" w:rsidR="00D43D0A" w:rsidRPr="003B696D" w:rsidRDefault="00D43D0A" w:rsidP="00465829">
            <w:pPr>
              <w:pStyle w:val="Tabletext-2"/>
              <w:spacing w:before="60" w:after="60" w:line="220" w:lineRule="exact"/>
              <w:jc w:val="center"/>
              <w:rPr>
                <w:b/>
                <w:bCs/>
                <w:position w:val="2"/>
              </w:rPr>
            </w:pPr>
          </w:p>
        </w:tc>
        <w:tc>
          <w:tcPr>
            <w:tcW w:w="907" w:type="dxa"/>
            <w:tcBorders>
              <w:top w:val="single" w:sz="4" w:space="0" w:color="auto"/>
              <w:left w:val="nil"/>
              <w:bottom w:val="single" w:sz="4" w:space="0" w:color="auto"/>
              <w:right w:val="single" w:sz="4" w:space="0" w:color="auto"/>
            </w:tcBorders>
            <w:shd w:val="clear" w:color="auto" w:fill="auto"/>
            <w:vAlign w:val="center"/>
          </w:tcPr>
          <w:p w14:paraId="63982319" w14:textId="77777777" w:rsidR="00D43D0A" w:rsidRPr="003B696D" w:rsidRDefault="00D43D0A" w:rsidP="00465829">
            <w:pPr>
              <w:pStyle w:val="Tabletext-2"/>
              <w:spacing w:before="60" w:after="60" w:line="220" w:lineRule="exact"/>
              <w:jc w:val="center"/>
              <w:rPr>
                <w:b/>
                <w:bCs/>
                <w:position w:val="2"/>
              </w:rPr>
            </w:pPr>
            <w:r w:rsidRPr="003B696D">
              <w:rPr>
                <w:b/>
                <w:bCs/>
              </w:rPr>
              <w:t>X</w:t>
            </w:r>
          </w:p>
        </w:tc>
        <w:tc>
          <w:tcPr>
            <w:tcW w:w="937" w:type="dxa"/>
            <w:tcBorders>
              <w:top w:val="single" w:sz="4" w:space="0" w:color="auto"/>
              <w:left w:val="nil"/>
              <w:bottom w:val="single" w:sz="4" w:space="0" w:color="auto"/>
              <w:right w:val="single" w:sz="4" w:space="0" w:color="auto"/>
            </w:tcBorders>
            <w:shd w:val="clear" w:color="auto" w:fill="auto"/>
            <w:vAlign w:val="center"/>
          </w:tcPr>
          <w:p w14:paraId="5E875CA8" w14:textId="77777777" w:rsidR="00D43D0A" w:rsidRPr="003B696D" w:rsidRDefault="00D43D0A" w:rsidP="00465829">
            <w:pPr>
              <w:pStyle w:val="Tabletext-2"/>
              <w:spacing w:before="60" w:after="60" w:line="220" w:lineRule="exact"/>
              <w:jc w:val="center"/>
              <w:rPr>
                <w:b/>
                <w:bCs/>
                <w:position w:val="2"/>
              </w:rPr>
            </w:pPr>
          </w:p>
        </w:tc>
        <w:tc>
          <w:tcPr>
            <w:tcW w:w="702" w:type="dxa"/>
            <w:tcBorders>
              <w:top w:val="single" w:sz="4" w:space="0" w:color="auto"/>
              <w:left w:val="single" w:sz="4" w:space="0" w:color="auto"/>
              <w:bottom w:val="single" w:sz="4" w:space="0" w:color="auto"/>
              <w:right w:val="double" w:sz="4" w:space="0" w:color="auto"/>
            </w:tcBorders>
            <w:vAlign w:val="center"/>
          </w:tcPr>
          <w:p w14:paraId="09FA8C6D" w14:textId="77777777" w:rsidR="00D43D0A" w:rsidRPr="003B696D" w:rsidRDefault="00D43D0A" w:rsidP="00465829">
            <w:pPr>
              <w:pStyle w:val="Tabletext-2"/>
              <w:spacing w:before="60" w:after="60" w:line="220" w:lineRule="exact"/>
              <w:jc w:val="center"/>
              <w:rPr>
                <w:b/>
                <w:bCs/>
                <w:position w:val="2"/>
              </w:rPr>
            </w:pPr>
          </w:p>
        </w:tc>
        <w:tc>
          <w:tcPr>
            <w:tcW w:w="707" w:type="dxa"/>
            <w:tcBorders>
              <w:left w:val="double" w:sz="4" w:space="0" w:color="auto"/>
            </w:tcBorders>
          </w:tcPr>
          <w:p w14:paraId="6BE9DA95" w14:textId="77777777" w:rsidR="00D43D0A" w:rsidRPr="003B696D" w:rsidRDefault="00D43D0A" w:rsidP="00465829">
            <w:pPr>
              <w:pStyle w:val="Tabletext-2"/>
              <w:tabs>
                <w:tab w:val="clear" w:pos="113"/>
                <w:tab w:val="clear" w:pos="227"/>
                <w:tab w:val="clear" w:pos="340"/>
                <w:tab w:val="clear" w:pos="454"/>
              </w:tabs>
              <w:spacing w:before="60" w:after="60" w:line="220" w:lineRule="exact"/>
              <w:ind w:left="340" w:firstLine="0"/>
              <w:rPr>
                <w:rtl/>
              </w:rPr>
            </w:pPr>
          </w:p>
        </w:tc>
        <w:tc>
          <w:tcPr>
            <w:tcW w:w="706" w:type="dxa"/>
          </w:tcPr>
          <w:p w14:paraId="05736DAF" w14:textId="77777777" w:rsidR="00D43D0A" w:rsidRPr="003B696D" w:rsidRDefault="00D43D0A" w:rsidP="00465829">
            <w:pPr>
              <w:pStyle w:val="Tabletext-2"/>
              <w:tabs>
                <w:tab w:val="clear" w:pos="113"/>
                <w:tab w:val="clear" w:pos="227"/>
                <w:tab w:val="clear" w:pos="340"/>
                <w:tab w:val="clear" w:pos="454"/>
              </w:tabs>
              <w:spacing w:before="60" w:after="60" w:line="220" w:lineRule="exact"/>
              <w:ind w:left="340" w:firstLine="0"/>
              <w:rPr>
                <w:rtl/>
              </w:rPr>
            </w:pPr>
          </w:p>
        </w:tc>
        <w:tc>
          <w:tcPr>
            <w:tcW w:w="990" w:type="dxa"/>
          </w:tcPr>
          <w:p w14:paraId="38438740" w14:textId="77777777" w:rsidR="00D43D0A" w:rsidRPr="003B696D" w:rsidRDefault="00D43D0A" w:rsidP="00465829">
            <w:pPr>
              <w:pStyle w:val="Tabletext-2"/>
              <w:tabs>
                <w:tab w:val="clear" w:pos="113"/>
                <w:tab w:val="clear" w:pos="227"/>
                <w:tab w:val="clear" w:pos="340"/>
                <w:tab w:val="clear" w:pos="454"/>
              </w:tabs>
              <w:spacing w:before="60" w:after="60" w:line="220" w:lineRule="exact"/>
              <w:ind w:left="340" w:firstLine="0"/>
              <w:rPr>
                <w:rtl/>
              </w:rPr>
            </w:pPr>
          </w:p>
        </w:tc>
        <w:tc>
          <w:tcPr>
            <w:tcW w:w="706" w:type="dxa"/>
            <w:tcBorders>
              <w:right w:val="double" w:sz="4" w:space="0" w:color="auto"/>
            </w:tcBorders>
          </w:tcPr>
          <w:p w14:paraId="11A87054" w14:textId="77777777" w:rsidR="00D43D0A" w:rsidRPr="003B696D" w:rsidRDefault="00D43D0A" w:rsidP="00465829">
            <w:pPr>
              <w:pStyle w:val="Tabletext-2"/>
              <w:tabs>
                <w:tab w:val="clear" w:pos="113"/>
                <w:tab w:val="clear" w:pos="227"/>
                <w:tab w:val="clear" w:pos="340"/>
                <w:tab w:val="clear" w:pos="454"/>
              </w:tabs>
              <w:spacing w:before="60" w:after="60" w:line="220" w:lineRule="exact"/>
              <w:ind w:left="340" w:firstLine="0"/>
              <w:rPr>
                <w:rtl/>
              </w:rPr>
            </w:pPr>
          </w:p>
        </w:tc>
        <w:tc>
          <w:tcPr>
            <w:tcW w:w="7856" w:type="dxa"/>
            <w:tcBorders>
              <w:top w:val="single" w:sz="4" w:space="0" w:color="auto"/>
              <w:left w:val="double" w:sz="4" w:space="0" w:color="auto"/>
              <w:bottom w:val="single" w:sz="4" w:space="0" w:color="auto"/>
              <w:right w:val="double" w:sz="6" w:space="0" w:color="auto"/>
            </w:tcBorders>
            <w:shd w:val="clear" w:color="auto" w:fill="auto"/>
          </w:tcPr>
          <w:p w14:paraId="05EA0456" w14:textId="77777777" w:rsidR="00D43D0A" w:rsidRPr="003B696D" w:rsidRDefault="00D43D0A" w:rsidP="00465829">
            <w:pPr>
              <w:pStyle w:val="Tabletext-2"/>
              <w:tabs>
                <w:tab w:val="clear" w:pos="113"/>
                <w:tab w:val="clear" w:pos="227"/>
                <w:tab w:val="clear" w:pos="340"/>
                <w:tab w:val="clear" w:pos="454"/>
              </w:tabs>
              <w:spacing w:before="60" w:after="60" w:line="220" w:lineRule="exact"/>
              <w:ind w:left="340" w:firstLine="0"/>
              <w:rPr>
                <w:spacing w:val="-2"/>
                <w:position w:val="2"/>
              </w:rPr>
            </w:pPr>
            <w:r w:rsidRPr="003B696D">
              <w:rPr>
                <w:rtl/>
              </w:rPr>
              <w:t>العدد الأقصى من المحطات الفضائية</w:t>
            </w:r>
            <w:r w:rsidRPr="003B696D">
              <w:rPr>
                <w:i/>
                <w:iCs/>
                <w:rtl/>
              </w:rPr>
              <w:t xml:space="preserve"> </w:t>
            </w:r>
            <w:r w:rsidRPr="003B696D">
              <w:rPr>
                <w:i/>
                <w:iCs/>
              </w:rPr>
              <w:t>(N</w:t>
            </w:r>
            <w:r w:rsidRPr="003B696D">
              <w:rPr>
                <w:i/>
                <w:iCs/>
                <w:vertAlign w:val="subscript"/>
              </w:rPr>
              <w:t>N</w:t>
            </w:r>
            <w:r w:rsidRPr="003B696D">
              <w:rPr>
                <w:i/>
                <w:iCs/>
              </w:rPr>
              <w:t>)</w:t>
            </w:r>
            <w:r w:rsidRPr="003B696D">
              <w:rPr>
                <w:rtl/>
              </w:rPr>
              <w:t xml:space="preserve"> في نظام </w:t>
            </w:r>
            <w:proofErr w:type="spellStart"/>
            <w:r w:rsidRPr="003B696D">
              <w:rPr>
                <w:rtl/>
              </w:rPr>
              <w:t>ساتلي</w:t>
            </w:r>
            <w:proofErr w:type="spellEnd"/>
            <w:r w:rsidRPr="003B696D">
              <w:rPr>
                <w:rtl/>
              </w:rPr>
              <w:t xml:space="preserve"> غير مستقر بالنسبة إلى الأرض والتي تبث في نفس الوقت على نفس التردد في الخدمة الثابتة الساتلية في نصف الكرة الشمالي</w:t>
            </w:r>
          </w:p>
        </w:tc>
        <w:tc>
          <w:tcPr>
            <w:tcW w:w="1194" w:type="dxa"/>
            <w:tcBorders>
              <w:top w:val="single" w:sz="4" w:space="0" w:color="auto"/>
              <w:left w:val="single" w:sz="12" w:space="0" w:color="auto"/>
              <w:bottom w:val="single" w:sz="4" w:space="0" w:color="auto"/>
              <w:right w:val="single" w:sz="12" w:space="0" w:color="auto"/>
            </w:tcBorders>
            <w:shd w:val="clear" w:color="auto" w:fill="auto"/>
          </w:tcPr>
          <w:p w14:paraId="7DB50518" w14:textId="77777777" w:rsidR="00D43D0A" w:rsidRPr="003B696D" w:rsidRDefault="00D43D0A" w:rsidP="00465829">
            <w:pPr>
              <w:pStyle w:val="Tabletext-2"/>
              <w:spacing w:before="60" w:after="60" w:line="220" w:lineRule="exact"/>
              <w:rPr>
                <w:caps/>
                <w:position w:val="2"/>
                <w:rtl/>
                <w:lang w:bidi="ar-EG"/>
              </w:rPr>
            </w:pPr>
            <w:r w:rsidRPr="003B696D">
              <w:rPr>
                <w:caps/>
                <w:lang w:bidi="ar-EG"/>
              </w:rPr>
              <w:t>.4.A</w:t>
            </w:r>
            <w:r w:rsidRPr="003B696D">
              <w:rPr>
                <w:caps/>
                <w:rtl/>
                <w:lang w:bidi="ar-EG"/>
              </w:rPr>
              <w:t>ب.</w:t>
            </w:r>
            <w:r w:rsidRPr="003B696D">
              <w:rPr>
                <w:caps/>
                <w:lang w:bidi="ar-EG"/>
              </w:rPr>
              <w:t>3</w:t>
            </w:r>
            <w:r w:rsidRPr="003B696D">
              <w:rPr>
                <w:caps/>
                <w:rtl/>
                <w:lang w:bidi="ar-EG"/>
              </w:rPr>
              <w:t>.أ</w:t>
            </w:r>
          </w:p>
        </w:tc>
      </w:tr>
      <w:tr w:rsidR="00D64C3B" w:rsidRPr="003B696D" w14:paraId="44FB3083" w14:textId="77777777" w:rsidTr="00E56607">
        <w:trPr>
          <w:cantSplit/>
          <w:jc w:val="center"/>
        </w:trPr>
        <w:tc>
          <w:tcPr>
            <w:tcW w:w="417" w:type="dxa"/>
            <w:tcBorders>
              <w:top w:val="single" w:sz="4" w:space="0" w:color="auto"/>
              <w:left w:val="single" w:sz="12" w:space="0" w:color="auto"/>
              <w:bottom w:val="single" w:sz="4" w:space="0" w:color="auto"/>
              <w:right w:val="single" w:sz="12" w:space="0" w:color="auto"/>
            </w:tcBorders>
            <w:shd w:val="clear" w:color="auto" w:fill="auto"/>
            <w:vAlign w:val="center"/>
          </w:tcPr>
          <w:p w14:paraId="7A8AC99D" w14:textId="77777777" w:rsidR="00D43D0A" w:rsidRPr="003B696D" w:rsidRDefault="00D43D0A" w:rsidP="00465829">
            <w:pPr>
              <w:pStyle w:val="Tabletext-2"/>
              <w:spacing w:before="60" w:after="60" w:line="220" w:lineRule="exact"/>
              <w:jc w:val="center"/>
              <w:rPr>
                <w:b/>
                <w:bCs/>
                <w:position w:val="2"/>
              </w:rPr>
            </w:pPr>
          </w:p>
        </w:tc>
        <w:tc>
          <w:tcPr>
            <w:tcW w:w="1252" w:type="dxa"/>
            <w:tcBorders>
              <w:top w:val="single" w:sz="4" w:space="0" w:color="auto"/>
              <w:left w:val="double" w:sz="6" w:space="0" w:color="auto"/>
              <w:bottom w:val="single" w:sz="4" w:space="0" w:color="auto"/>
              <w:right w:val="double" w:sz="6" w:space="0" w:color="auto"/>
            </w:tcBorders>
            <w:shd w:val="clear" w:color="auto" w:fill="auto"/>
          </w:tcPr>
          <w:p w14:paraId="396591DC" w14:textId="77777777" w:rsidR="00D43D0A" w:rsidRPr="003B696D" w:rsidRDefault="00D43D0A" w:rsidP="00465829">
            <w:pPr>
              <w:pStyle w:val="Tabletext-2"/>
              <w:spacing w:before="60" w:after="60" w:line="220" w:lineRule="exact"/>
              <w:rPr>
                <w:caps/>
                <w:spacing w:val="-10"/>
                <w:position w:val="2"/>
                <w:rtl/>
                <w:lang w:bidi="ar-EG"/>
              </w:rPr>
            </w:pPr>
            <w:r w:rsidRPr="003B696D">
              <w:rPr>
                <w:caps/>
                <w:spacing w:val="-2"/>
                <w:lang w:bidi="ar-EG"/>
              </w:rPr>
              <w:t>.4.A</w:t>
            </w:r>
            <w:r w:rsidRPr="003B696D">
              <w:rPr>
                <w:caps/>
                <w:spacing w:val="-2"/>
                <w:rtl/>
                <w:lang w:bidi="ar-EG"/>
              </w:rPr>
              <w:t>ب.</w:t>
            </w:r>
            <w:r w:rsidRPr="003B696D">
              <w:rPr>
                <w:caps/>
                <w:spacing w:val="-2"/>
                <w:lang w:bidi="ar-EG"/>
              </w:rPr>
              <w:t>3</w:t>
            </w:r>
            <w:r w:rsidRPr="003B696D">
              <w:rPr>
                <w:caps/>
                <w:spacing w:val="-2"/>
                <w:rtl/>
                <w:lang w:bidi="ar-EG"/>
              </w:rPr>
              <w:t>.ب</w:t>
            </w:r>
          </w:p>
        </w:tc>
        <w:tc>
          <w:tcPr>
            <w:tcW w:w="880" w:type="dxa"/>
            <w:tcBorders>
              <w:top w:val="single" w:sz="4" w:space="0" w:color="auto"/>
              <w:left w:val="nil"/>
              <w:bottom w:val="single" w:sz="4" w:space="0" w:color="auto"/>
              <w:right w:val="single" w:sz="4" w:space="0" w:color="auto"/>
            </w:tcBorders>
            <w:shd w:val="clear" w:color="auto" w:fill="auto"/>
            <w:vAlign w:val="center"/>
          </w:tcPr>
          <w:p w14:paraId="08996849" w14:textId="77777777" w:rsidR="00D43D0A" w:rsidRPr="003B696D" w:rsidRDefault="00D43D0A" w:rsidP="00465829">
            <w:pPr>
              <w:pStyle w:val="Tabletext-2"/>
              <w:spacing w:before="60" w:after="60" w:line="220" w:lineRule="exact"/>
              <w:jc w:val="center"/>
              <w:rPr>
                <w:b/>
                <w:bCs/>
                <w:position w:val="2"/>
              </w:rPr>
            </w:pPr>
          </w:p>
        </w:tc>
        <w:tc>
          <w:tcPr>
            <w:tcW w:w="572" w:type="dxa"/>
            <w:tcBorders>
              <w:top w:val="single" w:sz="4" w:space="0" w:color="auto"/>
              <w:left w:val="nil"/>
              <w:bottom w:val="single" w:sz="4" w:space="0" w:color="auto"/>
              <w:right w:val="single" w:sz="4" w:space="0" w:color="auto"/>
            </w:tcBorders>
            <w:shd w:val="clear" w:color="auto" w:fill="auto"/>
            <w:vAlign w:val="center"/>
          </w:tcPr>
          <w:p w14:paraId="00427750" w14:textId="77777777" w:rsidR="00D43D0A" w:rsidRPr="003B696D" w:rsidRDefault="00D43D0A" w:rsidP="00465829">
            <w:pPr>
              <w:pStyle w:val="Tabletext-2"/>
              <w:spacing w:before="60" w:after="60" w:line="220" w:lineRule="exact"/>
              <w:jc w:val="center"/>
              <w:rPr>
                <w:b/>
                <w:bCs/>
                <w:position w:val="2"/>
              </w:rPr>
            </w:pPr>
          </w:p>
        </w:tc>
        <w:tc>
          <w:tcPr>
            <w:tcW w:w="960" w:type="dxa"/>
            <w:tcBorders>
              <w:top w:val="single" w:sz="4" w:space="0" w:color="auto"/>
              <w:left w:val="nil"/>
              <w:bottom w:val="single" w:sz="4" w:space="0" w:color="auto"/>
              <w:right w:val="single" w:sz="4" w:space="0" w:color="auto"/>
            </w:tcBorders>
            <w:shd w:val="clear" w:color="auto" w:fill="auto"/>
            <w:vAlign w:val="center"/>
          </w:tcPr>
          <w:p w14:paraId="10E7F3C9" w14:textId="77777777" w:rsidR="00D43D0A" w:rsidRPr="003B696D" w:rsidRDefault="00D43D0A" w:rsidP="00465829">
            <w:pPr>
              <w:pStyle w:val="Tabletext-2"/>
              <w:spacing w:before="60" w:after="60" w:line="220" w:lineRule="exact"/>
              <w:jc w:val="center"/>
              <w:rPr>
                <w:b/>
                <w:bCs/>
                <w:position w:val="2"/>
              </w:rPr>
            </w:pPr>
          </w:p>
        </w:tc>
        <w:tc>
          <w:tcPr>
            <w:tcW w:w="849" w:type="dxa"/>
            <w:tcBorders>
              <w:top w:val="single" w:sz="4" w:space="0" w:color="auto"/>
              <w:left w:val="nil"/>
              <w:bottom w:val="single" w:sz="4" w:space="0" w:color="auto"/>
              <w:right w:val="single" w:sz="4" w:space="0" w:color="auto"/>
            </w:tcBorders>
            <w:shd w:val="clear" w:color="auto" w:fill="auto"/>
            <w:vAlign w:val="center"/>
          </w:tcPr>
          <w:p w14:paraId="2D801095" w14:textId="77777777" w:rsidR="00D43D0A" w:rsidRPr="003B696D" w:rsidRDefault="00D43D0A" w:rsidP="00465829">
            <w:pPr>
              <w:pStyle w:val="Tabletext-2"/>
              <w:spacing w:before="60" w:after="60" w:line="220" w:lineRule="exact"/>
              <w:jc w:val="center"/>
              <w:rPr>
                <w:b/>
                <w:bCs/>
                <w:position w:val="2"/>
              </w:rPr>
            </w:pPr>
          </w:p>
        </w:tc>
        <w:tc>
          <w:tcPr>
            <w:tcW w:w="664" w:type="dxa"/>
            <w:tcBorders>
              <w:top w:val="single" w:sz="4" w:space="0" w:color="auto"/>
              <w:left w:val="nil"/>
              <w:bottom w:val="single" w:sz="4" w:space="0" w:color="auto"/>
              <w:right w:val="single" w:sz="4" w:space="0" w:color="auto"/>
            </w:tcBorders>
            <w:shd w:val="clear" w:color="auto" w:fill="auto"/>
            <w:vAlign w:val="center"/>
          </w:tcPr>
          <w:p w14:paraId="2508EC91" w14:textId="77777777" w:rsidR="00D43D0A" w:rsidRPr="003B696D" w:rsidRDefault="00D43D0A" w:rsidP="00465829">
            <w:pPr>
              <w:pStyle w:val="Tabletext-2"/>
              <w:spacing w:before="60" w:after="60" w:line="220" w:lineRule="exact"/>
              <w:jc w:val="center"/>
              <w:rPr>
                <w:b/>
                <w:bCs/>
                <w:position w:val="2"/>
              </w:rPr>
            </w:pPr>
            <w:r w:rsidRPr="003B696D">
              <w:rPr>
                <w:b/>
                <w:bCs/>
              </w:rPr>
              <w:t>X</w:t>
            </w:r>
          </w:p>
        </w:tc>
        <w:tc>
          <w:tcPr>
            <w:tcW w:w="1172" w:type="dxa"/>
            <w:tcBorders>
              <w:top w:val="single" w:sz="4" w:space="0" w:color="auto"/>
              <w:left w:val="nil"/>
              <w:bottom w:val="single" w:sz="4" w:space="0" w:color="auto"/>
              <w:right w:val="single" w:sz="4" w:space="0" w:color="auto"/>
            </w:tcBorders>
            <w:shd w:val="clear" w:color="auto" w:fill="auto"/>
            <w:vAlign w:val="center"/>
          </w:tcPr>
          <w:p w14:paraId="62684AD2" w14:textId="77777777" w:rsidR="00D43D0A" w:rsidRPr="003B696D" w:rsidRDefault="00D43D0A" w:rsidP="00465829">
            <w:pPr>
              <w:pStyle w:val="Tabletext-2"/>
              <w:spacing w:before="60" w:after="60" w:line="220" w:lineRule="exact"/>
              <w:jc w:val="center"/>
              <w:rPr>
                <w:b/>
                <w:bCs/>
                <w:position w:val="2"/>
              </w:rPr>
            </w:pPr>
          </w:p>
        </w:tc>
        <w:tc>
          <w:tcPr>
            <w:tcW w:w="907" w:type="dxa"/>
            <w:tcBorders>
              <w:top w:val="single" w:sz="4" w:space="0" w:color="auto"/>
              <w:left w:val="nil"/>
              <w:bottom w:val="single" w:sz="4" w:space="0" w:color="auto"/>
              <w:right w:val="single" w:sz="4" w:space="0" w:color="auto"/>
            </w:tcBorders>
            <w:shd w:val="clear" w:color="auto" w:fill="auto"/>
            <w:vAlign w:val="center"/>
          </w:tcPr>
          <w:p w14:paraId="560B3374" w14:textId="77777777" w:rsidR="00D43D0A" w:rsidRPr="003B696D" w:rsidRDefault="00D43D0A" w:rsidP="00465829">
            <w:pPr>
              <w:pStyle w:val="Tabletext-2"/>
              <w:spacing w:before="60" w:after="60" w:line="220" w:lineRule="exact"/>
              <w:jc w:val="center"/>
              <w:rPr>
                <w:b/>
                <w:bCs/>
                <w:position w:val="2"/>
              </w:rPr>
            </w:pPr>
            <w:r w:rsidRPr="003B696D">
              <w:rPr>
                <w:b/>
                <w:bCs/>
              </w:rPr>
              <w:t>X</w:t>
            </w:r>
          </w:p>
        </w:tc>
        <w:tc>
          <w:tcPr>
            <w:tcW w:w="937" w:type="dxa"/>
            <w:tcBorders>
              <w:top w:val="single" w:sz="4" w:space="0" w:color="auto"/>
              <w:left w:val="nil"/>
              <w:bottom w:val="single" w:sz="4" w:space="0" w:color="auto"/>
              <w:right w:val="single" w:sz="4" w:space="0" w:color="auto"/>
            </w:tcBorders>
            <w:shd w:val="clear" w:color="auto" w:fill="auto"/>
            <w:vAlign w:val="center"/>
          </w:tcPr>
          <w:p w14:paraId="06C1C8D4" w14:textId="77777777" w:rsidR="00D43D0A" w:rsidRPr="003B696D" w:rsidRDefault="00D43D0A" w:rsidP="00465829">
            <w:pPr>
              <w:pStyle w:val="Tabletext-2"/>
              <w:spacing w:before="60" w:after="60" w:line="220" w:lineRule="exact"/>
              <w:jc w:val="center"/>
              <w:rPr>
                <w:b/>
                <w:bCs/>
                <w:position w:val="2"/>
              </w:rPr>
            </w:pPr>
          </w:p>
        </w:tc>
        <w:tc>
          <w:tcPr>
            <w:tcW w:w="702" w:type="dxa"/>
            <w:tcBorders>
              <w:top w:val="single" w:sz="4" w:space="0" w:color="auto"/>
              <w:left w:val="single" w:sz="4" w:space="0" w:color="auto"/>
              <w:bottom w:val="single" w:sz="4" w:space="0" w:color="auto"/>
              <w:right w:val="double" w:sz="4" w:space="0" w:color="auto"/>
            </w:tcBorders>
            <w:vAlign w:val="center"/>
          </w:tcPr>
          <w:p w14:paraId="53421EC4" w14:textId="77777777" w:rsidR="00D43D0A" w:rsidRPr="003B696D" w:rsidRDefault="00D43D0A" w:rsidP="00465829">
            <w:pPr>
              <w:pStyle w:val="Tabletext-2"/>
              <w:spacing w:before="60" w:after="60" w:line="220" w:lineRule="exact"/>
              <w:jc w:val="center"/>
              <w:rPr>
                <w:b/>
                <w:bCs/>
                <w:position w:val="2"/>
              </w:rPr>
            </w:pPr>
          </w:p>
        </w:tc>
        <w:tc>
          <w:tcPr>
            <w:tcW w:w="707" w:type="dxa"/>
            <w:tcBorders>
              <w:left w:val="double" w:sz="4" w:space="0" w:color="auto"/>
            </w:tcBorders>
          </w:tcPr>
          <w:p w14:paraId="2AA3366C" w14:textId="77777777" w:rsidR="00D43D0A" w:rsidRPr="003B696D" w:rsidRDefault="00D43D0A" w:rsidP="00465829">
            <w:pPr>
              <w:pStyle w:val="Tabletext-2"/>
              <w:tabs>
                <w:tab w:val="clear" w:pos="113"/>
                <w:tab w:val="clear" w:pos="227"/>
                <w:tab w:val="clear" w:pos="340"/>
                <w:tab w:val="clear" w:pos="454"/>
              </w:tabs>
              <w:spacing w:before="60" w:after="60" w:line="220" w:lineRule="exact"/>
              <w:ind w:left="340" w:firstLine="0"/>
              <w:rPr>
                <w:rtl/>
              </w:rPr>
            </w:pPr>
          </w:p>
        </w:tc>
        <w:tc>
          <w:tcPr>
            <w:tcW w:w="706" w:type="dxa"/>
          </w:tcPr>
          <w:p w14:paraId="526B9251" w14:textId="77777777" w:rsidR="00D43D0A" w:rsidRPr="003B696D" w:rsidRDefault="00D43D0A" w:rsidP="00465829">
            <w:pPr>
              <w:pStyle w:val="Tabletext-2"/>
              <w:tabs>
                <w:tab w:val="clear" w:pos="113"/>
                <w:tab w:val="clear" w:pos="227"/>
                <w:tab w:val="clear" w:pos="340"/>
                <w:tab w:val="clear" w:pos="454"/>
              </w:tabs>
              <w:spacing w:before="60" w:after="60" w:line="220" w:lineRule="exact"/>
              <w:ind w:left="340" w:firstLine="0"/>
              <w:rPr>
                <w:rtl/>
              </w:rPr>
            </w:pPr>
          </w:p>
        </w:tc>
        <w:tc>
          <w:tcPr>
            <w:tcW w:w="990" w:type="dxa"/>
          </w:tcPr>
          <w:p w14:paraId="03D91967" w14:textId="77777777" w:rsidR="00D43D0A" w:rsidRPr="003B696D" w:rsidRDefault="00D43D0A" w:rsidP="00465829">
            <w:pPr>
              <w:pStyle w:val="Tabletext-2"/>
              <w:tabs>
                <w:tab w:val="clear" w:pos="113"/>
                <w:tab w:val="clear" w:pos="227"/>
                <w:tab w:val="clear" w:pos="340"/>
                <w:tab w:val="clear" w:pos="454"/>
              </w:tabs>
              <w:spacing w:before="60" w:after="60" w:line="220" w:lineRule="exact"/>
              <w:ind w:left="340" w:firstLine="0"/>
              <w:rPr>
                <w:rtl/>
              </w:rPr>
            </w:pPr>
          </w:p>
        </w:tc>
        <w:tc>
          <w:tcPr>
            <w:tcW w:w="706" w:type="dxa"/>
            <w:tcBorders>
              <w:right w:val="double" w:sz="4" w:space="0" w:color="auto"/>
            </w:tcBorders>
          </w:tcPr>
          <w:p w14:paraId="3AB02E14" w14:textId="77777777" w:rsidR="00D43D0A" w:rsidRPr="003B696D" w:rsidRDefault="00D43D0A" w:rsidP="00465829">
            <w:pPr>
              <w:pStyle w:val="Tabletext-2"/>
              <w:tabs>
                <w:tab w:val="clear" w:pos="113"/>
                <w:tab w:val="clear" w:pos="227"/>
                <w:tab w:val="clear" w:pos="340"/>
                <w:tab w:val="clear" w:pos="454"/>
              </w:tabs>
              <w:spacing w:before="60" w:after="60" w:line="220" w:lineRule="exact"/>
              <w:ind w:left="340" w:firstLine="0"/>
              <w:rPr>
                <w:rtl/>
              </w:rPr>
            </w:pPr>
          </w:p>
        </w:tc>
        <w:tc>
          <w:tcPr>
            <w:tcW w:w="7856" w:type="dxa"/>
            <w:tcBorders>
              <w:top w:val="single" w:sz="4" w:space="0" w:color="auto"/>
              <w:left w:val="double" w:sz="4" w:space="0" w:color="auto"/>
              <w:bottom w:val="single" w:sz="4" w:space="0" w:color="auto"/>
              <w:right w:val="double" w:sz="6" w:space="0" w:color="auto"/>
            </w:tcBorders>
            <w:shd w:val="clear" w:color="auto" w:fill="auto"/>
          </w:tcPr>
          <w:p w14:paraId="13E48ECF" w14:textId="77777777" w:rsidR="00D43D0A" w:rsidRPr="003B696D" w:rsidRDefault="00D43D0A" w:rsidP="00465829">
            <w:pPr>
              <w:pStyle w:val="Tabletext-2"/>
              <w:tabs>
                <w:tab w:val="clear" w:pos="113"/>
                <w:tab w:val="clear" w:pos="227"/>
                <w:tab w:val="clear" w:pos="340"/>
                <w:tab w:val="clear" w:pos="454"/>
              </w:tabs>
              <w:spacing w:before="60" w:after="60" w:line="220" w:lineRule="exact"/>
              <w:ind w:left="340" w:firstLine="0"/>
              <w:rPr>
                <w:spacing w:val="-2"/>
                <w:position w:val="2"/>
              </w:rPr>
            </w:pPr>
            <w:r w:rsidRPr="003B696D">
              <w:rPr>
                <w:rtl/>
              </w:rPr>
              <w:t xml:space="preserve">العدد الأقصى من المحطات الفضائية </w:t>
            </w:r>
            <w:r w:rsidRPr="003B696D">
              <w:rPr>
                <w:i/>
                <w:iCs/>
              </w:rPr>
              <w:t>(N</w:t>
            </w:r>
            <w:r w:rsidRPr="003B696D">
              <w:rPr>
                <w:i/>
                <w:iCs/>
                <w:vertAlign w:val="subscript"/>
              </w:rPr>
              <w:t>S</w:t>
            </w:r>
            <w:r w:rsidRPr="003B696D">
              <w:rPr>
                <w:i/>
                <w:iCs/>
              </w:rPr>
              <w:t>)</w:t>
            </w:r>
            <w:r w:rsidRPr="003B696D">
              <w:rPr>
                <w:rtl/>
              </w:rPr>
              <w:t xml:space="preserve"> في نظام </w:t>
            </w:r>
            <w:proofErr w:type="spellStart"/>
            <w:r w:rsidRPr="003B696D">
              <w:rPr>
                <w:rtl/>
              </w:rPr>
              <w:t>ساتلي</w:t>
            </w:r>
            <w:proofErr w:type="spellEnd"/>
            <w:r w:rsidRPr="003B696D">
              <w:rPr>
                <w:rtl/>
              </w:rPr>
              <w:t xml:space="preserve"> غير مستقر بالنسبة إلى الأرض والتي تبث في نفس الوقت على نفس التردد في الخدمة الثابتة الساتلية في نصف الكرة الجنوبي</w:t>
            </w:r>
          </w:p>
        </w:tc>
        <w:tc>
          <w:tcPr>
            <w:tcW w:w="1194" w:type="dxa"/>
            <w:tcBorders>
              <w:top w:val="single" w:sz="4" w:space="0" w:color="auto"/>
              <w:left w:val="single" w:sz="12" w:space="0" w:color="auto"/>
              <w:bottom w:val="single" w:sz="4" w:space="0" w:color="auto"/>
              <w:right w:val="single" w:sz="12" w:space="0" w:color="auto"/>
            </w:tcBorders>
            <w:shd w:val="clear" w:color="auto" w:fill="auto"/>
          </w:tcPr>
          <w:p w14:paraId="424750FF" w14:textId="77777777" w:rsidR="00D43D0A" w:rsidRPr="003B696D" w:rsidRDefault="00D43D0A" w:rsidP="00465829">
            <w:pPr>
              <w:pStyle w:val="Tabletext-2"/>
              <w:spacing w:before="60" w:after="60" w:line="220" w:lineRule="exact"/>
              <w:rPr>
                <w:caps/>
                <w:position w:val="2"/>
                <w:rtl/>
                <w:lang w:bidi="ar-EG"/>
              </w:rPr>
            </w:pPr>
            <w:r w:rsidRPr="003B696D">
              <w:rPr>
                <w:caps/>
                <w:lang w:bidi="ar-EG"/>
              </w:rPr>
              <w:t>.4.A</w:t>
            </w:r>
            <w:r w:rsidRPr="003B696D">
              <w:rPr>
                <w:caps/>
                <w:rtl/>
                <w:lang w:bidi="ar-EG"/>
              </w:rPr>
              <w:t>ب.</w:t>
            </w:r>
            <w:r w:rsidRPr="003B696D">
              <w:rPr>
                <w:caps/>
                <w:lang w:bidi="ar-EG"/>
              </w:rPr>
              <w:t>3</w:t>
            </w:r>
            <w:r w:rsidRPr="003B696D">
              <w:rPr>
                <w:caps/>
                <w:rtl/>
                <w:lang w:bidi="ar-EG"/>
              </w:rPr>
              <w:t>.ب</w:t>
            </w:r>
          </w:p>
        </w:tc>
      </w:tr>
      <w:tr w:rsidR="00D64C3B" w:rsidRPr="003B696D" w14:paraId="681ED60E" w14:textId="77777777" w:rsidTr="00E56607">
        <w:trPr>
          <w:cantSplit/>
          <w:jc w:val="center"/>
        </w:trPr>
        <w:tc>
          <w:tcPr>
            <w:tcW w:w="417" w:type="dxa"/>
            <w:tcBorders>
              <w:top w:val="single" w:sz="4" w:space="0" w:color="auto"/>
              <w:left w:val="single" w:sz="12" w:space="0" w:color="auto"/>
              <w:bottom w:val="single" w:sz="4" w:space="0" w:color="auto"/>
              <w:right w:val="single" w:sz="12" w:space="0" w:color="auto"/>
            </w:tcBorders>
            <w:shd w:val="clear" w:color="auto" w:fill="auto"/>
            <w:vAlign w:val="center"/>
          </w:tcPr>
          <w:p w14:paraId="7380DE50" w14:textId="77777777" w:rsidR="00D43D0A" w:rsidRPr="003B696D" w:rsidRDefault="00D43D0A" w:rsidP="00465829">
            <w:pPr>
              <w:pStyle w:val="Tabletext-2"/>
              <w:spacing w:before="60" w:after="60" w:line="220" w:lineRule="exact"/>
              <w:jc w:val="center"/>
              <w:rPr>
                <w:b/>
                <w:bCs/>
                <w:position w:val="2"/>
              </w:rPr>
            </w:pPr>
          </w:p>
        </w:tc>
        <w:tc>
          <w:tcPr>
            <w:tcW w:w="1252" w:type="dxa"/>
            <w:tcBorders>
              <w:top w:val="single" w:sz="4" w:space="0" w:color="auto"/>
              <w:left w:val="double" w:sz="6" w:space="0" w:color="auto"/>
              <w:bottom w:val="single" w:sz="4" w:space="0" w:color="auto"/>
              <w:right w:val="double" w:sz="6" w:space="0" w:color="auto"/>
            </w:tcBorders>
            <w:shd w:val="clear" w:color="auto" w:fill="auto"/>
          </w:tcPr>
          <w:p w14:paraId="31DDA344" w14:textId="77777777" w:rsidR="00D43D0A" w:rsidRPr="003B696D" w:rsidRDefault="00D43D0A" w:rsidP="00465829">
            <w:pPr>
              <w:pStyle w:val="Tabletext-2"/>
              <w:spacing w:before="60" w:after="60" w:line="220" w:lineRule="exact"/>
              <w:rPr>
                <w:caps/>
                <w:spacing w:val="-10"/>
                <w:position w:val="2"/>
                <w:rtl/>
                <w:lang w:bidi="ar-EG"/>
              </w:rPr>
            </w:pPr>
            <w:r w:rsidRPr="003B696D">
              <w:rPr>
                <w:caps/>
                <w:lang w:bidi="ar-EG"/>
              </w:rPr>
              <w:t>.4.A</w:t>
            </w:r>
            <w:r w:rsidRPr="003B696D">
              <w:rPr>
                <w:caps/>
                <w:rtl/>
                <w:lang w:bidi="ar-EG"/>
              </w:rPr>
              <w:t>ب.</w:t>
            </w:r>
            <w:r w:rsidRPr="003B696D">
              <w:rPr>
                <w:caps/>
                <w:lang w:bidi="ar-EG"/>
              </w:rPr>
              <w:t>4</w:t>
            </w:r>
          </w:p>
        </w:tc>
        <w:tc>
          <w:tcPr>
            <w:tcW w:w="880" w:type="dxa"/>
            <w:tcBorders>
              <w:top w:val="single" w:sz="4" w:space="0" w:color="auto"/>
              <w:left w:val="nil"/>
              <w:bottom w:val="single" w:sz="4" w:space="0" w:color="auto"/>
              <w:right w:val="single" w:sz="4" w:space="0" w:color="auto"/>
            </w:tcBorders>
            <w:shd w:val="clear" w:color="auto" w:fill="auto"/>
            <w:vAlign w:val="center"/>
          </w:tcPr>
          <w:p w14:paraId="1ECD3974" w14:textId="77777777" w:rsidR="00D43D0A" w:rsidRPr="003B696D" w:rsidRDefault="00D43D0A" w:rsidP="00465829">
            <w:pPr>
              <w:pStyle w:val="Tabletext-2"/>
              <w:spacing w:before="60" w:after="60" w:line="220" w:lineRule="exact"/>
              <w:jc w:val="center"/>
              <w:rPr>
                <w:b/>
                <w:bCs/>
                <w:position w:val="2"/>
              </w:rPr>
            </w:pPr>
          </w:p>
        </w:tc>
        <w:tc>
          <w:tcPr>
            <w:tcW w:w="572" w:type="dxa"/>
            <w:tcBorders>
              <w:top w:val="single" w:sz="4" w:space="0" w:color="auto"/>
              <w:left w:val="nil"/>
              <w:bottom w:val="single" w:sz="4" w:space="0" w:color="auto"/>
              <w:right w:val="single" w:sz="4" w:space="0" w:color="auto"/>
            </w:tcBorders>
            <w:shd w:val="clear" w:color="auto" w:fill="auto"/>
            <w:vAlign w:val="center"/>
          </w:tcPr>
          <w:p w14:paraId="4221D123" w14:textId="77777777" w:rsidR="00D43D0A" w:rsidRPr="003B696D" w:rsidRDefault="00D43D0A" w:rsidP="00465829">
            <w:pPr>
              <w:pStyle w:val="Tabletext-2"/>
              <w:spacing w:before="60" w:after="60" w:line="220" w:lineRule="exact"/>
              <w:jc w:val="center"/>
              <w:rPr>
                <w:b/>
                <w:bCs/>
                <w:position w:val="2"/>
              </w:rPr>
            </w:pPr>
          </w:p>
        </w:tc>
        <w:tc>
          <w:tcPr>
            <w:tcW w:w="960" w:type="dxa"/>
            <w:tcBorders>
              <w:top w:val="single" w:sz="4" w:space="0" w:color="auto"/>
              <w:left w:val="nil"/>
              <w:bottom w:val="single" w:sz="4" w:space="0" w:color="auto"/>
              <w:right w:val="single" w:sz="4" w:space="0" w:color="auto"/>
            </w:tcBorders>
            <w:shd w:val="clear" w:color="auto" w:fill="auto"/>
            <w:vAlign w:val="center"/>
          </w:tcPr>
          <w:p w14:paraId="2660F5D2" w14:textId="77777777" w:rsidR="00D43D0A" w:rsidRPr="003B696D" w:rsidRDefault="00D43D0A" w:rsidP="00465829">
            <w:pPr>
              <w:pStyle w:val="Tabletext-2"/>
              <w:spacing w:before="60" w:after="60" w:line="220" w:lineRule="exact"/>
              <w:jc w:val="center"/>
              <w:rPr>
                <w:b/>
                <w:bCs/>
                <w:position w:val="2"/>
              </w:rPr>
            </w:pPr>
          </w:p>
        </w:tc>
        <w:tc>
          <w:tcPr>
            <w:tcW w:w="849" w:type="dxa"/>
            <w:tcBorders>
              <w:top w:val="single" w:sz="4" w:space="0" w:color="auto"/>
              <w:left w:val="nil"/>
              <w:bottom w:val="single" w:sz="4" w:space="0" w:color="auto"/>
              <w:right w:val="single" w:sz="4" w:space="0" w:color="auto"/>
            </w:tcBorders>
            <w:shd w:val="clear" w:color="auto" w:fill="auto"/>
            <w:vAlign w:val="center"/>
          </w:tcPr>
          <w:p w14:paraId="70C3456A" w14:textId="77777777" w:rsidR="00D43D0A" w:rsidRPr="003B696D" w:rsidRDefault="00D43D0A" w:rsidP="00465829">
            <w:pPr>
              <w:pStyle w:val="Tabletext-2"/>
              <w:spacing w:before="60" w:after="60" w:line="220" w:lineRule="exact"/>
              <w:jc w:val="center"/>
              <w:rPr>
                <w:b/>
                <w:bCs/>
                <w:position w:val="2"/>
              </w:rPr>
            </w:pPr>
          </w:p>
        </w:tc>
        <w:tc>
          <w:tcPr>
            <w:tcW w:w="664" w:type="dxa"/>
            <w:tcBorders>
              <w:top w:val="single" w:sz="4" w:space="0" w:color="auto"/>
              <w:left w:val="nil"/>
              <w:bottom w:val="single" w:sz="4" w:space="0" w:color="auto"/>
              <w:right w:val="single" w:sz="4" w:space="0" w:color="auto"/>
            </w:tcBorders>
            <w:shd w:val="clear" w:color="auto" w:fill="auto"/>
            <w:vAlign w:val="center"/>
          </w:tcPr>
          <w:p w14:paraId="0E4AE255" w14:textId="77777777" w:rsidR="00D43D0A" w:rsidRPr="003B696D" w:rsidRDefault="00D43D0A" w:rsidP="00465829">
            <w:pPr>
              <w:pStyle w:val="Tabletext-2"/>
              <w:spacing w:before="60" w:after="60" w:line="220" w:lineRule="exact"/>
              <w:jc w:val="center"/>
              <w:rPr>
                <w:b/>
                <w:bCs/>
                <w:position w:val="2"/>
              </w:rPr>
            </w:pPr>
          </w:p>
        </w:tc>
        <w:tc>
          <w:tcPr>
            <w:tcW w:w="1172" w:type="dxa"/>
            <w:tcBorders>
              <w:top w:val="single" w:sz="4" w:space="0" w:color="auto"/>
              <w:left w:val="nil"/>
              <w:bottom w:val="single" w:sz="4" w:space="0" w:color="auto"/>
              <w:right w:val="single" w:sz="4" w:space="0" w:color="auto"/>
            </w:tcBorders>
            <w:shd w:val="clear" w:color="auto" w:fill="auto"/>
            <w:vAlign w:val="center"/>
          </w:tcPr>
          <w:p w14:paraId="69D97CDE" w14:textId="77777777" w:rsidR="00D43D0A" w:rsidRPr="003B696D" w:rsidRDefault="00D43D0A" w:rsidP="00465829">
            <w:pPr>
              <w:pStyle w:val="Tabletext-2"/>
              <w:spacing w:before="60" w:after="60" w:line="220" w:lineRule="exact"/>
              <w:jc w:val="center"/>
              <w:rPr>
                <w:b/>
                <w:bCs/>
                <w:position w:val="2"/>
              </w:rPr>
            </w:pPr>
          </w:p>
        </w:tc>
        <w:tc>
          <w:tcPr>
            <w:tcW w:w="907" w:type="dxa"/>
            <w:tcBorders>
              <w:top w:val="single" w:sz="4" w:space="0" w:color="auto"/>
              <w:left w:val="nil"/>
              <w:bottom w:val="single" w:sz="4" w:space="0" w:color="auto"/>
              <w:right w:val="single" w:sz="4" w:space="0" w:color="auto"/>
            </w:tcBorders>
            <w:shd w:val="clear" w:color="auto" w:fill="auto"/>
            <w:vAlign w:val="center"/>
          </w:tcPr>
          <w:p w14:paraId="57982E02" w14:textId="77777777" w:rsidR="00D43D0A" w:rsidRPr="003B696D" w:rsidRDefault="00D43D0A" w:rsidP="00465829">
            <w:pPr>
              <w:pStyle w:val="Tabletext-2"/>
              <w:spacing w:before="60" w:after="60" w:line="220" w:lineRule="exact"/>
              <w:jc w:val="center"/>
              <w:rPr>
                <w:b/>
                <w:bCs/>
                <w:position w:val="2"/>
              </w:rPr>
            </w:pPr>
          </w:p>
        </w:tc>
        <w:tc>
          <w:tcPr>
            <w:tcW w:w="937" w:type="dxa"/>
            <w:tcBorders>
              <w:top w:val="single" w:sz="4" w:space="0" w:color="auto"/>
              <w:left w:val="nil"/>
              <w:bottom w:val="single" w:sz="4" w:space="0" w:color="auto"/>
              <w:right w:val="single" w:sz="4" w:space="0" w:color="auto"/>
            </w:tcBorders>
            <w:shd w:val="clear" w:color="auto" w:fill="auto"/>
            <w:vAlign w:val="center"/>
          </w:tcPr>
          <w:p w14:paraId="0429E902" w14:textId="77777777" w:rsidR="00D43D0A" w:rsidRPr="003B696D" w:rsidRDefault="00D43D0A" w:rsidP="00465829">
            <w:pPr>
              <w:pStyle w:val="Tabletext-2"/>
              <w:spacing w:before="60" w:after="60" w:line="220" w:lineRule="exact"/>
              <w:jc w:val="center"/>
              <w:rPr>
                <w:b/>
                <w:bCs/>
                <w:position w:val="2"/>
              </w:rPr>
            </w:pPr>
          </w:p>
        </w:tc>
        <w:tc>
          <w:tcPr>
            <w:tcW w:w="702" w:type="dxa"/>
            <w:tcBorders>
              <w:top w:val="single" w:sz="4" w:space="0" w:color="auto"/>
              <w:left w:val="single" w:sz="4" w:space="0" w:color="auto"/>
              <w:bottom w:val="single" w:sz="4" w:space="0" w:color="auto"/>
              <w:right w:val="double" w:sz="4" w:space="0" w:color="auto"/>
            </w:tcBorders>
            <w:vAlign w:val="center"/>
          </w:tcPr>
          <w:p w14:paraId="56DCA2E1" w14:textId="77777777" w:rsidR="00D43D0A" w:rsidRPr="003B696D" w:rsidRDefault="00D43D0A" w:rsidP="00465829">
            <w:pPr>
              <w:pStyle w:val="Tabletext-2"/>
              <w:spacing w:before="60" w:after="60" w:line="220" w:lineRule="exact"/>
              <w:jc w:val="center"/>
              <w:rPr>
                <w:b/>
                <w:bCs/>
                <w:position w:val="2"/>
              </w:rPr>
            </w:pPr>
          </w:p>
        </w:tc>
        <w:tc>
          <w:tcPr>
            <w:tcW w:w="707" w:type="dxa"/>
            <w:tcBorders>
              <w:left w:val="double" w:sz="4" w:space="0" w:color="auto"/>
            </w:tcBorders>
          </w:tcPr>
          <w:p w14:paraId="69617192" w14:textId="77777777" w:rsidR="00D43D0A" w:rsidRPr="003B696D" w:rsidRDefault="00D43D0A" w:rsidP="00465829">
            <w:pPr>
              <w:pStyle w:val="Tabletext-2"/>
              <w:tabs>
                <w:tab w:val="clear" w:pos="113"/>
                <w:tab w:val="clear" w:pos="227"/>
                <w:tab w:val="clear" w:pos="340"/>
                <w:tab w:val="clear" w:pos="454"/>
              </w:tabs>
              <w:spacing w:before="60" w:after="60" w:line="220" w:lineRule="exact"/>
              <w:ind w:left="340" w:firstLine="0"/>
              <w:rPr>
                <w:b/>
                <w:bCs/>
                <w:rtl/>
              </w:rPr>
            </w:pPr>
          </w:p>
        </w:tc>
        <w:tc>
          <w:tcPr>
            <w:tcW w:w="706" w:type="dxa"/>
          </w:tcPr>
          <w:p w14:paraId="5A4ED417" w14:textId="77777777" w:rsidR="00D43D0A" w:rsidRPr="003B696D" w:rsidRDefault="00D43D0A" w:rsidP="00465829">
            <w:pPr>
              <w:pStyle w:val="Tabletext-2"/>
              <w:tabs>
                <w:tab w:val="clear" w:pos="113"/>
                <w:tab w:val="clear" w:pos="227"/>
                <w:tab w:val="clear" w:pos="340"/>
                <w:tab w:val="clear" w:pos="454"/>
              </w:tabs>
              <w:spacing w:before="60" w:after="60" w:line="220" w:lineRule="exact"/>
              <w:ind w:left="340" w:firstLine="0"/>
              <w:rPr>
                <w:b/>
                <w:bCs/>
                <w:rtl/>
              </w:rPr>
            </w:pPr>
          </w:p>
        </w:tc>
        <w:tc>
          <w:tcPr>
            <w:tcW w:w="990" w:type="dxa"/>
          </w:tcPr>
          <w:p w14:paraId="1D2B5F55" w14:textId="77777777" w:rsidR="00D43D0A" w:rsidRPr="003B696D" w:rsidRDefault="00D43D0A" w:rsidP="00465829">
            <w:pPr>
              <w:pStyle w:val="Tabletext-2"/>
              <w:tabs>
                <w:tab w:val="clear" w:pos="113"/>
                <w:tab w:val="clear" w:pos="227"/>
                <w:tab w:val="clear" w:pos="340"/>
                <w:tab w:val="clear" w:pos="454"/>
              </w:tabs>
              <w:spacing w:before="60" w:after="60" w:line="220" w:lineRule="exact"/>
              <w:ind w:left="340" w:firstLine="0"/>
              <w:rPr>
                <w:b/>
                <w:bCs/>
                <w:rtl/>
              </w:rPr>
            </w:pPr>
          </w:p>
        </w:tc>
        <w:tc>
          <w:tcPr>
            <w:tcW w:w="706" w:type="dxa"/>
            <w:tcBorders>
              <w:right w:val="double" w:sz="4" w:space="0" w:color="auto"/>
            </w:tcBorders>
          </w:tcPr>
          <w:p w14:paraId="23F505B7" w14:textId="77777777" w:rsidR="00D43D0A" w:rsidRPr="003B696D" w:rsidRDefault="00D43D0A" w:rsidP="00465829">
            <w:pPr>
              <w:pStyle w:val="Tabletext-2"/>
              <w:tabs>
                <w:tab w:val="clear" w:pos="113"/>
                <w:tab w:val="clear" w:pos="227"/>
                <w:tab w:val="clear" w:pos="340"/>
                <w:tab w:val="clear" w:pos="454"/>
              </w:tabs>
              <w:spacing w:before="60" w:after="60" w:line="220" w:lineRule="exact"/>
              <w:ind w:left="340" w:firstLine="0"/>
              <w:rPr>
                <w:b/>
                <w:bCs/>
                <w:rtl/>
              </w:rPr>
            </w:pPr>
          </w:p>
        </w:tc>
        <w:tc>
          <w:tcPr>
            <w:tcW w:w="7856" w:type="dxa"/>
            <w:tcBorders>
              <w:top w:val="single" w:sz="4" w:space="0" w:color="auto"/>
              <w:left w:val="double" w:sz="4" w:space="0" w:color="auto"/>
              <w:bottom w:val="single" w:sz="4" w:space="0" w:color="auto"/>
              <w:right w:val="double" w:sz="6" w:space="0" w:color="auto"/>
            </w:tcBorders>
            <w:shd w:val="clear" w:color="auto" w:fill="auto"/>
          </w:tcPr>
          <w:p w14:paraId="09E8FC0D" w14:textId="77777777" w:rsidR="00D43D0A" w:rsidRPr="003B696D" w:rsidRDefault="00D43D0A" w:rsidP="00465829">
            <w:pPr>
              <w:pStyle w:val="Tabletext-2"/>
              <w:tabs>
                <w:tab w:val="clear" w:pos="113"/>
                <w:tab w:val="clear" w:pos="227"/>
                <w:tab w:val="clear" w:pos="340"/>
                <w:tab w:val="clear" w:pos="454"/>
              </w:tabs>
              <w:spacing w:before="60" w:after="60" w:line="220" w:lineRule="exact"/>
              <w:ind w:left="340" w:firstLine="0"/>
              <w:rPr>
                <w:spacing w:val="-2"/>
                <w:position w:val="2"/>
              </w:rPr>
            </w:pPr>
            <w:r w:rsidRPr="003B696D">
              <w:rPr>
                <w:b/>
                <w:bCs/>
                <w:rtl/>
              </w:rPr>
              <w:t>في حالة كل مستوٍ مداري، حيث الأرض هي الجسم المرجعي:</w:t>
            </w:r>
          </w:p>
        </w:tc>
        <w:tc>
          <w:tcPr>
            <w:tcW w:w="1194" w:type="dxa"/>
            <w:tcBorders>
              <w:top w:val="single" w:sz="4" w:space="0" w:color="auto"/>
              <w:left w:val="single" w:sz="12" w:space="0" w:color="auto"/>
              <w:bottom w:val="single" w:sz="4" w:space="0" w:color="auto"/>
              <w:right w:val="single" w:sz="12" w:space="0" w:color="auto"/>
            </w:tcBorders>
            <w:shd w:val="clear" w:color="auto" w:fill="auto"/>
          </w:tcPr>
          <w:p w14:paraId="4A1A2589" w14:textId="77777777" w:rsidR="00D43D0A" w:rsidRPr="003B696D" w:rsidRDefault="00D43D0A" w:rsidP="00465829">
            <w:pPr>
              <w:pStyle w:val="Tabletext-2"/>
              <w:spacing w:before="60" w:after="60" w:line="220" w:lineRule="exact"/>
              <w:rPr>
                <w:caps/>
                <w:position w:val="2"/>
                <w:rtl/>
                <w:lang w:bidi="ar-EG"/>
              </w:rPr>
            </w:pPr>
            <w:r w:rsidRPr="003B696D">
              <w:rPr>
                <w:caps/>
                <w:lang w:bidi="ar-EG"/>
              </w:rPr>
              <w:t>.4.A</w:t>
            </w:r>
            <w:r w:rsidRPr="003B696D">
              <w:rPr>
                <w:caps/>
                <w:rtl/>
                <w:lang w:bidi="ar-EG"/>
              </w:rPr>
              <w:t>ب.</w:t>
            </w:r>
            <w:r w:rsidRPr="003B696D">
              <w:rPr>
                <w:caps/>
                <w:lang w:bidi="ar-EG"/>
              </w:rPr>
              <w:t>4</w:t>
            </w:r>
          </w:p>
        </w:tc>
      </w:tr>
      <w:tr w:rsidR="00D64C3B" w:rsidRPr="003B696D" w14:paraId="363B2D2A" w14:textId="77777777" w:rsidTr="00E56607">
        <w:trPr>
          <w:cantSplit/>
          <w:jc w:val="center"/>
        </w:trPr>
        <w:tc>
          <w:tcPr>
            <w:tcW w:w="417" w:type="dxa"/>
            <w:tcBorders>
              <w:top w:val="single" w:sz="4" w:space="0" w:color="auto"/>
              <w:left w:val="single" w:sz="12" w:space="0" w:color="auto"/>
              <w:bottom w:val="single" w:sz="4" w:space="0" w:color="auto"/>
              <w:right w:val="single" w:sz="12" w:space="0" w:color="auto"/>
            </w:tcBorders>
            <w:shd w:val="clear" w:color="auto" w:fill="auto"/>
            <w:vAlign w:val="center"/>
          </w:tcPr>
          <w:p w14:paraId="0206B666" w14:textId="77777777" w:rsidR="00D43D0A" w:rsidRPr="003B696D" w:rsidRDefault="00D43D0A" w:rsidP="00465829">
            <w:pPr>
              <w:pStyle w:val="Tabletext-2"/>
              <w:spacing w:before="60" w:after="60" w:line="220" w:lineRule="exact"/>
              <w:jc w:val="center"/>
              <w:rPr>
                <w:b/>
                <w:bCs/>
                <w:position w:val="2"/>
              </w:rPr>
            </w:pPr>
          </w:p>
        </w:tc>
        <w:tc>
          <w:tcPr>
            <w:tcW w:w="1252" w:type="dxa"/>
            <w:tcBorders>
              <w:top w:val="single" w:sz="4" w:space="0" w:color="auto"/>
              <w:left w:val="double" w:sz="6" w:space="0" w:color="auto"/>
              <w:bottom w:val="single" w:sz="4" w:space="0" w:color="auto"/>
              <w:right w:val="double" w:sz="6" w:space="0" w:color="auto"/>
            </w:tcBorders>
            <w:shd w:val="clear" w:color="auto" w:fill="auto"/>
          </w:tcPr>
          <w:p w14:paraId="56901C54" w14:textId="77777777" w:rsidR="00D43D0A" w:rsidRPr="003B696D" w:rsidRDefault="00D43D0A" w:rsidP="00465829">
            <w:pPr>
              <w:pStyle w:val="Tabletext-2"/>
              <w:spacing w:before="60" w:after="60" w:line="220" w:lineRule="exact"/>
              <w:rPr>
                <w:caps/>
                <w:spacing w:val="-10"/>
                <w:position w:val="2"/>
                <w:rtl/>
                <w:lang w:bidi="ar-EG"/>
              </w:rPr>
            </w:pPr>
            <w:r w:rsidRPr="003B696D">
              <w:rPr>
                <w:caps/>
                <w:lang w:bidi="ar-EG"/>
              </w:rPr>
              <w:t>.4.A</w:t>
            </w:r>
            <w:r w:rsidRPr="003B696D">
              <w:rPr>
                <w:caps/>
                <w:rtl/>
                <w:lang w:bidi="ar-EG"/>
              </w:rPr>
              <w:t>ب.</w:t>
            </w:r>
            <w:r w:rsidRPr="003B696D">
              <w:rPr>
                <w:caps/>
                <w:lang w:bidi="ar-EG"/>
              </w:rPr>
              <w:t>4</w:t>
            </w:r>
            <w:r w:rsidRPr="003B696D">
              <w:rPr>
                <w:caps/>
                <w:rtl/>
                <w:lang w:bidi="ar-EG"/>
              </w:rPr>
              <w:t>.أ</w:t>
            </w:r>
          </w:p>
        </w:tc>
        <w:tc>
          <w:tcPr>
            <w:tcW w:w="880" w:type="dxa"/>
            <w:tcBorders>
              <w:top w:val="single" w:sz="4" w:space="0" w:color="auto"/>
              <w:left w:val="nil"/>
              <w:bottom w:val="single" w:sz="4" w:space="0" w:color="auto"/>
              <w:right w:val="single" w:sz="4" w:space="0" w:color="auto"/>
            </w:tcBorders>
            <w:shd w:val="clear" w:color="auto" w:fill="auto"/>
            <w:vAlign w:val="center"/>
          </w:tcPr>
          <w:p w14:paraId="719BA1F9" w14:textId="77777777" w:rsidR="00D43D0A" w:rsidRPr="003B696D" w:rsidRDefault="00D43D0A" w:rsidP="00465829">
            <w:pPr>
              <w:pStyle w:val="Tabletext-2"/>
              <w:spacing w:before="60" w:after="60" w:line="220" w:lineRule="exact"/>
              <w:jc w:val="center"/>
              <w:rPr>
                <w:b/>
                <w:bCs/>
                <w:position w:val="2"/>
              </w:rPr>
            </w:pPr>
          </w:p>
        </w:tc>
        <w:tc>
          <w:tcPr>
            <w:tcW w:w="572" w:type="dxa"/>
            <w:tcBorders>
              <w:top w:val="single" w:sz="4" w:space="0" w:color="auto"/>
              <w:left w:val="nil"/>
              <w:bottom w:val="single" w:sz="4" w:space="0" w:color="auto"/>
              <w:right w:val="single" w:sz="4" w:space="0" w:color="auto"/>
            </w:tcBorders>
            <w:shd w:val="clear" w:color="auto" w:fill="auto"/>
            <w:vAlign w:val="center"/>
          </w:tcPr>
          <w:p w14:paraId="7AA1CE08" w14:textId="77777777" w:rsidR="00D43D0A" w:rsidRPr="003B696D" w:rsidRDefault="00D43D0A" w:rsidP="00465829">
            <w:pPr>
              <w:pStyle w:val="Tabletext-2"/>
              <w:spacing w:before="60" w:after="60" w:line="220" w:lineRule="exact"/>
              <w:jc w:val="center"/>
              <w:rPr>
                <w:b/>
                <w:bCs/>
                <w:position w:val="2"/>
              </w:rPr>
            </w:pPr>
          </w:p>
        </w:tc>
        <w:tc>
          <w:tcPr>
            <w:tcW w:w="960" w:type="dxa"/>
            <w:tcBorders>
              <w:top w:val="single" w:sz="4" w:space="0" w:color="auto"/>
              <w:left w:val="nil"/>
              <w:bottom w:val="single" w:sz="4" w:space="0" w:color="auto"/>
              <w:right w:val="single" w:sz="4" w:space="0" w:color="auto"/>
            </w:tcBorders>
            <w:shd w:val="clear" w:color="auto" w:fill="auto"/>
            <w:vAlign w:val="center"/>
          </w:tcPr>
          <w:p w14:paraId="2C69FD6C" w14:textId="77777777" w:rsidR="00D43D0A" w:rsidRPr="003B696D" w:rsidRDefault="00D43D0A" w:rsidP="00465829">
            <w:pPr>
              <w:pStyle w:val="Tabletext-2"/>
              <w:spacing w:before="60" w:after="60" w:line="220" w:lineRule="exact"/>
              <w:jc w:val="center"/>
              <w:rPr>
                <w:b/>
                <w:bCs/>
                <w:position w:val="2"/>
              </w:rPr>
            </w:pPr>
          </w:p>
        </w:tc>
        <w:tc>
          <w:tcPr>
            <w:tcW w:w="849" w:type="dxa"/>
            <w:tcBorders>
              <w:top w:val="single" w:sz="4" w:space="0" w:color="auto"/>
              <w:left w:val="nil"/>
              <w:bottom w:val="single" w:sz="4" w:space="0" w:color="auto"/>
              <w:right w:val="single" w:sz="4" w:space="0" w:color="auto"/>
            </w:tcBorders>
            <w:shd w:val="clear" w:color="auto" w:fill="auto"/>
            <w:vAlign w:val="center"/>
          </w:tcPr>
          <w:p w14:paraId="792BDD17" w14:textId="77777777" w:rsidR="00D43D0A" w:rsidRPr="003B696D" w:rsidRDefault="00D43D0A" w:rsidP="00465829">
            <w:pPr>
              <w:pStyle w:val="Tabletext-2"/>
              <w:spacing w:before="60" w:after="60" w:line="220" w:lineRule="exact"/>
              <w:jc w:val="center"/>
              <w:rPr>
                <w:b/>
                <w:bCs/>
                <w:position w:val="2"/>
              </w:rPr>
            </w:pPr>
          </w:p>
        </w:tc>
        <w:tc>
          <w:tcPr>
            <w:tcW w:w="664" w:type="dxa"/>
            <w:tcBorders>
              <w:top w:val="single" w:sz="4" w:space="0" w:color="auto"/>
              <w:left w:val="nil"/>
              <w:bottom w:val="single" w:sz="4" w:space="0" w:color="auto"/>
              <w:right w:val="single" w:sz="4" w:space="0" w:color="auto"/>
            </w:tcBorders>
            <w:shd w:val="clear" w:color="auto" w:fill="auto"/>
            <w:vAlign w:val="center"/>
          </w:tcPr>
          <w:p w14:paraId="22CDB8CA" w14:textId="77777777" w:rsidR="00D43D0A" w:rsidRPr="003B696D" w:rsidRDefault="00D43D0A" w:rsidP="00465829">
            <w:pPr>
              <w:pStyle w:val="Tabletext-2"/>
              <w:spacing w:before="60" w:after="60" w:line="220" w:lineRule="exact"/>
              <w:jc w:val="center"/>
              <w:rPr>
                <w:b/>
                <w:bCs/>
                <w:position w:val="2"/>
              </w:rPr>
            </w:pPr>
            <w:r w:rsidRPr="003B696D">
              <w:rPr>
                <w:b/>
                <w:bCs/>
              </w:rPr>
              <w:t>X</w:t>
            </w:r>
          </w:p>
        </w:tc>
        <w:tc>
          <w:tcPr>
            <w:tcW w:w="1172" w:type="dxa"/>
            <w:tcBorders>
              <w:top w:val="single" w:sz="4" w:space="0" w:color="auto"/>
              <w:left w:val="nil"/>
              <w:bottom w:val="single" w:sz="4" w:space="0" w:color="auto"/>
              <w:right w:val="single" w:sz="4" w:space="0" w:color="auto"/>
            </w:tcBorders>
            <w:shd w:val="clear" w:color="auto" w:fill="auto"/>
            <w:vAlign w:val="center"/>
          </w:tcPr>
          <w:p w14:paraId="4936D38E" w14:textId="77777777" w:rsidR="00D43D0A" w:rsidRPr="003B696D" w:rsidRDefault="00D43D0A" w:rsidP="00465829">
            <w:pPr>
              <w:pStyle w:val="Tabletext-2"/>
              <w:spacing w:before="60" w:after="60" w:line="220" w:lineRule="exact"/>
              <w:jc w:val="center"/>
              <w:rPr>
                <w:b/>
                <w:bCs/>
                <w:position w:val="2"/>
              </w:rPr>
            </w:pPr>
          </w:p>
        </w:tc>
        <w:tc>
          <w:tcPr>
            <w:tcW w:w="907" w:type="dxa"/>
            <w:tcBorders>
              <w:top w:val="single" w:sz="4" w:space="0" w:color="auto"/>
              <w:left w:val="nil"/>
              <w:bottom w:val="single" w:sz="4" w:space="0" w:color="auto"/>
              <w:right w:val="single" w:sz="4" w:space="0" w:color="auto"/>
            </w:tcBorders>
            <w:shd w:val="clear" w:color="auto" w:fill="auto"/>
            <w:vAlign w:val="center"/>
          </w:tcPr>
          <w:p w14:paraId="575ED4F0" w14:textId="77777777" w:rsidR="00D43D0A" w:rsidRPr="003B696D" w:rsidRDefault="00D43D0A" w:rsidP="00465829">
            <w:pPr>
              <w:pStyle w:val="Tabletext-2"/>
              <w:spacing w:before="60" w:after="60" w:line="220" w:lineRule="exact"/>
              <w:jc w:val="center"/>
              <w:rPr>
                <w:b/>
                <w:bCs/>
                <w:position w:val="2"/>
              </w:rPr>
            </w:pPr>
            <w:r w:rsidRPr="003B696D">
              <w:rPr>
                <w:b/>
                <w:bCs/>
              </w:rPr>
              <w:t>X</w:t>
            </w:r>
          </w:p>
        </w:tc>
        <w:tc>
          <w:tcPr>
            <w:tcW w:w="937" w:type="dxa"/>
            <w:tcBorders>
              <w:top w:val="single" w:sz="4" w:space="0" w:color="auto"/>
              <w:left w:val="nil"/>
              <w:bottom w:val="single" w:sz="4" w:space="0" w:color="auto"/>
              <w:right w:val="single" w:sz="4" w:space="0" w:color="auto"/>
            </w:tcBorders>
            <w:shd w:val="clear" w:color="auto" w:fill="auto"/>
            <w:vAlign w:val="center"/>
          </w:tcPr>
          <w:p w14:paraId="6C1BD9AB" w14:textId="77777777" w:rsidR="00D43D0A" w:rsidRPr="003B696D" w:rsidRDefault="00D43D0A" w:rsidP="00465829">
            <w:pPr>
              <w:pStyle w:val="Tabletext-2"/>
              <w:spacing w:before="60" w:after="60" w:line="220" w:lineRule="exact"/>
              <w:jc w:val="center"/>
              <w:rPr>
                <w:b/>
                <w:bCs/>
                <w:position w:val="2"/>
              </w:rPr>
            </w:pPr>
          </w:p>
        </w:tc>
        <w:tc>
          <w:tcPr>
            <w:tcW w:w="702" w:type="dxa"/>
            <w:tcBorders>
              <w:top w:val="single" w:sz="4" w:space="0" w:color="auto"/>
              <w:left w:val="single" w:sz="4" w:space="0" w:color="auto"/>
              <w:bottom w:val="single" w:sz="4" w:space="0" w:color="auto"/>
              <w:right w:val="double" w:sz="4" w:space="0" w:color="auto"/>
            </w:tcBorders>
            <w:vAlign w:val="center"/>
          </w:tcPr>
          <w:p w14:paraId="037A7733" w14:textId="77777777" w:rsidR="00D43D0A" w:rsidRPr="003B696D" w:rsidRDefault="00D43D0A" w:rsidP="00465829">
            <w:pPr>
              <w:pStyle w:val="Tabletext-2"/>
              <w:spacing w:before="60" w:after="60" w:line="220" w:lineRule="exact"/>
              <w:jc w:val="center"/>
              <w:rPr>
                <w:b/>
                <w:bCs/>
                <w:position w:val="2"/>
              </w:rPr>
            </w:pPr>
          </w:p>
        </w:tc>
        <w:tc>
          <w:tcPr>
            <w:tcW w:w="707" w:type="dxa"/>
            <w:tcBorders>
              <w:left w:val="double" w:sz="4" w:space="0" w:color="auto"/>
            </w:tcBorders>
          </w:tcPr>
          <w:p w14:paraId="0C3B9F98" w14:textId="77777777" w:rsidR="00D43D0A" w:rsidRPr="003B696D" w:rsidRDefault="00D43D0A" w:rsidP="00465829">
            <w:pPr>
              <w:pStyle w:val="Tabletext-2"/>
              <w:tabs>
                <w:tab w:val="clear" w:pos="113"/>
                <w:tab w:val="clear" w:pos="227"/>
                <w:tab w:val="clear" w:pos="340"/>
                <w:tab w:val="clear" w:pos="454"/>
              </w:tabs>
              <w:spacing w:before="60" w:after="60" w:line="220" w:lineRule="exact"/>
              <w:ind w:left="340" w:firstLine="0"/>
              <w:rPr>
                <w:rtl/>
              </w:rPr>
            </w:pPr>
          </w:p>
        </w:tc>
        <w:tc>
          <w:tcPr>
            <w:tcW w:w="706" w:type="dxa"/>
          </w:tcPr>
          <w:p w14:paraId="6666494E" w14:textId="77777777" w:rsidR="00D43D0A" w:rsidRPr="003B696D" w:rsidRDefault="00D43D0A" w:rsidP="00465829">
            <w:pPr>
              <w:pStyle w:val="Tabletext-2"/>
              <w:tabs>
                <w:tab w:val="clear" w:pos="113"/>
                <w:tab w:val="clear" w:pos="227"/>
                <w:tab w:val="clear" w:pos="340"/>
                <w:tab w:val="clear" w:pos="454"/>
              </w:tabs>
              <w:spacing w:before="60" w:after="60" w:line="220" w:lineRule="exact"/>
              <w:ind w:left="340" w:firstLine="0"/>
              <w:rPr>
                <w:rtl/>
              </w:rPr>
            </w:pPr>
          </w:p>
        </w:tc>
        <w:tc>
          <w:tcPr>
            <w:tcW w:w="990" w:type="dxa"/>
          </w:tcPr>
          <w:p w14:paraId="7D173349" w14:textId="77777777" w:rsidR="00D43D0A" w:rsidRPr="003B696D" w:rsidRDefault="00D43D0A" w:rsidP="00465829">
            <w:pPr>
              <w:pStyle w:val="Tabletext-2"/>
              <w:tabs>
                <w:tab w:val="clear" w:pos="113"/>
                <w:tab w:val="clear" w:pos="227"/>
                <w:tab w:val="clear" w:pos="340"/>
                <w:tab w:val="clear" w:pos="454"/>
              </w:tabs>
              <w:spacing w:before="60" w:after="60" w:line="220" w:lineRule="exact"/>
              <w:ind w:left="340" w:firstLine="0"/>
              <w:rPr>
                <w:rtl/>
              </w:rPr>
            </w:pPr>
          </w:p>
        </w:tc>
        <w:tc>
          <w:tcPr>
            <w:tcW w:w="706" w:type="dxa"/>
            <w:tcBorders>
              <w:right w:val="double" w:sz="4" w:space="0" w:color="auto"/>
            </w:tcBorders>
          </w:tcPr>
          <w:p w14:paraId="7E1784AE" w14:textId="77777777" w:rsidR="00D43D0A" w:rsidRPr="003B696D" w:rsidRDefault="00D43D0A" w:rsidP="00465829">
            <w:pPr>
              <w:pStyle w:val="Tabletext-2"/>
              <w:tabs>
                <w:tab w:val="clear" w:pos="113"/>
                <w:tab w:val="clear" w:pos="227"/>
                <w:tab w:val="clear" w:pos="340"/>
                <w:tab w:val="clear" w:pos="454"/>
              </w:tabs>
              <w:spacing w:before="60" w:after="60" w:line="220" w:lineRule="exact"/>
              <w:ind w:left="340" w:firstLine="0"/>
              <w:rPr>
                <w:rtl/>
              </w:rPr>
            </w:pPr>
          </w:p>
        </w:tc>
        <w:tc>
          <w:tcPr>
            <w:tcW w:w="7856" w:type="dxa"/>
            <w:tcBorders>
              <w:top w:val="single" w:sz="4" w:space="0" w:color="auto"/>
              <w:left w:val="double" w:sz="4" w:space="0" w:color="auto"/>
              <w:bottom w:val="single" w:sz="4" w:space="0" w:color="auto"/>
              <w:right w:val="double" w:sz="6" w:space="0" w:color="auto"/>
            </w:tcBorders>
            <w:shd w:val="clear" w:color="auto" w:fill="auto"/>
          </w:tcPr>
          <w:p w14:paraId="674A0F81" w14:textId="77777777" w:rsidR="00D43D0A" w:rsidRPr="003B696D" w:rsidRDefault="00D43D0A" w:rsidP="00465829">
            <w:pPr>
              <w:pStyle w:val="Tabletext-2"/>
              <w:tabs>
                <w:tab w:val="clear" w:pos="113"/>
                <w:tab w:val="clear" w:pos="227"/>
                <w:tab w:val="clear" w:pos="340"/>
                <w:tab w:val="clear" w:pos="454"/>
              </w:tabs>
              <w:spacing w:before="60" w:after="60" w:line="220" w:lineRule="exact"/>
              <w:ind w:left="340" w:firstLine="0"/>
              <w:rPr>
                <w:spacing w:val="-2"/>
                <w:position w:val="2"/>
              </w:rPr>
            </w:pPr>
            <w:r w:rsidRPr="003B696D">
              <w:rPr>
                <w:rtl/>
              </w:rPr>
              <w:t>زاوية ميل (</w:t>
            </w:r>
            <w:proofErr w:type="spellStart"/>
            <w:r w:rsidRPr="003B696D">
              <w:rPr>
                <w:i/>
                <w:iCs/>
              </w:rPr>
              <w:t>i</w:t>
            </w:r>
            <w:r w:rsidRPr="003B696D">
              <w:rPr>
                <w:i/>
                <w:iCs/>
                <w:vertAlign w:val="subscript"/>
              </w:rPr>
              <w:t>j</w:t>
            </w:r>
            <w:proofErr w:type="spellEnd"/>
            <w:r w:rsidRPr="003B696D">
              <w:rPr>
                <w:rtl/>
              </w:rPr>
              <w:t>) المستوي المداري بالنسبة إلى مستوي خط الاستواء الأرضي</w:t>
            </w:r>
            <w:r w:rsidRPr="003B696D">
              <w:rPr>
                <w:rtl/>
              </w:rPr>
              <w:tab/>
            </w:r>
            <w:r w:rsidRPr="003B696D">
              <w:rPr>
                <w:rtl/>
              </w:rPr>
              <w:br/>
            </w:r>
            <w:r w:rsidRPr="003B696D">
              <w:sym w:font="Symbol" w:char="F0B0"/>
            </w:r>
            <w:r w:rsidRPr="003B696D">
              <w:t>0)</w:t>
            </w:r>
            <w:r w:rsidRPr="003B696D">
              <w:rPr>
                <w:rtl/>
              </w:rPr>
              <w:t xml:space="preserve"> </w:t>
            </w:r>
            <w:r w:rsidRPr="003B696D">
              <w:sym w:font="Symbol" w:char="F0B3"/>
            </w:r>
            <w:r w:rsidRPr="003B696D">
              <w:rPr>
                <w:i/>
                <w:iCs/>
                <w:rtl/>
              </w:rPr>
              <w:t xml:space="preserve"> </w:t>
            </w:r>
            <w:proofErr w:type="spellStart"/>
            <w:r w:rsidRPr="003B696D">
              <w:rPr>
                <w:i/>
                <w:iCs/>
              </w:rPr>
              <w:t>i</w:t>
            </w:r>
            <w:r w:rsidRPr="003B696D">
              <w:rPr>
                <w:i/>
                <w:iCs/>
                <w:vertAlign w:val="subscript"/>
              </w:rPr>
              <w:t>j</w:t>
            </w:r>
            <w:proofErr w:type="spellEnd"/>
            <w:r w:rsidRPr="003B696D">
              <w:rPr>
                <w:rtl/>
              </w:rPr>
              <w:t xml:space="preserve"> </w:t>
            </w:r>
            <w:r w:rsidRPr="003B696D">
              <w:sym w:font="Symbol" w:char="F03E"/>
            </w:r>
            <w:r w:rsidRPr="003B696D">
              <w:rPr>
                <w:rtl/>
              </w:rPr>
              <w:t xml:space="preserve"> </w:t>
            </w:r>
            <w:r w:rsidRPr="003B696D">
              <w:t>(</w:t>
            </w:r>
            <w:r w:rsidRPr="003B696D">
              <w:sym w:font="Symbol" w:char="F0B0"/>
            </w:r>
            <w:r w:rsidRPr="003B696D">
              <w:t>180</w:t>
            </w:r>
          </w:p>
        </w:tc>
        <w:tc>
          <w:tcPr>
            <w:tcW w:w="1194" w:type="dxa"/>
            <w:tcBorders>
              <w:top w:val="single" w:sz="4" w:space="0" w:color="auto"/>
              <w:left w:val="single" w:sz="12" w:space="0" w:color="auto"/>
              <w:bottom w:val="single" w:sz="4" w:space="0" w:color="auto"/>
              <w:right w:val="single" w:sz="12" w:space="0" w:color="auto"/>
            </w:tcBorders>
            <w:shd w:val="clear" w:color="auto" w:fill="auto"/>
          </w:tcPr>
          <w:p w14:paraId="1F41B14A" w14:textId="77777777" w:rsidR="00D43D0A" w:rsidRPr="003B696D" w:rsidRDefault="00D43D0A" w:rsidP="00465829">
            <w:pPr>
              <w:pStyle w:val="Tabletext-2"/>
              <w:spacing w:before="60" w:after="60" w:line="220" w:lineRule="exact"/>
              <w:rPr>
                <w:caps/>
                <w:position w:val="2"/>
                <w:rtl/>
                <w:lang w:bidi="ar-EG"/>
              </w:rPr>
            </w:pPr>
            <w:r w:rsidRPr="003B696D">
              <w:rPr>
                <w:caps/>
                <w:lang w:bidi="ar-EG"/>
              </w:rPr>
              <w:t>.4.A</w:t>
            </w:r>
            <w:r w:rsidRPr="003B696D">
              <w:rPr>
                <w:caps/>
                <w:rtl/>
                <w:lang w:bidi="ar-EG"/>
              </w:rPr>
              <w:t>ب.</w:t>
            </w:r>
            <w:r w:rsidRPr="003B696D">
              <w:rPr>
                <w:caps/>
                <w:lang w:bidi="ar-EG"/>
              </w:rPr>
              <w:t>4</w:t>
            </w:r>
            <w:r w:rsidRPr="003B696D">
              <w:rPr>
                <w:caps/>
                <w:rtl/>
                <w:lang w:bidi="ar-EG"/>
              </w:rPr>
              <w:t>.أ</w:t>
            </w:r>
          </w:p>
        </w:tc>
      </w:tr>
    </w:tbl>
    <w:p w14:paraId="78583FD6" w14:textId="77777777" w:rsidR="0080499C" w:rsidRDefault="0080499C">
      <w:pPr>
        <w:pStyle w:val="Reasons"/>
      </w:pPr>
    </w:p>
    <w:sectPr w:rsidR="0080499C">
      <w:headerReference w:type="even" r:id="rId20"/>
      <w:footerReference w:type="even" r:id="rId21"/>
      <w:type w:val="evenPage"/>
      <w:pgSz w:w="23808" w:h="16840" w:orient="landscape" w:code="9"/>
      <w:pgMar w:top="1418"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7294A" w14:textId="77777777" w:rsidR="00CF2F10" w:rsidRDefault="00CF2F10" w:rsidP="002919E1">
      <w:r>
        <w:separator/>
      </w:r>
    </w:p>
    <w:p w14:paraId="5137B341" w14:textId="77777777" w:rsidR="00CF2F10" w:rsidRDefault="00CF2F10" w:rsidP="002919E1"/>
    <w:p w14:paraId="60E4A75E" w14:textId="77777777" w:rsidR="00CF2F10" w:rsidRDefault="00CF2F10" w:rsidP="002919E1"/>
    <w:p w14:paraId="3EF5AA6C" w14:textId="77777777" w:rsidR="00CF2F10" w:rsidRDefault="00CF2F10"/>
    <w:p w14:paraId="7197D2F0" w14:textId="77777777" w:rsidR="00CF2F10" w:rsidRDefault="00CF2F10"/>
  </w:endnote>
  <w:endnote w:type="continuationSeparator" w:id="0">
    <w:p w14:paraId="33FE7463" w14:textId="77777777" w:rsidR="00CF2F10" w:rsidRDefault="00CF2F10" w:rsidP="002919E1">
      <w:r>
        <w:continuationSeparator/>
      </w:r>
    </w:p>
    <w:p w14:paraId="43C3D022" w14:textId="77777777" w:rsidR="00CF2F10" w:rsidRDefault="00CF2F10" w:rsidP="002919E1"/>
    <w:p w14:paraId="4A147DD8" w14:textId="77777777" w:rsidR="00CF2F10" w:rsidRDefault="00CF2F10" w:rsidP="002919E1"/>
    <w:p w14:paraId="0F2CAAFA" w14:textId="77777777" w:rsidR="00CF2F10" w:rsidRDefault="00CF2F10"/>
    <w:p w14:paraId="3FA7F4B0" w14:textId="77777777" w:rsidR="00CF2F10" w:rsidRDefault="00CF2F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Dubai">
    <w:altName w:val="Tahoma"/>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E4BF1" w14:textId="3BFD048A"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FA450A">
      <w:rPr>
        <w:noProof/>
        <w:sz w:val="16"/>
        <w:szCs w:val="16"/>
        <w:lang w:val="fr-FR"/>
      </w:rPr>
      <w:t>P:\ARA\ITU-R\CONF-R\CMR23\000\099ADD25A.docx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00FA450A" w:rsidRPr="007A722F">
      <w:rPr>
        <w:sz w:val="16"/>
        <w:szCs w:val="16"/>
        <w:lang w:val="fr-FR"/>
      </w:rPr>
      <w:t>530157</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3763B" w14:textId="7E732954" w:rsidR="007A722F" w:rsidRPr="007A722F" w:rsidRDefault="007A722F" w:rsidP="007A722F">
    <w:pPr>
      <w:pStyle w:val="Footer"/>
      <w:bidi w:val="0"/>
      <w:rPr>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FA450A">
      <w:rPr>
        <w:noProof/>
        <w:sz w:val="16"/>
        <w:szCs w:val="16"/>
        <w:lang w:val="fr-FR"/>
      </w:rPr>
      <w:t>P:\ARA\ITU-R\CONF-R\CMR23\000\099ADD25A.docx</w:t>
    </w:r>
    <w:r w:rsidRPr="0026373E">
      <w:rPr>
        <w:sz w:val="16"/>
        <w:szCs w:val="16"/>
      </w:rPr>
      <w:fldChar w:fldCharType="end"/>
    </w:r>
    <w:r w:rsidRPr="0026373E">
      <w:rPr>
        <w:sz w:val="16"/>
        <w:szCs w:val="16"/>
      </w:rPr>
      <w:t xml:space="preserve">  </w:t>
    </w:r>
    <w:r w:rsidRPr="0026373E">
      <w:rPr>
        <w:sz w:val="16"/>
        <w:szCs w:val="16"/>
        <w:lang w:val="fr-FR"/>
      </w:rPr>
      <w:t xml:space="preserve"> (</w:t>
    </w:r>
    <w:r w:rsidRPr="007A722F">
      <w:rPr>
        <w:sz w:val="16"/>
        <w:szCs w:val="16"/>
        <w:lang w:val="fr-FR"/>
      </w:rPr>
      <w:t>530157</w:t>
    </w:r>
    <w:r w:rsidRPr="0026373E">
      <w:rPr>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53659" w14:textId="6DF935FD" w:rsidR="007A722F" w:rsidRPr="002C4EA4" w:rsidRDefault="007A722F" w:rsidP="007A722F">
    <w:pPr>
      <w:pStyle w:val="Footer"/>
      <w:bidi w:val="0"/>
      <w:rPr>
        <w:lang w:val="en-GB"/>
      </w:rPr>
    </w:pPr>
    <w:r w:rsidRPr="0026373E">
      <w:rPr>
        <w:sz w:val="16"/>
        <w:szCs w:val="16"/>
        <w:lang w:val="fr-FR"/>
      </w:rPr>
      <w:fldChar w:fldCharType="begin"/>
    </w:r>
    <w:r w:rsidRPr="002C4EA4">
      <w:rPr>
        <w:sz w:val="16"/>
        <w:szCs w:val="16"/>
        <w:lang w:val="en-GB"/>
      </w:rPr>
      <w:instrText xml:space="preserve"> FILENAME \p \* MERGEFORMAT </w:instrText>
    </w:r>
    <w:r w:rsidRPr="0026373E">
      <w:rPr>
        <w:sz w:val="16"/>
        <w:szCs w:val="16"/>
        <w:lang w:val="fr-FR"/>
      </w:rPr>
      <w:fldChar w:fldCharType="separate"/>
    </w:r>
    <w:r w:rsidR="00FA450A">
      <w:rPr>
        <w:noProof/>
        <w:sz w:val="16"/>
        <w:szCs w:val="16"/>
        <w:lang w:val="en-GB"/>
      </w:rPr>
      <w:t>P:\ARA\ITU-R\CONF-R\CMR23\000\099ADD25A.docx</w:t>
    </w:r>
    <w:r w:rsidRPr="0026373E">
      <w:rPr>
        <w:sz w:val="16"/>
        <w:szCs w:val="16"/>
      </w:rPr>
      <w:fldChar w:fldCharType="end"/>
    </w:r>
    <w:r w:rsidRPr="0026373E">
      <w:rPr>
        <w:sz w:val="16"/>
        <w:szCs w:val="16"/>
      </w:rPr>
      <w:t xml:space="preserve">  </w:t>
    </w:r>
    <w:r w:rsidRPr="002C4EA4">
      <w:rPr>
        <w:sz w:val="16"/>
        <w:szCs w:val="16"/>
        <w:lang w:val="en-GB"/>
      </w:rPr>
      <w:t xml:space="preserve"> (530157)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682AF" w14:textId="78B14311"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FA450A">
      <w:rPr>
        <w:noProof/>
        <w:sz w:val="16"/>
        <w:szCs w:val="16"/>
        <w:lang w:val="fr-FR"/>
      </w:rPr>
      <w:t>P:\ARA\ITU-R\CONF-R\CMR23\000\099ADD25A.docx</w:t>
    </w:r>
    <w:r w:rsidRPr="0026373E">
      <w:rPr>
        <w:sz w:val="16"/>
        <w:szCs w:val="16"/>
      </w:rPr>
      <w:fldChar w:fldCharType="end"/>
    </w:r>
    <w:r w:rsidRPr="0026373E">
      <w:rPr>
        <w:sz w:val="16"/>
        <w:szCs w:val="16"/>
      </w:rPr>
      <w:t xml:space="preserve">  </w:t>
    </w:r>
    <w:r w:rsidRPr="0026373E">
      <w:rPr>
        <w:sz w:val="16"/>
        <w:szCs w:val="16"/>
        <w:lang w:val="fr-FR"/>
      </w:rPr>
      <w:t xml:space="preserve"> (</w:t>
    </w:r>
    <w:bookmarkStart w:id="6" w:name="_Hlk151150177"/>
    <w:r w:rsidR="007A722F" w:rsidRPr="007A722F">
      <w:rPr>
        <w:sz w:val="16"/>
        <w:szCs w:val="16"/>
        <w:lang w:val="fr-FR"/>
      </w:rPr>
      <w:t>530157</w:t>
    </w:r>
    <w:bookmarkEnd w:id="6"/>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718DF" w14:textId="77777777" w:rsidR="00CF2F10" w:rsidRDefault="00CF2F10" w:rsidP="00C45930">
      <w:r>
        <w:separator/>
      </w:r>
    </w:p>
  </w:footnote>
  <w:footnote w:type="continuationSeparator" w:id="0">
    <w:p w14:paraId="1A3DB800" w14:textId="77777777" w:rsidR="00CF2F10" w:rsidRDefault="00CF2F10" w:rsidP="002919E1">
      <w:r>
        <w:continuationSeparator/>
      </w:r>
    </w:p>
    <w:p w14:paraId="4CC8A0D4" w14:textId="77777777" w:rsidR="00CF2F10" w:rsidRDefault="00CF2F10" w:rsidP="002919E1"/>
    <w:p w14:paraId="47CED422" w14:textId="77777777" w:rsidR="00CF2F10" w:rsidRDefault="00CF2F10" w:rsidP="002919E1"/>
    <w:p w14:paraId="64AD0480" w14:textId="77777777" w:rsidR="00CF2F10" w:rsidRDefault="00CF2F10"/>
    <w:p w14:paraId="5C928EC5" w14:textId="77777777" w:rsidR="00CF2F10" w:rsidRDefault="00CF2F10"/>
  </w:footnote>
  <w:footnote w:id="1">
    <w:p w14:paraId="78E5028A" w14:textId="77777777" w:rsidR="00D43D0A" w:rsidRPr="00FE2CFF" w:rsidRDefault="00D43D0A" w:rsidP="002C4EA4">
      <w:pPr>
        <w:pStyle w:val="FootnoteText"/>
        <w:tabs>
          <w:tab w:val="clear" w:pos="1134"/>
          <w:tab w:val="left" w:pos="283"/>
        </w:tabs>
        <w:rPr>
          <w:rtl/>
        </w:rPr>
      </w:pPr>
      <w:r w:rsidRPr="00FE2CFF">
        <w:rPr>
          <w:rStyle w:val="FootnoteReference"/>
          <w:rtl/>
        </w:rPr>
        <w:t>1</w:t>
      </w:r>
      <w:r w:rsidRPr="00FE2CFF">
        <w:tab/>
      </w:r>
      <w:r w:rsidRPr="00FE2CFF">
        <w:rPr>
          <w:rFonts w:hint="cs"/>
          <w:rtl/>
        </w:rPr>
        <w:t>هذا البند من جدول الأعمال يقتصر حصراً على تقرير المدير فيما</w:t>
      </w:r>
      <w:r w:rsidRPr="00FE2CFF">
        <w:rPr>
          <w:rFonts w:hint="eastAsia"/>
          <w:rtl/>
        </w:rPr>
        <w:t> </w:t>
      </w:r>
      <w:r w:rsidRPr="00FE2CFF">
        <w:rPr>
          <w:rFonts w:hint="cs"/>
          <w:rtl/>
        </w:rPr>
        <w:t>يتعلق بأي صعوبات أو حالات تضارب وُوجهت في تطبيق لوائح الراديو والتعليقات المقدمة من الإدارات. وتُدعى الإدارات إلى إحاطة مدير مكتب الاتصالات الراديوية علماً بأي صعوبات أو حالات تضارب واجهتها في</w:t>
      </w:r>
      <w:r w:rsidRPr="00FE2CFF">
        <w:rPr>
          <w:rFonts w:hint="eastAsia"/>
          <w:rtl/>
        </w:rPr>
        <w:t> </w:t>
      </w:r>
      <w:r w:rsidRPr="00FE2CFF">
        <w:rPr>
          <w:rFonts w:hint="cs"/>
          <w:rtl/>
        </w:rPr>
        <w:t>تطبيق لوائح الراديو.</w:t>
      </w:r>
    </w:p>
  </w:footnote>
  <w:footnote w:id="2">
    <w:p w14:paraId="049F6D49" w14:textId="77777777" w:rsidR="00D43D0A" w:rsidRPr="00943C7A" w:rsidRDefault="00D43D0A" w:rsidP="007A722F">
      <w:pPr>
        <w:pStyle w:val="FootnoteText"/>
        <w:tabs>
          <w:tab w:val="clear" w:pos="1134"/>
          <w:tab w:val="left" w:pos="566"/>
        </w:tabs>
        <w:ind w:left="566" w:hanging="566"/>
      </w:pPr>
      <w:r>
        <w:rPr>
          <w:rStyle w:val="FootnoteReference"/>
          <w:rtl/>
        </w:rPr>
        <w:t>2</w:t>
      </w:r>
      <w:r>
        <w:tab/>
      </w:r>
      <w:r w:rsidRPr="00725811">
        <w:rPr>
          <w:rFonts w:hint="cs"/>
          <w:rtl/>
        </w:rPr>
        <w:t xml:space="preserve">يعد مكتب الاتصالات الراديوية استمارات بطاقات التبليغ ويحدثها لاستيفاء كامل الأحكام التنظيمية لهذا التذييل والقرارات ذات الصلة للمؤتمرات </w:t>
      </w:r>
      <w:r w:rsidRPr="009F061E">
        <w:rPr>
          <w:rFonts w:hint="cs"/>
          <w:rtl/>
        </w:rPr>
        <w:t>المقبلة</w:t>
      </w:r>
      <w:r w:rsidRPr="00725811">
        <w:rPr>
          <w:rFonts w:hint="cs"/>
          <w:rtl/>
        </w:rPr>
        <w:t xml:space="preserve">. </w:t>
      </w:r>
      <w:r>
        <w:rPr>
          <w:rFonts w:hint="cs"/>
          <w:rtl/>
        </w:rPr>
        <w:t>و</w:t>
      </w:r>
      <w:r w:rsidRPr="00725811">
        <w:rPr>
          <w:rFonts w:hint="cs"/>
          <w:rtl/>
        </w:rPr>
        <w:t>يرد</w:t>
      </w:r>
      <w:r>
        <w:rPr>
          <w:rFonts w:hint="cs"/>
          <w:rtl/>
        </w:rPr>
        <w:t xml:space="preserve"> في </w:t>
      </w:r>
      <w:r w:rsidRPr="00725811">
        <w:rPr>
          <w:rFonts w:hint="cs"/>
          <w:rtl/>
        </w:rPr>
        <w:t xml:space="preserve">مقدمة النشرة الإعلامية الدولية للترددات الصادرة عن مكتب الاتصالات الراديوية </w:t>
      </w:r>
      <w:r w:rsidRPr="00725811">
        <w:t>(BR IFIC)</w:t>
      </w:r>
      <w:r w:rsidRPr="00725811">
        <w:rPr>
          <w:rFonts w:hint="cs"/>
          <w:rtl/>
        </w:rPr>
        <w:t xml:space="preserve"> (</w:t>
      </w:r>
      <w:r>
        <w:rPr>
          <w:rFonts w:hint="cs"/>
          <w:rtl/>
        </w:rPr>
        <w:t>ال</w:t>
      </w:r>
      <w:r w:rsidRPr="00725811">
        <w:rPr>
          <w:rFonts w:hint="cs"/>
          <w:rtl/>
        </w:rPr>
        <w:t xml:space="preserve">خدمات </w:t>
      </w:r>
      <w:r>
        <w:rPr>
          <w:rFonts w:hint="cs"/>
          <w:rtl/>
        </w:rPr>
        <w:t>الفضائية</w:t>
      </w:r>
      <w:r w:rsidRPr="00725811">
        <w:rPr>
          <w:rFonts w:hint="cs"/>
          <w:rtl/>
        </w:rPr>
        <w:t>) معلومات إضافية عن البنود المذكورة</w:t>
      </w:r>
      <w:r>
        <w:rPr>
          <w:rFonts w:hint="cs"/>
          <w:rtl/>
        </w:rPr>
        <w:t xml:space="preserve"> في </w:t>
      </w:r>
      <w:r w:rsidRPr="00725811">
        <w:rPr>
          <w:rFonts w:hint="cs"/>
          <w:rtl/>
        </w:rPr>
        <w:t>هذا الملحق بالإضافة إلى تفسير الرموز.</w:t>
      </w:r>
      <w:r>
        <w:rPr>
          <w:rFonts w:hint="cs"/>
          <w:rtl/>
        </w:rPr>
        <w:t xml:space="preserve">    </w:t>
      </w:r>
      <w:r w:rsidRPr="00943C7A">
        <w:rPr>
          <w:sz w:val="16"/>
          <w:szCs w:val="16"/>
        </w:rPr>
        <w:t>(WRC-12)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2422A" w14:textId="20F68645" w:rsidR="005E5F16" w:rsidRPr="00701749" w:rsidRDefault="005E5F16" w:rsidP="005E5F16">
    <w:pPr>
      <w:bidi w:val="0"/>
      <w:spacing w:after="360" w:line="240" w:lineRule="auto"/>
      <w:jc w:val="center"/>
      <w:rPr>
        <w:rFonts w:ascii="Times New Roman" w:hAnsi="Times New Roman" w:cs="Times New Roman"/>
        <w:sz w:val="20"/>
        <w:szCs w:val="20"/>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4E6D46">
      <w:rPr>
        <w:rStyle w:val="PageNumber"/>
        <w:noProof/>
      </w:rPr>
      <w:t>4</w:t>
    </w:r>
    <w:r w:rsidRPr="0088384B">
      <w:rPr>
        <w:rStyle w:val="PageNumber"/>
      </w:rPr>
      <w:fldChar w:fldCharType="end"/>
    </w:r>
    <w:r>
      <w:rPr>
        <w:rStyle w:val="PageNumber"/>
        <w:rtl/>
      </w:rPr>
      <w:br/>
    </w:r>
    <w:r w:rsidR="004F5F29">
      <w:rPr>
        <w:rStyle w:val="PageNumber"/>
      </w:rPr>
      <w:t>WRC</w:t>
    </w:r>
    <w:r>
      <w:rPr>
        <w:rStyle w:val="PageNumber"/>
      </w:rPr>
      <w:t>23</w:t>
    </w:r>
    <w:r w:rsidRPr="0088384B">
      <w:rPr>
        <w:rStyle w:val="PageNumber"/>
      </w:rPr>
      <w:t>/</w:t>
    </w:r>
    <w:r>
      <w:rPr>
        <w:rStyle w:val="PageNumber"/>
      </w:rPr>
      <w:t>99(Add.25)-</w:t>
    </w:r>
    <w:r w:rsidRPr="00613492">
      <w:rPr>
        <w:rStyle w:val="PageNumber"/>
      </w:rPr>
      <w:t>A</w:t>
    </w:r>
  </w:p>
  <w:p w14:paraId="14911A01" w14:textId="77777777" w:rsidR="00D63A6F" w:rsidRPr="005E5F16" w:rsidRDefault="00D63A6F" w:rsidP="005E5F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1416" w14:textId="52FDEDCD" w:rsidR="007A722F" w:rsidRDefault="007A722F" w:rsidP="007A722F">
    <w:pPr>
      <w:pStyle w:val="Header"/>
      <w:bidi w:val="0"/>
      <w:jc w:val="cente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AA750C">
      <w:rPr>
        <w:rStyle w:val="PageNumber"/>
        <w:noProof/>
      </w:rPr>
      <w:t>3</w:t>
    </w:r>
    <w:r w:rsidRPr="0088384B">
      <w:rPr>
        <w:rStyle w:val="PageNumber"/>
      </w:rPr>
      <w:fldChar w:fldCharType="end"/>
    </w:r>
    <w:r>
      <w:rPr>
        <w:rStyle w:val="PageNumber"/>
        <w:rtl/>
      </w:rPr>
      <w:br/>
    </w:r>
    <w:r>
      <w:rPr>
        <w:rStyle w:val="PageNumber"/>
      </w:rPr>
      <w:t>WRC23</w:t>
    </w:r>
    <w:r w:rsidRPr="0088384B">
      <w:rPr>
        <w:rStyle w:val="PageNumber"/>
      </w:rPr>
      <w:t>/</w:t>
    </w:r>
    <w:r>
      <w:rPr>
        <w:rStyle w:val="PageNumber"/>
      </w:rPr>
      <w:t>99(Add.25)-</w:t>
    </w:r>
    <w:r w:rsidRPr="00613492">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05583" w14:textId="1836A0D2" w:rsidR="00D63A6F" w:rsidRPr="007A722F" w:rsidRDefault="005E5F16" w:rsidP="007A722F">
    <w:pPr>
      <w:bidi w:val="0"/>
      <w:spacing w:after="360" w:line="240" w:lineRule="auto"/>
      <w:jc w:val="center"/>
      <w:rPr>
        <w:rFonts w:ascii="Times New Roman" w:hAnsi="Times New Roman" w:cs="Times New Roman"/>
        <w:sz w:val="20"/>
        <w:szCs w:val="20"/>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AA750C">
      <w:rPr>
        <w:rStyle w:val="PageNumber"/>
        <w:noProof/>
      </w:rPr>
      <w:t>4</w:t>
    </w:r>
    <w:r w:rsidRPr="0088384B">
      <w:rPr>
        <w:rStyle w:val="PageNumber"/>
      </w:rPr>
      <w:fldChar w:fldCharType="end"/>
    </w:r>
    <w:r>
      <w:rPr>
        <w:rStyle w:val="PageNumber"/>
        <w:rtl/>
      </w:rPr>
      <w:br/>
    </w:r>
    <w:r w:rsidR="004F5F29">
      <w:rPr>
        <w:rStyle w:val="PageNumber"/>
      </w:rPr>
      <w:t>WRC</w:t>
    </w:r>
    <w:r>
      <w:rPr>
        <w:rStyle w:val="PageNumber"/>
      </w:rPr>
      <w:t>23</w:t>
    </w:r>
    <w:r w:rsidRPr="0088384B">
      <w:rPr>
        <w:rStyle w:val="PageNumber"/>
      </w:rPr>
      <w:t>/</w:t>
    </w:r>
    <w:r>
      <w:rPr>
        <w:rStyle w:val="PageNumber"/>
      </w:rPr>
      <w:t>99(Add.25)-</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42533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C16866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16FC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C3C3F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480538054">
    <w:abstractNumId w:val="9"/>
  </w:num>
  <w:num w:numId="2" w16cid:durableId="2045861411">
    <w:abstractNumId w:val="13"/>
  </w:num>
  <w:num w:numId="3" w16cid:durableId="1797596632">
    <w:abstractNumId w:val="11"/>
  </w:num>
  <w:num w:numId="4" w16cid:durableId="1518352831">
    <w:abstractNumId w:val="14"/>
  </w:num>
  <w:num w:numId="5" w16cid:durableId="1241791229">
    <w:abstractNumId w:val="7"/>
  </w:num>
  <w:num w:numId="6" w16cid:durableId="738484411">
    <w:abstractNumId w:val="6"/>
  </w:num>
  <w:num w:numId="7" w16cid:durableId="1995139429">
    <w:abstractNumId w:val="5"/>
  </w:num>
  <w:num w:numId="8" w16cid:durableId="156968266">
    <w:abstractNumId w:val="4"/>
  </w:num>
  <w:num w:numId="9" w16cid:durableId="1169827638">
    <w:abstractNumId w:val="8"/>
  </w:num>
  <w:num w:numId="10" w16cid:durableId="462894047">
    <w:abstractNumId w:val="3"/>
  </w:num>
  <w:num w:numId="11" w16cid:durableId="371729066">
    <w:abstractNumId w:val="2"/>
  </w:num>
  <w:num w:numId="12" w16cid:durableId="301351730">
    <w:abstractNumId w:val="1"/>
  </w:num>
  <w:num w:numId="13" w16cid:durableId="1260021714">
    <w:abstractNumId w:val="0"/>
  </w:num>
  <w:num w:numId="14" w16cid:durableId="599534404">
    <w:abstractNumId w:val="10"/>
  </w:num>
  <w:num w:numId="15" w16cid:durableId="1823497728">
    <w:abstractNumId w:val="15"/>
  </w:num>
  <w:num w:numId="16" w16cid:durableId="1238174350">
    <w:abstractNumId w:val="12"/>
  </w:num>
  <w:num w:numId="17" w16cid:durableId="809633141">
    <w:abstractNumId w:val="6"/>
  </w:num>
  <w:num w:numId="18" w16cid:durableId="753863882">
    <w:abstractNumId w:val="5"/>
  </w:num>
  <w:num w:numId="19" w16cid:durableId="270475218">
    <w:abstractNumId w:val="3"/>
  </w:num>
  <w:num w:numId="20" w16cid:durableId="1021126486">
    <w:abstractNumId w:val="2"/>
  </w:num>
  <w:num w:numId="21" w16cid:durableId="4745926">
    <w:abstractNumId w:val="6"/>
  </w:num>
  <w:num w:numId="22" w16cid:durableId="1117216970">
    <w:abstractNumId w:val="5"/>
  </w:num>
  <w:num w:numId="23" w16cid:durableId="1046875048">
    <w:abstractNumId w:val="3"/>
  </w:num>
  <w:num w:numId="24" w16cid:durableId="1201015906">
    <w:abstractNumId w:val="2"/>
  </w:num>
  <w:num w:numId="25" w16cid:durableId="1248535587">
    <w:abstractNumId w:val="6"/>
  </w:num>
  <w:num w:numId="26" w16cid:durableId="1522667525">
    <w:abstractNumId w:val="5"/>
  </w:num>
  <w:num w:numId="27" w16cid:durableId="500702426">
    <w:abstractNumId w:val="3"/>
  </w:num>
  <w:num w:numId="28" w16cid:durableId="884222606">
    <w:abstractNumId w:val="2"/>
  </w:num>
  <w:num w:numId="29" w16cid:durableId="389765915">
    <w:abstractNumId w:val="6"/>
  </w:num>
  <w:num w:numId="30" w16cid:durableId="746810222">
    <w:abstractNumId w:val="5"/>
  </w:num>
  <w:num w:numId="31" w16cid:durableId="375812350">
    <w:abstractNumId w:val="3"/>
  </w:num>
  <w:num w:numId="32" w16cid:durableId="807429790">
    <w:abstractNumId w:val="2"/>
  </w:num>
  <w:num w:numId="33" w16cid:durableId="1078405125">
    <w:abstractNumId w:val="6"/>
  </w:num>
  <w:num w:numId="34" w16cid:durableId="1549026515">
    <w:abstractNumId w:val="5"/>
  </w:num>
  <w:num w:numId="35" w16cid:durableId="492919581">
    <w:abstractNumId w:val="3"/>
  </w:num>
  <w:num w:numId="36" w16cid:durableId="1717000381">
    <w:abstractNumId w:val="2"/>
  </w:num>
  <w:num w:numId="37" w16cid:durableId="1526793784">
    <w:abstractNumId w:val="6"/>
  </w:num>
  <w:num w:numId="38" w16cid:durableId="631711203">
    <w:abstractNumId w:val="5"/>
  </w:num>
  <w:num w:numId="39" w16cid:durableId="316299385">
    <w:abstractNumId w:val="3"/>
  </w:num>
  <w:num w:numId="40" w16cid:durableId="114415367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_GE">
    <w15:presenceInfo w15:providerId="None" w15:userId="Arabic_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6213A"/>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0D6C"/>
    <w:rsid w:val="000B3896"/>
    <w:rsid w:val="000B5404"/>
    <w:rsid w:val="000B5B15"/>
    <w:rsid w:val="000C2EA0"/>
    <w:rsid w:val="000C4669"/>
    <w:rsid w:val="000C6716"/>
    <w:rsid w:val="000D06EB"/>
    <w:rsid w:val="000D1708"/>
    <w:rsid w:val="000D1EE4"/>
    <w:rsid w:val="000D6A2C"/>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27666"/>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277A8"/>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4EA4"/>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43F7"/>
    <w:rsid w:val="003365C2"/>
    <w:rsid w:val="0033737F"/>
    <w:rsid w:val="003401B0"/>
    <w:rsid w:val="00342F1E"/>
    <w:rsid w:val="00353652"/>
    <w:rsid w:val="003569E1"/>
    <w:rsid w:val="003605D1"/>
    <w:rsid w:val="00365DC6"/>
    <w:rsid w:val="00372EF3"/>
    <w:rsid w:val="00374611"/>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355"/>
    <w:rsid w:val="00417575"/>
    <w:rsid w:val="00417E14"/>
    <w:rsid w:val="00420385"/>
    <w:rsid w:val="004226EB"/>
    <w:rsid w:val="00422C04"/>
    <w:rsid w:val="00423A40"/>
    <w:rsid w:val="00423B29"/>
    <w:rsid w:val="00426144"/>
    <w:rsid w:val="00432395"/>
    <w:rsid w:val="004351B3"/>
    <w:rsid w:val="0043653E"/>
    <w:rsid w:val="004375C2"/>
    <w:rsid w:val="00440622"/>
    <w:rsid w:val="0044575B"/>
    <w:rsid w:val="004465D8"/>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E6D46"/>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26196"/>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4534"/>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2947"/>
    <w:rsid w:val="00786A7E"/>
    <w:rsid w:val="00787D57"/>
    <w:rsid w:val="00791772"/>
    <w:rsid w:val="00791D16"/>
    <w:rsid w:val="00794B15"/>
    <w:rsid w:val="00797A62"/>
    <w:rsid w:val="007A0802"/>
    <w:rsid w:val="007A0EE1"/>
    <w:rsid w:val="007A3881"/>
    <w:rsid w:val="007A42F1"/>
    <w:rsid w:val="007A59AF"/>
    <w:rsid w:val="007A722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0499C"/>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78C"/>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A750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55CA9"/>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CF2F10"/>
    <w:rsid w:val="00D05322"/>
    <w:rsid w:val="00D10CFC"/>
    <w:rsid w:val="00D1728C"/>
    <w:rsid w:val="00D21226"/>
    <w:rsid w:val="00D21235"/>
    <w:rsid w:val="00D25120"/>
    <w:rsid w:val="00D27F6E"/>
    <w:rsid w:val="00D419CB"/>
    <w:rsid w:val="00D43D0A"/>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607"/>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A0D57"/>
    <w:rsid w:val="00FA450A"/>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A28C8E"/>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character" w:customStyle="1" w:styleId="Tabletext-2Char">
    <w:name w:val="Table_text-2 Char"/>
    <w:basedOn w:val="DefaultParagraphFont"/>
    <w:link w:val="Tabletext-2"/>
    <w:rsid w:val="000B2BDA"/>
    <w:rPr>
      <w:rFonts w:ascii="Dubai" w:hAnsi="Dubai" w:cs="Dubai"/>
      <w:sz w:val="18"/>
      <w:szCs w:val="18"/>
      <w:lang w:eastAsia="en-US"/>
    </w:rPr>
  </w:style>
  <w:style w:type="paragraph" w:customStyle="1" w:styleId="Tabletext-2">
    <w:name w:val="Table_text-2"/>
    <w:basedOn w:val="Normal"/>
    <w:link w:val="Tabletext-2Char"/>
    <w:rsid w:val="000B2BDA"/>
    <w:pPr>
      <w:tabs>
        <w:tab w:val="left" w:pos="113"/>
        <w:tab w:val="left" w:pos="227"/>
        <w:tab w:val="left" w:pos="340"/>
        <w:tab w:val="left" w:pos="454"/>
      </w:tabs>
      <w:spacing w:before="20" w:after="40" w:line="240" w:lineRule="exact"/>
      <w:ind w:left="227" w:hanging="227"/>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7836">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 w:id="1627351599">
      <w:bodyDiv w:val="1"/>
      <w:marLeft w:val="0"/>
      <w:marRight w:val="0"/>
      <w:marTop w:val="0"/>
      <w:marBottom w:val="0"/>
      <w:divBdr>
        <w:top w:val="none" w:sz="0" w:space="0" w:color="auto"/>
        <w:left w:val="none" w:sz="0" w:space="0" w:color="auto"/>
        <w:bottom w:val="none" w:sz="0" w:space="0" w:color="auto"/>
        <w:right w:val="none" w:sz="0" w:space="0" w:color="auto"/>
      </w:divBdr>
      <w:divsChild>
        <w:div w:id="736515126">
          <w:marLeft w:val="0"/>
          <w:marRight w:val="0"/>
          <w:marTop w:val="0"/>
          <w:marBottom w:val="0"/>
          <w:divBdr>
            <w:top w:val="none" w:sz="0" w:space="0" w:color="auto"/>
            <w:left w:val="none" w:sz="0" w:space="0" w:color="auto"/>
            <w:bottom w:val="none" w:sz="0" w:space="0" w:color="auto"/>
            <w:right w:val="none" w:sz="0" w:space="0" w:color="auto"/>
          </w:divBdr>
        </w:div>
      </w:divsChild>
    </w:div>
    <w:div w:id="1963069419">
      <w:bodyDiv w:val="1"/>
      <w:marLeft w:val="0"/>
      <w:marRight w:val="0"/>
      <w:marTop w:val="0"/>
      <w:marBottom w:val="0"/>
      <w:divBdr>
        <w:top w:val="none" w:sz="0" w:space="0" w:color="auto"/>
        <w:left w:val="none" w:sz="0" w:space="0" w:color="auto"/>
        <w:bottom w:val="none" w:sz="0" w:space="0" w:color="auto"/>
        <w:right w:val="none" w:sz="0" w:space="0" w:color="auto"/>
      </w:divBdr>
      <w:divsChild>
        <w:div w:id="954948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PM_x0020_Author xmlns="52f1634f-7492-4efd-9b3a-d0156727bc11">DPM</DPM_x0020_Author>
    <DPM_x0020_File_x0020_name xmlns="52f1634f-7492-4efd-9b3a-d0156727bc11">R23-WRC23-C-0099!A25!MSW-A</DPM_x0020_File_x0020_name>
    <DPM_x0020_Version xmlns="52f1634f-7492-4efd-9b3a-d0156727bc11">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2f1634f-7492-4efd-9b3a-d0156727bc11" targetNamespace="http://schemas.microsoft.com/office/2006/metadata/properties" ma:root="true" ma:fieldsID="d41af5c836d734370eb92e7ee5f83852" ns2:_="" ns3:_="">
    <xsd:import namespace="996b2e75-67fd-4955-a3b0-5ab9934cb50b"/>
    <xsd:import namespace="52f1634f-7492-4efd-9b3a-d0156727bc1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2f1634f-7492-4efd-9b3a-d0156727bc1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2.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082CF9-A2E1-4EAA-92C4-C33E4C94B4AD}">
  <ds:schemaRefs>
    <ds:schemaRef ds:uri="http://schemas.openxmlformats.org/officeDocument/2006/bibliography"/>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2f1634f-7492-4efd-9b3a-d0156727bc11"/>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2f1634f-7492-4efd-9b3a-d0156727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488A3C5-EDA5-4D99-BE21-9ADE4A6F7B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988</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R23-WRC23-C-0099!A25!MSW-A</vt:lpstr>
    </vt:vector>
  </TitlesOfParts>
  <Manager>General Secretariat - Pool</Manager>
  <Company>International Telecommunication Union (ITU)</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R23-WRC23-C-0099!A25!MSW-A</dc:title>
  <dc:creator>Documents Proposals Manager (DPM)</dc:creator>
  <cp:keywords>DPM_v2023.8.1.1_prod</cp:keywords>
  <cp:lastModifiedBy>Arabic_AO</cp:lastModifiedBy>
  <cp:revision>3</cp:revision>
  <cp:lastPrinted>2020-08-11T14:28:00Z</cp:lastPrinted>
  <dcterms:created xsi:type="dcterms:W3CDTF">2023-11-17T20:48:00Z</dcterms:created>
  <dcterms:modified xsi:type="dcterms:W3CDTF">2023-11-17T20:55:00Z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