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5224C7FE" w14:textId="77777777" w:rsidTr="004C6D0B">
        <w:trPr>
          <w:cantSplit/>
        </w:trPr>
        <w:tc>
          <w:tcPr>
            <w:tcW w:w="1418" w:type="dxa"/>
            <w:vAlign w:val="center"/>
          </w:tcPr>
          <w:p w14:paraId="1012D9E6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EF55BEE" wp14:editId="55D4992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E3DF47E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9D9587E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5804042B" wp14:editId="2D20DCC2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04B39CD3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68193C87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B33FE68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35F54CBE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7993F13D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B9A9FE8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1750220E" w14:textId="77777777" w:rsidTr="001226EC">
        <w:trPr>
          <w:cantSplit/>
        </w:trPr>
        <w:tc>
          <w:tcPr>
            <w:tcW w:w="6771" w:type="dxa"/>
            <w:gridSpan w:val="2"/>
          </w:tcPr>
          <w:p w14:paraId="1E8DD71D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2822EF4" w14:textId="77777777" w:rsidR="005651C9" w:rsidRPr="00D561E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561E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D561E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99(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D561EF">
              <w:rPr>
                <w:rFonts w:ascii="Verdana" w:hAnsi="Verdana"/>
                <w:b/>
                <w:bCs/>
                <w:sz w:val="18"/>
                <w:szCs w:val="18"/>
              </w:rPr>
              <w:t>.22)</w:t>
            </w:r>
            <w:r w:rsidR="005651C9" w:rsidRPr="00D561E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2C18A69" w14:textId="77777777" w:rsidTr="001226EC">
        <w:trPr>
          <w:cantSplit/>
        </w:trPr>
        <w:tc>
          <w:tcPr>
            <w:tcW w:w="6771" w:type="dxa"/>
            <w:gridSpan w:val="2"/>
          </w:tcPr>
          <w:p w14:paraId="78373DA3" w14:textId="77777777" w:rsidR="000F33D8" w:rsidRPr="00D561E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A448C26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27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7E83F1CB" w14:textId="77777777" w:rsidTr="001226EC">
        <w:trPr>
          <w:cantSplit/>
        </w:trPr>
        <w:tc>
          <w:tcPr>
            <w:tcW w:w="6771" w:type="dxa"/>
            <w:gridSpan w:val="2"/>
          </w:tcPr>
          <w:p w14:paraId="45E7BAAE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65F18B90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79A630B6" w14:textId="77777777" w:rsidTr="009546EA">
        <w:trPr>
          <w:cantSplit/>
        </w:trPr>
        <w:tc>
          <w:tcPr>
            <w:tcW w:w="10031" w:type="dxa"/>
            <w:gridSpan w:val="4"/>
          </w:tcPr>
          <w:p w14:paraId="26DFFAD3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79C7C590" w14:textId="77777777">
        <w:trPr>
          <w:cantSplit/>
        </w:trPr>
        <w:tc>
          <w:tcPr>
            <w:tcW w:w="10031" w:type="dxa"/>
            <w:gridSpan w:val="4"/>
          </w:tcPr>
          <w:p w14:paraId="77A7C1EE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Япония</w:t>
            </w:r>
          </w:p>
        </w:tc>
      </w:tr>
      <w:tr w:rsidR="000F33D8" w:rsidRPr="000A0EF3" w14:paraId="2C3E1E5C" w14:textId="77777777">
        <w:trPr>
          <w:cantSplit/>
        </w:trPr>
        <w:tc>
          <w:tcPr>
            <w:tcW w:w="10031" w:type="dxa"/>
            <w:gridSpan w:val="4"/>
          </w:tcPr>
          <w:p w14:paraId="7FF31A1F" w14:textId="77777777" w:rsidR="000F33D8" w:rsidRPr="005651C9" w:rsidRDefault="00D561EF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 w:rsidRPr="00D561E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6001C21E" w14:textId="77777777">
        <w:trPr>
          <w:cantSplit/>
        </w:trPr>
        <w:tc>
          <w:tcPr>
            <w:tcW w:w="10031" w:type="dxa"/>
            <w:gridSpan w:val="4"/>
          </w:tcPr>
          <w:p w14:paraId="661F7614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71F00DFF" w14:textId="77777777">
        <w:trPr>
          <w:cantSplit/>
        </w:trPr>
        <w:tc>
          <w:tcPr>
            <w:tcW w:w="10031" w:type="dxa"/>
            <w:gridSpan w:val="4"/>
          </w:tcPr>
          <w:p w14:paraId="3E80E578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7(F) повестки дня</w:t>
            </w:r>
          </w:p>
        </w:tc>
      </w:tr>
    </w:tbl>
    <w:bookmarkEnd w:id="7"/>
    <w:p w14:paraId="2155F4F0" w14:textId="77777777" w:rsidR="005F294C" w:rsidRPr="00A24D52" w:rsidRDefault="00253D0E" w:rsidP="00A24D52">
      <w:r w:rsidRPr="00A24D52">
        <w:t>7</w:t>
      </w:r>
      <w:r w:rsidRPr="00A24D52">
        <w:tab/>
      </w:r>
      <w:r w:rsidRPr="0022281C"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2281C">
        <w:rPr>
          <w:b/>
          <w:bCs/>
        </w:rPr>
        <w:t>86 (Пересм. ВКР-07)</w:t>
      </w:r>
      <w:r w:rsidRPr="0022281C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79A2540E" w14:textId="77777777" w:rsidR="005F294C" w:rsidRPr="00336B84" w:rsidRDefault="00253D0E" w:rsidP="00336B84">
      <w:r>
        <w:rPr>
          <w:szCs w:val="22"/>
        </w:rPr>
        <w:t>7(</w:t>
      </w:r>
      <w:r>
        <w:rPr>
          <w:szCs w:val="22"/>
          <w:lang w:val="en-US"/>
        </w:rPr>
        <w:t>F</w:t>
      </w:r>
      <w:r>
        <w:rPr>
          <w:szCs w:val="22"/>
        </w:rPr>
        <w:t>)</w:t>
      </w:r>
      <w:r>
        <w:rPr>
          <w:szCs w:val="22"/>
        </w:rPr>
        <w:tab/>
      </w:r>
      <w:r w:rsidRPr="00F40D68">
        <w:rPr>
          <w:szCs w:val="22"/>
        </w:rPr>
        <w:t>Тема</w:t>
      </w:r>
      <w:r w:rsidRPr="00F40D68">
        <w:rPr>
          <w:szCs w:val="22"/>
          <w:lang w:val="en-US"/>
        </w:rPr>
        <w:t> </w:t>
      </w:r>
      <w:r w:rsidRPr="00F40D68">
        <w:rPr>
          <w:szCs w:val="22"/>
          <w:lang w:val="en-GB"/>
        </w:rPr>
        <w:t>F </w:t>
      </w:r>
      <w:r w:rsidRPr="00F40D68">
        <w:rPr>
          <w:szCs w:val="22"/>
        </w:rPr>
        <w:t>–</w:t>
      </w:r>
      <w:r w:rsidRPr="00F40D68">
        <w:rPr>
          <w:szCs w:val="22"/>
          <w:lang w:val="en-US"/>
        </w:rPr>
        <w:t> </w:t>
      </w:r>
      <w:r w:rsidRPr="00F40D68">
        <w:rPr>
          <w:szCs w:val="22"/>
        </w:rPr>
        <w:t>Влияние исключения зон обслуживания и покрытия фидерных линий/линий вверх в полосах, к которым применяются Приложение</w:t>
      </w:r>
      <w:r w:rsidRPr="00F40D68">
        <w:rPr>
          <w:szCs w:val="22"/>
          <w:lang w:val="en-GB"/>
        </w:rPr>
        <w:t> </w:t>
      </w:r>
      <w:r w:rsidRPr="00F40D68">
        <w:rPr>
          <w:b/>
          <w:bCs/>
          <w:szCs w:val="22"/>
        </w:rPr>
        <w:t>30</w:t>
      </w:r>
      <w:r w:rsidRPr="00F40D68">
        <w:rPr>
          <w:b/>
          <w:bCs/>
          <w:szCs w:val="22"/>
          <w:lang w:val="en-GB"/>
        </w:rPr>
        <w:t>A</w:t>
      </w:r>
      <w:r w:rsidRPr="00F40D68">
        <w:rPr>
          <w:szCs w:val="22"/>
        </w:rPr>
        <w:t xml:space="preserve"> к РР и Приложение</w:t>
      </w:r>
      <w:r w:rsidRPr="00F40D68">
        <w:rPr>
          <w:szCs w:val="22"/>
          <w:lang w:val="en-GB"/>
        </w:rPr>
        <w:t> </w:t>
      </w:r>
      <w:r w:rsidRPr="00F40D68">
        <w:rPr>
          <w:b/>
          <w:bCs/>
          <w:szCs w:val="22"/>
        </w:rPr>
        <w:t>30</w:t>
      </w:r>
      <w:r w:rsidRPr="00F40D68">
        <w:rPr>
          <w:b/>
          <w:bCs/>
          <w:szCs w:val="22"/>
          <w:lang w:val="en-GB"/>
        </w:rPr>
        <w:t>B</w:t>
      </w:r>
      <w:r w:rsidRPr="00F40D68">
        <w:rPr>
          <w:b/>
          <w:bCs/>
          <w:szCs w:val="22"/>
        </w:rPr>
        <w:t xml:space="preserve"> </w:t>
      </w:r>
      <w:r w:rsidRPr="00F40D68">
        <w:rPr>
          <w:szCs w:val="22"/>
        </w:rPr>
        <w:t>к РР</w:t>
      </w:r>
    </w:p>
    <w:p w14:paraId="637F981E" w14:textId="77777777" w:rsidR="00D561EF" w:rsidRPr="00A003CC" w:rsidRDefault="00D561EF" w:rsidP="00D561EF">
      <w:pPr>
        <w:pStyle w:val="Headingb"/>
        <w:rPr>
          <w:lang w:val="ru-RU"/>
        </w:rPr>
      </w:pPr>
      <w:r w:rsidRPr="00A003CC">
        <w:rPr>
          <w:lang w:val="ru-RU"/>
        </w:rPr>
        <w:t>Предложения</w:t>
      </w:r>
    </w:p>
    <w:p w14:paraId="30FB9AA1" w14:textId="4454ED0C" w:rsidR="00D561EF" w:rsidRPr="00632EC2" w:rsidRDefault="00A003CC" w:rsidP="00D561EF">
      <w:r w:rsidRPr="00A003CC">
        <w:t xml:space="preserve">Япония поддерживает </w:t>
      </w:r>
      <w:r w:rsidR="00AD66EF" w:rsidRPr="00A003CC">
        <w:t xml:space="preserve">метод </w:t>
      </w:r>
      <w:r w:rsidRPr="00A003CC">
        <w:rPr>
          <w:lang w:val="en-GB"/>
        </w:rPr>
        <w:t>F</w:t>
      </w:r>
      <w:r w:rsidRPr="00A003CC">
        <w:t xml:space="preserve">4 Отчета </w:t>
      </w:r>
      <w:r w:rsidRPr="00A003CC">
        <w:rPr>
          <w:lang w:val="en-GB"/>
        </w:rPr>
        <w:t>CPM</w:t>
      </w:r>
      <w:r w:rsidRPr="00A003CC">
        <w:t xml:space="preserve">, поскольку он позволяет администрации запрашивать исключение своей территории из зоны обслуживания фидерной линии спутниковой сети других администраций в соответствии с Приложением </w:t>
      </w:r>
      <w:r w:rsidRPr="00A003CC">
        <w:rPr>
          <w:b/>
        </w:rPr>
        <w:t>30А</w:t>
      </w:r>
      <w:r w:rsidRPr="00A003CC">
        <w:t xml:space="preserve"> к РР, и включает определение зоны покрытия фидерных</w:t>
      </w:r>
      <w:r w:rsidR="00AD66EF">
        <w:t xml:space="preserve"> линий в Дополнении </w:t>
      </w:r>
      <w:r w:rsidRPr="00A003CC">
        <w:t xml:space="preserve">3 к Приложению </w:t>
      </w:r>
      <w:r w:rsidRPr="00A003CC">
        <w:rPr>
          <w:b/>
        </w:rPr>
        <w:t xml:space="preserve">30А </w:t>
      </w:r>
      <w:r w:rsidRPr="00A003CC">
        <w:t>к РР</w:t>
      </w:r>
      <w:r w:rsidR="00D561EF" w:rsidRPr="00A003CC">
        <w:t xml:space="preserve">. </w:t>
      </w:r>
      <w:r w:rsidRPr="00A003CC">
        <w:t xml:space="preserve">В этом методе Бюро формирует </w:t>
      </w:r>
      <w:r w:rsidR="003B03ED">
        <w:t>схемы</w:t>
      </w:r>
      <w:r w:rsidR="00AD66EF">
        <w:t xml:space="preserve"> </w:t>
      </w:r>
      <w:r w:rsidRPr="00A003CC">
        <w:t>покрытия для присвоений</w:t>
      </w:r>
      <w:r w:rsidR="00AD66EF">
        <w:t xml:space="preserve"> в</w:t>
      </w:r>
      <w:r w:rsidRPr="00A003CC">
        <w:t xml:space="preserve"> Списк</w:t>
      </w:r>
      <w:r w:rsidR="00AD66EF">
        <w:t>е</w:t>
      </w:r>
      <w:r w:rsidRPr="00A003CC">
        <w:t xml:space="preserve"> на основе минимального эллипса, определяемого набором контрольных точек спутниковой сети и эталонных диаграмм направленности антенн, используемых для </w:t>
      </w:r>
      <w:r w:rsidR="00AD66EF">
        <w:t xml:space="preserve">изменения </w:t>
      </w:r>
      <w:r w:rsidRPr="00A003CC">
        <w:t xml:space="preserve">на ВКР-97 § 3.7.3 </w:t>
      </w:r>
      <w:r w:rsidR="00AD66EF">
        <w:t xml:space="preserve">Дополнения </w:t>
      </w:r>
      <w:r w:rsidRPr="00A003CC">
        <w:t xml:space="preserve">3 к </w:t>
      </w:r>
      <w:r w:rsidR="00AD66EF">
        <w:t>данному Приложению</w:t>
      </w:r>
      <w:r w:rsidRPr="00A003CC">
        <w:t xml:space="preserve">, с использованием соответствующих компьютерных приложений БР. </w:t>
      </w:r>
      <w:r w:rsidRPr="00632EC2">
        <w:t xml:space="preserve">Срок </w:t>
      </w:r>
      <w:r w:rsidR="003B03ED">
        <w:t>корректировки</w:t>
      </w:r>
      <w:r w:rsidR="00AD66EF">
        <w:t xml:space="preserve"> </w:t>
      </w:r>
      <w:r w:rsidRPr="00632EC2">
        <w:t>зоны покрытия определяется следующим образом</w:t>
      </w:r>
      <w:r w:rsidR="00D561EF" w:rsidRPr="00632EC2">
        <w:t>:</w:t>
      </w:r>
    </w:p>
    <w:p w14:paraId="3F67E343" w14:textId="77777777" w:rsidR="00D561EF" w:rsidRPr="00E87451" w:rsidRDefault="00E87451" w:rsidP="00D561EF">
      <w:r w:rsidRPr="00E87451">
        <w:t xml:space="preserve">Для присвоений, в отношении которых Бюро получило информацию по Резолюции </w:t>
      </w:r>
      <w:r w:rsidRPr="00E87451">
        <w:rPr>
          <w:b/>
          <w:bCs/>
        </w:rPr>
        <w:t>49 (Пересм.</w:t>
      </w:r>
      <w:r w:rsidR="00253D0E">
        <w:rPr>
          <w:b/>
          <w:bCs/>
        </w:rPr>
        <w:t> </w:t>
      </w:r>
      <w:r w:rsidRPr="00E87451">
        <w:rPr>
          <w:b/>
          <w:bCs/>
        </w:rPr>
        <w:t>ВКР-19)</w:t>
      </w:r>
      <w:r w:rsidRPr="00E87451">
        <w:t xml:space="preserve">, Бюро будет использовать набор контрольных точек на момент получения информации по Резолюции </w:t>
      </w:r>
      <w:r w:rsidRPr="00E87451">
        <w:rPr>
          <w:b/>
          <w:bCs/>
        </w:rPr>
        <w:t>49</w:t>
      </w:r>
      <w:r w:rsidR="00253D0E">
        <w:rPr>
          <w:b/>
          <w:bCs/>
        </w:rPr>
        <w:t xml:space="preserve"> (Пересм. </w:t>
      </w:r>
      <w:r w:rsidRPr="00E87451">
        <w:rPr>
          <w:b/>
          <w:bCs/>
        </w:rPr>
        <w:t>ВКР-19)</w:t>
      </w:r>
      <w:r w:rsidRPr="00E87451">
        <w:t>.</w:t>
      </w:r>
    </w:p>
    <w:p w14:paraId="0F8653D7" w14:textId="77777777" w:rsidR="00D561EF" w:rsidRPr="00E87451" w:rsidRDefault="00E87451" w:rsidP="00D561EF">
      <w:r w:rsidRPr="00E87451">
        <w:t>Для присвоений, внесенных в Список для фидерных линий Районов 1 и 3 до [16 декабря 2023</w:t>
      </w:r>
      <w:r w:rsidRPr="00E87451">
        <w:rPr>
          <w:lang w:val="en-US"/>
        </w:rPr>
        <w:t> </w:t>
      </w:r>
      <w:r w:rsidRPr="00E87451">
        <w:t>года], Бюро будет использовать схему покрытия, имеющуюся в Списке.</w:t>
      </w:r>
    </w:p>
    <w:p w14:paraId="2F4B120F" w14:textId="77777777" w:rsidR="009B5CC2" w:rsidRPr="00E87451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87451">
        <w:br w:type="page"/>
      </w:r>
    </w:p>
    <w:p w14:paraId="6E0090B4" w14:textId="1582D106" w:rsidR="005F294C" w:rsidRPr="009B12F3" w:rsidRDefault="00253D0E" w:rsidP="00BD71B8">
      <w:pPr>
        <w:pStyle w:val="AppendixNo"/>
        <w:spacing w:before="0"/>
      </w:pPr>
      <w:bookmarkStart w:id="8" w:name="_Toc42495225"/>
      <w:r w:rsidRPr="009B12F3">
        <w:lastRenderedPageBreak/>
        <w:t xml:space="preserve">ПРИЛОЖЕНИЕ </w:t>
      </w:r>
      <w:r w:rsidRPr="009B12F3">
        <w:rPr>
          <w:rStyle w:val="href"/>
        </w:rPr>
        <w:t>30A</w:t>
      </w:r>
      <w:r w:rsidRPr="009B12F3">
        <w:t xml:space="preserve"> </w:t>
      </w:r>
      <w:r w:rsidR="009E784B" w:rsidRPr="00632EC2">
        <w:t xml:space="preserve"> </w:t>
      </w:r>
      <w:r w:rsidRPr="009B12F3">
        <w:t>(</w:t>
      </w:r>
      <w:r w:rsidRPr="009B12F3">
        <w:rPr>
          <w:caps w:val="0"/>
        </w:rPr>
        <w:t>ПЕРЕСМ</w:t>
      </w:r>
      <w:r w:rsidRPr="009B12F3">
        <w:t>. ВКР-1</w:t>
      </w:r>
      <w:r w:rsidRPr="00D561EF">
        <w:t>9</w:t>
      </w:r>
      <w:r w:rsidRPr="009B12F3">
        <w:t>)</w:t>
      </w:r>
      <w:r w:rsidR="00E87451" w:rsidRPr="00E87451">
        <w:rPr>
          <w:rStyle w:val="FootnoteReference"/>
        </w:rPr>
        <w:t>*</w:t>
      </w:r>
      <w:bookmarkEnd w:id="8"/>
    </w:p>
    <w:p w14:paraId="26BC3FA1" w14:textId="77777777" w:rsidR="005F294C" w:rsidRPr="009B12F3" w:rsidRDefault="00253D0E" w:rsidP="00BD71B8">
      <w:pPr>
        <w:pStyle w:val="Appendixtitle"/>
        <w:rPr>
          <w:rFonts w:ascii="Times New Roman" w:hAnsi="Times New Roman"/>
        </w:rPr>
      </w:pPr>
      <w:bookmarkStart w:id="9" w:name="_Toc459987204"/>
      <w:bookmarkStart w:id="10" w:name="_Toc459987891"/>
      <w:bookmarkStart w:id="11" w:name="_Toc42495226"/>
      <w:r w:rsidRPr="009B12F3">
        <w:t>Положения и связанные с ними Планы и Список</w:t>
      </w:r>
      <w:r w:rsidR="00E87451" w:rsidRPr="00E87451">
        <w:rPr>
          <w:rStyle w:val="FootnoteReference"/>
          <w:rFonts w:ascii="Times New Roman" w:hAnsi="Times New Roman"/>
          <w:b w:val="0"/>
          <w:bCs/>
          <w:szCs w:val="16"/>
        </w:rPr>
        <w:t>1</w:t>
      </w:r>
      <w:r w:rsidRPr="009B12F3">
        <w:rPr>
          <w:bCs/>
          <w:szCs w:val="26"/>
        </w:rPr>
        <w:t xml:space="preserve"> </w:t>
      </w:r>
      <w:r w:rsidRPr="009B12F3">
        <w:t xml:space="preserve">для фидерных линий </w:t>
      </w:r>
      <w:r w:rsidRPr="009B12F3">
        <w:br/>
        <w:t xml:space="preserve">радиовещательной спутниковой службы (11,7–12,5 ГГц в Районе 1, </w:t>
      </w:r>
      <w:r w:rsidRPr="009B12F3">
        <w:br/>
        <w:t xml:space="preserve">12,2–12,7 ГГц в Районе 2 и 11,7–12,2 ГГц в Районе 3) </w:t>
      </w:r>
      <w:r w:rsidRPr="009B12F3">
        <w:br/>
        <w:t>в полосах частот 14,5–14,8 ГГц</w:t>
      </w:r>
      <w:r w:rsidR="00E87451" w:rsidRPr="00E87451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t>2</w:t>
      </w:r>
      <w:r w:rsidRPr="009B12F3">
        <w:t xml:space="preserve"> и 17,3–18,1 ГГц в Районах 1 и 3</w:t>
      </w:r>
      <w:r w:rsidRPr="009B12F3">
        <w:br/>
        <w:t>и 17,3–17,8 ГГц в Районе 2</w:t>
      </w:r>
      <w:r w:rsidRPr="009B12F3">
        <w:rPr>
          <w:sz w:val="16"/>
          <w:szCs w:val="16"/>
        </w:rPr>
        <w:t>     </w:t>
      </w:r>
      <w:r w:rsidRPr="009B12F3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9B12F3">
        <w:rPr>
          <w:rFonts w:ascii="Times New Roman" w:hAnsi="Times New Roman"/>
          <w:b w:val="0"/>
          <w:bCs/>
          <w:sz w:val="16"/>
        </w:rPr>
        <w:t>-03)</w:t>
      </w:r>
      <w:bookmarkEnd w:id="9"/>
      <w:bookmarkEnd w:id="10"/>
      <w:bookmarkEnd w:id="11"/>
    </w:p>
    <w:p w14:paraId="1EE1CF3E" w14:textId="77777777" w:rsidR="00917164" w:rsidRDefault="00253D0E">
      <w:pPr>
        <w:pStyle w:val="Proposal"/>
      </w:pPr>
      <w:r>
        <w:t>ADD</w:t>
      </w:r>
      <w:r>
        <w:tab/>
        <w:t>J/99A22A8/1</w:t>
      </w:r>
      <w:r>
        <w:rPr>
          <w:vanish/>
          <w:color w:val="7F7F7F" w:themeColor="text1" w:themeTint="80"/>
          <w:vertAlign w:val="superscript"/>
        </w:rPr>
        <w:t>#2067</w:t>
      </w:r>
    </w:p>
    <w:p w14:paraId="57D84980" w14:textId="77777777" w:rsidR="005F294C" w:rsidRPr="004440B8" w:rsidRDefault="00253D0E" w:rsidP="0089074F">
      <w:pPr>
        <w:rPr>
          <w:sz w:val="16"/>
        </w:rPr>
      </w:pPr>
      <w:r w:rsidRPr="004440B8">
        <w:rPr>
          <w:rStyle w:val="Provsplit"/>
          <w:lang w:bidi="ru-RU"/>
        </w:rPr>
        <w:t>4.1.10e</w:t>
      </w:r>
      <w:r w:rsidRPr="004440B8">
        <w:rPr>
          <w:lang w:bidi="ru-RU"/>
        </w:rPr>
        <w:tab/>
        <w:t>Администрация может в любое время в течение или по окончании указанного выше периода в четыре месяца сообщить Бюро свои возражения против включения в зону обслуживания любого присвоения, даже если это присвоение было включено в Список. Бюро затем информирует администрацию, ответственную за это присвоение, и исключает территорию и контрольные точки, которые находятся на территории возражающей администрации, из зоны обслуживания. Бюро обновляет эталонную ситуацию, не пересматривая результаты предыдущих рассмотрений.</w:t>
      </w:r>
      <w:r w:rsidRPr="004440B8">
        <w:rPr>
          <w:sz w:val="16"/>
          <w:lang w:bidi="ru-RU"/>
        </w:rPr>
        <w:t>     (ВКР-23)</w:t>
      </w:r>
    </w:p>
    <w:p w14:paraId="1F889462" w14:textId="77777777" w:rsidR="00917164" w:rsidRPr="00A003CC" w:rsidRDefault="00253D0E">
      <w:pPr>
        <w:pStyle w:val="Reasons"/>
      </w:pPr>
      <w:r>
        <w:rPr>
          <w:b/>
        </w:rPr>
        <w:t>Основания</w:t>
      </w:r>
      <w:r w:rsidRPr="00A003CC">
        <w:t>:</w:t>
      </w:r>
      <w:r w:rsidRPr="00A003CC">
        <w:tab/>
      </w:r>
      <w:r w:rsidR="00A003CC" w:rsidRPr="00A003CC">
        <w:t xml:space="preserve">Он позволяет администрации запрашивать исключение своей территории из зоны обслуживания фидерных линий спутниковой сети других администраций в соответствии с Приложением </w:t>
      </w:r>
      <w:r w:rsidR="00A003CC" w:rsidRPr="00A003CC">
        <w:rPr>
          <w:b/>
        </w:rPr>
        <w:t>30А</w:t>
      </w:r>
      <w:r w:rsidR="00A003CC" w:rsidRPr="00A003CC">
        <w:t xml:space="preserve"> к РР</w:t>
      </w:r>
      <w:r w:rsidR="00D561EF" w:rsidRPr="00A003CC">
        <w:t>.</w:t>
      </w:r>
    </w:p>
    <w:p w14:paraId="55B1481F" w14:textId="5B81E747" w:rsidR="005F294C" w:rsidRPr="009B12F3" w:rsidRDefault="00253D0E" w:rsidP="00632EC2">
      <w:pPr>
        <w:pStyle w:val="AnnexNo"/>
      </w:pPr>
      <w:bookmarkStart w:id="12" w:name="_Toc459987205"/>
      <w:bookmarkStart w:id="13" w:name="_Toc459987892"/>
      <w:bookmarkStart w:id="14" w:name="_Toc42495227"/>
      <w:r w:rsidRPr="00632EC2">
        <w:t>ДОПОЛНЕНИЕ</w:t>
      </w:r>
      <w:r w:rsidRPr="009B12F3">
        <w:t xml:space="preserve"> </w:t>
      </w:r>
      <w:bookmarkEnd w:id="12"/>
      <w:bookmarkEnd w:id="13"/>
      <w:bookmarkEnd w:id="14"/>
      <w:r w:rsidR="009E784B" w:rsidRPr="00632EC2">
        <w:t xml:space="preserve"> </w:t>
      </w:r>
      <w:r w:rsidR="009C564C" w:rsidRPr="00632EC2">
        <w:t>1</w:t>
      </w:r>
    </w:p>
    <w:p w14:paraId="0D28A2E8" w14:textId="43CDD804" w:rsidR="005F294C" w:rsidRPr="009B12F3" w:rsidRDefault="00253D0E" w:rsidP="00632EC2">
      <w:pPr>
        <w:pStyle w:val="Annextitle"/>
        <w:rPr>
          <w:rFonts w:ascii="Times New Roman" w:hAnsi="Times New Roman"/>
          <w:b w:val="0"/>
          <w:bCs/>
          <w:sz w:val="16"/>
          <w:szCs w:val="16"/>
        </w:rPr>
      </w:pPr>
      <w:bookmarkStart w:id="15" w:name="_Toc459987893"/>
      <w:bookmarkStart w:id="16" w:name="_Toc42495228"/>
      <w:r w:rsidRPr="009B12F3">
        <w:t>Пределы для определения, считается ли служба какой-</w:t>
      </w:r>
      <w:r w:rsidRPr="00632EC2">
        <w:t>либо</w:t>
      </w:r>
      <w:r w:rsidRPr="009B12F3">
        <w:t xml:space="preserve"> администрации затронутой предлагаемым изменением Плана для фидерных линий </w:t>
      </w:r>
      <w:r w:rsidRPr="009B12F3">
        <w:br/>
        <w:t xml:space="preserve">Района 2 или предлагаемым новым или измененным присвоением </w:t>
      </w:r>
      <w:r w:rsidRPr="009B12F3">
        <w:br/>
        <w:t xml:space="preserve">в Списке для фидерных линий Районов 1 и 3 или когда необходимо </w:t>
      </w:r>
      <w:r w:rsidRPr="009B12F3">
        <w:br/>
        <w:t xml:space="preserve">в соответствии с настоящим Приложением получить согласие </w:t>
      </w:r>
      <w:r w:rsidRPr="009B12F3">
        <w:br/>
        <w:t>какой-либо другой администрации</w:t>
      </w:r>
      <w:r w:rsidRPr="009B12F3">
        <w:rPr>
          <w:sz w:val="16"/>
          <w:szCs w:val="16"/>
        </w:rPr>
        <w:t>     </w:t>
      </w:r>
      <w:r w:rsidRPr="00187CEA">
        <w:rPr>
          <w:rFonts w:ascii="Times New Roman" w:hAnsi="Times New Roman"/>
          <w:b w:val="0"/>
          <w:bCs/>
          <w:sz w:val="16"/>
          <w:szCs w:val="16"/>
        </w:rPr>
        <w:t>(ПЕРЕСМ. ВКР-</w:t>
      </w:r>
      <w:r w:rsidR="00187CEA" w:rsidRPr="00187CEA">
        <w:rPr>
          <w:rFonts w:ascii="Times New Roman" w:hAnsi="Times New Roman"/>
          <w:b w:val="0"/>
          <w:bCs/>
          <w:sz w:val="16"/>
          <w:szCs w:val="16"/>
        </w:rPr>
        <w:t>19</w:t>
      </w:r>
      <w:r w:rsidRPr="00187CEA">
        <w:rPr>
          <w:rFonts w:ascii="Times New Roman" w:hAnsi="Times New Roman"/>
          <w:b w:val="0"/>
          <w:bCs/>
          <w:sz w:val="16"/>
          <w:szCs w:val="16"/>
        </w:rPr>
        <w:t>)</w:t>
      </w:r>
      <w:bookmarkEnd w:id="15"/>
      <w:bookmarkEnd w:id="16"/>
    </w:p>
    <w:p w14:paraId="6AFE695B" w14:textId="77777777" w:rsidR="00917164" w:rsidRDefault="00253D0E">
      <w:pPr>
        <w:pStyle w:val="Proposal"/>
      </w:pPr>
      <w:r>
        <w:t>MOD</w:t>
      </w:r>
      <w:r>
        <w:tab/>
        <w:t>J/99A22A8/2</w:t>
      </w:r>
      <w:r>
        <w:rPr>
          <w:vanish/>
          <w:color w:val="7F7F7F" w:themeColor="text1" w:themeTint="80"/>
          <w:vertAlign w:val="superscript"/>
        </w:rPr>
        <w:t>#2068</w:t>
      </w:r>
    </w:p>
    <w:p w14:paraId="3D1CC869" w14:textId="77777777" w:rsidR="005F294C" w:rsidRPr="004440B8" w:rsidRDefault="00253D0E" w:rsidP="00632EC2">
      <w:pPr>
        <w:pStyle w:val="Heading1"/>
        <w:rPr>
          <w:bCs/>
          <w:sz w:val="16"/>
          <w:szCs w:val="16"/>
        </w:rPr>
      </w:pPr>
      <w:bookmarkStart w:id="17" w:name="_Toc133838853"/>
      <w:r w:rsidRPr="004440B8">
        <w:t>4</w:t>
      </w:r>
      <w:r w:rsidRPr="004440B8">
        <w:tab/>
        <w:t>Пределы уровня помех частотным присвоениям, соответствующим Плану для фидерных линий Районов 1 и 3 или Списку для фидерных линий Районов 1 и 3 или предлагаемым новым или измененным присвоениям в Списке для фидерных линий Районов 1 и 3</w:t>
      </w:r>
      <w:r w:rsidRPr="004440B8">
        <w:rPr>
          <w:sz w:val="16"/>
          <w:szCs w:val="16"/>
        </w:rPr>
        <w:t>  </w:t>
      </w:r>
      <w:r w:rsidRPr="00632EC2">
        <w:rPr>
          <w:b w:val="0"/>
          <w:bCs/>
          <w:sz w:val="16"/>
          <w:szCs w:val="16"/>
        </w:rPr>
        <w:t>   (ВКР</w:t>
      </w:r>
      <w:r w:rsidRPr="00632EC2">
        <w:rPr>
          <w:b w:val="0"/>
          <w:bCs/>
          <w:sz w:val="16"/>
          <w:szCs w:val="16"/>
        </w:rPr>
        <w:noBreakHyphen/>
        <w:t>03)</w:t>
      </w:r>
      <w:bookmarkEnd w:id="17"/>
    </w:p>
    <w:p w14:paraId="144143D5" w14:textId="77777777" w:rsidR="005F294C" w:rsidRPr="004440B8" w:rsidRDefault="00253D0E" w:rsidP="0089074F">
      <w:pPr>
        <w:rPr>
          <w:sz w:val="16"/>
          <w:szCs w:val="16"/>
        </w:rPr>
      </w:pPr>
      <w:r w:rsidRPr="004440B8">
        <w:t>Если считать, что радиоволны распространяются в свободном пространстве, плотность потока мощности предлагаемого нового или измененного присвоения в Списке для фидерных линий не должна превышать величины –76 дБ(Вт/(м</w:t>
      </w:r>
      <w:r w:rsidRPr="004440B8">
        <w:rPr>
          <w:vertAlign w:val="superscript"/>
        </w:rPr>
        <w:t>2</w:t>
      </w:r>
      <w:r w:rsidRPr="004440B8">
        <w:t> · 27 МГц)) в любой точке орбиты геостационарного спутника, а относительная величина внеосевой э.и.и.м. надлежащей антенны фидерной линии должна соответствовать Рисунку А (кривые, принятые на ВКР-97) Дополнения 3.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  <w:t>03)</w:t>
      </w:r>
    </w:p>
    <w:p w14:paraId="26D3F422" w14:textId="77777777" w:rsidR="005F294C" w:rsidRPr="004440B8" w:rsidRDefault="00253D0E" w:rsidP="0089074F">
      <w:pPr>
        <w:rPr>
          <w:sz w:val="16"/>
          <w:szCs w:val="16"/>
        </w:rPr>
      </w:pPr>
      <w:r w:rsidRPr="004440B8">
        <w:t xml:space="preserve">В соответствии с § 4.1.1 </w:t>
      </w:r>
      <w:r w:rsidRPr="004440B8">
        <w:rPr>
          <w:i/>
        </w:rPr>
        <w:t>а)</w:t>
      </w:r>
      <w:r w:rsidRPr="004440B8">
        <w:t xml:space="preserve"> или </w:t>
      </w:r>
      <w:r w:rsidRPr="004440B8">
        <w:rPr>
          <w:i/>
        </w:rPr>
        <w:t>b)</w:t>
      </w:r>
      <w:r w:rsidRPr="004440B8">
        <w:t xml:space="preserve"> Статьи 4 администрацию Района 1 или 3 Бюро считает затронутой, если минимальный орбитальный разнос между полезной и мешающей космическими станциями при наихудших условиях удержания станции на орбите составляет менее 9°.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  <w:t>03)</w:t>
      </w:r>
    </w:p>
    <w:p w14:paraId="2C498735" w14:textId="77777777" w:rsidR="005F294C" w:rsidRPr="004440B8" w:rsidRDefault="00253D0E" w:rsidP="0089074F">
      <w:r w:rsidRPr="004440B8">
        <w:t>Однако администрация не должна считаться затронутой, если, считая, что распространение происходит в свободном пространстве, в результате предлагаемых новых или измененных присвоений в Списке для фидерных линий эквивалентный запас по защите фидерной линии</w:t>
      </w:r>
      <w:r w:rsidRPr="004440B8">
        <w:rPr>
          <w:position w:val="6"/>
          <w:sz w:val="16"/>
          <w:szCs w:val="16"/>
        </w:rPr>
        <w:footnoteReference w:customMarkFollows="1" w:id="1"/>
        <w:t>35</w:t>
      </w:r>
      <w:r w:rsidRPr="004440B8">
        <w:t xml:space="preserve">, соответствующий контрольной точке ее присвоения в Плане или Списке для фидерных линий, или по </w:t>
      </w:r>
      <w:r w:rsidRPr="004440B8">
        <w:lastRenderedPageBreak/>
        <w:t>которому начата процедура согласно Статье 4, включая суммарное влияние любого предыдущего изменения в Списке для фидерных линий или любого предыдущего соглашения, не уменьшается более чем на 0,45 дБ ниже 0 дБ или, если это уже отрицательная величина, более чем на 0,45 дБ ниже величины, являющейся результатом:</w:t>
      </w:r>
    </w:p>
    <w:p w14:paraId="1BD4C157" w14:textId="77777777" w:rsidR="005F294C" w:rsidRPr="004440B8" w:rsidRDefault="00253D0E" w:rsidP="0089074F">
      <w:pPr>
        <w:pStyle w:val="enumlev1"/>
      </w:pPr>
      <w:del w:id="18" w:author="Pokladeva, Elena" w:date="2023-03-14T13:14:00Z">
        <w:r w:rsidRPr="004440B8" w:rsidDel="005A7172">
          <w:delText>–</w:delText>
        </w:r>
      </w:del>
      <w:ins w:id="19" w:author="Pokladeva, Elena" w:date="2023-03-14T13:14:00Z">
        <w:r w:rsidRPr="004440B8">
          <w:t>i</w:t>
        </w:r>
        <w:r w:rsidRPr="004440B8">
          <w:rPr>
            <w:rPrChange w:id="20" w:author="Pokladeva, Elena" w:date="2023-03-14T13:14:00Z">
              <w:rPr>
                <w:highlight w:val="cyan"/>
                <w:lang w:val="en-US"/>
              </w:rPr>
            </w:rPrChange>
          </w:rPr>
          <w:t>)</w:t>
        </w:r>
      </w:ins>
      <w:r w:rsidRPr="004440B8">
        <w:tab/>
        <w:t xml:space="preserve">Плана и Списка для фидерных линий Районов 1 и 3, составленных на ВКР-2000; </w:t>
      </w:r>
      <w:r w:rsidRPr="004440B8">
        <w:rPr>
          <w:i/>
        </w:rPr>
        <w:t>или</w:t>
      </w:r>
    </w:p>
    <w:p w14:paraId="4C09EC37" w14:textId="77777777" w:rsidR="005F294C" w:rsidRPr="004440B8" w:rsidRDefault="00253D0E" w:rsidP="0089074F">
      <w:pPr>
        <w:pStyle w:val="enumlev1"/>
      </w:pPr>
      <w:del w:id="21" w:author="Pokladeva, Elena" w:date="2023-03-14T13:14:00Z">
        <w:r w:rsidRPr="004440B8" w:rsidDel="005A7172">
          <w:delText>–</w:delText>
        </w:r>
      </w:del>
      <w:ins w:id="22" w:author="Pokladeva, Elena" w:date="2023-03-14T13:14:00Z">
        <w:r w:rsidRPr="004440B8">
          <w:t>ii</w:t>
        </w:r>
        <w:r w:rsidRPr="004440B8">
          <w:rPr>
            <w:rPrChange w:id="23" w:author="Pokladeva, Elena" w:date="2023-03-14T13:14:00Z">
              <w:rPr>
                <w:highlight w:val="cyan"/>
                <w:lang w:val="en-US"/>
              </w:rPr>
            </w:rPrChange>
          </w:rPr>
          <w:t>)</w:t>
        </w:r>
      </w:ins>
      <w:r w:rsidRPr="004440B8">
        <w:tab/>
        <w:t xml:space="preserve">предлагаемого нового или измененного присвоения в Списке для фидерных линий согласно настоящему Приложению; </w:t>
      </w:r>
      <w:r w:rsidRPr="004440B8">
        <w:rPr>
          <w:i/>
        </w:rPr>
        <w:t>или</w:t>
      </w:r>
    </w:p>
    <w:p w14:paraId="33B7CA01" w14:textId="77777777" w:rsidR="005F294C" w:rsidRPr="004440B8" w:rsidRDefault="00253D0E" w:rsidP="0089074F">
      <w:pPr>
        <w:pStyle w:val="enumlev1"/>
        <w:rPr>
          <w:sz w:val="16"/>
          <w:szCs w:val="16"/>
        </w:rPr>
      </w:pPr>
      <w:del w:id="24" w:author="Pokladeva, Elena" w:date="2023-03-14T13:14:00Z">
        <w:r w:rsidRPr="004440B8" w:rsidDel="005A7172">
          <w:delText>–</w:delText>
        </w:r>
      </w:del>
      <w:ins w:id="25" w:author="Pokladeva, Elena" w:date="2023-03-14T13:14:00Z">
        <w:r w:rsidRPr="004440B8">
          <w:t>iii</w:t>
        </w:r>
        <w:r w:rsidRPr="004440B8">
          <w:rPr>
            <w:rPrChange w:id="26" w:author="Pokladeva, Elena" w:date="2023-03-14T13:14:00Z">
              <w:rPr>
                <w:highlight w:val="cyan"/>
                <w:lang w:val="en-US"/>
              </w:rPr>
            </w:rPrChange>
          </w:rPr>
          <w:t>)</w:t>
        </w:r>
      </w:ins>
      <w:r w:rsidRPr="004440B8">
        <w:tab/>
        <w:t>новой записи в Списке для фидерных линий Районов 1 и 3 в результате успешного применения процедур Статьи 4.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  <w:t>03)</w:t>
      </w:r>
    </w:p>
    <w:p w14:paraId="2CCD61E7" w14:textId="77777777" w:rsidR="005F294C" w:rsidRPr="004440B8" w:rsidRDefault="00253D0E" w:rsidP="0089074F">
      <w:pPr>
        <w:rPr>
          <w:ins w:id="27" w:author="Pokladeva, Elena" w:date="2023-03-14T13:15:00Z"/>
          <w:sz w:val="16"/>
          <w:szCs w:val="16"/>
        </w:rPr>
      </w:pPr>
      <w:r w:rsidRPr="004440B8">
        <w:t>При анализе помех в каждой контрольной точке для предлагаемого нового или измененного присвоения в Списке для фидерных линий должны применяться характеристики антенн, приведенные в § 3.5 Дополнения 3.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  <w:t>03)</w:t>
      </w:r>
    </w:p>
    <w:p w14:paraId="5E31B714" w14:textId="77777777" w:rsidR="005F294C" w:rsidRPr="004440B8" w:rsidRDefault="00253D0E" w:rsidP="00FD36A7">
      <w:pPr>
        <w:rPr>
          <w:sz w:val="16"/>
          <w:szCs w:val="16"/>
        </w:rPr>
      </w:pPr>
      <w:ins w:id="28" w:author="Loskutova, Ksenia [2]" w:date="2023-03-17T23:10:00Z">
        <w:r w:rsidRPr="004440B8">
          <w:rPr>
            <w:rFonts w:eastAsiaTheme="majorEastAsia"/>
            <w:rPrChange w:id="29" w:author="Loskutova, Ksenia [2]" w:date="2023-03-18T13:28:00Z">
              <w:rPr>
                <w:rFonts w:eastAsiaTheme="majorEastAsia"/>
                <w:lang w:val="en-US"/>
              </w:rPr>
            </w:rPrChange>
          </w:rPr>
          <w:t xml:space="preserve">Для </w:t>
        </w:r>
      </w:ins>
      <w:ins w:id="30" w:author="Svechnikov, Andrey" w:date="2023-04-03T10:28:00Z">
        <w:r w:rsidRPr="004440B8">
          <w:rPr>
            <w:rFonts w:eastAsiaTheme="majorEastAsia"/>
          </w:rPr>
          <w:t>рассмотрения</w:t>
        </w:r>
      </w:ins>
      <w:ins w:id="31" w:author="Loskutova, Ksenia [2]" w:date="2023-03-17T23:10:00Z">
        <w:r w:rsidRPr="004440B8">
          <w:rPr>
            <w:rFonts w:eastAsiaTheme="majorEastAsia"/>
            <w:rPrChange w:id="32" w:author="Loskutova, Ksenia [2]" w:date="2023-03-18T13:28:00Z">
              <w:rPr>
                <w:rFonts w:eastAsiaTheme="majorEastAsia"/>
                <w:lang w:val="en-US"/>
              </w:rPr>
            </w:rPrChange>
          </w:rPr>
          <w:t xml:space="preserve"> предлагаемого нового или измененного присвоения в Списке </w:t>
        </w:r>
      </w:ins>
      <w:ins w:id="33" w:author="Loskutova, Ksenia [2]" w:date="2023-03-17T23:59:00Z">
        <w:r w:rsidRPr="004440B8">
          <w:rPr>
            <w:rFonts w:eastAsiaTheme="majorEastAsia"/>
          </w:rPr>
          <w:t xml:space="preserve">для </w:t>
        </w:r>
      </w:ins>
      <w:ins w:id="34" w:author="Loskutova, Ksenia [2]" w:date="2023-03-17T23:10:00Z">
        <w:r w:rsidRPr="004440B8">
          <w:rPr>
            <w:rFonts w:eastAsiaTheme="majorEastAsia"/>
            <w:rPrChange w:id="35" w:author="Loskutova, Ksenia [2]" w:date="2023-03-18T13:28:00Z">
              <w:rPr>
                <w:rFonts w:eastAsiaTheme="majorEastAsia"/>
                <w:lang w:val="en-US"/>
              </w:rPr>
            </w:rPrChange>
          </w:rPr>
          <w:t xml:space="preserve">фидерных линий при анализе помех Бюро </w:t>
        </w:r>
      </w:ins>
      <w:ins w:id="36" w:author="Loskutova, Ksenia [2]" w:date="2023-03-18T13:27:00Z">
        <w:r w:rsidRPr="004440B8">
          <w:rPr>
            <w:rFonts w:eastAsiaTheme="majorEastAsia"/>
          </w:rPr>
          <w:t>будет формировать</w:t>
        </w:r>
      </w:ins>
      <w:ins w:id="37" w:author="Loskutova, Ksenia [2]" w:date="2023-03-17T23:10:00Z">
        <w:r w:rsidRPr="004440B8">
          <w:rPr>
            <w:rFonts w:eastAsiaTheme="majorEastAsia"/>
            <w:rPrChange w:id="38" w:author="Loskutova, Ksenia [2]" w:date="2023-03-18T13:28:00Z">
              <w:rPr>
                <w:rFonts w:eastAsiaTheme="majorEastAsia"/>
                <w:lang w:val="en-US"/>
              </w:rPr>
            </w:rPrChange>
          </w:rPr>
          <w:t xml:space="preserve"> </w:t>
        </w:r>
      </w:ins>
      <w:ins w:id="39" w:author="Svechnikov, Andrey" w:date="2023-04-03T10:37:00Z">
        <w:r w:rsidRPr="004440B8">
          <w:rPr>
            <w:rFonts w:eastAsiaTheme="majorEastAsia"/>
          </w:rPr>
          <w:t>схемы</w:t>
        </w:r>
      </w:ins>
      <w:ins w:id="40" w:author="Loskutova, Ksenia [2]" w:date="2023-03-17T23:10:00Z">
        <w:r w:rsidRPr="004440B8">
          <w:rPr>
            <w:rFonts w:eastAsiaTheme="majorEastAsia"/>
            <w:rPrChange w:id="41" w:author="Loskutova, Ksenia [2]" w:date="2023-03-18T13:28:00Z">
              <w:rPr>
                <w:rFonts w:eastAsiaTheme="majorEastAsia"/>
                <w:lang w:val="en-US"/>
              </w:rPr>
            </w:rPrChange>
          </w:rPr>
          <w:t xml:space="preserve"> покрытия для присвоений</w:t>
        </w:r>
      </w:ins>
      <w:ins w:id="42" w:author="Loskutova, Ksenia [2]" w:date="2023-03-18T00:00:00Z">
        <w:r w:rsidRPr="004440B8">
          <w:rPr>
            <w:rFonts w:eastAsiaTheme="majorEastAsia"/>
          </w:rPr>
          <w:t>, описанных в пп.</w:t>
        </w:r>
      </w:ins>
      <w:ins w:id="43" w:author="Loskutova, Ksenia [2]" w:date="2023-03-17T23:10:00Z">
        <w:r w:rsidRPr="004440B8">
          <w:rPr>
            <w:rFonts w:eastAsiaTheme="majorEastAsia"/>
            <w:rPrChange w:id="44" w:author="Loskutova, Ksenia [2]" w:date="2023-03-18T13:28:00Z">
              <w:rPr>
                <w:rFonts w:eastAsiaTheme="majorEastAsia"/>
                <w:lang w:val="en-US"/>
              </w:rPr>
            </w:rPrChange>
          </w:rPr>
          <w:t xml:space="preserve"> ii) и iii)</w:t>
        </w:r>
      </w:ins>
      <w:ins w:id="45" w:author="Miliaeva, Olga" w:date="2023-04-04T16:12:00Z">
        <w:r w:rsidRPr="004440B8">
          <w:rPr>
            <w:rFonts w:eastAsiaTheme="majorEastAsia"/>
          </w:rPr>
          <w:t>,</w:t>
        </w:r>
      </w:ins>
      <w:ins w:id="46" w:author="Loskutova, Ksenia [2]" w:date="2023-03-17T23:10:00Z">
        <w:r w:rsidRPr="004440B8">
          <w:rPr>
            <w:rFonts w:eastAsiaTheme="majorEastAsia"/>
            <w:rPrChange w:id="47" w:author="Loskutova, Ksenia [2]" w:date="2023-03-18T13:28:00Z">
              <w:rPr>
                <w:rFonts w:eastAsiaTheme="majorEastAsia"/>
                <w:lang w:val="en-US"/>
              </w:rPr>
            </w:rPrChange>
          </w:rPr>
          <w:t xml:space="preserve"> выше</w:t>
        </w:r>
      </w:ins>
      <w:ins w:id="48" w:author="Loskutova, Ksenia [2]" w:date="2023-03-18T00:01:00Z">
        <w:r w:rsidRPr="004440B8">
          <w:rPr>
            <w:rFonts w:eastAsiaTheme="majorEastAsia"/>
          </w:rPr>
          <w:t>,</w:t>
        </w:r>
      </w:ins>
      <w:ins w:id="49" w:author="Loskutova, Ksenia [2]" w:date="2023-03-17T23:10:00Z">
        <w:r w:rsidRPr="004440B8">
          <w:rPr>
            <w:rFonts w:eastAsiaTheme="majorEastAsia"/>
            <w:rPrChange w:id="50" w:author="Loskutova, Ksenia [2]" w:date="2023-03-18T13:28:00Z">
              <w:rPr>
                <w:rFonts w:eastAsiaTheme="majorEastAsia"/>
                <w:lang w:val="en-US"/>
              </w:rPr>
            </w:rPrChange>
          </w:rPr>
          <w:t xml:space="preserve"> на основе минимального эллипса, определяемого набором контрольных точек спутников</w:t>
        </w:r>
      </w:ins>
      <w:ins w:id="51" w:author="Loskutova, Ksenia [2]" w:date="2023-03-18T00:01:00Z">
        <w:r w:rsidRPr="004440B8">
          <w:rPr>
            <w:rFonts w:eastAsiaTheme="majorEastAsia"/>
          </w:rPr>
          <w:t>ой</w:t>
        </w:r>
      </w:ins>
      <w:ins w:id="52" w:author="Loskutova, Ksenia [2]" w:date="2023-03-17T23:10:00Z">
        <w:r w:rsidRPr="004440B8">
          <w:rPr>
            <w:rFonts w:eastAsiaTheme="majorEastAsia"/>
            <w:rPrChange w:id="53" w:author="Loskutova, Ksenia [2]" w:date="2023-03-18T13:28:00Z">
              <w:rPr>
                <w:rFonts w:eastAsiaTheme="majorEastAsia"/>
                <w:lang w:val="en-US"/>
              </w:rPr>
            </w:rPrChange>
          </w:rPr>
          <w:t xml:space="preserve"> сет</w:t>
        </w:r>
      </w:ins>
      <w:ins w:id="54" w:author="Loskutova, Ksenia [2]" w:date="2023-03-18T00:01:00Z">
        <w:r w:rsidRPr="004440B8">
          <w:rPr>
            <w:rFonts w:eastAsiaTheme="majorEastAsia"/>
          </w:rPr>
          <w:t>и</w:t>
        </w:r>
      </w:ins>
      <w:ins w:id="55" w:author="Loskutova, Ksenia [2]" w:date="2023-03-18T00:06:00Z">
        <w:r w:rsidRPr="004440B8">
          <w:rPr>
            <w:rStyle w:val="FootnoteReference"/>
            <w:rPrChange w:id="56" w:author="Loskutova, Ksenia [2]" w:date="2023-03-18T13:28:00Z">
              <w:rPr>
                <w:rStyle w:val="FootnoteReference"/>
                <w:highlight w:val="cyan"/>
                <w:lang w:val="en-US"/>
              </w:rPr>
            </w:rPrChange>
          </w:rPr>
          <w:footnoteReference w:customMarkFollows="1" w:id="2"/>
          <w:t>36,</w:t>
        </w:r>
        <w:r w:rsidRPr="004440B8">
          <w:rPr>
            <w:rStyle w:val="FootnoteReference"/>
          </w:rPr>
          <w:t> </w:t>
        </w:r>
        <w:r w:rsidRPr="004440B8">
          <w:rPr>
            <w:rStyle w:val="FootnoteReference"/>
            <w:rPrChange w:id="75" w:author="Loskutova, Ksenia [2]" w:date="2023-03-18T13:28:00Z">
              <w:rPr>
                <w:rStyle w:val="FootnoteReference"/>
                <w:highlight w:val="cyan"/>
                <w:lang w:val="en-US"/>
              </w:rPr>
            </w:rPrChange>
          </w:rPr>
          <w:footnoteReference w:customMarkFollows="1" w:id="3"/>
          <w:t>37</w:t>
        </w:r>
        <w:r w:rsidRPr="004440B8">
          <w:rPr>
            <w:rPrChange w:id="84" w:author="Loskutova, Ksenia [2]" w:date="2023-03-18T13:28:00Z">
              <w:rPr>
                <w:highlight w:val="cyan"/>
                <w:lang w:val="en-US"/>
              </w:rPr>
            </w:rPrChange>
          </w:rPr>
          <w:t xml:space="preserve"> </w:t>
        </w:r>
      </w:ins>
      <w:ins w:id="85" w:author="Loskutova, Ksenia [2]" w:date="2023-03-17T23:10:00Z">
        <w:r w:rsidRPr="004440B8">
          <w:rPr>
            <w:rFonts w:eastAsiaTheme="majorEastAsia"/>
            <w:rPrChange w:id="86" w:author="Loskutova, Ksenia [2]" w:date="2023-03-18T13:28:00Z">
              <w:rPr>
                <w:rFonts w:eastAsiaTheme="majorEastAsia"/>
                <w:lang w:val="en-US"/>
              </w:rPr>
            </w:rPrChange>
          </w:rPr>
          <w:t>и эталонн</w:t>
        </w:r>
      </w:ins>
      <w:ins w:id="87" w:author="Loskutova, Ksenia [2]" w:date="2023-03-18T00:02:00Z">
        <w:r w:rsidRPr="004440B8">
          <w:rPr>
            <w:rFonts w:eastAsiaTheme="majorEastAsia"/>
          </w:rPr>
          <w:t>ыми</w:t>
        </w:r>
      </w:ins>
      <w:ins w:id="88" w:author="Loskutova, Ksenia [2]" w:date="2023-03-17T23:10:00Z">
        <w:r w:rsidRPr="004440B8">
          <w:rPr>
            <w:rFonts w:eastAsiaTheme="majorEastAsia"/>
            <w:rPrChange w:id="89" w:author="Loskutova, Ksenia [2]" w:date="2023-03-18T13:28:00Z">
              <w:rPr>
                <w:rFonts w:eastAsiaTheme="majorEastAsia"/>
                <w:lang w:val="en-US"/>
              </w:rPr>
            </w:rPrChange>
          </w:rPr>
          <w:t xml:space="preserve"> диаграмм</w:t>
        </w:r>
      </w:ins>
      <w:ins w:id="90" w:author="Loskutova, Ksenia [2]" w:date="2023-03-18T00:02:00Z">
        <w:r w:rsidRPr="004440B8">
          <w:rPr>
            <w:rFonts w:eastAsiaTheme="majorEastAsia"/>
          </w:rPr>
          <w:t>ами</w:t>
        </w:r>
      </w:ins>
      <w:ins w:id="91" w:author="Loskutova, Ksenia [2]" w:date="2023-03-17T23:10:00Z">
        <w:r w:rsidRPr="004440B8">
          <w:rPr>
            <w:rFonts w:eastAsiaTheme="majorEastAsia"/>
            <w:rPrChange w:id="92" w:author="Loskutova, Ksenia [2]" w:date="2023-03-18T13:28:00Z">
              <w:rPr>
                <w:rFonts w:eastAsiaTheme="majorEastAsia"/>
                <w:lang w:val="en-US"/>
              </w:rPr>
            </w:rPrChange>
          </w:rPr>
          <w:t xml:space="preserve"> направленности антенн, </w:t>
        </w:r>
      </w:ins>
      <w:ins w:id="93" w:author="Loskutova, Ksenia [2]" w:date="2023-03-18T00:06:00Z">
        <w:r w:rsidRPr="004440B8">
          <w:rPr>
            <w:rFonts w:eastAsiaTheme="majorEastAsia"/>
          </w:rPr>
          <w:t>применявшимися</w:t>
        </w:r>
      </w:ins>
      <w:ins w:id="94" w:author="Loskutova, Ksenia [2]" w:date="2023-03-17T23:10:00Z">
        <w:r w:rsidRPr="004440B8">
          <w:rPr>
            <w:rFonts w:eastAsiaTheme="majorEastAsia"/>
            <w:rPrChange w:id="95" w:author="Loskutova, Ksenia [2]" w:date="2023-03-18T13:28:00Z">
              <w:rPr>
                <w:rFonts w:eastAsiaTheme="majorEastAsia"/>
                <w:lang w:val="en-US"/>
              </w:rPr>
            </w:rPrChange>
          </w:rPr>
          <w:t xml:space="preserve"> </w:t>
        </w:r>
      </w:ins>
      <w:ins w:id="96" w:author="Loskutova, Ksenia [2]" w:date="2023-03-18T00:04:00Z">
        <w:r w:rsidRPr="004440B8">
          <w:rPr>
            <w:rFonts w:eastAsiaTheme="majorEastAsia"/>
          </w:rPr>
          <w:t xml:space="preserve">на ВКР-97 </w:t>
        </w:r>
      </w:ins>
      <w:ins w:id="97" w:author="Loskutova, Ksenia [2]" w:date="2023-03-17T23:10:00Z">
        <w:r w:rsidRPr="004440B8">
          <w:rPr>
            <w:rFonts w:eastAsiaTheme="majorEastAsia"/>
            <w:rPrChange w:id="98" w:author="Loskutova, Ksenia [2]" w:date="2023-03-18T13:28:00Z">
              <w:rPr>
                <w:rFonts w:eastAsiaTheme="majorEastAsia"/>
                <w:lang w:val="en-US"/>
              </w:rPr>
            </w:rPrChange>
          </w:rPr>
          <w:t xml:space="preserve">для </w:t>
        </w:r>
      </w:ins>
      <w:ins w:id="99" w:author="Loskutova, Ksenia [2]" w:date="2023-03-18T00:05:00Z">
        <w:r w:rsidRPr="004440B8">
          <w:rPr>
            <w:rFonts w:eastAsiaTheme="majorEastAsia"/>
          </w:rPr>
          <w:t>изменения</w:t>
        </w:r>
      </w:ins>
      <w:ins w:id="100" w:author="Loskutova, Ksenia [2]" w:date="2023-03-17T23:10:00Z">
        <w:r w:rsidRPr="004440B8">
          <w:rPr>
            <w:rFonts w:eastAsiaTheme="majorEastAsia"/>
            <w:rPrChange w:id="101" w:author="Loskutova, Ksenia [2]" w:date="2023-03-18T13:28:00Z">
              <w:rPr>
                <w:rFonts w:eastAsiaTheme="majorEastAsia"/>
                <w:lang w:val="en-US"/>
              </w:rPr>
            </w:rPrChange>
          </w:rPr>
          <w:t xml:space="preserve"> </w:t>
        </w:r>
      </w:ins>
      <w:ins w:id="102" w:author="Loskutova, Ksenia [2]" w:date="2023-03-18T00:04:00Z">
        <w:r w:rsidRPr="004440B8">
          <w:rPr>
            <w:rFonts w:eastAsiaTheme="majorEastAsia"/>
          </w:rPr>
          <w:t>§</w:t>
        </w:r>
      </w:ins>
      <w:ins w:id="103" w:author="Loskutova, Ksenia [2]" w:date="2023-03-17T23:10:00Z">
        <w:r w:rsidRPr="004440B8">
          <w:rPr>
            <w:rFonts w:eastAsiaTheme="majorEastAsia"/>
            <w:rPrChange w:id="104" w:author="Loskutova, Ksenia [2]" w:date="2023-03-18T13:28:00Z">
              <w:rPr>
                <w:rFonts w:eastAsiaTheme="majorEastAsia"/>
                <w:lang w:val="en-US"/>
              </w:rPr>
            </w:rPrChange>
          </w:rPr>
          <w:t xml:space="preserve"> 3.7.3 </w:t>
        </w:r>
      </w:ins>
      <w:ins w:id="105" w:author="Loskutova, Ksenia [2]" w:date="2023-03-18T00:04:00Z">
        <w:r w:rsidRPr="004440B8">
          <w:rPr>
            <w:rFonts w:eastAsiaTheme="majorEastAsia"/>
          </w:rPr>
          <w:t>Дополнения</w:t>
        </w:r>
      </w:ins>
      <w:ins w:id="106" w:author="Loskutova, Ksenia [2]" w:date="2023-03-17T23:10:00Z">
        <w:r w:rsidRPr="004440B8">
          <w:rPr>
            <w:rFonts w:eastAsiaTheme="majorEastAsia"/>
            <w:rPrChange w:id="107" w:author="Loskutova, Ksenia [2]" w:date="2023-03-18T13:28:00Z">
              <w:rPr>
                <w:rFonts w:eastAsiaTheme="majorEastAsia"/>
                <w:lang w:val="en-US"/>
              </w:rPr>
            </w:rPrChange>
          </w:rPr>
          <w:t xml:space="preserve"> 3 к настоящему Приложению, с использованием соответствующих программных приложений БР</w:t>
        </w:r>
      </w:ins>
      <w:ins w:id="108" w:author="Loskutova, Ksenia [2]" w:date="2023-03-18T00:12:00Z">
        <w:r w:rsidRPr="004440B8">
          <w:rPr>
            <w:sz w:val="16"/>
            <w:szCs w:val="16"/>
            <w:rPrChange w:id="109" w:author="Loskutova, Ksenia [2]" w:date="2023-03-18T13:28:00Z">
              <w:rPr>
                <w:rFonts w:eastAsiaTheme="majorEastAsia"/>
              </w:rPr>
            </w:rPrChange>
          </w:rPr>
          <w:t>.     (</w:t>
        </w:r>
        <w:r w:rsidRPr="004440B8">
          <w:rPr>
            <w:sz w:val="16"/>
            <w:szCs w:val="16"/>
          </w:rPr>
          <w:t>ВКР</w:t>
        </w:r>
        <w:r w:rsidRPr="004440B8">
          <w:rPr>
            <w:sz w:val="16"/>
            <w:szCs w:val="16"/>
            <w:rPrChange w:id="110" w:author="Loskutova, Ksenia [2]" w:date="2023-03-18T13:28:00Z">
              <w:rPr>
                <w:rFonts w:eastAsiaTheme="majorEastAsia"/>
              </w:rPr>
            </w:rPrChange>
          </w:rPr>
          <w:noBreakHyphen/>
        </w:r>
      </w:ins>
      <w:ins w:id="111" w:author="English71" w:date="2023-03-14T11:47:00Z">
        <w:r w:rsidRPr="004440B8">
          <w:rPr>
            <w:sz w:val="16"/>
            <w:szCs w:val="16"/>
          </w:rPr>
          <w:t>2</w:t>
        </w:r>
      </w:ins>
      <w:ins w:id="112" w:author="Loskutova, Ksenia [2]" w:date="2023-03-18T00:12:00Z">
        <w:r w:rsidRPr="004440B8">
          <w:rPr>
            <w:sz w:val="16"/>
            <w:szCs w:val="16"/>
            <w:rPrChange w:id="113" w:author="Loskutova, Ksenia [2]" w:date="2023-03-18T13:28:00Z">
              <w:rPr>
                <w:rFonts w:eastAsiaTheme="majorEastAsia"/>
                <w:lang w:val="en-US"/>
              </w:rPr>
            </w:rPrChange>
          </w:rPr>
          <w:t>3</w:t>
        </w:r>
        <w:r w:rsidRPr="004440B8">
          <w:rPr>
            <w:sz w:val="16"/>
            <w:szCs w:val="16"/>
            <w:rPrChange w:id="114" w:author="Loskutova, Ksenia [2]" w:date="2023-03-18T00:12:00Z">
              <w:rPr>
                <w:rFonts w:eastAsiaTheme="majorEastAsia"/>
                <w:lang w:val="en-US"/>
              </w:rPr>
            </w:rPrChange>
          </w:rPr>
          <w:t>)</w:t>
        </w:r>
      </w:ins>
    </w:p>
    <w:p w14:paraId="34496424" w14:textId="77777777" w:rsidR="00917164" w:rsidRPr="00632EB3" w:rsidRDefault="00253D0E">
      <w:pPr>
        <w:pStyle w:val="Reasons"/>
      </w:pPr>
      <w:r>
        <w:rPr>
          <w:b/>
        </w:rPr>
        <w:t>Основания</w:t>
      </w:r>
      <w:r w:rsidRPr="00632EB3">
        <w:t>:</w:t>
      </w:r>
      <w:r w:rsidRPr="00632EB3">
        <w:tab/>
      </w:r>
      <w:r w:rsidR="00632EB3" w:rsidRPr="00632EB3">
        <w:t>Для присвоений, в отношении которых Бюро получило информацию по</w:t>
      </w:r>
      <w:r w:rsidR="0021120A">
        <w:t xml:space="preserve"> Резолюции </w:t>
      </w:r>
      <w:r w:rsidR="00632EB3" w:rsidRPr="00632EB3">
        <w:rPr>
          <w:b/>
          <w:bCs/>
        </w:rPr>
        <w:t>49 (Пересм.</w:t>
      </w:r>
      <w:r>
        <w:rPr>
          <w:b/>
          <w:bCs/>
        </w:rPr>
        <w:t> </w:t>
      </w:r>
      <w:r w:rsidR="00632EB3" w:rsidRPr="00632EB3">
        <w:rPr>
          <w:b/>
          <w:bCs/>
        </w:rPr>
        <w:t>ВКР-19)</w:t>
      </w:r>
      <w:r w:rsidR="00632EB3" w:rsidRPr="00632EB3">
        <w:t>, Бюро будет использовать набор контрольных точек на момент получения информации по Резолюции</w:t>
      </w:r>
      <w:r w:rsidR="0021120A">
        <w:t> </w:t>
      </w:r>
      <w:r w:rsidR="00632EB3" w:rsidRPr="00632EB3">
        <w:rPr>
          <w:b/>
          <w:bCs/>
        </w:rPr>
        <w:t>49</w:t>
      </w:r>
      <w:r>
        <w:rPr>
          <w:b/>
          <w:bCs/>
        </w:rPr>
        <w:t xml:space="preserve"> (Пересм. </w:t>
      </w:r>
      <w:r w:rsidR="00632EB3" w:rsidRPr="00632EB3">
        <w:rPr>
          <w:b/>
          <w:bCs/>
        </w:rPr>
        <w:t>ВКР</w:t>
      </w:r>
      <w:r w:rsidR="00632EB3" w:rsidRPr="00A003CC">
        <w:rPr>
          <w:b/>
          <w:bCs/>
        </w:rPr>
        <w:t>-19)</w:t>
      </w:r>
      <w:r w:rsidR="00632EB3" w:rsidRPr="00A003CC">
        <w:t xml:space="preserve">. </w:t>
      </w:r>
      <w:r w:rsidR="00632EB3" w:rsidRPr="00632EB3">
        <w:t>Для присвоений, внесенных в Список для фидерных линий Районов 1 и 3 до [16 декабря 2023</w:t>
      </w:r>
      <w:r w:rsidR="00632EB3" w:rsidRPr="00632EB3">
        <w:rPr>
          <w:lang w:val="en-US"/>
        </w:rPr>
        <w:t> </w:t>
      </w:r>
      <w:r w:rsidR="00632EB3" w:rsidRPr="00632EB3">
        <w:t>года], Бюро будет использовать схему покрытия, имеющуюся в Списке.</w:t>
      </w:r>
    </w:p>
    <w:p w14:paraId="7E9385CD" w14:textId="77777777" w:rsidR="005F294C" w:rsidRPr="009B12F3" w:rsidRDefault="00253D0E" w:rsidP="00BD71B8">
      <w:pPr>
        <w:pStyle w:val="AnnexNo"/>
        <w:keepNext w:val="0"/>
        <w:keepLines w:val="0"/>
      </w:pPr>
      <w:bookmarkStart w:id="115" w:name="_Toc459987207"/>
      <w:bookmarkStart w:id="116" w:name="_Toc459987896"/>
      <w:bookmarkStart w:id="117" w:name="_Toc42495231"/>
      <w:r w:rsidRPr="009B12F3">
        <w:t>ДОПОЛНЕНИЕ  3</w:t>
      </w:r>
      <w:bookmarkEnd w:id="115"/>
      <w:bookmarkEnd w:id="116"/>
      <w:bookmarkEnd w:id="117"/>
    </w:p>
    <w:p w14:paraId="7C8109AC" w14:textId="77777777" w:rsidR="005F294C" w:rsidRPr="009B12F3" w:rsidRDefault="00253D0E" w:rsidP="00BD71B8">
      <w:pPr>
        <w:pStyle w:val="Annextitle"/>
        <w:keepNext w:val="0"/>
        <w:keepLines w:val="0"/>
        <w:rPr>
          <w:rFonts w:ascii="Times New Roman" w:hAnsi="Times New Roman"/>
          <w:b w:val="0"/>
          <w:bCs/>
          <w:sz w:val="16"/>
          <w:szCs w:val="16"/>
        </w:rPr>
      </w:pPr>
      <w:bookmarkStart w:id="118" w:name="_Toc459987897"/>
      <w:bookmarkStart w:id="119" w:name="_Toc42495232"/>
      <w:r w:rsidRPr="009B12F3">
        <w:t xml:space="preserve">Технические данные, которые использовались при разработке положений </w:t>
      </w:r>
      <w:r w:rsidRPr="009B12F3">
        <w:br/>
        <w:t xml:space="preserve">и связанных с ними Планов и Списка для фидерных линий </w:t>
      </w:r>
      <w:r w:rsidRPr="009B12F3">
        <w:br/>
        <w:t xml:space="preserve">Районов 1 и 3 и которые следует использовать </w:t>
      </w:r>
      <w:r w:rsidRPr="009B12F3">
        <w:br/>
        <w:t>при их применении</w:t>
      </w:r>
      <w:r w:rsidR="00E87451" w:rsidRPr="00E87451">
        <w:rPr>
          <w:rStyle w:val="FootnoteReference"/>
          <w:rFonts w:ascii="Times New Roman" w:hAnsi="Times New Roman"/>
          <w:b w:val="0"/>
          <w:bCs/>
        </w:rPr>
        <w:t>36</w:t>
      </w:r>
      <w:r w:rsidRPr="009B12F3">
        <w:rPr>
          <w:rFonts w:ascii="Times New Roman" w:hAnsi="Times New Roman"/>
          <w:b w:val="0"/>
          <w:bCs/>
          <w:sz w:val="16"/>
          <w:szCs w:val="16"/>
        </w:rPr>
        <w:t>     (ПЕРЕСМ. ВКР-03)</w:t>
      </w:r>
      <w:bookmarkEnd w:id="118"/>
      <w:bookmarkEnd w:id="119"/>
    </w:p>
    <w:p w14:paraId="7D5D0397" w14:textId="77777777" w:rsidR="005F294C" w:rsidRPr="009B12F3" w:rsidRDefault="00253D0E" w:rsidP="00BD71B8">
      <w:pPr>
        <w:pStyle w:val="Heading1"/>
        <w:keepNext w:val="0"/>
        <w:keepLines w:val="0"/>
        <w:rPr>
          <w:lang w:eastAsia="ru-RU"/>
        </w:rPr>
      </w:pPr>
      <w:r w:rsidRPr="009B12F3">
        <w:rPr>
          <w:lang w:eastAsia="ru-RU"/>
        </w:rPr>
        <w:t>1</w:t>
      </w:r>
      <w:r w:rsidRPr="009B12F3">
        <w:rPr>
          <w:lang w:eastAsia="ru-RU"/>
        </w:rPr>
        <w:tab/>
        <w:t>Определения</w:t>
      </w:r>
    </w:p>
    <w:p w14:paraId="745FBEA6" w14:textId="77777777" w:rsidR="00917164" w:rsidRDefault="00253D0E">
      <w:pPr>
        <w:pStyle w:val="Proposal"/>
      </w:pPr>
      <w:r>
        <w:t>ADD</w:t>
      </w:r>
      <w:r>
        <w:tab/>
        <w:t>J/99A22A8/3</w:t>
      </w:r>
      <w:r>
        <w:rPr>
          <w:vanish/>
          <w:color w:val="7F7F7F" w:themeColor="text1" w:themeTint="80"/>
          <w:vertAlign w:val="superscript"/>
        </w:rPr>
        <w:t>#2069</w:t>
      </w:r>
    </w:p>
    <w:p w14:paraId="1821DDD1" w14:textId="77777777" w:rsidR="005F294C" w:rsidRPr="004440B8" w:rsidRDefault="00253D0E" w:rsidP="00632EC2">
      <w:pPr>
        <w:pStyle w:val="Heading2"/>
      </w:pPr>
      <w:bookmarkStart w:id="120" w:name="_Toc125646172"/>
      <w:r w:rsidRPr="004440B8">
        <w:rPr>
          <w:lang w:bidi="ru-RU"/>
        </w:rPr>
        <w:t>1.2</w:t>
      </w:r>
      <w:r w:rsidRPr="004440B8">
        <w:rPr>
          <w:i/>
          <w:lang w:bidi="ru-RU"/>
        </w:rPr>
        <w:t>bis</w:t>
      </w:r>
      <w:r w:rsidRPr="004440B8">
        <w:rPr>
          <w:lang w:bidi="ru-RU"/>
        </w:rPr>
        <w:tab/>
        <w:t>Зона покрытия фидерной линии</w:t>
      </w:r>
      <w:bookmarkEnd w:id="120"/>
    </w:p>
    <w:p w14:paraId="664769F9" w14:textId="77777777" w:rsidR="005F294C" w:rsidRPr="004440B8" w:rsidRDefault="00253D0E" w:rsidP="002E19EC">
      <w:r w:rsidRPr="004440B8">
        <w:rPr>
          <w:lang w:bidi="ru-RU"/>
        </w:rPr>
        <w:t>Зона на поверхности Земли, ограниченная контуром постоянного заданного значения относительного усиления приемной антенны космической станции, которое позволяет обеспечить желаемое качество приема при отсутствии помех.</w:t>
      </w:r>
    </w:p>
    <w:p w14:paraId="5CB9677F" w14:textId="77777777" w:rsidR="005F294C" w:rsidRPr="004440B8" w:rsidRDefault="00253D0E" w:rsidP="002E19EC">
      <w:pPr>
        <w:pStyle w:val="Note"/>
        <w:rPr>
          <w:lang w:val="ru-RU"/>
        </w:rPr>
      </w:pPr>
      <w:r w:rsidRPr="004440B8">
        <w:rPr>
          <w:lang w:val="ru-RU" w:bidi="ru-RU"/>
        </w:rPr>
        <w:t>ПРИМЕЧАНИЕ 1. − Зона покрытия должна быть наименьшей зоной, охватывающей зону обслуживания. См. также § 4.1.10e настоящего Приложения</w:t>
      </w:r>
      <w:r w:rsidRPr="004440B8">
        <w:rPr>
          <w:rFonts w:eastAsiaTheme="majorEastAsia"/>
          <w:lang w:val="ru-RU"/>
        </w:rPr>
        <w:t>.</w:t>
      </w:r>
    </w:p>
    <w:p w14:paraId="4FC45E82" w14:textId="77777777" w:rsidR="005F294C" w:rsidRPr="004440B8" w:rsidRDefault="00253D0E" w:rsidP="002E19EC">
      <w:pPr>
        <w:pStyle w:val="Note"/>
        <w:rPr>
          <w:lang w:val="ru-RU"/>
        </w:rPr>
      </w:pPr>
      <w:r w:rsidRPr="004440B8">
        <w:rPr>
          <w:lang w:val="ru-RU" w:bidi="ru-RU"/>
        </w:rPr>
        <w:t xml:space="preserve">ПРИМЕЧАНИЕ 2. − Зона покрытия, которая, как правило, полностью охватывает зону обслуживания, образуется при пересечении луча антенны (эллиптического, кругового или сложной </w:t>
      </w:r>
      <w:r w:rsidRPr="004440B8">
        <w:rPr>
          <w:lang w:val="ru-RU" w:bidi="ru-RU"/>
        </w:rPr>
        <w:lastRenderedPageBreak/>
        <w:t>формы) с поверхностью Земли и определяется заданным значением относительного усиления приемной антенны космической станции. Например, это может быть зона, ограниченная контуром, соответствующим относительному усилению приемной антенны космической станции −3 дБ. Вне зоны обслуживания, но в пределах зоны покрытия обычно имеется область, в которой относительное усиление приемной антенны космической станции по крайней мере эквивалентно минимальному определенному значению. Будет обеспечена защита от помех на линии вверх в соответствии с требуемым критерием в зависимости от контура антенны приемной космической станции, мощности передачи земной станции, угла орбитального разноса и т. д. (см. также ПРИМЕЧАНИЕ 1).</w:t>
      </w:r>
    </w:p>
    <w:p w14:paraId="3B6A863B" w14:textId="20404272" w:rsidR="00EE76BE" w:rsidRPr="009C564C" w:rsidRDefault="00253D0E" w:rsidP="00411C49">
      <w:pPr>
        <w:pStyle w:val="Reasons"/>
      </w:pPr>
      <w:r>
        <w:rPr>
          <w:b/>
        </w:rPr>
        <w:t>Основания</w:t>
      </w:r>
      <w:r w:rsidRPr="009C564C">
        <w:t>:</w:t>
      </w:r>
      <w:r w:rsidRPr="009C564C">
        <w:tab/>
      </w:r>
      <w:r w:rsidR="009C564C">
        <w:t xml:space="preserve">Включает </w:t>
      </w:r>
      <w:r w:rsidR="009C564C" w:rsidRPr="009C564C">
        <w:t>определение зоны покрытия фидерной линии, содержащееся в Дополнени</w:t>
      </w:r>
      <w:r w:rsidR="009C564C">
        <w:t>и</w:t>
      </w:r>
      <w:r w:rsidR="009C564C" w:rsidRPr="009C564C">
        <w:t xml:space="preserve"> 3 к Приложению</w:t>
      </w:r>
      <w:r w:rsidR="009C564C" w:rsidRPr="009C564C">
        <w:rPr>
          <w:b/>
        </w:rPr>
        <w:t xml:space="preserve"> </w:t>
      </w:r>
      <w:r w:rsidR="009C564C" w:rsidRPr="009C564C">
        <w:rPr>
          <w:b/>
          <w:lang w:val="en-GB"/>
        </w:rPr>
        <w:t>30A</w:t>
      </w:r>
      <w:r w:rsidR="009C564C" w:rsidRPr="009C564C">
        <w:rPr>
          <w:lang w:val="en-GB"/>
        </w:rPr>
        <w:t xml:space="preserve"> </w:t>
      </w:r>
      <w:r w:rsidR="00187CEA">
        <w:t xml:space="preserve">к </w:t>
      </w:r>
      <w:r w:rsidR="00403366" w:rsidRPr="00403366">
        <w:rPr>
          <w:bCs/>
        </w:rPr>
        <w:t>РР</w:t>
      </w:r>
      <w:r w:rsidR="00EE76BE" w:rsidRPr="009C564C">
        <w:t>.</w:t>
      </w:r>
    </w:p>
    <w:p w14:paraId="00AC5995" w14:textId="77777777" w:rsidR="00EE76BE" w:rsidRDefault="00EE76BE" w:rsidP="00EE76BE">
      <w:pPr>
        <w:spacing w:before="720"/>
        <w:jc w:val="center"/>
      </w:pPr>
      <w:r>
        <w:t>______________</w:t>
      </w:r>
    </w:p>
    <w:sectPr w:rsidR="00EE76BE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C0DAA" w14:textId="77777777" w:rsidR="00B958BD" w:rsidRDefault="00B958BD">
      <w:r>
        <w:separator/>
      </w:r>
    </w:p>
  </w:endnote>
  <w:endnote w:type="continuationSeparator" w:id="0">
    <w:p w14:paraId="6EA948E3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E33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B2C7F9B" w14:textId="085B0D0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32EC2">
      <w:rPr>
        <w:noProof/>
      </w:rPr>
      <w:t>16.11.23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C207" w14:textId="77777777" w:rsidR="00567276" w:rsidRDefault="00567276" w:rsidP="00F33B22">
    <w:pPr>
      <w:pStyle w:val="Footer"/>
    </w:pPr>
    <w:r>
      <w:fldChar w:fldCharType="begin"/>
    </w:r>
    <w:r w:rsidRPr="00632EC2">
      <w:instrText xml:space="preserve"> FILENAME \p  \* MERGEFORMAT </w:instrText>
    </w:r>
    <w:r>
      <w:fldChar w:fldCharType="separate"/>
    </w:r>
    <w:r w:rsidR="00D561EF" w:rsidRPr="00632EC2">
      <w:t>P:\RUS\ITU-R\CONF-R\CMR23\000\099ADD22ADD08R.docx</w:t>
    </w:r>
    <w:r>
      <w:fldChar w:fldCharType="end"/>
    </w:r>
    <w:r w:rsidR="00D561EF">
      <w:t xml:space="preserve"> (</w:t>
    </w:r>
    <w:r w:rsidR="00D561EF" w:rsidRPr="00D561EF">
      <w:t>530154</w:t>
    </w:r>
    <w:r w:rsidR="00D561EF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9E800" w14:textId="77777777" w:rsidR="00567276" w:rsidRPr="00632EC2" w:rsidRDefault="00567276" w:rsidP="00FB67E5">
    <w:pPr>
      <w:pStyle w:val="Footer"/>
    </w:pPr>
    <w:r>
      <w:fldChar w:fldCharType="begin"/>
    </w:r>
    <w:r w:rsidRPr="00632EC2">
      <w:instrText xml:space="preserve"> FILENAME \p  \* MERGEFORMAT </w:instrText>
    </w:r>
    <w:r>
      <w:fldChar w:fldCharType="separate"/>
    </w:r>
    <w:r w:rsidR="00D561EF" w:rsidRPr="00632EC2">
      <w:t>P:\RUS\ITU-R\CONF-R\CMR23\000\099ADD22ADD08R.docx</w:t>
    </w:r>
    <w:r>
      <w:fldChar w:fldCharType="end"/>
    </w:r>
    <w:r w:rsidR="00D561EF">
      <w:t xml:space="preserve"> (</w:t>
    </w:r>
    <w:r w:rsidR="00D561EF" w:rsidRPr="00D561EF">
      <w:t>530154</w:t>
    </w:r>
    <w:r w:rsidR="00D561EF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D0F9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2D35A830" w14:textId="77777777" w:rsidR="00B958BD" w:rsidRDefault="00B958BD">
      <w:r>
        <w:continuationSeparator/>
      </w:r>
    </w:p>
  </w:footnote>
  <w:footnote w:id="1">
    <w:p w14:paraId="65D0814C" w14:textId="77777777" w:rsidR="005F294C" w:rsidRPr="00A34315" w:rsidRDefault="00253D0E" w:rsidP="0089074F">
      <w:pPr>
        <w:pStyle w:val="FootnoteText"/>
        <w:tabs>
          <w:tab w:val="clear" w:pos="1134"/>
        </w:tabs>
        <w:rPr>
          <w:lang w:val="ru-RU"/>
        </w:rPr>
      </w:pPr>
      <w:r w:rsidRPr="00A34315">
        <w:rPr>
          <w:rStyle w:val="FootnoteReference"/>
          <w:lang w:val="ru-RU"/>
        </w:rPr>
        <w:t>35</w:t>
      </w:r>
      <w:r w:rsidRPr="00A34315">
        <w:rPr>
          <w:lang w:val="ru-RU"/>
        </w:rPr>
        <w:tab/>
        <w:t>Определение эквивалентного запаса по защите см. в § 1.7 Дополнения 3.</w:t>
      </w:r>
    </w:p>
  </w:footnote>
  <w:footnote w:id="2">
    <w:p w14:paraId="0AFD3101" w14:textId="77777777" w:rsidR="005F294C" w:rsidRPr="00A34315" w:rsidRDefault="00253D0E" w:rsidP="008843E3">
      <w:pPr>
        <w:pStyle w:val="FootnoteText"/>
        <w:rPr>
          <w:ins w:id="57" w:author="Loskutova, Ksenia [2]" w:date="2023-03-18T00:06:00Z"/>
          <w:lang w:val="ru-RU"/>
        </w:rPr>
      </w:pPr>
      <w:ins w:id="58" w:author="Loskutova, Ksenia [2]" w:date="2023-03-18T00:06:00Z">
        <w:r w:rsidRPr="00A34315">
          <w:rPr>
            <w:rStyle w:val="FootnoteReference"/>
            <w:lang w:val="ru-RU"/>
          </w:rPr>
          <w:t>36</w:t>
        </w:r>
        <w:r w:rsidRPr="00A34315">
          <w:rPr>
            <w:lang w:val="ru-RU"/>
          </w:rPr>
          <w:tab/>
          <w:t xml:space="preserve">Для присвоений, в </w:t>
        </w:r>
      </w:ins>
      <w:ins w:id="59" w:author="Loskutova, Ksenia [2]" w:date="2023-03-18T00:07:00Z">
        <w:r w:rsidRPr="00A34315">
          <w:rPr>
            <w:lang w:val="ru-RU"/>
          </w:rPr>
          <w:t xml:space="preserve">отношении </w:t>
        </w:r>
      </w:ins>
      <w:ins w:id="60" w:author="Loskutova, Ksenia [2]" w:date="2023-03-18T00:06:00Z">
        <w:r w:rsidRPr="00A34315">
          <w:rPr>
            <w:lang w:val="ru-RU"/>
          </w:rPr>
          <w:t xml:space="preserve">которых Бюро получило информацию </w:t>
        </w:r>
      </w:ins>
      <w:ins w:id="61" w:author="Loskutova, Ksenia [2]" w:date="2023-03-18T00:07:00Z">
        <w:r w:rsidRPr="00A34315">
          <w:rPr>
            <w:lang w:val="ru-RU"/>
          </w:rPr>
          <w:t>по</w:t>
        </w:r>
      </w:ins>
      <w:ins w:id="62" w:author="Loskutova, Ksenia [2]" w:date="2023-03-18T00:06:00Z">
        <w:r w:rsidRPr="00A34315">
          <w:rPr>
            <w:lang w:val="ru-RU"/>
          </w:rPr>
          <w:t xml:space="preserve"> Резолюции </w:t>
        </w:r>
        <w:r w:rsidRPr="00A34315">
          <w:rPr>
            <w:b/>
            <w:bCs/>
            <w:lang w:val="ru-RU"/>
            <w:rPrChange w:id="63" w:author="Loskutova, Ksenia [2]" w:date="2023-03-18T00:06:00Z">
              <w:rPr>
                <w:lang w:val="ru-RU"/>
              </w:rPr>
            </w:rPrChange>
          </w:rPr>
          <w:t>49</w:t>
        </w:r>
      </w:ins>
      <w:ins w:id="64" w:author="Ermolenko, Alla" w:date="2023-11-08T12:58:00Z">
        <w:r w:rsidR="00EE76BE">
          <w:rPr>
            <w:b/>
            <w:bCs/>
            <w:lang w:val="ru-RU"/>
          </w:rPr>
          <w:t xml:space="preserve"> (Пересм.</w:t>
        </w:r>
      </w:ins>
      <w:ins w:id="65" w:author="Ermolenko, Alla" w:date="2023-11-08T13:18:00Z">
        <w:r w:rsidR="00E00F57">
          <w:rPr>
            <w:b/>
            <w:bCs/>
            <w:lang w:val="ru-RU"/>
          </w:rPr>
          <w:t> </w:t>
        </w:r>
      </w:ins>
      <w:ins w:id="66" w:author="Ermolenko, Alla" w:date="2023-11-08T12:58:00Z">
        <w:r w:rsidR="00EE76BE">
          <w:rPr>
            <w:b/>
            <w:bCs/>
            <w:lang w:val="ru-RU"/>
          </w:rPr>
          <w:t>ВКР-19)</w:t>
        </w:r>
      </w:ins>
      <w:ins w:id="67" w:author="Loskutova, Ksenia [2]" w:date="2023-03-18T00:06:00Z">
        <w:r w:rsidRPr="00A34315">
          <w:rPr>
            <w:lang w:val="ru-RU"/>
          </w:rPr>
          <w:t xml:space="preserve">, Бюро будет использовать набор контрольных точек на момент получения информации </w:t>
        </w:r>
      </w:ins>
      <w:ins w:id="68" w:author="Loskutova, Ksenia [2]" w:date="2023-03-18T00:07:00Z">
        <w:r w:rsidRPr="00A34315">
          <w:rPr>
            <w:lang w:val="ru-RU"/>
          </w:rPr>
          <w:t>п</w:t>
        </w:r>
      </w:ins>
      <w:ins w:id="69" w:author="Loskutova, Ksenia [2]" w:date="2023-03-18T00:06:00Z">
        <w:r w:rsidRPr="00A34315">
          <w:rPr>
            <w:lang w:val="ru-RU"/>
          </w:rPr>
          <w:t xml:space="preserve">о Резолюции </w:t>
        </w:r>
        <w:r w:rsidRPr="00A34315">
          <w:rPr>
            <w:b/>
            <w:bCs/>
            <w:lang w:val="ru-RU"/>
            <w:rPrChange w:id="70" w:author="Loskutova, Ksenia [2]" w:date="2023-03-18T00:07:00Z">
              <w:rPr>
                <w:lang w:val="ru-RU"/>
              </w:rPr>
            </w:rPrChange>
          </w:rPr>
          <w:t>49</w:t>
        </w:r>
      </w:ins>
      <w:ins w:id="71" w:author="Ermolenko, Alla" w:date="2023-11-08T12:59:00Z">
        <w:r w:rsidR="00EE76BE">
          <w:rPr>
            <w:b/>
            <w:bCs/>
            <w:lang w:val="ru-RU"/>
          </w:rPr>
          <w:t xml:space="preserve"> (Пересм.</w:t>
        </w:r>
      </w:ins>
      <w:ins w:id="72" w:author="Ermolenko, Alla" w:date="2023-11-08T13:18:00Z">
        <w:r w:rsidR="00E00F57">
          <w:rPr>
            <w:b/>
            <w:bCs/>
            <w:lang w:val="ru-RU"/>
          </w:rPr>
          <w:t> </w:t>
        </w:r>
      </w:ins>
      <w:ins w:id="73" w:author="Ermolenko, Alla" w:date="2023-11-08T12:59:00Z">
        <w:r w:rsidR="00EE76BE">
          <w:rPr>
            <w:b/>
            <w:bCs/>
            <w:lang w:val="ru-RU"/>
          </w:rPr>
          <w:t>ВКР-19)</w:t>
        </w:r>
      </w:ins>
      <w:ins w:id="74" w:author="Loskutova, Ksenia [2]" w:date="2023-03-18T00:06:00Z">
        <w:r w:rsidRPr="00A34315">
          <w:rPr>
            <w:lang w:val="ru-RU"/>
          </w:rPr>
          <w:t>.</w:t>
        </w:r>
      </w:ins>
    </w:p>
  </w:footnote>
  <w:footnote w:id="3">
    <w:p w14:paraId="2E4DB886" w14:textId="4C2989F7" w:rsidR="005F294C" w:rsidRPr="00A069A6" w:rsidRDefault="00253D0E" w:rsidP="008843E3">
      <w:pPr>
        <w:pStyle w:val="FootnoteText"/>
        <w:rPr>
          <w:ins w:id="76" w:author="Loskutova, Ksenia [2]" w:date="2023-03-18T00:06:00Z"/>
          <w:lang w:val="ru-RU"/>
        </w:rPr>
      </w:pPr>
      <w:ins w:id="77" w:author="Loskutova, Ksenia [2]" w:date="2023-03-18T00:06:00Z">
        <w:r w:rsidRPr="00A34315">
          <w:rPr>
            <w:rStyle w:val="FootnoteReference"/>
            <w:lang w:val="ru-RU"/>
          </w:rPr>
          <w:t>37</w:t>
        </w:r>
        <w:r w:rsidRPr="00A34315">
          <w:rPr>
            <w:lang w:val="ru-RU"/>
          </w:rPr>
          <w:tab/>
          <w:t>Для присвоений, внесенных в Список для фидерных линий Районов 1 и 3 до [16 декабря 2023</w:t>
        </w:r>
      </w:ins>
      <w:ins w:id="78" w:author="Sikacheva, Violetta" w:date="2023-03-22T13:26:00Z">
        <w:r w:rsidRPr="00A34315">
          <w:rPr>
            <w:lang w:val="en-US"/>
          </w:rPr>
          <w:t> </w:t>
        </w:r>
      </w:ins>
      <w:ins w:id="79" w:author="Loskutova, Ksenia [2]" w:date="2023-03-18T00:06:00Z">
        <w:r w:rsidRPr="00A34315">
          <w:rPr>
            <w:lang w:val="ru-RU"/>
          </w:rPr>
          <w:t xml:space="preserve">года], Бюро будет использовать </w:t>
        </w:r>
      </w:ins>
      <w:ins w:id="80" w:author="Svechnikov, Andrey" w:date="2023-04-03T10:37:00Z">
        <w:r w:rsidRPr="00A34315">
          <w:rPr>
            <w:lang w:val="ru-RU"/>
          </w:rPr>
          <w:t>схему</w:t>
        </w:r>
      </w:ins>
      <w:ins w:id="81" w:author="Loskutova, Ksenia [2]" w:date="2023-03-18T00:06:00Z">
        <w:r w:rsidRPr="00A34315">
          <w:rPr>
            <w:lang w:val="ru-RU"/>
          </w:rPr>
          <w:t xml:space="preserve"> покрытия, </w:t>
        </w:r>
      </w:ins>
      <w:ins w:id="82" w:author="Loskutova, Ksenia [2]" w:date="2023-03-18T13:29:00Z">
        <w:r w:rsidRPr="00A34315">
          <w:rPr>
            <w:lang w:val="ru-RU"/>
          </w:rPr>
          <w:t>имеющуюся</w:t>
        </w:r>
      </w:ins>
      <w:ins w:id="83" w:author="Loskutova, Ksenia [2]" w:date="2023-03-18T00:06:00Z">
        <w:r w:rsidRPr="00A34315">
          <w:rPr>
            <w:lang w:val="ru-RU"/>
          </w:rPr>
          <w:t xml:space="preserve"> в Списке.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7F76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C564C">
      <w:rPr>
        <w:noProof/>
      </w:rPr>
      <w:t>4</w:t>
    </w:r>
    <w:r>
      <w:fldChar w:fldCharType="end"/>
    </w:r>
  </w:p>
  <w:p w14:paraId="62EF7CF3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99(Add.22)(Add.8)-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82636557">
    <w:abstractNumId w:val="0"/>
  </w:num>
  <w:num w:numId="2" w16cid:durableId="110873806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kladeva, Elena">
    <w15:presenceInfo w15:providerId="AD" w15:userId="S-1-5-21-8740799-900759487-1415713722-70681"/>
  </w15:person>
  <w15:person w15:author="Svechnikov, Andrey">
    <w15:presenceInfo w15:providerId="AD" w15:userId="S::andrey.svechnikov@itu.int::418ef1a6-6410-43f7-945c-ecdf6914929c"/>
  </w15:person>
  <w15:person w15:author="Miliaeva, Olga">
    <w15:presenceInfo w15:providerId="AD" w15:userId="S::olga.miliaeva@itu.int::75e58a4a-fe7a-4fe6-abbd-00b207aea4c4"/>
  </w15:person>
  <w15:person w15:author="Ermolenko, Alla">
    <w15:presenceInfo w15:providerId="AD" w15:userId="S-1-5-21-8740799-900759487-1415713722-48770"/>
  </w15:person>
  <w15:person w15:author="Sikacheva, Violetta">
    <w15:presenceInfo w15:providerId="AD" w15:userId="S::violetta.sikacheva@itu.int::631606ff-1245-45ad-9467-6fe764514723"/>
  </w15:person>
  <w15:person w15:author="English71">
    <w15:presenceInfo w15:providerId="None" w15:userId="English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87CEA"/>
    <w:rsid w:val="001A5585"/>
    <w:rsid w:val="001D46DF"/>
    <w:rsid w:val="001E5FB4"/>
    <w:rsid w:val="00202CA0"/>
    <w:rsid w:val="0021120A"/>
    <w:rsid w:val="00230582"/>
    <w:rsid w:val="002449AA"/>
    <w:rsid w:val="00245A1F"/>
    <w:rsid w:val="00253D0E"/>
    <w:rsid w:val="00290C74"/>
    <w:rsid w:val="002A2D3F"/>
    <w:rsid w:val="002C0AAB"/>
    <w:rsid w:val="00300F84"/>
    <w:rsid w:val="003258F2"/>
    <w:rsid w:val="00344EB8"/>
    <w:rsid w:val="00346BEC"/>
    <w:rsid w:val="00362566"/>
    <w:rsid w:val="00371E4B"/>
    <w:rsid w:val="00373759"/>
    <w:rsid w:val="00377DFE"/>
    <w:rsid w:val="003B03ED"/>
    <w:rsid w:val="003C583C"/>
    <w:rsid w:val="003F0078"/>
    <w:rsid w:val="00403366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294C"/>
    <w:rsid w:val="006023DF"/>
    <w:rsid w:val="006115BE"/>
    <w:rsid w:val="00614771"/>
    <w:rsid w:val="00620DD7"/>
    <w:rsid w:val="00632EB3"/>
    <w:rsid w:val="00632EC2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164"/>
    <w:rsid w:val="00917C0A"/>
    <w:rsid w:val="00941A02"/>
    <w:rsid w:val="00966C93"/>
    <w:rsid w:val="00987FA4"/>
    <w:rsid w:val="009B5CC2"/>
    <w:rsid w:val="009C564C"/>
    <w:rsid w:val="009D3D63"/>
    <w:rsid w:val="009E5FC8"/>
    <w:rsid w:val="009E784B"/>
    <w:rsid w:val="00A003CC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66EF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561EF"/>
    <w:rsid w:val="00D7331A"/>
    <w:rsid w:val="00DE2EBA"/>
    <w:rsid w:val="00E00F57"/>
    <w:rsid w:val="00E2253F"/>
    <w:rsid w:val="00E43E99"/>
    <w:rsid w:val="00E5155F"/>
    <w:rsid w:val="00E65919"/>
    <w:rsid w:val="00E835D9"/>
    <w:rsid w:val="00E87451"/>
    <w:rsid w:val="00E976C1"/>
    <w:rsid w:val="00EA0C0C"/>
    <w:rsid w:val="00EB66F7"/>
    <w:rsid w:val="00EE76BE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865BB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Heading1CPM">
    <w:name w:val="Heading 1_CPM"/>
    <w:basedOn w:val="Heading1"/>
    <w:qFormat/>
    <w:rsid w:val="00DF2170"/>
  </w:style>
  <w:style w:type="paragraph" w:customStyle="1" w:styleId="Heading2CPM">
    <w:name w:val="Heading 2_CPM"/>
    <w:basedOn w:val="Heading2"/>
    <w:qFormat/>
    <w:rsid w:val="00DF2170"/>
    <w:rPr>
      <w:szCs w:val="42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R23-WRC23-C-0099!A22-A8!MSW-R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DC92F-C591-4D66-BAB9-5EB2363DC6A6}">
  <ds:schemaRefs>
    <ds:schemaRef ds:uri="http://purl.org/dc/terms/"/>
    <ds:schemaRef ds:uri="http://www.w3.org/XML/1998/namespace"/>
    <ds:schemaRef ds:uri="http://purl.org/dc/dcmitype/"/>
    <ds:schemaRef ds:uri="32a1a8c5-2265-4ebc-b7a0-2071e2c5c9bb"/>
    <ds:schemaRef ds:uri="996b2e75-67fd-4955-a3b0-5ab9934cb50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30141F9-A220-45AF-8EEE-29CBBE01F3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1107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R23-WRC23-C-0099!A22-A8!MSW-R</vt:lpstr>
    </vt:vector>
  </TitlesOfParts>
  <Manager>General Secretariat - Pool</Manager>
  <Company>International Telecommunication Union (ITU)</Company>
  <LinksUpToDate>false</LinksUpToDate>
  <CharactersWithSpaces>8167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R23-WRC23-C-0099!A22-A8!MSW-R</dc:title>
  <dc:subject>World Radiocommunication Conference - 2019</dc:subject>
  <dc:creator>Documents Proposals Manager (DPM)</dc:creator>
  <cp:keywords>DPM_v2023.11.6.1_prod</cp:keywords>
  <dc:description/>
  <cp:lastModifiedBy>Fedosova, Elena</cp:lastModifiedBy>
  <cp:revision>11</cp:revision>
  <cp:lastPrinted>2003-06-17T08:22:00Z</cp:lastPrinted>
  <dcterms:created xsi:type="dcterms:W3CDTF">2023-11-08T11:48:00Z</dcterms:created>
  <dcterms:modified xsi:type="dcterms:W3CDTF">2023-11-16T20:14:00Z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