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83CC4" w14:paraId="37D3F39D" w14:textId="77777777" w:rsidTr="00F320AA">
        <w:trPr>
          <w:cantSplit/>
        </w:trPr>
        <w:tc>
          <w:tcPr>
            <w:tcW w:w="1418" w:type="dxa"/>
            <w:vAlign w:val="center"/>
          </w:tcPr>
          <w:p w14:paraId="3A973381" w14:textId="77777777" w:rsidR="00F320AA" w:rsidRPr="00383CC4" w:rsidRDefault="00F320AA" w:rsidP="00F320AA">
            <w:pPr>
              <w:spacing w:before="0"/>
              <w:rPr>
                <w:rFonts w:ascii="Verdana" w:hAnsi="Verdana"/>
                <w:position w:val="6"/>
              </w:rPr>
            </w:pPr>
            <w:r w:rsidRPr="00383CC4">
              <w:drawing>
                <wp:inline distT="0" distB="0" distL="0" distR="0" wp14:anchorId="5F0E1E34" wp14:editId="3BA9A50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59FBDA5" w14:textId="77777777" w:rsidR="00F320AA" w:rsidRPr="00383CC4" w:rsidRDefault="00F320AA" w:rsidP="00F320AA">
            <w:pPr>
              <w:spacing w:before="400" w:after="48" w:line="240" w:lineRule="atLeast"/>
              <w:rPr>
                <w:rFonts w:ascii="Verdana" w:hAnsi="Verdana"/>
                <w:position w:val="6"/>
              </w:rPr>
            </w:pPr>
            <w:r w:rsidRPr="00383CC4">
              <w:rPr>
                <w:rFonts w:ascii="Verdana" w:hAnsi="Verdana" w:cs="Times"/>
                <w:b/>
                <w:position w:val="6"/>
                <w:sz w:val="22"/>
                <w:szCs w:val="22"/>
              </w:rPr>
              <w:t>World Radiocommunication Conference (WRC-23)</w:t>
            </w:r>
            <w:r w:rsidRPr="00383CC4">
              <w:rPr>
                <w:rFonts w:ascii="Verdana" w:hAnsi="Verdana" w:cs="Times"/>
                <w:b/>
                <w:position w:val="6"/>
                <w:sz w:val="26"/>
                <w:szCs w:val="26"/>
              </w:rPr>
              <w:br/>
            </w:r>
            <w:r w:rsidRPr="00383CC4">
              <w:rPr>
                <w:rFonts w:ascii="Verdana" w:hAnsi="Verdana"/>
                <w:b/>
                <w:bCs/>
                <w:position w:val="6"/>
                <w:sz w:val="18"/>
                <w:szCs w:val="18"/>
              </w:rPr>
              <w:t>Dubai, 20 November - 15 December 2023</w:t>
            </w:r>
          </w:p>
        </w:tc>
        <w:tc>
          <w:tcPr>
            <w:tcW w:w="1951" w:type="dxa"/>
            <w:vAlign w:val="center"/>
          </w:tcPr>
          <w:p w14:paraId="6C3B3E5A" w14:textId="77777777" w:rsidR="00F320AA" w:rsidRPr="00383CC4" w:rsidRDefault="00EB0812" w:rsidP="00F320AA">
            <w:pPr>
              <w:spacing w:before="0" w:line="240" w:lineRule="atLeast"/>
            </w:pPr>
            <w:r w:rsidRPr="00383CC4">
              <w:drawing>
                <wp:inline distT="0" distB="0" distL="0" distR="0" wp14:anchorId="762CEC36" wp14:editId="346EB85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83CC4" w14:paraId="089D7A9F" w14:textId="77777777">
        <w:trPr>
          <w:cantSplit/>
        </w:trPr>
        <w:tc>
          <w:tcPr>
            <w:tcW w:w="6911" w:type="dxa"/>
            <w:gridSpan w:val="2"/>
            <w:tcBorders>
              <w:bottom w:val="single" w:sz="12" w:space="0" w:color="auto"/>
            </w:tcBorders>
          </w:tcPr>
          <w:p w14:paraId="59359DAF" w14:textId="77777777" w:rsidR="00A066F1" w:rsidRPr="00383CC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8EF1FA2" w14:textId="77777777" w:rsidR="00A066F1" w:rsidRPr="00383CC4" w:rsidRDefault="00A066F1" w:rsidP="00A066F1">
            <w:pPr>
              <w:spacing w:before="0" w:line="240" w:lineRule="atLeast"/>
              <w:rPr>
                <w:rFonts w:ascii="Verdana" w:hAnsi="Verdana"/>
                <w:szCs w:val="24"/>
              </w:rPr>
            </w:pPr>
          </w:p>
        </w:tc>
      </w:tr>
      <w:tr w:rsidR="00A066F1" w:rsidRPr="00383CC4" w14:paraId="4D83BDFE" w14:textId="77777777">
        <w:trPr>
          <w:cantSplit/>
        </w:trPr>
        <w:tc>
          <w:tcPr>
            <w:tcW w:w="6911" w:type="dxa"/>
            <w:gridSpan w:val="2"/>
            <w:tcBorders>
              <w:top w:val="single" w:sz="12" w:space="0" w:color="auto"/>
            </w:tcBorders>
          </w:tcPr>
          <w:p w14:paraId="1C75E77A" w14:textId="77777777" w:rsidR="00A066F1" w:rsidRPr="00383CC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23DF242" w14:textId="77777777" w:rsidR="00A066F1" w:rsidRPr="00383CC4" w:rsidRDefault="00A066F1" w:rsidP="00A066F1">
            <w:pPr>
              <w:spacing w:before="0" w:line="240" w:lineRule="atLeast"/>
              <w:rPr>
                <w:rFonts w:ascii="Verdana" w:hAnsi="Verdana"/>
                <w:sz w:val="20"/>
              </w:rPr>
            </w:pPr>
          </w:p>
        </w:tc>
      </w:tr>
      <w:tr w:rsidR="00A066F1" w:rsidRPr="00383CC4" w14:paraId="10A0F098" w14:textId="77777777">
        <w:trPr>
          <w:cantSplit/>
          <w:trHeight w:val="23"/>
        </w:trPr>
        <w:tc>
          <w:tcPr>
            <w:tcW w:w="6911" w:type="dxa"/>
            <w:gridSpan w:val="2"/>
            <w:shd w:val="clear" w:color="auto" w:fill="auto"/>
          </w:tcPr>
          <w:p w14:paraId="521CA864" w14:textId="77777777" w:rsidR="00A066F1" w:rsidRPr="00383CC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383CC4">
              <w:rPr>
                <w:rFonts w:ascii="Verdana" w:hAnsi="Verdana"/>
                <w:sz w:val="20"/>
                <w:szCs w:val="20"/>
              </w:rPr>
              <w:t>PLENARY MEETING</w:t>
            </w:r>
          </w:p>
        </w:tc>
        <w:tc>
          <w:tcPr>
            <w:tcW w:w="3120" w:type="dxa"/>
            <w:gridSpan w:val="2"/>
          </w:tcPr>
          <w:p w14:paraId="3074EC7B" w14:textId="77777777" w:rsidR="00A066F1" w:rsidRPr="00383CC4" w:rsidRDefault="00E55816" w:rsidP="00AA666F">
            <w:pPr>
              <w:tabs>
                <w:tab w:val="left" w:pos="851"/>
              </w:tabs>
              <w:spacing w:before="0" w:line="240" w:lineRule="atLeast"/>
              <w:rPr>
                <w:rFonts w:ascii="Verdana" w:hAnsi="Verdana"/>
                <w:sz w:val="20"/>
              </w:rPr>
            </w:pPr>
            <w:r w:rsidRPr="00383CC4">
              <w:rPr>
                <w:rFonts w:ascii="Verdana" w:hAnsi="Verdana"/>
                <w:b/>
                <w:sz w:val="20"/>
              </w:rPr>
              <w:t>Addendum 8 to</w:t>
            </w:r>
            <w:r w:rsidRPr="00383CC4">
              <w:rPr>
                <w:rFonts w:ascii="Verdana" w:hAnsi="Verdana"/>
                <w:b/>
                <w:sz w:val="20"/>
              </w:rPr>
              <w:br/>
              <w:t>Document 99(Add.22)</w:t>
            </w:r>
            <w:r w:rsidR="00A066F1" w:rsidRPr="00383CC4">
              <w:rPr>
                <w:rFonts w:ascii="Verdana" w:hAnsi="Verdana"/>
                <w:b/>
                <w:sz w:val="20"/>
              </w:rPr>
              <w:t>-</w:t>
            </w:r>
            <w:r w:rsidR="005E10C9" w:rsidRPr="00383CC4">
              <w:rPr>
                <w:rFonts w:ascii="Verdana" w:hAnsi="Verdana"/>
                <w:b/>
                <w:sz w:val="20"/>
              </w:rPr>
              <w:t>E</w:t>
            </w:r>
          </w:p>
        </w:tc>
      </w:tr>
      <w:tr w:rsidR="00A066F1" w:rsidRPr="00383CC4" w14:paraId="0A01AC49" w14:textId="77777777">
        <w:trPr>
          <w:cantSplit/>
          <w:trHeight w:val="23"/>
        </w:trPr>
        <w:tc>
          <w:tcPr>
            <w:tcW w:w="6911" w:type="dxa"/>
            <w:gridSpan w:val="2"/>
            <w:shd w:val="clear" w:color="auto" w:fill="auto"/>
          </w:tcPr>
          <w:p w14:paraId="093ABCC2" w14:textId="77777777" w:rsidR="00A066F1" w:rsidRPr="00383CC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D68012B" w14:textId="77777777" w:rsidR="00A066F1" w:rsidRPr="00383CC4" w:rsidRDefault="00420873" w:rsidP="00A066F1">
            <w:pPr>
              <w:tabs>
                <w:tab w:val="left" w:pos="993"/>
              </w:tabs>
              <w:spacing w:before="0"/>
              <w:rPr>
                <w:rFonts w:ascii="Verdana" w:hAnsi="Verdana"/>
                <w:sz w:val="20"/>
              </w:rPr>
            </w:pPr>
            <w:r w:rsidRPr="00383CC4">
              <w:rPr>
                <w:rFonts w:ascii="Verdana" w:hAnsi="Verdana"/>
                <w:b/>
                <w:sz w:val="20"/>
              </w:rPr>
              <w:t>27 October 2023</w:t>
            </w:r>
          </w:p>
        </w:tc>
      </w:tr>
      <w:tr w:rsidR="00A066F1" w:rsidRPr="00383CC4" w14:paraId="5D47B03F" w14:textId="77777777">
        <w:trPr>
          <w:cantSplit/>
          <w:trHeight w:val="23"/>
        </w:trPr>
        <w:tc>
          <w:tcPr>
            <w:tcW w:w="6911" w:type="dxa"/>
            <w:gridSpan w:val="2"/>
            <w:shd w:val="clear" w:color="auto" w:fill="auto"/>
          </w:tcPr>
          <w:p w14:paraId="7D3B21F1" w14:textId="77777777" w:rsidR="00A066F1" w:rsidRPr="00383CC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09207F2" w14:textId="77777777" w:rsidR="00A066F1" w:rsidRPr="00383CC4" w:rsidRDefault="00E55816" w:rsidP="00A066F1">
            <w:pPr>
              <w:tabs>
                <w:tab w:val="left" w:pos="993"/>
              </w:tabs>
              <w:spacing w:before="0"/>
              <w:rPr>
                <w:rFonts w:ascii="Verdana" w:hAnsi="Verdana"/>
                <w:b/>
                <w:sz w:val="20"/>
              </w:rPr>
            </w:pPr>
            <w:r w:rsidRPr="00383CC4">
              <w:rPr>
                <w:rFonts w:ascii="Verdana" w:hAnsi="Verdana"/>
                <w:b/>
                <w:sz w:val="20"/>
              </w:rPr>
              <w:t>Original: English</w:t>
            </w:r>
          </w:p>
        </w:tc>
      </w:tr>
      <w:tr w:rsidR="00A066F1" w:rsidRPr="00383CC4" w14:paraId="3B2EE67A" w14:textId="77777777" w:rsidTr="00025864">
        <w:trPr>
          <w:cantSplit/>
          <w:trHeight w:val="23"/>
        </w:trPr>
        <w:tc>
          <w:tcPr>
            <w:tcW w:w="10031" w:type="dxa"/>
            <w:gridSpan w:val="4"/>
            <w:shd w:val="clear" w:color="auto" w:fill="auto"/>
          </w:tcPr>
          <w:p w14:paraId="224138DB" w14:textId="77777777" w:rsidR="00A066F1" w:rsidRPr="00383CC4" w:rsidRDefault="00A066F1" w:rsidP="00A066F1">
            <w:pPr>
              <w:tabs>
                <w:tab w:val="left" w:pos="993"/>
              </w:tabs>
              <w:spacing w:before="0"/>
              <w:rPr>
                <w:rFonts w:ascii="Verdana" w:hAnsi="Verdana"/>
                <w:b/>
                <w:sz w:val="20"/>
              </w:rPr>
            </w:pPr>
          </w:p>
        </w:tc>
      </w:tr>
      <w:tr w:rsidR="00E55816" w:rsidRPr="00383CC4" w14:paraId="442EDC2A" w14:textId="77777777" w:rsidTr="00025864">
        <w:trPr>
          <w:cantSplit/>
          <w:trHeight w:val="23"/>
        </w:trPr>
        <w:tc>
          <w:tcPr>
            <w:tcW w:w="10031" w:type="dxa"/>
            <w:gridSpan w:val="4"/>
            <w:shd w:val="clear" w:color="auto" w:fill="auto"/>
          </w:tcPr>
          <w:p w14:paraId="114CA3A6" w14:textId="77777777" w:rsidR="00E55816" w:rsidRPr="00383CC4" w:rsidRDefault="00884D60" w:rsidP="00E55816">
            <w:pPr>
              <w:pStyle w:val="Source"/>
            </w:pPr>
            <w:r w:rsidRPr="00383CC4">
              <w:t>Japan</w:t>
            </w:r>
          </w:p>
        </w:tc>
      </w:tr>
      <w:tr w:rsidR="00E55816" w:rsidRPr="00383CC4" w14:paraId="0D4F628B" w14:textId="77777777" w:rsidTr="00025864">
        <w:trPr>
          <w:cantSplit/>
          <w:trHeight w:val="23"/>
        </w:trPr>
        <w:tc>
          <w:tcPr>
            <w:tcW w:w="10031" w:type="dxa"/>
            <w:gridSpan w:val="4"/>
            <w:shd w:val="clear" w:color="auto" w:fill="auto"/>
          </w:tcPr>
          <w:p w14:paraId="54C10E53" w14:textId="77777777" w:rsidR="00E55816" w:rsidRPr="00383CC4" w:rsidRDefault="007D5320" w:rsidP="00E55816">
            <w:pPr>
              <w:pStyle w:val="Title1"/>
            </w:pPr>
            <w:r w:rsidRPr="00383CC4">
              <w:t>Proposals for the work of the conference</w:t>
            </w:r>
          </w:p>
        </w:tc>
      </w:tr>
      <w:tr w:rsidR="00E55816" w:rsidRPr="00383CC4" w14:paraId="1CE18197" w14:textId="77777777" w:rsidTr="00025864">
        <w:trPr>
          <w:cantSplit/>
          <w:trHeight w:val="23"/>
        </w:trPr>
        <w:tc>
          <w:tcPr>
            <w:tcW w:w="10031" w:type="dxa"/>
            <w:gridSpan w:val="4"/>
            <w:shd w:val="clear" w:color="auto" w:fill="auto"/>
          </w:tcPr>
          <w:p w14:paraId="3984208D" w14:textId="77777777" w:rsidR="00E55816" w:rsidRPr="00383CC4" w:rsidRDefault="00E55816" w:rsidP="00E55816">
            <w:pPr>
              <w:pStyle w:val="Title2"/>
            </w:pPr>
          </w:p>
        </w:tc>
      </w:tr>
      <w:tr w:rsidR="00A538A6" w:rsidRPr="00383CC4" w14:paraId="1DDD799D" w14:textId="77777777" w:rsidTr="00025864">
        <w:trPr>
          <w:cantSplit/>
          <w:trHeight w:val="23"/>
        </w:trPr>
        <w:tc>
          <w:tcPr>
            <w:tcW w:w="10031" w:type="dxa"/>
            <w:gridSpan w:val="4"/>
            <w:shd w:val="clear" w:color="auto" w:fill="auto"/>
          </w:tcPr>
          <w:p w14:paraId="12353275" w14:textId="77777777" w:rsidR="00A538A6" w:rsidRPr="00383CC4" w:rsidRDefault="004B13CB" w:rsidP="004B13CB">
            <w:pPr>
              <w:pStyle w:val="Agendaitem"/>
              <w:rPr>
                <w:lang w:val="en-GB"/>
              </w:rPr>
            </w:pPr>
            <w:r w:rsidRPr="00383CC4">
              <w:rPr>
                <w:lang w:val="en-GB"/>
              </w:rPr>
              <w:t>Agenda item 7(F)</w:t>
            </w:r>
          </w:p>
        </w:tc>
      </w:tr>
    </w:tbl>
    <w:bookmarkEnd w:id="4"/>
    <w:bookmarkEnd w:id="5"/>
    <w:p w14:paraId="548F3DF9" w14:textId="77777777" w:rsidR="00187BD9" w:rsidRPr="00383CC4" w:rsidRDefault="004F388C" w:rsidP="007341B9">
      <w:r w:rsidRPr="00383CC4">
        <w:t>7</w:t>
      </w:r>
      <w:r w:rsidRPr="00383CC4">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383CC4">
        <w:rPr>
          <w:b/>
        </w:rPr>
        <w:t>86</w:t>
      </w:r>
      <w:r w:rsidRPr="00383CC4">
        <w:t xml:space="preserve"> </w:t>
      </w:r>
      <w:r w:rsidRPr="00383CC4">
        <w:rPr>
          <w:b/>
        </w:rPr>
        <w:t>(Rev.WRC</w:t>
      </w:r>
      <w:r w:rsidRPr="00383CC4">
        <w:rPr>
          <w:b/>
        </w:rPr>
        <w:noBreakHyphen/>
        <w:t>07)</w:t>
      </w:r>
      <w:r w:rsidRPr="00383CC4">
        <w:rPr>
          <w:bCs/>
        </w:rPr>
        <w:t>, in order to facilitate the rational, efficient and economical use of radio frequencies and any associated orbits, including the geostationary-satellite orbit;</w:t>
      </w:r>
    </w:p>
    <w:p w14:paraId="2F81B0FA" w14:textId="77777777" w:rsidR="00383CC4" w:rsidRPr="00383CC4" w:rsidRDefault="00383CC4" w:rsidP="00383CC4">
      <w:r w:rsidRPr="00383CC4">
        <w:t xml:space="preserve">7(F) </w:t>
      </w:r>
      <w:r w:rsidRPr="00383CC4">
        <w:tab/>
        <w:t xml:space="preserve">Topic F - Excluding uplink service area in RR Appendix </w:t>
      </w:r>
      <w:r w:rsidRPr="00383CC4">
        <w:rPr>
          <w:b/>
          <w:bCs/>
        </w:rPr>
        <w:t>30A</w:t>
      </w:r>
      <w:r w:rsidRPr="00383CC4">
        <w:t xml:space="preserve"> for Regions 1 and 3 and RR Appendix </w:t>
      </w:r>
      <w:r w:rsidRPr="00383CC4">
        <w:rPr>
          <w:b/>
          <w:bCs/>
        </w:rPr>
        <w:t>30B</w:t>
      </w:r>
    </w:p>
    <w:p w14:paraId="735A2F4C" w14:textId="77777777" w:rsidR="002F21DA" w:rsidRPr="00383CC4" w:rsidRDefault="002F21DA" w:rsidP="009A5BC8"/>
    <w:p w14:paraId="5077031D" w14:textId="77777777" w:rsidR="002F21DA" w:rsidRPr="00383CC4" w:rsidRDefault="002F21DA" w:rsidP="002F21DA">
      <w:pPr>
        <w:pStyle w:val="Headingb"/>
        <w:rPr>
          <w:lang w:val="en-GB"/>
        </w:rPr>
      </w:pPr>
      <w:r w:rsidRPr="00383CC4">
        <w:rPr>
          <w:lang w:val="en-GB"/>
        </w:rPr>
        <w:t>Proposals</w:t>
      </w:r>
    </w:p>
    <w:p w14:paraId="00BF5E0F" w14:textId="02A8E86D" w:rsidR="002F21DA" w:rsidRPr="00383CC4" w:rsidRDefault="002F21DA" w:rsidP="002F21DA">
      <w:r w:rsidRPr="00383CC4">
        <w:t xml:space="preserve">Japan supports Method F4 of the CPM Report, since it allows an administration to request the exclusion of its territory from the feeder-link service area of a satellite network of other administrations under </w:t>
      </w:r>
      <w:r w:rsidR="00881846" w:rsidRPr="00383CC4">
        <w:t xml:space="preserve">RR </w:t>
      </w:r>
      <w:r w:rsidRPr="00383CC4">
        <w:t>Appendix</w:t>
      </w:r>
      <w:r w:rsidR="007F2A9B" w:rsidRPr="00383CC4">
        <w:t> </w:t>
      </w:r>
      <w:r w:rsidRPr="00383CC4">
        <w:rPr>
          <w:b/>
          <w:bCs/>
        </w:rPr>
        <w:t>30A</w:t>
      </w:r>
      <w:r w:rsidRPr="00383CC4">
        <w:t xml:space="preserve">, and includes definition of feeder link coverage area in Annex 3 of </w:t>
      </w:r>
      <w:r w:rsidR="00881846" w:rsidRPr="00383CC4">
        <w:t xml:space="preserve">RR </w:t>
      </w:r>
      <w:r w:rsidRPr="00383CC4">
        <w:t>Appendix</w:t>
      </w:r>
      <w:r w:rsidR="007F2A9B" w:rsidRPr="00383CC4">
        <w:t> </w:t>
      </w:r>
      <w:r w:rsidRPr="00383CC4">
        <w:rPr>
          <w:b/>
          <w:bCs/>
        </w:rPr>
        <w:t>30A</w:t>
      </w:r>
      <w:r w:rsidRPr="00383CC4">
        <w:t>. In this Method the Bureau will generate coverage diagrams for List assignments based on the minimum ellipse determined by the set of test points of the satellite network and the reference antenna patterns used for replanning at WRC</w:t>
      </w:r>
      <w:r w:rsidR="00F34C2A" w:rsidRPr="00383CC4">
        <w:t>-</w:t>
      </w:r>
      <w:r w:rsidRPr="00383CC4">
        <w:t>97 of § 3.7.3 of Annex 3 to this Appendix, using the relevant BR software applications. The time limit for adjusting the coverage area is designated as follows:</w:t>
      </w:r>
    </w:p>
    <w:p w14:paraId="488815DA" w14:textId="34036D87" w:rsidR="002F21DA" w:rsidRPr="00383CC4" w:rsidRDefault="002F21DA" w:rsidP="002F21DA">
      <w:r w:rsidRPr="00383CC4">
        <w:t>For assignments where Resolution </w:t>
      </w:r>
      <w:r w:rsidRPr="00383CC4">
        <w:rPr>
          <w:b/>
          <w:bCs/>
        </w:rPr>
        <w:t>49</w:t>
      </w:r>
      <w:r w:rsidR="007F2A9B" w:rsidRPr="00383CC4">
        <w:t> </w:t>
      </w:r>
      <w:r w:rsidR="009F780D" w:rsidRPr="00383CC4">
        <w:rPr>
          <w:b/>
          <w:bCs/>
        </w:rPr>
        <w:t xml:space="preserve">(Rev.WRC-19) </w:t>
      </w:r>
      <w:r w:rsidRPr="00383CC4">
        <w:t>information has been received by the Bureau, the Bureau will use the set of test points as of the time of receipt of the Resolution </w:t>
      </w:r>
      <w:r w:rsidRPr="00383CC4">
        <w:rPr>
          <w:b/>
          <w:bCs/>
        </w:rPr>
        <w:t>49</w:t>
      </w:r>
      <w:r w:rsidR="00141637" w:rsidRPr="00383CC4">
        <w:t> </w:t>
      </w:r>
      <w:r w:rsidR="00E0315A" w:rsidRPr="00383CC4">
        <w:rPr>
          <w:b/>
          <w:bCs/>
        </w:rPr>
        <w:t>(Rev.WRC</w:t>
      </w:r>
      <w:r w:rsidR="00093878" w:rsidRPr="00383CC4">
        <w:rPr>
          <w:b/>
          <w:bCs/>
        </w:rPr>
        <w:noBreakHyphen/>
      </w:r>
      <w:r w:rsidR="00E0315A" w:rsidRPr="00383CC4">
        <w:rPr>
          <w:b/>
          <w:bCs/>
        </w:rPr>
        <w:t>19)</w:t>
      </w:r>
      <w:r w:rsidR="00141637" w:rsidRPr="00383CC4">
        <w:t xml:space="preserve"> </w:t>
      </w:r>
      <w:r w:rsidRPr="00383CC4">
        <w:t>information.</w:t>
      </w:r>
    </w:p>
    <w:p w14:paraId="53A32DE7" w14:textId="174D81D7" w:rsidR="002F21DA" w:rsidRPr="00383CC4" w:rsidRDefault="002F21DA" w:rsidP="002F21DA">
      <w:r w:rsidRPr="00383CC4">
        <w:t>For assignments entered into the Regions 1 and 3 feeder-link List before [16 December 2023], the Bureau will use the coverage diagram as contained in the List.</w:t>
      </w:r>
    </w:p>
    <w:p w14:paraId="152766A1" w14:textId="77777777" w:rsidR="00241FA2" w:rsidRPr="00383CC4" w:rsidRDefault="00241FA2" w:rsidP="00EB54B2"/>
    <w:p w14:paraId="2398F84B" w14:textId="77777777" w:rsidR="00187BD9" w:rsidRPr="00383CC4" w:rsidRDefault="00187BD9" w:rsidP="00187BD9">
      <w:pPr>
        <w:tabs>
          <w:tab w:val="clear" w:pos="1134"/>
          <w:tab w:val="clear" w:pos="1871"/>
          <w:tab w:val="clear" w:pos="2268"/>
        </w:tabs>
        <w:overflowPunct/>
        <w:autoSpaceDE/>
        <w:autoSpaceDN/>
        <w:adjustRightInd/>
        <w:spacing w:before="0"/>
        <w:textAlignment w:val="auto"/>
        <w:rPr>
          <w:b/>
          <w:bCs/>
        </w:rPr>
      </w:pPr>
      <w:r w:rsidRPr="00383CC4">
        <w:br w:type="page"/>
      </w:r>
    </w:p>
    <w:p w14:paraId="3E7A2BDD" w14:textId="064A679D" w:rsidR="004F388C" w:rsidRPr="00383CC4" w:rsidRDefault="004F388C" w:rsidP="00496979">
      <w:pPr>
        <w:pStyle w:val="AppendixNo"/>
        <w:spacing w:before="0"/>
      </w:pPr>
      <w:bookmarkStart w:id="6" w:name="_Toc42084210"/>
      <w:r w:rsidRPr="00383CC4">
        <w:lastRenderedPageBreak/>
        <w:t xml:space="preserve">APPENDIX </w:t>
      </w:r>
      <w:r w:rsidRPr="00383CC4">
        <w:rPr>
          <w:rStyle w:val="href"/>
        </w:rPr>
        <w:t>30A</w:t>
      </w:r>
      <w:r w:rsidRPr="00383CC4">
        <w:t> (REV.WRC</w:t>
      </w:r>
      <w:r w:rsidRPr="00383CC4">
        <w:noBreakHyphen/>
        <w:t>19)</w:t>
      </w:r>
      <w:bookmarkEnd w:id="6"/>
      <w:r w:rsidR="003E356F" w:rsidRPr="00383CC4">
        <w:rPr>
          <w:rStyle w:val="FootnoteReference"/>
        </w:rPr>
        <w:t>*</w:t>
      </w:r>
    </w:p>
    <w:p w14:paraId="6FF19639" w14:textId="76761F14" w:rsidR="004F388C" w:rsidRPr="00383CC4" w:rsidRDefault="004F388C" w:rsidP="00496979">
      <w:pPr>
        <w:pStyle w:val="Appendixtitle"/>
        <w:rPr>
          <w:b w:val="0"/>
          <w:bCs/>
          <w:sz w:val="16"/>
        </w:rPr>
      </w:pPr>
      <w:bookmarkStart w:id="7" w:name="_Toc330560563"/>
      <w:bookmarkStart w:id="8" w:name="_Toc42084211"/>
      <w:r w:rsidRPr="00383CC4">
        <w:t>Provisions and associated Plans and List</w:t>
      </w:r>
      <w:r w:rsidR="00B804DB" w:rsidRPr="00383CC4">
        <w:rPr>
          <w:rFonts w:asciiTheme="majorBidi" w:hAnsiTheme="majorBidi" w:cstheme="majorBidi"/>
          <w:b w:val="0"/>
          <w:bCs/>
          <w:color w:val="000000"/>
          <w:vertAlign w:val="superscript"/>
        </w:rPr>
        <w:t>1</w:t>
      </w:r>
      <w:r w:rsidRPr="00383CC4">
        <w:t xml:space="preserve"> for feeder links for the broadcasting-satellite service (11.7-12.5 GHz in Region 1, 12.2-12.7 GHz</w:t>
      </w:r>
      <w:r w:rsidRPr="00383CC4">
        <w:br/>
        <w:t>in Region 2 and 11.7-12.2 GHz in Region 3) in the frequency bands</w:t>
      </w:r>
      <w:r w:rsidRPr="00383CC4">
        <w:br/>
        <w:t>14.5-14.8 GHz</w:t>
      </w:r>
      <w:r w:rsidR="00353BB0" w:rsidRPr="00383CC4">
        <w:rPr>
          <w:rFonts w:asciiTheme="majorBidi" w:hAnsiTheme="majorBidi" w:cstheme="majorBidi"/>
          <w:b w:val="0"/>
          <w:bCs/>
          <w:color w:val="000000"/>
          <w:vertAlign w:val="superscript"/>
        </w:rPr>
        <w:t>2</w:t>
      </w:r>
      <w:r w:rsidRPr="00383CC4">
        <w:t xml:space="preserve"> and 17.3-18.1 GHz in Regions 1 and</w:t>
      </w:r>
      <w:r w:rsidR="007F2A9B" w:rsidRPr="00383CC4">
        <w:t> </w:t>
      </w:r>
      <w:r w:rsidRPr="00383CC4">
        <w:t>3,</w:t>
      </w:r>
      <w:r w:rsidRPr="00383CC4">
        <w:br/>
        <w:t>and 17.3-17.8 GHz in Region 2</w:t>
      </w:r>
      <w:r w:rsidRPr="00383CC4">
        <w:rPr>
          <w:b w:val="0"/>
          <w:bCs/>
          <w:sz w:val="16"/>
        </w:rPr>
        <w:t>     (</w:t>
      </w:r>
      <w:r w:rsidRPr="00383CC4">
        <w:rPr>
          <w:rFonts w:asciiTheme="majorBidi" w:hAnsiTheme="majorBidi" w:cstheme="majorBidi"/>
          <w:b w:val="0"/>
          <w:bCs/>
          <w:sz w:val="16"/>
        </w:rPr>
        <w:t>WRC</w:t>
      </w:r>
      <w:r w:rsidRPr="00383CC4">
        <w:rPr>
          <w:rFonts w:asciiTheme="majorBidi" w:hAnsiTheme="majorBidi" w:cstheme="majorBidi"/>
          <w:b w:val="0"/>
          <w:bCs/>
          <w:sz w:val="16"/>
        </w:rPr>
        <w:noBreakHyphen/>
        <w:t>03)</w:t>
      </w:r>
      <w:bookmarkEnd w:id="7"/>
      <w:bookmarkEnd w:id="8"/>
    </w:p>
    <w:p w14:paraId="221CF9DA" w14:textId="77777777" w:rsidR="00A4346E" w:rsidRPr="00383CC4" w:rsidRDefault="004F388C">
      <w:pPr>
        <w:pStyle w:val="Proposal"/>
      </w:pPr>
      <w:r w:rsidRPr="00383CC4">
        <w:t>ADD</w:t>
      </w:r>
      <w:r w:rsidRPr="00383CC4">
        <w:tab/>
        <w:t>J/99A22A8/1</w:t>
      </w:r>
      <w:r w:rsidRPr="00383CC4">
        <w:rPr>
          <w:vanish/>
          <w:color w:val="7F7F7F" w:themeColor="text1" w:themeTint="80"/>
          <w:vertAlign w:val="superscript"/>
        </w:rPr>
        <w:t>#2067</w:t>
      </w:r>
    </w:p>
    <w:p w14:paraId="4CA9DE76" w14:textId="77777777" w:rsidR="004F388C" w:rsidRPr="00383CC4" w:rsidRDefault="004F388C" w:rsidP="00C108FF">
      <w:pPr>
        <w:autoSpaceDE/>
        <w:autoSpaceDN/>
        <w:adjustRightInd/>
        <w:rPr>
          <w:rFonts w:eastAsiaTheme="majorEastAsia"/>
          <w:kern w:val="2"/>
          <w:sz w:val="16"/>
          <w:szCs w:val="16"/>
        </w:rPr>
      </w:pPr>
      <w:r w:rsidRPr="00383CC4">
        <w:rPr>
          <w:rStyle w:val="Provsplit"/>
        </w:rPr>
        <w:t>4.1.10e</w:t>
      </w:r>
      <w:r w:rsidRPr="00383CC4">
        <w:rPr>
          <w:rFonts w:eastAsiaTheme="majorEastAsia"/>
        </w:rPr>
        <w:tab/>
      </w:r>
      <w:r w:rsidRPr="00383CC4">
        <w:rPr>
          <w:szCs w:val="24"/>
        </w:rPr>
        <w:t>An administration may at any time during or after the above-mentioned four-month</w:t>
      </w:r>
      <w:r w:rsidRPr="00383CC4">
        <w:t xml:space="preserve"> </w:t>
      </w:r>
      <w:r w:rsidRPr="00383CC4">
        <w:rPr>
          <w:szCs w:val="24"/>
        </w:rPr>
        <w:t>period inform the Bureau about its objection to being included in the service area of any assignment,</w:t>
      </w:r>
      <w:r w:rsidRPr="00383CC4">
        <w:t xml:space="preserve"> </w:t>
      </w:r>
      <w:r w:rsidRPr="00383CC4">
        <w:rPr>
          <w:szCs w:val="24"/>
        </w:rPr>
        <w:t>even if this assignment has been entered in the List. The Bureau shall then inform the administration</w:t>
      </w:r>
      <w:r w:rsidRPr="00383CC4">
        <w:t xml:space="preserve"> </w:t>
      </w:r>
      <w:r w:rsidRPr="00383CC4">
        <w:rPr>
          <w:szCs w:val="24"/>
        </w:rPr>
        <w:t>responsible for the assignment and exclude the territory and test points</w:t>
      </w:r>
      <w:r w:rsidRPr="00383CC4">
        <w:rPr>
          <w:i/>
          <w:iCs/>
          <w:szCs w:val="24"/>
        </w:rPr>
        <w:t xml:space="preserve"> </w:t>
      </w:r>
      <w:r w:rsidRPr="00383CC4">
        <w:rPr>
          <w:szCs w:val="24"/>
        </w:rPr>
        <w:t>that are within the territory</w:t>
      </w:r>
      <w:r w:rsidRPr="00383CC4">
        <w:t xml:space="preserve"> </w:t>
      </w:r>
      <w:r w:rsidRPr="00383CC4">
        <w:rPr>
          <w:szCs w:val="24"/>
        </w:rPr>
        <w:t>of the objecting administration from the service area. The Bureau shall update the reference situation</w:t>
      </w:r>
      <w:r w:rsidRPr="00383CC4">
        <w:t xml:space="preserve"> </w:t>
      </w:r>
      <w:r w:rsidRPr="00383CC4">
        <w:rPr>
          <w:szCs w:val="24"/>
        </w:rPr>
        <w:t>without reviewing the previous examinations.</w:t>
      </w:r>
      <w:r w:rsidRPr="00383CC4">
        <w:rPr>
          <w:sz w:val="16"/>
          <w:szCs w:val="16"/>
        </w:rPr>
        <w:t>     (WRC</w:t>
      </w:r>
      <w:r w:rsidRPr="00383CC4">
        <w:rPr>
          <w:sz w:val="16"/>
          <w:szCs w:val="16"/>
        </w:rPr>
        <w:noBreakHyphen/>
        <w:t>23)</w:t>
      </w:r>
    </w:p>
    <w:p w14:paraId="2BC82C89" w14:textId="00A706DF" w:rsidR="00A4346E" w:rsidRPr="00383CC4" w:rsidRDefault="004F388C">
      <w:pPr>
        <w:pStyle w:val="Reasons"/>
      </w:pPr>
      <w:r w:rsidRPr="00383CC4">
        <w:rPr>
          <w:b/>
        </w:rPr>
        <w:t>Reasons:</w:t>
      </w:r>
      <w:r w:rsidRPr="00383CC4">
        <w:tab/>
      </w:r>
      <w:r w:rsidR="002F21DA" w:rsidRPr="00383CC4">
        <w:t xml:space="preserve">It allows an administration to request the exclusion of its territory from the feeder-link service area of a satellite network of other administrations under </w:t>
      </w:r>
      <w:r w:rsidR="006A3423" w:rsidRPr="00383CC4">
        <w:t xml:space="preserve">RR </w:t>
      </w:r>
      <w:r w:rsidR="002F21DA" w:rsidRPr="00383CC4">
        <w:t>Appendix</w:t>
      </w:r>
      <w:r w:rsidR="007F2A9B" w:rsidRPr="00383CC4">
        <w:t> </w:t>
      </w:r>
      <w:r w:rsidR="002F21DA" w:rsidRPr="00383CC4">
        <w:rPr>
          <w:b/>
          <w:bCs/>
        </w:rPr>
        <w:t>30A</w:t>
      </w:r>
      <w:r w:rsidR="002F21DA" w:rsidRPr="00383CC4">
        <w:t>.</w:t>
      </w:r>
    </w:p>
    <w:p w14:paraId="39614B2D" w14:textId="77777777" w:rsidR="004F388C" w:rsidRPr="00383CC4" w:rsidRDefault="004F388C" w:rsidP="00496979">
      <w:pPr>
        <w:pStyle w:val="AnnexNo"/>
      </w:pPr>
      <w:bookmarkStart w:id="9" w:name="_Toc330560564"/>
      <w:bookmarkStart w:id="10" w:name="_Toc42084212"/>
      <w:r w:rsidRPr="00383CC4">
        <w:t>ANNEX 1</w:t>
      </w:r>
      <w:bookmarkEnd w:id="9"/>
      <w:bookmarkEnd w:id="10"/>
      <w:r w:rsidRPr="00383CC4">
        <w:rPr>
          <w:sz w:val="16"/>
        </w:rPr>
        <w:t>     (</w:t>
      </w:r>
      <w:r w:rsidRPr="00383CC4">
        <w:rPr>
          <w:rFonts w:asciiTheme="majorBidi" w:hAnsiTheme="majorBidi" w:cstheme="majorBidi"/>
          <w:sz w:val="16"/>
          <w:szCs w:val="16"/>
        </w:rPr>
        <w:t>Rev.WRC</w:t>
      </w:r>
      <w:r w:rsidRPr="00383CC4">
        <w:rPr>
          <w:rFonts w:asciiTheme="majorBidi" w:hAnsiTheme="majorBidi" w:cstheme="majorBidi"/>
          <w:sz w:val="16"/>
          <w:szCs w:val="16"/>
        </w:rPr>
        <w:noBreakHyphen/>
        <w:t>19)</w:t>
      </w:r>
    </w:p>
    <w:p w14:paraId="648DDB28" w14:textId="77777777" w:rsidR="004F388C" w:rsidRPr="00383CC4" w:rsidRDefault="004F388C" w:rsidP="00496979">
      <w:pPr>
        <w:pStyle w:val="Annextitle"/>
        <w:rPr>
          <w:sz w:val="16"/>
        </w:rPr>
      </w:pPr>
      <w:bookmarkStart w:id="11" w:name="_Toc330560565"/>
      <w:bookmarkStart w:id="12" w:name="_Toc42084213"/>
      <w:r w:rsidRPr="00383CC4">
        <w:t>Limits for determining whether a service of an administration is considered</w:t>
      </w:r>
      <w:r w:rsidRPr="00383CC4">
        <w:br/>
        <w:t>to be affected by a proposed modification to the Region 2 feeder-link Plan</w:t>
      </w:r>
      <w:r w:rsidRPr="00383CC4">
        <w:br/>
        <w:t>or by a proposed new or modified assignment in the Regions 1 and 3</w:t>
      </w:r>
      <w:r w:rsidRPr="00383CC4">
        <w:br/>
        <w:t>feeder-link List or when it is necessary under this Appendix to seek</w:t>
      </w:r>
      <w:r w:rsidRPr="00383CC4">
        <w:br/>
        <w:t>the agreement of any other administration</w:t>
      </w:r>
      <w:r w:rsidRPr="00383CC4">
        <w:rPr>
          <w:sz w:val="16"/>
        </w:rPr>
        <w:t>     (</w:t>
      </w:r>
      <w:r w:rsidRPr="00383CC4">
        <w:rPr>
          <w:rFonts w:asciiTheme="majorBidi" w:hAnsiTheme="majorBidi" w:cstheme="majorBidi"/>
          <w:b w:val="0"/>
          <w:bCs/>
          <w:sz w:val="16"/>
          <w:szCs w:val="16"/>
        </w:rPr>
        <w:t>Rev.WRC</w:t>
      </w:r>
      <w:r w:rsidRPr="00383CC4">
        <w:rPr>
          <w:rFonts w:asciiTheme="majorBidi" w:hAnsiTheme="majorBidi" w:cstheme="majorBidi"/>
          <w:b w:val="0"/>
          <w:bCs/>
          <w:sz w:val="16"/>
          <w:szCs w:val="16"/>
        </w:rPr>
        <w:noBreakHyphen/>
        <w:t>03)</w:t>
      </w:r>
      <w:bookmarkEnd w:id="11"/>
      <w:bookmarkEnd w:id="12"/>
    </w:p>
    <w:p w14:paraId="311D7742" w14:textId="77777777" w:rsidR="00A4346E" w:rsidRPr="00383CC4" w:rsidRDefault="004F388C">
      <w:pPr>
        <w:pStyle w:val="Proposal"/>
      </w:pPr>
      <w:r w:rsidRPr="00383CC4">
        <w:t>MOD</w:t>
      </w:r>
      <w:r w:rsidRPr="00383CC4">
        <w:tab/>
        <w:t>J/99A22A8/2</w:t>
      </w:r>
      <w:r w:rsidRPr="00383CC4">
        <w:rPr>
          <w:vanish/>
          <w:color w:val="7F7F7F" w:themeColor="text1" w:themeTint="80"/>
          <w:vertAlign w:val="superscript"/>
        </w:rPr>
        <w:t>#2068</w:t>
      </w:r>
    </w:p>
    <w:p w14:paraId="5274DDC4" w14:textId="77777777" w:rsidR="004F388C" w:rsidRPr="00383CC4" w:rsidRDefault="004F388C" w:rsidP="004F388C">
      <w:pPr>
        <w:pStyle w:val="Heading1"/>
      </w:pPr>
      <w:r w:rsidRPr="00383CC4">
        <w:t>4</w:t>
      </w:r>
      <w:r w:rsidRPr="00383CC4">
        <w:tab/>
        <w:t>Limits to the interference into frequency assignments in conformity with the Regions 1 and 3 feeder-link Plan or with the Regions 1 and 3 feeder-link List or proposed new or modified assignments in the Regions 1 and 3 feeder-link List</w:t>
      </w:r>
      <w:r w:rsidRPr="00383CC4">
        <w:rPr>
          <w:bCs/>
          <w:sz w:val="16"/>
          <w:szCs w:val="16"/>
        </w:rPr>
        <w:t>    </w:t>
      </w:r>
      <w:r w:rsidRPr="00383CC4">
        <w:rPr>
          <w:sz w:val="16"/>
          <w:szCs w:val="16"/>
        </w:rPr>
        <w:t> (WRC</w:t>
      </w:r>
      <w:r w:rsidRPr="00383CC4">
        <w:rPr>
          <w:sz w:val="16"/>
          <w:szCs w:val="16"/>
        </w:rPr>
        <w:noBreakHyphen/>
        <w:t>03)</w:t>
      </w:r>
    </w:p>
    <w:p w14:paraId="686C8A48" w14:textId="77777777" w:rsidR="004F388C" w:rsidRPr="00383CC4" w:rsidRDefault="004F388C" w:rsidP="00A46500">
      <w:r w:rsidRPr="00383CC4">
        <w:t>Under assumed free-space propagation conditions, the power flux-density of a proposed new or modified assignment in the feeder-link List shall not exceed the value of −76 dB(W/(m</w:t>
      </w:r>
      <w:r w:rsidRPr="00383CC4">
        <w:rPr>
          <w:vertAlign w:val="superscript"/>
        </w:rPr>
        <w:t>2</w:t>
      </w:r>
      <w:r w:rsidRPr="00383CC4">
        <w:t> · 27 MHz)) at any point in the geostationary-satellite orbit, and the relative off-axis e.i.r.p. of the associated feeder-link antenna shall be in compliance with Fig. A (WRC</w:t>
      </w:r>
      <w:r w:rsidRPr="00383CC4">
        <w:noBreakHyphen/>
        <w:t>97 curves) of Annex 3.</w:t>
      </w:r>
      <w:r w:rsidRPr="00383CC4">
        <w:rPr>
          <w:sz w:val="16"/>
        </w:rPr>
        <w:t>     (</w:t>
      </w:r>
      <w:r w:rsidRPr="00383CC4">
        <w:rPr>
          <w:sz w:val="16"/>
          <w:szCs w:val="16"/>
        </w:rPr>
        <w:t>WRC</w:t>
      </w:r>
      <w:r w:rsidRPr="00383CC4">
        <w:rPr>
          <w:sz w:val="16"/>
          <w:szCs w:val="16"/>
        </w:rPr>
        <w:noBreakHyphen/>
        <w:t>03)</w:t>
      </w:r>
    </w:p>
    <w:p w14:paraId="2701E372" w14:textId="2865660E" w:rsidR="004F388C" w:rsidRPr="00383CC4" w:rsidRDefault="004F388C" w:rsidP="00A46500">
      <w:r w:rsidRPr="00383CC4">
        <w:t>With respect to § 4.1.1 </w:t>
      </w:r>
      <w:r w:rsidRPr="00383CC4">
        <w:rPr>
          <w:i/>
          <w:iCs/>
        </w:rPr>
        <w:t>a)</w:t>
      </w:r>
      <w:r w:rsidRPr="00383CC4">
        <w:t xml:space="preserve"> or </w:t>
      </w:r>
      <w:r w:rsidRPr="00383CC4">
        <w:rPr>
          <w:i/>
          <w:iCs/>
        </w:rPr>
        <w:t>b)</w:t>
      </w:r>
      <w:r w:rsidRPr="00383CC4">
        <w:t xml:space="preserve"> of Article 4, an administration in Region 1 or 3 is considered by the Bureau as being affected if the minimum orbital spacing between the wanted and interfering space stations, under worst-case station-keeping conditions, is less than 9°.</w:t>
      </w:r>
      <w:r w:rsidRPr="00383CC4">
        <w:rPr>
          <w:sz w:val="16"/>
        </w:rPr>
        <w:t>     (</w:t>
      </w:r>
      <w:r w:rsidRPr="00383CC4">
        <w:rPr>
          <w:sz w:val="16"/>
          <w:szCs w:val="16"/>
        </w:rPr>
        <w:t>WRC</w:t>
      </w:r>
      <w:r w:rsidRPr="00383CC4">
        <w:rPr>
          <w:sz w:val="16"/>
          <w:szCs w:val="16"/>
        </w:rPr>
        <w:noBreakHyphen/>
        <w:t>03)</w:t>
      </w:r>
    </w:p>
    <w:p w14:paraId="0E7F467D" w14:textId="57F205E0" w:rsidR="004F388C" w:rsidRPr="00383CC4" w:rsidRDefault="004F388C" w:rsidP="00A46500">
      <w:r w:rsidRPr="00383CC4">
        <w:t>However, an administration is not considered as being affected if, under assumed free-space propagation conditions, the effect of the proposed new or modified assignments in the feeder-link List is that the feeder-link equivalent protection margin</w:t>
      </w:r>
      <w:r w:rsidRPr="00383CC4">
        <w:rPr>
          <w:rStyle w:val="FootnoteReference"/>
        </w:rPr>
        <w:footnoteReference w:customMarkFollows="1" w:id="1"/>
        <w:t>35</w:t>
      </w:r>
      <w:r w:rsidRPr="00383CC4">
        <w:t xml:space="preserve"> corresponding to a test point of its </w:t>
      </w:r>
      <w:r w:rsidRPr="00383CC4">
        <w:lastRenderedPageBreak/>
        <w:t>assignment in the feeder-link Plan or the feeder-link List or for which the procedure of Article 4</w:t>
      </w:r>
      <w:r w:rsidRPr="00383CC4">
        <w:rPr>
          <w:b/>
          <w:bCs/>
        </w:rPr>
        <w:t xml:space="preserve"> </w:t>
      </w:r>
      <w:r w:rsidRPr="00383CC4">
        <w:t>has been initiated, including the cumulative effect of any previous modification to the feeder-link List or any previous agreement, does not fall more than 0.45 dB below 0 dB, or, if already negative, more than 0.45 dB below the value resulting from:</w:t>
      </w:r>
    </w:p>
    <w:p w14:paraId="43BFD41F" w14:textId="77777777" w:rsidR="004F388C" w:rsidRPr="00383CC4" w:rsidRDefault="004F388C" w:rsidP="00A46500">
      <w:pPr>
        <w:pStyle w:val="enumlev1"/>
        <w:rPr>
          <w:i/>
        </w:rPr>
      </w:pPr>
      <w:del w:id="13" w:author="Arregui Noboa, Andres" w:date="2023-03-10T14:59:00Z">
        <w:r w:rsidRPr="00383CC4" w:rsidDel="00FC19D7">
          <w:delText>–</w:delText>
        </w:r>
      </w:del>
      <w:ins w:id="14" w:author="Arregui Noboa, Andres" w:date="2023-03-10T14:59:00Z">
        <w:r w:rsidRPr="00383CC4">
          <w:t>i)</w:t>
        </w:r>
      </w:ins>
      <w:r w:rsidRPr="00383CC4">
        <w:tab/>
        <w:t>the Regions 1 and 3 feeder-link Plan and List as established by WRC</w:t>
      </w:r>
      <w:r w:rsidRPr="00383CC4">
        <w:noBreakHyphen/>
        <w:t>2000;</w:t>
      </w:r>
      <w:r w:rsidRPr="00383CC4">
        <w:rPr>
          <w:i/>
        </w:rPr>
        <w:t xml:space="preserve"> or</w:t>
      </w:r>
    </w:p>
    <w:p w14:paraId="31397145" w14:textId="759E7073" w:rsidR="004F388C" w:rsidRPr="00383CC4" w:rsidRDefault="004F388C" w:rsidP="00A46500">
      <w:pPr>
        <w:pStyle w:val="enumlev1"/>
        <w:rPr>
          <w:i/>
        </w:rPr>
      </w:pPr>
      <w:del w:id="15" w:author="Arregui Noboa, Andres" w:date="2023-03-10T15:00:00Z">
        <w:r w:rsidRPr="00383CC4" w:rsidDel="00FC19D7">
          <w:delText>–</w:delText>
        </w:r>
      </w:del>
      <w:ins w:id="16" w:author="Arregui Noboa, Andres" w:date="2023-03-10T15:00:00Z">
        <w:r w:rsidRPr="00383CC4">
          <w:t>ii)</w:t>
        </w:r>
      </w:ins>
      <w:r w:rsidRPr="00383CC4">
        <w:tab/>
        <w:t>a proposed new or modified assignment to the feeder-link List in accordance with this Appendix;</w:t>
      </w:r>
      <w:r w:rsidRPr="00383CC4">
        <w:rPr>
          <w:i/>
        </w:rPr>
        <w:t xml:space="preserve"> or</w:t>
      </w:r>
    </w:p>
    <w:p w14:paraId="03BB2CE7" w14:textId="77777777" w:rsidR="004F388C" w:rsidRPr="00383CC4" w:rsidRDefault="004F388C" w:rsidP="00A46500">
      <w:pPr>
        <w:pStyle w:val="enumlev1"/>
        <w:rPr>
          <w:sz w:val="16"/>
          <w:szCs w:val="16"/>
        </w:rPr>
      </w:pPr>
      <w:del w:id="17" w:author="Arregui Noboa, Andres" w:date="2023-03-10T15:00:00Z">
        <w:r w:rsidRPr="00383CC4" w:rsidDel="00FC19D7">
          <w:delText>–</w:delText>
        </w:r>
      </w:del>
      <w:ins w:id="18" w:author="Arregui Noboa, Andres" w:date="2023-03-10T15:00:00Z">
        <w:r w:rsidRPr="00383CC4">
          <w:t>iii)</w:t>
        </w:r>
      </w:ins>
      <w:r w:rsidRPr="00383CC4">
        <w:tab/>
        <w:t>a new entry in the Regions 1 and 3 feeder-link List as a result of the successful application of Article 4 procedures.</w:t>
      </w:r>
      <w:r w:rsidRPr="00383CC4">
        <w:rPr>
          <w:sz w:val="16"/>
        </w:rPr>
        <w:t>     (</w:t>
      </w:r>
      <w:r w:rsidRPr="00383CC4">
        <w:rPr>
          <w:sz w:val="16"/>
          <w:szCs w:val="16"/>
        </w:rPr>
        <w:t>WRC</w:t>
      </w:r>
      <w:r w:rsidRPr="00383CC4">
        <w:rPr>
          <w:sz w:val="16"/>
          <w:szCs w:val="16"/>
        </w:rPr>
        <w:noBreakHyphen/>
        <w:t>03)</w:t>
      </w:r>
    </w:p>
    <w:p w14:paraId="3EB63C4F" w14:textId="77777777" w:rsidR="004F388C" w:rsidRPr="00383CC4" w:rsidRDefault="004F388C" w:rsidP="00A46500">
      <w:pPr>
        <w:rPr>
          <w:ins w:id="19" w:author="Arregui Noboa, Andres" w:date="2023-03-10T15:06:00Z"/>
          <w:sz w:val="16"/>
          <w:szCs w:val="16"/>
        </w:rPr>
      </w:pPr>
      <w:r w:rsidRPr="00383CC4">
        <w:t>For a proposed new or modified assignment to the feeder-link List, in the interference analysis, for each test point, the antenna characteristics described in § 3.5 of Annex 3 shall apply.</w:t>
      </w:r>
      <w:r w:rsidRPr="00383CC4">
        <w:rPr>
          <w:sz w:val="16"/>
        </w:rPr>
        <w:t>     (</w:t>
      </w:r>
      <w:r w:rsidRPr="00383CC4">
        <w:rPr>
          <w:sz w:val="16"/>
          <w:szCs w:val="16"/>
        </w:rPr>
        <w:t>WRC</w:t>
      </w:r>
      <w:r w:rsidRPr="00383CC4">
        <w:rPr>
          <w:sz w:val="16"/>
          <w:szCs w:val="16"/>
        </w:rPr>
        <w:noBreakHyphen/>
        <w:t>03)</w:t>
      </w:r>
    </w:p>
    <w:p w14:paraId="70348AD9" w14:textId="77777777" w:rsidR="004F388C" w:rsidRPr="00383CC4" w:rsidRDefault="004F388C" w:rsidP="00486EC6">
      <w:pPr>
        <w:rPr>
          <w:sz w:val="16"/>
          <w:szCs w:val="16"/>
        </w:rPr>
      </w:pPr>
      <w:ins w:id="20" w:author="Per" w:date="2023-02-24T02:06:00Z">
        <w:r w:rsidRPr="00383CC4">
          <w:rPr>
            <w:rFonts w:eastAsiaTheme="majorEastAsia"/>
          </w:rPr>
          <w:t>For examination of a proposed new or modified assignment to the feeder-link List, in the interference analyses, t</w:t>
        </w:r>
        <w:r w:rsidRPr="00383CC4">
          <w:t>he Bureau will generate coverage diagram</w:t>
        </w:r>
      </w:ins>
      <w:ins w:id="21" w:author="Per" w:date="2023-02-24T02:09:00Z">
        <w:r w:rsidRPr="00383CC4">
          <w:t>s</w:t>
        </w:r>
      </w:ins>
      <w:ins w:id="22" w:author="Per" w:date="2023-02-24T02:08:00Z">
        <w:r w:rsidRPr="00383CC4">
          <w:t xml:space="preserve"> for assignments</w:t>
        </w:r>
      </w:ins>
      <w:ins w:id="23" w:author="Per" w:date="2023-02-24T02:09:00Z">
        <w:r w:rsidRPr="00383CC4">
          <w:t xml:space="preserve"> of</w:t>
        </w:r>
      </w:ins>
      <w:ins w:id="24" w:author="Turnbull, Karen" w:date="2023-03-14T09:20:00Z">
        <w:r w:rsidRPr="00383CC4">
          <w:t> </w:t>
        </w:r>
      </w:ins>
      <w:ins w:id="25" w:author="Per" w:date="2023-02-24T02:11:00Z">
        <w:r w:rsidRPr="00383CC4">
          <w:t>ii) and</w:t>
        </w:r>
      </w:ins>
      <w:ins w:id="26" w:author="Turnbull, Karen" w:date="2023-03-14T09:20:00Z">
        <w:r w:rsidRPr="00383CC4">
          <w:t> iii)</w:t>
        </w:r>
      </w:ins>
      <w:ins w:id="27" w:author="Per" w:date="2023-02-24T02:09:00Z">
        <w:r w:rsidRPr="00383CC4">
          <w:t xml:space="preserve"> above</w:t>
        </w:r>
      </w:ins>
      <w:ins w:id="28" w:author="Per" w:date="2023-02-24T02:06:00Z">
        <w:r w:rsidRPr="00383CC4">
          <w:t xml:space="preserve"> based on the minimum ellipse determined by the set of test points of the satellite network</w:t>
        </w:r>
      </w:ins>
      <w:ins w:id="29" w:author="Turnbull, Karen" w:date="2023-04-17T11:22:00Z">
        <w:r w:rsidRPr="00383CC4">
          <w:rPr>
            <w:rStyle w:val="FootnoteReference"/>
          </w:rPr>
          <w:footnoteReference w:customMarkFollows="1" w:id="2"/>
          <w:t>36</w:t>
        </w:r>
      </w:ins>
      <w:ins w:id="40" w:author="Turnbull, Karen" w:date="2023-04-17T11:23:00Z">
        <w:r w:rsidRPr="00383CC4">
          <w:rPr>
            <w:rStyle w:val="FootnoteReference"/>
          </w:rPr>
          <w:t>, </w:t>
        </w:r>
      </w:ins>
      <w:ins w:id="41" w:author="Arregui Noboa, Andres" w:date="2023-03-10T15:11:00Z">
        <w:r w:rsidRPr="00383CC4">
          <w:rPr>
            <w:rStyle w:val="FootnoteReference"/>
          </w:rPr>
          <w:footnoteReference w:customMarkFollows="1" w:id="3"/>
          <w:t>37</w:t>
        </w:r>
      </w:ins>
      <w:ins w:id="52" w:author="Per" w:date="2023-02-24T02:06:00Z">
        <w:r w:rsidRPr="00383CC4">
          <w:t xml:space="preserve"> and the reference antenna pattern</w:t>
        </w:r>
      </w:ins>
      <w:ins w:id="53" w:author="Per" w:date="2023-03-07T05:31:00Z">
        <w:r w:rsidRPr="00383CC4">
          <w:t>s</w:t>
        </w:r>
      </w:ins>
      <w:ins w:id="54" w:author="Per" w:date="2023-02-24T02:06:00Z">
        <w:r w:rsidRPr="00383CC4">
          <w:t xml:space="preserve"> </w:t>
        </w:r>
      </w:ins>
      <w:ins w:id="55" w:author="Per" w:date="2023-03-07T05:33:00Z">
        <w:r w:rsidRPr="00383CC4">
          <w:t>used for replanning at WRC</w:t>
        </w:r>
      </w:ins>
      <w:ins w:id="56" w:author="Turnbull, Karen" w:date="2023-03-14T09:22:00Z">
        <w:r w:rsidRPr="00383CC4">
          <w:noBreakHyphen/>
        </w:r>
      </w:ins>
      <w:ins w:id="57" w:author="Per" w:date="2023-03-07T05:33:00Z">
        <w:r w:rsidRPr="00383CC4">
          <w:t xml:space="preserve">97 </w:t>
        </w:r>
      </w:ins>
      <w:ins w:id="58" w:author="Per" w:date="2023-02-24T02:06:00Z">
        <w:r w:rsidRPr="00383CC4">
          <w:t>of §</w:t>
        </w:r>
      </w:ins>
      <w:ins w:id="59" w:author="English71" w:date="2023-03-13T17:01:00Z">
        <w:r w:rsidRPr="00383CC4">
          <w:t> </w:t>
        </w:r>
      </w:ins>
      <w:ins w:id="60" w:author="Per" w:date="2023-02-24T02:06:00Z">
        <w:r w:rsidRPr="00383CC4">
          <w:t>3.7.3 of Annex</w:t>
        </w:r>
      </w:ins>
      <w:ins w:id="61" w:author="English71" w:date="2023-03-13T17:01:00Z">
        <w:r w:rsidRPr="00383CC4">
          <w:t> </w:t>
        </w:r>
      </w:ins>
      <w:ins w:id="62" w:author="Per" w:date="2023-02-24T02:06:00Z">
        <w:r w:rsidRPr="00383CC4">
          <w:t>3 to this Appendix, using the relevant BR software applications.</w:t>
        </w:r>
      </w:ins>
      <w:ins w:id="63" w:author="English71" w:date="2023-03-14T11:47:00Z">
        <w:r w:rsidRPr="00383CC4">
          <w:rPr>
            <w:sz w:val="16"/>
          </w:rPr>
          <w:t xml:space="preserve">      (</w:t>
        </w:r>
        <w:r w:rsidRPr="00383CC4">
          <w:rPr>
            <w:sz w:val="16"/>
            <w:szCs w:val="16"/>
          </w:rPr>
          <w:t>WRC</w:t>
        </w:r>
        <w:r w:rsidRPr="00383CC4">
          <w:rPr>
            <w:sz w:val="16"/>
            <w:szCs w:val="16"/>
          </w:rPr>
          <w:noBreakHyphen/>
          <w:t>23)</w:t>
        </w:r>
      </w:ins>
    </w:p>
    <w:p w14:paraId="2ABF931B" w14:textId="225C4F1A" w:rsidR="00A4346E" w:rsidRPr="00383CC4" w:rsidRDefault="004F388C" w:rsidP="005602C9">
      <w:pPr>
        <w:pStyle w:val="Reasons"/>
      </w:pPr>
      <w:r w:rsidRPr="00383CC4">
        <w:rPr>
          <w:b/>
        </w:rPr>
        <w:t>Reasons:</w:t>
      </w:r>
      <w:r w:rsidRPr="00383CC4">
        <w:tab/>
        <w:t>For assignments where Resolution</w:t>
      </w:r>
      <w:r w:rsidR="007F2A9B" w:rsidRPr="00383CC4">
        <w:t> </w:t>
      </w:r>
      <w:r w:rsidRPr="00383CC4">
        <w:rPr>
          <w:b/>
          <w:bCs/>
        </w:rPr>
        <w:t>49</w:t>
      </w:r>
      <w:r w:rsidRPr="00383CC4">
        <w:t xml:space="preserve"> </w:t>
      </w:r>
      <w:r w:rsidR="00C851CC" w:rsidRPr="00383CC4">
        <w:rPr>
          <w:b/>
          <w:bCs/>
        </w:rPr>
        <w:t>(Rev.WRC-19)</w:t>
      </w:r>
      <w:r w:rsidR="00C851CC" w:rsidRPr="00383CC4">
        <w:t xml:space="preserve"> </w:t>
      </w:r>
      <w:r w:rsidRPr="00383CC4">
        <w:t xml:space="preserve">information has been received by the Bureau, the Bureau will use the set of test points as of the time of receipt of the </w:t>
      </w:r>
      <w:bookmarkStart w:id="64" w:name="_Hlk150154271"/>
      <w:r w:rsidRPr="00383CC4">
        <w:t>Resolutio</w:t>
      </w:r>
      <w:r w:rsidR="00141637" w:rsidRPr="00383CC4">
        <w:t>n </w:t>
      </w:r>
      <w:r w:rsidRPr="00383CC4">
        <w:rPr>
          <w:b/>
          <w:bCs/>
        </w:rPr>
        <w:t>49</w:t>
      </w:r>
      <w:r w:rsidR="00141637" w:rsidRPr="00383CC4">
        <w:t> </w:t>
      </w:r>
      <w:r w:rsidR="00C851CC" w:rsidRPr="00383CC4">
        <w:rPr>
          <w:b/>
          <w:bCs/>
        </w:rPr>
        <w:t>(Rev.WRC-19)</w:t>
      </w:r>
      <w:r w:rsidR="00C851CC" w:rsidRPr="00383CC4">
        <w:t xml:space="preserve"> </w:t>
      </w:r>
      <w:bookmarkEnd w:id="64"/>
      <w:r w:rsidRPr="00383CC4">
        <w:t>information.</w:t>
      </w:r>
      <w:r w:rsidR="001A0113" w:rsidRPr="00383CC4">
        <w:t xml:space="preserve"> </w:t>
      </w:r>
      <w:r w:rsidRPr="00383CC4">
        <w:t>For assignments entered into the Regions</w:t>
      </w:r>
      <w:r w:rsidR="007F2A9B" w:rsidRPr="00383CC4">
        <w:t> </w:t>
      </w:r>
      <w:r w:rsidRPr="00383CC4">
        <w:t>1 and</w:t>
      </w:r>
      <w:r w:rsidR="007F2A9B" w:rsidRPr="00383CC4">
        <w:t> </w:t>
      </w:r>
      <w:r w:rsidRPr="00383CC4">
        <w:t>3 feeder-link List before [16 December 2023], the Bureau will use the coverage diagram as contained in the List.</w:t>
      </w:r>
    </w:p>
    <w:p w14:paraId="127B386C" w14:textId="77777777" w:rsidR="004F388C" w:rsidRPr="00383CC4" w:rsidRDefault="004F388C" w:rsidP="00496979">
      <w:pPr>
        <w:pStyle w:val="AnnexNo"/>
      </w:pPr>
      <w:bookmarkStart w:id="65" w:name="_Toc330560567"/>
      <w:bookmarkStart w:id="66" w:name="_Toc42084216"/>
      <w:r w:rsidRPr="00383CC4">
        <w:t>ANNEX 3</w:t>
      </w:r>
      <w:bookmarkEnd w:id="65"/>
      <w:bookmarkEnd w:id="66"/>
    </w:p>
    <w:p w14:paraId="1C3030E6" w14:textId="4694711B" w:rsidR="004F388C" w:rsidRPr="00383CC4" w:rsidRDefault="004F388C" w:rsidP="00496979">
      <w:pPr>
        <w:pStyle w:val="Annextitle"/>
      </w:pPr>
      <w:bookmarkStart w:id="67" w:name="_Toc330560568"/>
      <w:bookmarkStart w:id="68" w:name="_Toc42084217"/>
      <w:r w:rsidRPr="00383CC4">
        <w:t>Technical data used in establishing the provisions and associated</w:t>
      </w:r>
      <w:r w:rsidRPr="00383CC4">
        <w:br/>
        <w:t>Plans and Regions 1 and</w:t>
      </w:r>
      <w:r w:rsidR="007F2A9B" w:rsidRPr="00383CC4">
        <w:t> </w:t>
      </w:r>
      <w:r w:rsidRPr="00383CC4">
        <w:t>3 feeder-link List, which should</w:t>
      </w:r>
      <w:r w:rsidRPr="00383CC4">
        <w:br/>
        <w:t>be used for their application</w:t>
      </w:r>
      <w:r w:rsidR="00BD4CD7" w:rsidRPr="00383CC4">
        <w:rPr>
          <w:rFonts w:ascii="Times New Roman"/>
          <w:b w:val="0"/>
          <w:bCs/>
          <w:vertAlign w:val="superscript"/>
        </w:rPr>
        <w:t>36</w:t>
      </w:r>
      <w:r w:rsidRPr="00383CC4">
        <w:rPr>
          <w:rFonts w:ascii="Times New Roman"/>
          <w:b w:val="0"/>
          <w:bCs/>
          <w:sz w:val="16"/>
          <w:szCs w:val="16"/>
        </w:rPr>
        <w:t>     </w:t>
      </w:r>
      <w:r w:rsidRPr="00383CC4">
        <w:rPr>
          <w:rFonts w:ascii="Times New Roman"/>
          <w:b w:val="0"/>
          <w:bCs/>
          <w:sz w:val="16"/>
          <w:szCs w:val="16"/>
        </w:rPr>
        <w:t>(Rev.WRC</w:t>
      </w:r>
      <w:r w:rsidRPr="00383CC4">
        <w:rPr>
          <w:rFonts w:ascii="Times New Roman"/>
          <w:b w:val="0"/>
          <w:bCs/>
          <w:sz w:val="16"/>
          <w:szCs w:val="16"/>
        </w:rPr>
        <w:noBreakHyphen/>
        <w:t>03)</w:t>
      </w:r>
      <w:bookmarkEnd w:id="67"/>
      <w:bookmarkEnd w:id="68"/>
    </w:p>
    <w:p w14:paraId="7FD09ABA" w14:textId="77777777" w:rsidR="004F388C" w:rsidRPr="00383CC4" w:rsidRDefault="004F388C" w:rsidP="00496979">
      <w:pPr>
        <w:pStyle w:val="Heading1"/>
      </w:pPr>
      <w:r w:rsidRPr="00383CC4">
        <w:t>1</w:t>
      </w:r>
      <w:r w:rsidRPr="00383CC4">
        <w:tab/>
        <w:t>Definitions</w:t>
      </w:r>
    </w:p>
    <w:p w14:paraId="00CCD419" w14:textId="77777777" w:rsidR="00A4346E" w:rsidRPr="00383CC4" w:rsidRDefault="004F388C">
      <w:pPr>
        <w:pStyle w:val="Proposal"/>
      </w:pPr>
      <w:r w:rsidRPr="00383CC4">
        <w:t>ADD</w:t>
      </w:r>
      <w:r w:rsidRPr="00383CC4">
        <w:tab/>
        <w:t>J/99A22A8/3</w:t>
      </w:r>
      <w:r w:rsidRPr="00383CC4">
        <w:rPr>
          <w:vanish/>
          <w:color w:val="7F7F7F" w:themeColor="text1" w:themeTint="80"/>
          <w:vertAlign w:val="superscript"/>
        </w:rPr>
        <w:t>#2069</w:t>
      </w:r>
    </w:p>
    <w:p w14:paraId="4CF186BE" w14:textId="77777777" w:rsidR="004F388C" w:rsidRPr="00383CC4" w:rsidRDefault="004F388C" w:rsidP="00AA416D">
      <w:pPr>
        <w:pStyle w:val="Heading2"/>
      </w:pPr>
      <w:bookmarkStart w:id="69" w:name="_Toc119592948"/>
      <w:r w:rsidRPr="00383CC4">
        <w:t>1.2</w:t>
      </w:r>
      <w:r w:rsidRPr="00383CC4">
        <w:rPr>
          <w:i/>
        </w:rPr>
        <w:t>bis</w:t>
      </w:r>
      <w:r w:rsidRPr="00383CC4">
        <w:tab/>
        <w:t>Feeder-link coverage area</w:t>
      </w:r>
      <w:bookmarkEnd w:id="69"/>
    </w:p>
    <w:p w14:paraId="68CB01B0" w14:textId="77777777" w:rsidR="004F388C" w:rsidRPr="00383CC4" w:rsidRDefault="004F388C" w:rsidP="00486EC6">
      <w:r w:rsidRPr="00383CC4">
        <w:rPr>
          <w:szCs w:val="24"/>
        </w:rPr>
        <w:t xml:space="preserve">The area on the surface of the Earth delineated by a contour of a constant given value of </w:t>
      </w:r>
      <w:r w:rsidRPr="00383CC4">
        <w:t xml:space="preserve">relative receiving space station antenna gain </w:t>
      </w:r>
      <w:r w:rsidRPr="00383CC4">
        <w:rPr>
          <w:szCs w:val="24"/>
        </w:rPr>
        <w:t>which would permit the wanted quality of reception in the absence of interference.</w:t>
      </w:r>
    </w:p>
    <w:p w14:paraId="4F0C99FF" w14:textId="73BEED03" w:rsidR="004F388C" w:rsidRPr="00383CC4" w:rsidRDefault="004F388C" w:rsidP="00A46500">
      <w:pPr>
        <w:pStyle w:val="Note"/>
        <w:rPr>
          <w:rFonts w:eastAsiaTheme="majorEastAsia"/>
        </w:rPr>
      </w:pPr>
      <w:r w:rsidRPr="00383CC4">
        <w:rPr>
          <w:rFonts w:eastAsiaTheme="majorEastAsia"/>
        </w:rPr>
        <w:t>NOTE 1 – The coverage area must be the smallest area which encompasses the service area. See also §</w:t>
      </w:r>
      <w:r w:rsidRPr="00383CC4">
        <w:t> </w:t>
      </w:r>
      <w:r w:rsidRPr="00383CC4">
        <w:rPr>
          <w:rFonts w:eastAsiaTheme="majorEastAsia"/>
        </w:rPr>
        <w:t>4.1.10e to this Appendix.</w:t>
      </w:r>
    </w:p>
    <w:p w14:paraId="317CBC68" w14:textId="77777777" w:rsidR="004F388C" w:rsidRPr="00383CC4" w:rsidRDefault="004F388C" w:rsidP="00C03DC7">
      <w:pPr>
        <w:pStyle w:val="Note"/>
        <w:rPr>
          <w:rFonts w:eastAsiaTheme="majorEastAsia"/>
        </w:rPr>
      </w:pPr>
      <w:r w:rsidRPr="00383CC4">
        <w:rPr>
          <w:rFonts w:eastAsiaTheme="majorEastAsia"/>
        </w:rPr>
        <w:lastRenderedPageBreak/>
        <w:t xml:space="preserve">NOTE 2 – The coverage area, which will normally encompass the entire service area, will result from the intersection of the antenna beam (elliptical, circular, or shaped) with the surface of the Earth, and will be defined by a given value of </w:t>
      </w:r>
      <w:r w:rsidRPr="00383CC4">
        <w:t>relative receiving space station antenna gain</w:t>
      </w:r>
      <w:r w:rsidRPr="00383CC4">
        <w:rPr>
          <w:rFonts w:eastAsiaTheme="majorEastAsia"/>
        </w:rPr>
        <w:t xml:space="preserve">. For example, it would be the area delineated by the contour corresponding to −3 dB of the </w:t>
      </w:r>
      <w:r w:rsidRPr="00383CC4">
        <w:t>relative receiving space station antenna gain</w:t>
      </w:r>
      <w:r w:rsidRPr="00383CC4">
        <w:rPr>
          <w:rFonts w:eastAsiaTheme="majorEastAsia"/>
        </w:rPr>
        <w:t xml:space="preserve">. There will usually be an area outside the service area but within the coverage area in which the </w:t>
      </w:r>
      <w:r w:rsidRPr="00383CC4">
        <w:t>relative receiving space station antenna gain</w:t>
      </w:r>
      <w:r w:rsidRPr="00383CC4">
        <w:rPr>
          <w:rFonts w:eastAsiaTheme="majorEastAsia"/>
        </w:rPr>
        <w:t xml:space="preserve"> will be at least equivalent to the minimum specified value. Protection from uplink interference will be given to satisfy the required criterion depending on the receiving space station antenna contour, earth station transmitting power, the orbital separation angle, etc. (see also NOTE 1).</w:t>
      </w:r>
    </w:p>
    <w:p w14:paraId="5D7B5DC9" w14:textId="492D65A2" w:rsidR="007E395F" w:rsidRDefault="004F388C" w:rsidP="0018036F">
      <w:pPr>
        <w:pStyle w:val="Reasons"/>
      </w:pPr>
      <w:r w:rsidRPr="00383CC4">
        <w:rPr>
          <w:b/>
        </w:rPr>
        <w:t>Reasons:</w:t>
      </w:r>
      <w:r w:rsidRPr="00383CC4">
        <w:tab/>
        <w:t>It includes definition of feeder link coverage area in Annex</w:t>
      </w:r>
      <w:r w:rsidR="007F2A9B" w:rsidRPr="00383CC4">
        <w:t> </w:t>
      </w:r>
      <w:r w:rsidRPr="00383CC4">
        <w:t xml:space="preserve">3 of </w:t>
      </w:r>
      <w:r w:rsidR="009F76A3" w:rsidRPr="00383CC4">
        <w:t xml:space="preserve">RR </w:t>
      </w:r>
      <w:r w:rsidRPr="00383CC4">
        <w:t>Appendix</w:t>
      </w:r>
      <w:r w:rsidR="007F2A9B" w:rsidRPr="00383CC4">
        <w:t> </w:t>
      </w:r>
      <w:r w:rsidRPr="00383CC4">
        <w:rPr>
          <w:b/>
          <w:bCs/>
        </w:rPr>
        <w:t>30A</w:t>
      </w:r>
      <w:r w:rsidRPr="00383CC4">
        <w:t>.</w:t>
      </w:r>
    </w:p>
    <w:p w14:paraId="7F858478" w14:textId="2D6E1D2F" w:rsidR="009E04AB" w:rsidRDefault="009E04AB" w:rsidP="009E04AB">
      <w:pPr>
        <w:jc w:val="center"/>
      </w:pPr>
      <w:r>
        <w:t>__________________</w:t>
      </w:r>
    </w:p>
    <w:sectPr w:rsidR="009E04A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E395" w14:textId="77777777" w:rsidR="001303F8" w:rsidRDefault="001303F8">
      <w:r>
        <w:separator/>
      </w:r>
    </w:p>
  </w:endnote>
  <w:endnote w:type="continuationSeparator" w:id="0">
    <w:p w14:paraId="5FE08EBB" w14:textId="77777777" w:rsidR="001303F8" w:rsidRDefault="0013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220B" w14:textId="77777777" w:rsidR="00E45D05" w:rsidRDefault="00E45D05">
    <w:pPr>
      <w:framePr w:wrap="around" w:vAnchor="text" w:hAnchor="margin" w:xAlign="right" w:y="1"/>
    </w:pPr>
    <w:r>
      <w:fldChar w:fldCharType="begin"/>
    </w:r>
    <w:r>
      <w:instrText xml:space="preserve">PAGE  </w:instrText>
    </w:r>
    <w:r>
      <w:fldChar w:fldCharType="end"/>
    </w:r>
  </w:p>
  <w:p w14:paraId="5869C0A8" w14:textId="0196599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83CC4">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3" w:name="_Hlk150336455"/>
  <w:bookmarkStart w:id="74" w:name="_Hlk150336456"/>
  <w:p w14:paraId="5F0298A2" w14:textId="0199EA64" w:rsidR="00E45D05" w:rsidRDefault="00383CC4" w:rsidP="009B1EA1">
    <w:pPr>
      <w:pStyle w:val="Footer"/>
    </w:pPr>
    <w:r>
      <w:fldChar w:fldCharType="begin"/>
    </w:r>
    <w:r>
      <w:instrText xml:space="preserve"> FILENAME \p \* MERGEFORMAT </w:instrText>
    </w:r>
    <w:r>
      <w:fldChar w:fldCharType="separate"/>
    </w:r>
    <w:r w:rsidR="007F2A9B">
      <w:t>P:\ENG\ITU-R\CONF-R\CMR23\000\099ADD022ADD08E.docx</w:t>
    </w:r>
    <w:r>
      <w:fldChar w:fldCharType="end"/>
    </w:r>
    <w:r w:rsidR="007F2A9B">
      <w:t xml:space="preserve"> (530154)</w:t>
    </w:r>
    <w:bookmarkEnd w:id="73"/>
    <w:bookmarkEnd w:id="7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F27" w14:textId="79C55137" w:rsidR="00383CC4" w:rsidRDefault="00383CC4">
    <w:pPr>
      <w:pStyle w:val="Footer"/>
    </w:pPr>
    <w:r>
      <w:fldChar w:fldCharType="begin"/>
    </w:r>
    <w:r>
      <w:instrText xml:space="preserve"> FILENAME \p \* MERGEFORMAT </w:instrText>
    </w:r>
    <w:r>
      <w:fldChar w:fldCharType="separate"/>
    </w:r>
    <w:r>
      <w:t>P:\ENG\ITU-R\CONF-R\CMR23\000\099ADD022ADD08E.docx</w:t>
    </w:r>
    <w:r>
      <w:fldChar w:fldCharType="end"/>
    </w:r>
    <w:r>
      <w:t xml:space="preserve"> (530154)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C15C" w14:textId="77777777" w:rsidR="001303F8" w:rsidRDefault="001303F8">
      <w:r>
        <w:rPr>
          <w:b/>
        </w:rPr>
        <w:t>_______________</w:t>
      </w:r>
    </w:p>
  </w:footnote>
  <w:footnote w:type="continuationSeparator" w:id="0">
    <w:p w14:paraId="3431E9D6" w14:textId="77777777" w:rsidR="001303F8" w:rsidRDefault="001303F8">
      <w:r>
        <w:continuationSeparator/>
      </w:r>
    </w:p>
  </w:footnote>
  <w:footnote w:id="1">
    <w:p w14:paraId="153F0B95" w14:textId="21C9948E" w:rsidR="004F388C" w:rsidRPr="00647D23" w:rsidRDefault="004F388C" w:rsidP="007F2A9B">
      <w:pPr>
        <w:pStyle w:val="FootnoteText"/>
        <w:tabs>
          <w:tab w:val="left" w:pos="8745"/>
        </w:tabs>
        <w:rPr>
          <w:rStyle w:val="FootnoteTextChar"/>
          <w:lang w:val="en-US"/>
        </w:rPr>
      </w:pPr>
      <w:r w:rsidRPr="00A46500">
        <w:rPr>
          <w:rStyle w:val="FootnoteReference"/>
        </w:rPr>
        <w:t>35</w:t>
      </w:r>
      <w:r w:rsidRPr="00A46500">
        <w:rPr>
          <w:rStyle w:val="FootnoteTextChar"/>
          <w:lang w:val="en-US"/>
        </w:rPr>
        <w:tab/>
        <w:t>For the definition of the equivalent protection margin, see § 1.7 of Annex</w:t>
      </w:r>
      <w:r w:rsidR="007F2A9B">
        <w:rPr>
          <w:rStyle w:val="FootnoteTextChar"/>
          <w:lang w:val="en-US"/>
        </w:rPr>
        <w:t> </w:t>
      </w:r>
      <w:r w:rsidRPr="00A46500">
        <w:rPr>
          <w:rStyle w:val="FootnoteTextChar"/>
          <w:lang w:val="en-US"/>
        </w:rPr>
        <w:t>3.</w:t>
      </w:r>
    </w:p>
  </w:footnote>
  <w:footnote w:id="2">
    <w:p w14:paraId="2EAC039C" w14:textId="47D62E1D" w:rsidR="004F388C" w:rsidRPr="00CC0EAC" w:rsidRDefault="004F388C" w:rsidP="00383CC4">
      <w:pPr>
        <w:pStyle w:val="FootnoteText"/>
        <w:spacing w:before="240"/>
      </w:pPr>
      <w:ins w:id="30" w:author="Turnbull, Karen" w:date="2023-04-17T11:22:00Z">
        <w:r>
          <w:rPr>
            <w:rStyle w:val="FootnoteReference"/>
          </w:rPr>
          <w:t>36</w:t>
        </w:r>
        <w:r>
          <w:tab/>
        </w:r>
      </w:ins>
      <w:ins w:id="31" w:author="Arregui Noboa, Andres" w:date="2023-03-10T15:11:00Z">
        <w:r w:rsidRPr="00A46500">
          <w:rPr>
            <w:lang w:val="en-US"/>
          </w:rPr>
          <w:t>For assignments where Resolution</w:t>
        </w:r>
      </w:ins>
      <w:ins w:id="32" w:author="Turnbull, Karen" w:date="2023-03-14T09:20:00Z">
        <w:r w:rsidRPr="00A46500">
          <w:t> </w:t>
        </w:r>
      </w:ins>
      <w:ins w:id="33" w:author="Arregui Noboa, Andres" w:date="2023-03-10T15:11:00Z">
        <w:r w:rsidRPr="00093878">
          <w:rPr>
            <w:b/>
            <w:bCs/>
            <w:lang w:val="en-US"/>
          </w:rPr>
          <w:t>49</w:t>
        </w:r>
        <w:r w:rsidRPr="00383CC4">
          <w:rPr>
            <w:b/>
            <w:bCs/>
            <w:lang w:val="en-US"/>
          </w:rPr>
          <w:t xml:space="preserve"> </w:t>
        </w:r>
      </w:ins>
      <w:ins w:id="34" w:author="Schaefer, Susanne" w:date="2023-11-06T08:40:00Z">
        <w:r w:rsidR="00D54E3E" w:rsidRPr="00383CC4">
          <w:rPr>
            <w:b/>
            <w:bCs/>
            <w:lang w:val="en-US"/>
          </w:rPr>
          <w:t>(Rev.WRC-19)</w:t>
        </w:r>
        <w:r w:rsidR="00D54E3E">
          <w:rPr>
            <w:lang w:val="en-US"/>
          </w:rPr>
          <w:t xml:space="preserve"> </w:t>
        </w:r>
      </w:ins>
      <w:ins w:id="35" w:author="Arregui Noboa, Andres" w:date="2023-03-10T15:11:00Z">
        <w:r w:rsidRPr="00A46500">
          <w:rPr>
            <w:lang w:val="en-US"/>
          </w:rPr>
          <w:t xml:space="preserve">information has </w:t>
        </w:r>
        <w:proofErr w:type="gramStart"/>
        <w:r w:rsidRPr="00A46500">
          <w:rPr>
            <w:lang w:val="en-US"/>
          </w:rPr>
          <w:t>been received</w:t>
        </w:r>
        <w:proofErr w:type="gramEnd"/>
        <w:r w:rsidRPr="00A46500">
          <w:rPr>
            <w:lang w:val="en-US"/>
          </w:rPr>
          <w:t xml:space="preserve"> by the Bureau, the Bureau will use the set of test points as of the time of receipt of the Resolution</w:t>
        </w:r>
      </w:ins>
      <w:ins w:id="36" w:author="Turnbull, Karen" w:date="2023-03-14T09:20:00Z">
        <w:r w:rsidRPr="00A46500">
          <w:t> </w:t>
        </w:r>
      </w:ins>
      <w:ins w:id="37" w:author="Arregui Noboa, Andres" w:date="2023-03-10T15:11:00Z">
        <w:r w:rsidRPr="00A46500">
          <w:rPr>
            <w:b/>
            <w:bCs/>
            <w:lang w:val="en-US"/>
          </w:rPr>
          <w:t>49</w:t>
        </w:r>
        <w:r w:rsidRPr="00383CC4">
          <w:rPr>
            <w:b/>
            <w:bCs/>
            <w:lang w:val="en-US"/>
          </w:rPr>
          <w:t xml:space="preserve"> </w:t>
        </w:r>
      </w:ins>
      <w:ins w:id="38" w:author="Schaefer, Susanne" w:date="2023-11-06T08:40:00Z">
        <w:r w:rsidR="00D00DA9" w:rsidRPr="00383CC4">
          <w:rPr>
            <w:b/>
            <w:bCs/>
            <w:lang w:val="en-US"/>
          </w:rPr>
          <w:t>(Rev.WRC-19)</w:t>
        </w:r>
        <w:r w:rsidR="00D00DA9">
          <w:rPr>
            <w:lang w:val="en-US"/>
          </w:rPr>
          <w:t xml:space="preserve"> </w:t>
        </w:r>
      </w:ins>
      <w:ins w:id="39" w:author="Arregui Noboa, Andres" w:date="2023-03-10T15:11:00Z">
        <w:r w:rsidRPr="00A46500">
          <w:rPr>
            <w:lang w:val="en-US"/>
          </w:rPr>
          <w:t>information.</w:t>
        </w:r>
      </w:ins>
    </w:p>
  </w:footnote>
  <w:footnote w:id="3">
    <w:p w14:paraId="18133F28" w14:textId="77777777" w:rsidR="004F388C" w:rsidRPr="000A2A30" w:rsidRDefault="004F388C" w:rsidP="00A46500">
      <w:pPr>
        <w:pStyle w:val="FootnoteText"/>
      </w:pPr>
      <w:ins w:id="42" w:author="Arregui Noboa, Andres" w:date="2023-03-10T15:11:00Z">
        <w:r w:rsidRPr="00A46500">
          <w:rPr>
            <w:rStyle w:val="FootnoteReference"/>
          </w:rPr>
          <w:t>37</w:t>
        </w:r>
      </w:ins>
      <w:ins w:id="43" w:author="Arregui Noboa, Andres" w:date="2023-03-10T15:12:00Z">
        <w:r w:rsidRPr="00A46500">
          <w:tab/>
          <w:t>For assignments entered into the Regions</w:t>
        </w:r>
      </w:ins>
      <w:ins w:id="44" w:author="Turnbull, Karen" w:date="2023-03-14T09:20:00Z">
        <w:r w:rsidRPr="00A46500">
          <w:t> </w:t>
        </w:r>
      </w:ins>
      <w:ins w:id="45" w:author="Arregui Noboa, Andres" w:date="2023-03-10T15:12:00Z">
        <w:r w:rsidRPr="00A46500">
          <w:t>1 and</w:t>
        </w:r>
      </w:ins>
      <w:ins w:id="46" w:author="Turnbull, Karen" w:date="2023-03-14T09:20:00Z">
        <w:r w:rsidRPr="00A46500">
          <w:t> </w:t>
        </w:r>
      </w:ins>
      <w:ins w:id="47" w:author="Arregui Noboa, Andres" w:date="2023-03-10T15:12:00Z">
        <w:r w:rsidRPr="00A46500">
          <w:t>3 feeder-link List before [16</w:t>
        </w:r>
      </w:ins>
      <w:ins w:id="48" w:author="Turnbull, Karen" w:date="2023-03-14T09:20:00Z">
        <w:r w:rsidRPr="00A46500">
          <w:t> </w:t>
        </w:r>
      </w:ins>
      <w:ins w:id="49" w:author="Arregui Noboa, Andres" w:date="2023-03-10T15:12:00Z">
        <w:r w:rsidRPr="00A46500">
          <w:t>December</w:t>
        </w:r>
      </w:ins>
      <w:ins w:id="50" w:author="Turnbull, Karen" w:date="2023-03-14T09:20:00Z">
        <w:r w:rsidRPr="00A46500">
          <w:t> </w:t>
        </w:r>
      </w:ins>
      <w:ins w:id="51" w:author="Arregui Noboa, Andres" w:date="2023-03-10T15:12:00Z">
        <w:r w:rsidRPr="00A46500">
          <w:t>2023], the Bureau will use the coverage diagram as contained in the List.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E8B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25B9344" w14:textId="77777777" w:rsidR="00A066F1" w:rsidRPr="00A066F1" w:rsidRDefault="00BC75DE" w:rsidP="00241FA2">
    <w:pPr>
      <w:pStyle w:val="Header"/>
    </w:pPr>
    <w:r>
      <w:t>WRC</w:t>
    </w:r>
    <w:r w:rsidR="006D70B0">
      <w:t>23</w:t>
    </w:r>
    <w:r w:rsidR="00A066F1">
      <w:t>/</w:t>
    </w:r>
    <w:bookmarkStart w:id="70" w:name="OLE_LINK1"/>
    <w:bookmarkStart w:id="71" w:name="OLE_LINK2"/>
    <w:bookmarkStart w:id="72" w:name="OLE_LINK3"/>
    <w:r w:rsidR="00EB55C6">
      <w:t>99(Add.22)(Add.8)</w:t>
    </w:r>
    <w:bookmarkEnd w:id="70"/>
    <w:bookmarkEnd w:id="71"/>
    <w:bookmarkEnd w:id="7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8E6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B43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0C2C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C62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4C9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0E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AD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C41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EC6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A8E8F6"/>
    <w:lvl w:ilvl="0">
      <w:start w:val="1"/>
      <w:numFmt w:val="bullet"/>
      <w:lvlText w:val=""/>
      <w:lvlJc w:val="left"/>
      <w:pPr>
        <w:tabs>
          <w:tab w:val="num" w:pos="360"/>
        </w:tabs>
        <w:ind w:left="360" w:hanging="360"/>
      </w:pPr>
      <w:rPr>
        <w:rFonts w:ascii="Symbol" w:hAnsi="Symbol" w:hint="default"/>
      </w:rPr>
    </w:lvl>
  </w:abstractNum>
  <w:num w:numId="1" w16cid:durableId="1234436988">
    <w:abstractNumId w:val="9"/>
  </w:num>
  <w:num w:numId="2" w16cid:durableId="2087875857">
    <w:abstractNumId w:val="7"/>
  </w:num>
  <w:num w:numId="3" w16cid:durableId="926773387">
    <w:abstractNumId w:val="6"/>
  </w:num>
  <w:num w:numId="4" w16cid:durableId="1288731131">
    <w:abstractNumId w:val="5"/>
  </w:num>
  <w:num w:numId="5" w16cid:durableId="397022433">
    <w:abstractNumId w:val="4"/>
  </w:num>
  <w:num w:numId="6" w16cid:durableId="1874150242">
    <w:abstractNumId w:val="8"/>
  </w:num>
  <w:num w:numId="7" w16cid:durableId="1836533080">
    <w:abstractNumId w:val="3"/>
  </w:num>
  <w:num w:numId="8" w16cid:durableId="1100174436">
    <w:abstractNumId w:val="2"/>
  </w:num>
  <w:num w:numId="9" w16cid:durableId="751005643">
    <w:abstractNumId w:val="1"/>
  </w:num>
  <w:num w:numId="10" w16cid:durableId="1220479668">
    <w:abstractNumId w:val="0"/>
  </w:num>
  <w:num w:numId="11" w16cid:durableId="354040922">
    <w:abstractNumId w:val="9"/>
  </w:num>
  <w:num w:numId="12" w16cid:durableId="203372056">
    <w:abstractNumId w:val="7"/>
  </w:num>
  <w:num w:numId="13" w16cid:durableId="2076585770">
    <w:abstractNumId w:val="6"/>
  </w:num>
  <w:num w:numId="14" w16cid:durableId="2091611497">
    <w:abstractNumId w:val="5"/>
  </w:num>
  <w:num w:numId="15" w16cid:durableId="256183366">
    <w:abstractNumId w:val="4"/>
  </w:num>
  <w:num w:numId="16" w16cid:durableId="443618253">
    <w:abstractNumId w:val="8"/>
  </w:num>
  <w:num w:numId="17" w16cid:durableId="1230074473">
    <w:abstractNumId w:val="3"/>
  </w:num>
  <w:num w:numId="18" w16cid:durableId="1954433949">
    <w:abstractNumId w:val="2"/>
  </w:num>
  <w:num w:numId="19" w16cid:durableId="1189876893">
    <w:abstractNumId w:val="1"/>
  </w:num>
  <w:num w:numId="20" w16cid:durableId="2775710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egui Noboa, Andres">
    <w15:presenceInfo w15:providerId="AD" w15:userId="S::andres.arregui@itu.int::ff6f580f-4108-41c5-ab84-e6b608a3f6f1"/>
  </w15:person>
  <w15:person w15:author="Per">
    <w15:presenceInfo w15:providerId="None" w15:userId="Per"/>
  </w15:person>
  <w15:person w15:author="Turnbull, Karen">
    <w15:presenceInfo w15:providerId="None" w15:userId="Turnbull, Karen"/>
  </w15:person>
  <w15:person w15:author="Schaefer, Susanne">
    <w15:presenceInfo w15:providerId="AD" w15:userId="S::susanne.schafer@itu.int::3575b78b-a480-4a0d-88d5-7fd35e3502ad"/>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9AF"/>
    <w:rsid w:val="000355FD"/>
    <w:rsid w:val="00051E39"/>
    <w:rsid w:val="000705F2"/>
    <w:rsid w:val="00077239"/>
    <w:rsid w:val="0007795D"/>
    <w:rsid w:val="00086491"/>
    <w:rsid w:val="00086D97"/>
    <w:rsid w:val="00091346"/>
    <w:rsid w:val="00093878"/>
    <w:rsid w:val="0009706C"/>
    <w:rsid w:val="000D154B"/>
    <w:rsid w:val="000D2DAF"/>
    <w:rsid w:val="000E463E"/>
    <w:rsid w:val="000F73FF"/>
    <w:rsid w:val="0010797F"/>
    <w:rsid w:val="00114CF7"/>
    <w:rsid w:val="00116C7A"/>
    <w:rsid w:val="00123B68"/>
    <w:rsid w:val="00126F2E"/>
    <w:rsid w:val="001303F8"/>
    <w:rsid w:val="00141637"/>
    <w:rsid w:val="00146F6F"/>
    <w:rsid w:val="00161F26"/>
    <w:rsid w:val="00162ED2"/>
    <w:rsid w:val="0018036F"/>
    <w:rsid w:val="00187BD9"/>
    <w:rsid w:val="00190B55"/>
    <w:rsid w:val="001A0113"/>
    <w:rsid w:val="001C3B5F"/>
    <w:rsid w:val="001D058F"/>
    <w:rsid w:val="001D595F"/>
    <w:rsid w:val="001F436D"/>
    <w:rsid w:val="002009EA"/>
    <w:rsid w:val="00202756"/>
    <w:rsid w:val="00202CA0"/>
    <w:rsid w:val="00216B6D"/>
    <w:rsid w:val="0022757F"/>
    <w:rsid w:val="00241FA2"/>
    <w:rsid w:val="00271316"/>
    <w:rsid w:val="002B349C"/>
    <w:rsid w:val="002D58BE"/>
    <w:rsid w:val="002F21DA"/>
    <w:rsid w:val="002F4747"/>
    <w:rsid w:val="00302605"/>
    <w:rsid w:val="00353BB0"/>
    <w:rsid w:val="00361B37"/>
    <w:rsid w:val="0037025F"/>
    <w:rsid w:val="00377BD3"/>
    <w:rsid w:val="00383CC4"/>
    <w:rsid w:val="00384088"/>
    <w:rsid w:val="00384721"/>
    <w:rsid w:val="003852CE"/>
    <w:rsid w:val="0039169B"/>
    <w:rsid w:val="003A7F8C"/>
    <w:rsid w:val="003B2284"/>
    <w:rsid w:val="003B532E"/>
    <w:rsid w:val="003D0F8B"/>
    <w:rsid w:val="003E0DB6"/>
    <w:rsid w:val="003E356F"/>
    <w:rsid w:val="003E38D1"/>
    <w:rsid w:val="0041348E"/>
    <w:rsid w:val="00420873"/>
    <w:rsid w:val="0042514E"/>
    <w:rsid w:val="0043151C"/>
    <w:rsid w:val="00492075"/>
    <w:rsid w:val="004960DA"/>
    <w:rsid w:val="004969AD"/>
    <w:rsid w:val="004A26C4"/>
    <w:rsid w:val="004A6ED2"/>
    <w:rsid w:val="004B13CB"/>
    <w:rsid w:val="004C14A3"/>
    <w:rsid w:val="004D199E"/>
    <w:rsid w:val="004D26EA"/>
    <w:rsid w:val="004D2BFB"/>
    <w:rsid w:val="004D5D5C"/>
    <w:rsid w:val="004F2F56"/>
    <w:rsid w:val="004F388C"/>
    <w:rsid w:val="004F3DC0"/>
    <w:rsid w:val="0050139F"/>
    <w:rsid w:val="00505CCC"/>
    <w:rsid w:val="00534185"/>
    <w:rsid w:val="005502B6"/>
    <w:rsid w:val="0055140B"/>
    <w:rsid w:val="005602C9"/>
    <w:rsid w:val="00566F90"/>
    <w:rsid w:val="005853C2"/>
    <w:rsid w:val="005861D7"/>
    <w:rsid w:val="005964AB"/>
    <w:rsid w:val="005C099A"/>
    <w:rsid w:val="005C31A5"/>
    <w:rsid w:val="005E10C9"/>
    <w:rsid w:val="005E290B"/>
    <w:rsid w:val="005E61DD"/>
    <w:rsid w:val="005E67A9"/>
    <w:rsid w:val="005F04D8"/>
    <w:rsid w:val="005F0AD9"/>
    <w:rsid w:val="005F431B"/>
    <w:rsid w:val="005F4833"/>
    <w:rsid w:val="006023DF"/>
    <w:rsid w:val="00615426"/>
    <w:rsid w:val="00616219"/>
    <w:rsid w:val="00645B7D"/>
    <w:rsid w:val="00657DE0"/>
    <w:rsid w:val="00685313"/>
    <w:rsid w:val="00687B7B"/>
    <w:rsid w:val="00692833"/>
    <w:rsid w:val="006A3423"/>
    <w:rsid w:val="006A6E9B"/>
    <w:rsid w:val="006B5DFB"/>
    <w:rsid w:val="006B7C2A"/>
    <w:rsid w:val="006C23DA"/>
    <w:rsid w:val="006D70B0"/>
    <w:rsid w:val="006E3D45"/>
    <w:rsid w:val="006E4F21"/>
    <w:rsid w:val="0070607A"/>
    <w:rsid w:val="007149F9"/>
    <w:rsid w:val="00720DE3"/>
    <w:rsid w:val="00730E73"/>
    <w:rsid w:val="00733A30"/>
    <w:rsid w:val="00734B76"/>
    <w:rsid w:val="00745AEE"/>
    <w:rsid w:val="00750F10"/>
    <w:rsid w:val="007742CA"/>
    <w:rsid w:val="00775742"/>
    <w:rsid w:val="0077613F"/>
    <w:rsid w:val="00790D70"/>
    <w:rsid w:val="00792951"/>
    <w:rsid w:val="007A6F1F"/>
    <w:rsid w:val="007D5320"/>
    <w:rsid w:val="007E395F"/>
    <w:rsid w:val="007F2A9B"/>
    <w:rsid w:val="00800972"/>
    <w:rsid w:val="00804475"/>
    <w:rsid w:val="00811633"/>
    <w:rsid w:val="00814037"/>
    <w:rsid w:val="00841216"/>
    <w:rsid w:val="00842AF0"/>
    <w:rsid w:val="0086171E"/>
    <w:rsid w:val="008659A5"/>
    <w:rsid w:val="00872FC8"/>
    <w:rsid w:val="00881846"/>
    <w:rsid w:val="008845D0"/>
    <w:rsid w:val="00884D60"/>
    <w:rsid w:val="00891D50"/>
    <w:rsid w:val="00896E56"/>
    <w:rsid w:val="008B43F2"/>
    <w:rsid w:val="008B6CFF"/>
    <w:rsid w:val="008F2E59"/>
    <w:rsid w:val="008F617E"/>
    <w:rsid w:val="00905A00"/>
    <w:rsid w:val="009274B4"/>
    <w:rsid w:val="00927946"/>
    <w:rsid w:val="00934EA2"/>
    <w:rsid w:val="00944A5C"/>
    <w:rsid w:val="009524B8"/>
    <w:rsid w:val="00952A66"/>
    <w:rsid w:val="009B1EA1"/>
    <w:rsid w:val="009B7C9A"/>
    <w:rsid w:val="009C3836"/>
    <w:rsid w:val="009C56E5"/>
    <w:rsid w:val="009C7716"/>
    <w:rsid w:val="009E04AB"/>
    <w:rsid w:val="009E5FC8"/>
    <w:rsid w:val="009E687A"/>
    <w:rsid w:val="009F236F"/>
    <w:rsid w:val="009F76A3"/>
    <w:rsid w:val="009F780D"/>
    <w:rsid w:val="00A00B0C"/>
    <w:rsid w:val="00A066F1"/>
    <w:rsid w:val="00A141AF"/>
    <w:rsid w:val="00A16D29"/>
    <w:rsid w:val="00A30305"/>
    <w:rsid w:val="00A31D2D"/>
    <w:rsid w:val="00A4346E"/>
    <w:rsid w:val="00A4600A"/>
    <w:rsid w:val="00A538A6"/>
    <w:rsid w:val="00A54C25"/>
    <w:rsid w:val="00A67EBF"/>
    <w:rsid w:val="00A710E7"/>
    <w:rsid w:val="00A7372E"/>
    <w:rsid w:val="00A8284C"/>
    <w:rsid w:val="00A93B85"/>
    <w:rsid w:val="00AA0B18"/>
    <w:rsid w:val="00AA3C65"/>
    <w:rsid w:val="00AA416D"/>
    <w:rsid w:val="00AA666F"/>
    <w:rsid w:val="00AD7914"/>
    <w:rsid w:val="00AE514B"/>
    <w:rsid w:val="00B40888"/>
    <w:rsid w:val="00B576B6"/>
    <w:rsid w:val="00B639E9"/>
    <w:rsid w:val="00B804DB"/>
    <w:rsid w:val="00B817CD"/>
    <w:rsid w:val="00B81A7D"/>
    <w:rsid w:val="00B91EF7"/>
    <w:rsid w:val="00B94AD0"/>
    <w:rsid w:val="00BA7EA6"/>
    <w:rsid w:val="00BB3A95"/>
    <w:rsid w:val="00BC1D27"/>
    <w:rsid w:val="00BC6232"/>
    <w:rsid w:val="00BC75DE"/>
    <w:rsid w:val="00BD4CD7"/>
    <w:rsid w:val="00BD6CCE"/>
    <w:rsid w:val="00BF02B3"/>
    <w:rsid w:val="00C0018F"/>
    <w:rsid w:val="00C03DC7"/>
    <w:rsid w:val="00C1247A"/>
    <w:rsid w:val="00C16A5A"/>
    <w:rsid w:val="00C20466"/>
    <w:rsid w:val="00C214ED"/>
    <w:rsid w:val="00C234E6"/>
    <w:rsid w:val="00C2708F"/>
    <w:rsid w:val="00C324A8"/>
    <w:rsid w:val="00C54517"/>
    <w:rsid w:val="00C56F70"/>
    <w:rsid w:val="00C57B91"/>
    <w:rsid w:val="00C64CD8"/>
    <w:rsid w:val="00C82695"/>
    <w:rsid w:val="00C851CC"/>
    <w:rsid w:val="00C97C68"/>
    <w:rsid w:val="00CA1A47"/>
    <w:rsid w:val="00CA3DFC"/>
    <w:rsid w:val="00CB12AF"/>
    <w:rsid w:val="00CB44E5"/>
    <w:rsid w:val="00CC247A"/>
    <w:rsid w:val="00CE388F"/>
    <w:rsid w:val="00CE5E47"/>
    <w:rsid w:val="00CF020F"/>
    <w:rsid w:val="00CF2B5B"/>
    <w:rsid w:val="00D00DA9"/>
    <w:rsid w:val="00D14CE0"/>
    <w:rsid w:val="00D255D4"/>
    <w:rsid w:val="00D268B3"/>
    <w:rsid w:val="00D52FD6"/>
    <w:rsid w:val="00D54009"/>
    <w:rsid w:val="00D54E3E"/>
    <w:rsid w:val="00D5651D"/>
    <w:rsid w:val="00D57A34"/>
    <w:rsid w:val="00D74898"/>
    <w:rsid w:val="00D77137"/>
    <w:rsid w:val="00D801ED"/>
    <w:rsid w:val="00D8793E"/>
    <w:rsid w:val="00D936BC"/>
    <w:rsid w:val="00D96530"/>
    <w:rsid w:val="00DA1CB1"/>
    <w:rsid w:val="00DB7929"/>
    <w:rsid w:val="00DD44AF"/>
    <w:rsid w:val="00DE2AC3"/>
    <w:rsid w:val="00DE5692"/>
    <w:rsid w:val="00DE6300"/>
    <w:rsid w:val="00DF4BC6"/>
    <w:rsid w:val="00DF4C6D"/>
    <w:rsid w:val="00DF78E0"/>
    <w:rsid w:val="00E0315A"/>
    <w:rsid w:val="00E03C94"/>
    <w:rsid w:val="00E205BC"/>
    <w:rsid w:val="00E26226"/>
    <w:rsid w:val="00E40B7F"/>
    <w:rsid w:val="00E45D05"/>
    <w:rsid w:val="00E55816"/>
    <w:rsid w:val="00E55AEF"/>
    <w:rsid w:val="00E67AB5"/>
    <w:rsid w:val="00E84FD7"/>
    <w:rsid w:val="00E96E6E"/>
    <w:rsid w:val="00E976C1"/>
    <w:rsid w:val="00EA12E5"/>
    <w:rsid w:val="00EB0812"/>
    <w:rsid w:val="00EB54B2"/>
    <w:rsid w:val="00EB55C6"/>
    <w:rsid w:val="00ED72C5"/>
    <w:rsid w:val="00EF1932"/>
    <w:rsid w:val="00EF71B6"/>
    <w:rsid w:val="00F02766"/>
    <w:rsid w:val="00F05BD4"/>
    <w:rsid w:val="00F06473"/>
    <w:rsid w:val="00F320AA"/>
    <w:rsid w:val="00F34C2A"/>
    <w:rsid w:val="00F6155B"/>
    <w:rsid w:val="00F65C19"/>
    <w:rsid w:val="00F822B0"/>
    <w:rsid w:val="00FA0F79"/>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7723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customStyle="1" w:styleId="Normal0">
    <w:name w:val="Normal_______________________________"/>
    <w:basedOn w:val="Reasons"/>
    <w:rsid w:val="00D8793E"/>
  </w:style>
  <w:style w:type="paragraph" w:styleId="Revision">
    <w:name w:val="Revision"/>
    <w:hidden/>
    <w:uiPriority w:val="99"/>
    <w:semiHidden/>
    <w:rsid w:val="000239A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R23-WRC23-C-0099!A22-A8!MSW-E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0576-E1AC-44A4-85FC-4220F31774BF}">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5DC0079A-36B5-43E7-9B28-840F70D0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0CE9B-1BC9-456C-910B-8CDDE4C742E4}">
  <ds:schemaRefs>
    <ds:schemaRef ds:uri="http://schemas.microsoft.com/sharepoint/events"/>
  </ds:schemaRefs>
</ds:datastoreItem>
</file>

<file path=customXml/itemProps4.xml><?xml version="1.0" encoding="utf-8"?>
<ds:datastoreItem xmlns:ds="http://schemas.openxmlformats.org/officeDocument/2006/customXml" ds:itemID="{909072A1-032C-448C-ACCE-C7C284EC1610}">
  <ds:schemaRefs>
    <ds:schemaRef ds:uri="http://schemas.microsoft.com/sharepoint/v3/contenttype/forms"/>
  </ds:schemaRefs>
</ds:datastoreItem>
</file>

<file path=customXml/itemProps5.xml><?xml version="1.0" encoding="utf-8"?>
<ds:datastoreItem xmlns:ds="http://schemas.openxmlformats.org/officeDocument/2006/customXml" ds:itemID="{08BB2483-CD4A-4026-8441-00125FA9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1242</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R23-WRC23-C-0099!A22-A8!MSW-E</vt:lpstr>
    </vt:vector>
  </TitlesOfParts>
  <Manager>General Secretariat - Pool</Manager>
  <Company>International Telecommunication Union (ITU)</Company>
  <LinksUpToDate>false</LinksUpToDate>
  <CharactersWithSpaces>7860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R23-WRC23-C-0099!A22-A8!MSW-E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2023-11-06T14:00:00Z</dcterms:created>
  <dcterms:modified xsi:type="dcterms:W3CDTF">2023-11-08T10:50:00Z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