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3DB0512F" w14:textId="77777777" w:rsidTr="00F467B6">
        <w:trPr>
          <w:cantSplit/>
        </w:trPr>
        <w:tc>
          <w:tcPr>
            <w:tcW w:w="1560" w:type="dxa"/>
            <w:vAlign w:val="center"/>
          </w:tcPr>
          <w:p w14:paraId="69DB1AF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D5E8277" wp14:editId="4DBFC4F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5A5818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966895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0F3A78C" wp14:editId="2E6F76B5">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77C1E74" w14:textId="77777777" w:rsidTr="00C316EA">
        <w:trPr>
          <w:cantSplit/>
        </w:trPr>
        <w:tc>
          <w:tcPr>
            <w:tcW w:w="6804" w:type="dxa"/>
            <w:gridSpan w:val="2"/>
            <w:tcBorders>
              <w:bottom w:val="single" w:sz="12" w:space="0" w:color="auto"/>
            </w:tcBorders>
          </w:tcPr>
          <w:p w14:paraId="30274BD8"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E957A27" w14:textId="77777777" w:rsidR="00622560" w:rsidRPr="00622560" w:rsidRDefault="00622560" w:rsidP="00622560">
            <w:pPr>
              <w:spacing w:before="0" w:line="240" w:lineRule="atLeast"/>
              <w:rPr>
                <w:rFonts w:ascii="Verdana" w:hAnsi="Verdana"/>
                <w:sz w:val="20"/>
                <w:szCs w:val="24"/>
              </w:rPr>
            </w:pPr>
          </w:p>
        </w:tc>
      </w:tr>
      <w:tr w:rsidR="00622560" w:rsidRPr="00C324A8" w14:paraId="009E572A" w14:textId="77777777" w:rsidTr="00C316EA">
        <w:trPr>
          <w:cantSplit/>
        </w:trPr>
        <w:tc>
          <w:tcPr>
            <w:tcW w:w="6804" w:type="dxa"/>
            <w:gridSpan w:val="2"/>
            <w:tcBorders>
              <w:top w:val="single" w:sz="12" w:space="0" w:color="auto"/>
            </w:tcBorders>
          </w:tcPr>
          <w:p w14:paraId="6FA944BE"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4BBF2FEC" w14:textId="77777777" w:rsidR="00622560" w:rsidRPr="00CB4E5A" w:rsidRDefault="00622560" w:rsidP="001B6360">
            <w:pPr>
              <w:spacing w:line="240" w:lineRule="atLeast"/>
              <w:rPr>
                <w:rFonts w:ascii="Verdana" w:hAnsi="Verdana"/>
                <w:b/>
                <w:bCs/>
                <w:sz w:val="20"/>
              </w:rPr>
            </w:pPr>
          </w:p>
        </w:tc>
      </w:tr>
      <w:tr w:rsidR="00622560" w:rsidRPr="00C324A8" w14:paraId="08C53601" w14:textId="77777777" w:rsidTr="00C316EA">
        <w:trPr>
          <w:cantSplit/>
          <w:trHeight w:val="23"/>
        </w:trPr>
        <w:tc>
          <w:tcPr>
            <w:tcW w:w="6804" w:type="dxa"/>
            <w:gridSpan w:val="2"/>
          </w:tcPr>
          <w:p w14:paraId="5582A55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100E1EE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w:t>
            </w:r>
            <w:proofErr w:type="gramStart"/>
            <w:r>
              <w:rPr>
                <w:rFonts w:ascii="Verdana" w:hAnsi="Verdana"/>
                <w:b/>
                <w:sz w:val="20"/>
              </w:rPr>
              <w:t>22)(</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878C992" w14:textId="77777777" w:rsidTr="00C316EA">
        <w:trPr>
          <w:cantSplit/>
          <w:trHeight w:val="23"/>
        </w:trPr>
        <w:tc>
          <w:tcPr>
            <w:tcW w:w="6804" w:type="dxa"/>
            <w:gridSpan w:val="2"/>
          </w:tcPr>
          <w:p w14:paraId="10B577EB" w14:textId="77777777" w:rsidR="008221A4" w:rsidRPr="00C324A8" w:rsidRDefault="008221A4" w:rsidP="00A466E6">
            <w:pPr>
              <w:spacing w:before="0"/>
              <w:rPr>
                <w:rFonts w:ascii="Verdana" w:hAnsi="Verdana"/>
                <w:b/>
                <w:smallCaps/>
                <w:sz w:val="20"/>
              </w:rPr>
            </w:pPr>
          </w:p>
        </w:tc>
        <w:tc>
          <w:tcPr>
            <w:tcW w:w="3227" w:type="dxa"/>
            <w:gridSpan w:val="2"/>
          </w:tcPr>
          <w:p w14:paraId="1CC624A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6CE8EDD3" w14:textId="77777777" w:rsidTr="00C316EA">
        <w:trPr>
          <w:cantSplit/>
          <w:trHeight w:val="23"/>
        </w:trPr>
        <w:tc>
          <w:tcPr>
            <w:tcW w:w="6804" w:type="dxa"/>
            <w:gridSpan w:val="2"/>
          </w:tcPr>
          <w:p w14:paraId="4CD9DB00" w14:textId="77777777" w:rsidR="008221A4" w:rsidRPr="00CB4E5A" w:rsidRDefault="008221A4" w:rsidP="00A466E6">
            <w:pPr>
              <w:spacing w:before="0"/>
              <w:rPr>
                <w:rFonts w:ascii="Verdana" w:hAnsi="Verdana"/>
                <w:b/>
                <w:bCs/>
                <w:sz w:val="20"/>
              </w:rPr>
            </w:pPr>
          </w:p>
        </w:tc>
        <w:tc>
          <w:tcPr>
            <w:tcW w:w="3227" w:type="dxa"/>
            <w:gridSpan w:val="2"/>
          </w:tcPr>
          <w:p w14:paraId="5CB37DA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1AA583E" w14:textId="77777777" w:rsidTr="00FE20CB">
        <w:trPr>
          <w:cantSplit/>
          <w:trHeight w:val="23"/>
        </w:trPr>
        <w:tc>
          <w:tcPr>
            <w:tcW w:w="10031" w:type="dxa"/>
            <w:gridSpan w:val="4"/>
          </w:tcPr>
          <w:p w14:paraId="3EF8964A" w14:textId="77777777" w:rsidR="008221A4" w:rsidRDefault="008221A4" w:rsidP="008221A4">
            <w:pPr>
              <w:spacing w:before="0" w:line="240" w:lineRule="atLeast"/>
              <w:rPr>
                <w:rFonts w:ascii="Verdana" w:hAnsi="Verdana"/>
                <w:b/>
                <w:bCs/>
                <w:sz w:val="20"/>
              </w:rPr>
            </w:pPr>
          </w:p>
        </w:tc>
      </w:tr>
      <w:tr w:rsidR="008221A4" w14:paraId="56E6F9ED" w14:textId="77777777">
        <w:trPr>
          <w:cantSplit/>
        </w:trPr>
        <w:tc>
          <w:tcPr>
            <w:tcW w:w="10031" w:type="dxa"/>
            <w:gridSpan w:val="4"/>
          </w:tcPr>
          <w:p w14:paraId="5F0827AD"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3628C009" w14:textId="77777777">
        <w:trPr>
          <w:cantSplit/>
        </w:trPr>
        <w:tc>
          <w:tcPr>
            <w:tcW w:w="10031" w:type="dxa"/>
            <w:gridSpan w:val="4"/>
          </w:tcPr>
          <w:p w14:paraId="760EF061" w14:textId="28E9DF6D" w:rsidR="008221A4" w:rsidRDefault="00C316EA" w:rsidP="008221A4">
            <w:pPr>
              <w:pStyle w:val="Title1"/>
            </w:pPr>
            <w:bookmarkStart w:id="5" w:name="dtitle1" w:colFirst="0" w:colLast="0"/>
            <w:bookmarkEnd w:id="4"/>
            <w:r>
              <w:rPr>
                <w:rFonts w:hint="eastAsia"/>
                <w:lang w:eastAsia="zh-CN"/>
              </w:rPr>
              <w:t>有关大会工作的提案</w:t>
            </w:r>
          </w:p>
        </w:tc>
      </w:tr>
      <w:tr w:rsidR="008221A4" w14:paraId="653CD9D8" w14:textId="77777777">
        <w:trPr>
          <w:cantSplit/>
        </w:trPr>
        <w:tc>
          <w:tcPr>
            <w:tcW w:w="10031" w:type="dxa"/>
            <w:gridSpan w:val="4"/>
          </w:tcPr>
          <w:p w14:paraId="545BEA6A" w14:textId="77777777" w:rsidR="008221A4" w:rsidRDefault="008221A4" w:rsidP="008221A4">
            <w:pPr>
              <w:pStyle w:val="Title2"/>
            </w:pPr>
            <w:bookmarkStart w:id="6" w:name="dtitle2" w:colFirst="0" w:colLast="0"/>
            <w:bookmarkEnd w:id="5"/>
          </w:p>
        </w:tc>
      </w:tr>
      <w:tr w:rsidR="008221A4" w14:paraId="036683A1" w14:textId="77777777">
        <w:trPr>
          <w:cantSplit/>
        </w:trPr>
        <w:tc>
          <w:tcPr>
            <w:tcW w:w="10031" w:type="dxa"/>
            <w:gridSpan w:val="4"/>
          </w:tcPr>
          <w:p w14:paraId="6A7E1E8A" w14:textId="77777777" w:rsidR="008221A4" w:rsidRDefault="008221A4" w:rsidP="008221A4">
            <w:pPr>
              <w:pStyle w:val="Agendaitem"/>
            </w:pPr>
            <w:bookmarkStart w:id="7" w:name="dtitle3" w:colFirst="0" w:colLast="0"/>
            <w:bookmarkEnd w:id="6"/>
            <w:r w:rsidRPr="000273B7">
              <w:t>议项</w:t>
            </w:r>
            <w:r w:rsidRPr="000273B7">
              <w:t>7(F)</w:t>
            </w:r>
          </w:p>
        </w:tc>
      </w:tr>
    </w:tbl>
    <w:bookmarkEnd w:id="7"/>
    <w:p w14:paraId="0ED475C2" w14:textId="77777777" w:rsidR="00EC5C10" w:rsidRPr="001D4EC0" w:rsidRDefault="00F9620D"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07B644C8" w14:textId="0E201C97" w:rsidR="00EC5C10" w:rsidRDefault="00F9620D" w:rsidP="00CF6B8E">
      <w:pPr>
        <w:rPr>
          <w:lang w:eastAsia="zh-CN"/>
        </w:rPr>
      </w:pPr>
      <w:r>
        <w:rPr>
          <w:lang w:eastAsia="zh-CN"/>
        </w:rPr>
        <w:t xml:space="preserve">7(F) </w:t>
      </w:r>
      <w:r>
        <w:rPr>
          <w:lang w:eastAsia="zh-CN"/>
        </w:rPr>
        <w:tab/>
      </w:r>
      <w:r w:rsidRPr="000D6F1A">
        <w:rPr>
          <w:rFonts w:hint="eastAsia"/>
          <w:lang w:eastAsia="zh-CN"/>
        </w:rPr>
        <w:t>议题</w:t>
      </w:r>
      <w:r w:rsidRPr="000D6F1A">
        <w:rPr>
          <w:lang w:eastAsia="zh-CN"/>
        </w:rPr>
        <w:t>F</w:t>
      </w:r>
      <w:r w:rsidR="00C316EA">
        <w:rPr>
          <w:lang w:eastAsia="zh-CN"/>
        </w:rPr>
        <w:t xml:space="preserve"> – </w:t>
      </w:r>
      <w:r w:rsidR="00467926">
        <w:rPr>
          <w:rFonts w:hint="eastAsia"/>
          <w:lang w:eastAsia="zh-CN"/>
        </w:rPr>
        <w:t>不包括</w:t>
      </w:r>
      <w:r w:rsidRPr="000D6F1A">
        <w:rPr>
          <w:rFonts w:hint="eastAsia"/>
          <w:lang w:eastAsia="zh-CN"/>
        </w:rPr>
        <w:t>《无线电规则》附录</w:t>
      </w:r>
      <w:r w:rsidRPr="00190326">
        <w:rPr>
          <w:b/>
          <w:bCs/>
          <w:lang w:eastAsia="zh-CN"/>
        </w:rPr>
        <w:t>30A</w:t>
      </w:r>
      <w:r w:rsidR="00467926">
        <w:rPr>
          <w:rFonts w:hint="eastAsia"/>
          <w:lang w:eastAsia="zh-CN"/>
        </w:rPr>
        <w:t>中针对</w:t>
      </w:r>
      <w:r w:rsidR="00467926">
        <w:rPr>
          <w:rFonts w:hint="eastAsia"/>
          <w:lang w:eastAsia="zh-CN"/>
        </w:rPr>
        <w:t>1</w:t>
      </w:r>
      <w:r w:rsidR="00467926">
        <w:rPr>
          <w:rFonts w:hint="eastAsia"/>
          <w:lang w:eastAsia="zh-CN"/>
        </w:rPr>
        <w:t>区和</w:t>
      </w:r>
      <w:r w:rsidR="00467926">
        <w:rPr>
          <w:rFonts w:hint="eastAsia"/>
          <w:lang w:eastAsia="zh-CN"/>
        </w:rPr>
        <w:t>3</w:t>
      </w:r>
      <w:r w:rsidR="00467926">
        <w:rPr>
          <w:rFonts w:hint="eastAsia"/>
          <w:lang w:eastAsia="zh-CN"/>
        </w:rPr>
        <w:t>区以及</w:t>
      </w:r>
      <w:r w:rsidRPr="000D6F1A">
        <w:rPr>
          <w:rFonts w:hint="eastAsia"/>
          <w:lang w:eastAsia="zh-CN"/>
        </w:rPr>
        <w:t>《无线电规则》附录</w:t>
      </w:r>
      <w:r w:rsidRPr="00190326">
        <w:rPr>
          <w:b/>
          <w:bCs/>
          <w:lang w:eastAsia="zh-CN"/>
        </w:rPr>
        <w:t>30B</w:t>
      </w:r>
      <w:r w:rsidR="00467926">
        <w:rPr>
          <w:rFonts w:hint="eastAsia"/>
          <w:lang w:eastAsia="zh-CN"/>
        </w:rPr>
        <w:t>中的</w:t>
      </w:r>
      <w:r w:rsidRPr="000D6F1A">
        <w:rPr>
          <w:rFonts w:hint="eastAsia"/>
          <w:lang w:eastAsia="zh-CN"/>
        </w:rPr>
        <w:t>上行链路业务区域</w:t>
      </w:r>
    </w:p>
    <w:p w14:paraId="3CDD2E1F" w14:textId="77777777" w:rsidR="00D0418E" w:rsidRPr="00CF6B8E" w:rsidRDefault="00D0418E" w:rsidP="00CF6B8E">
      <w:pPr>
        <w:rPr>
          <w:rFonts w:hint="eastAsia"/>
          <w:lang w:eastAsia="zh-CN"/>
        </w:rPr>
      </w:pPr>
    </w:p>
    <w:p w14:paraId="3996602C" w14:textId="41804E40" w:rsidR="00C316EA" w:rsidRPr="00490C4D" w:rsidRDefault="00467926" w:rsidP="00C316EA">
      <w:pPr>
        <w:pStyle w:val="Headingb"/>
        <w:rPr>
          <w:lang w:eastAsia="zh-CN"/>
        </w:rPr>
      </w:pPr>
      <w:r>
        <w:rPr>
          <w:rFonts w:hint="eastAsia"/>
          <w:lang w:eastAsia="zh-CN"/>
        </w:rPr>
        <w:t>提案</w:t>
      </w:r>
    </w:p>
    <w:p w14:paraId="58F455F1" w14:textId="70E41366" w:rsidR="00C316EA" w:rsidRDefault="00467926" w:rsidP="00D0418E">
      <w:pPr>
        <w:ind w:firstLineChars="200" w:firstLine="480"/>
        <w:rPr>
          <w:lang w:eastAsia="zh-CN"/>
        </w:rPr>
      </w:pPr>
      <w:r>
        <w:rPr>
          <w:rFonts w:hint="eastAsia"/>
          <w:lang w:eastAsia="zh-CN"/>
        </w:rPr>
        <w:t>日本支持</w:t>
      </w:r>
      <w:r>
        <w:rPr>
          <w:rFonts w:hint="eastAsia"/>
          <w:lang w:eastAsia="zh-CN"/>
        </w:rPr>
        <w:t>C</w:t>
      </w:r>
      <w:r>
        <w:rPr>
          <w:lang w:eastAsia="zh-CN"/>
        </w:rPr>
        <w:t>PM</w:t>
      </w:r>
      <w:r>
        <w:rPr>
          <w:rFonts w:hint="eastAsia"/>
          <w:lang w:eastAsia="zh-CN"/>
        </w:rPr>
        <w:t>报告中的方法</w:t>
      </w:r>
      <w:r>
        <w:rPr>
          <w:rFonts w:hint="eastAsia"/>
          <w:lang w:eastAsia="zh-CN"/>
        </w:rPr>
        <w:t>F</w:t>
      </w:r>
      <w:r>
        <w:rPr>
          <w:lang w:eastAsia="zh-CN"/>
        </w:rPr>
        <w:t>4</w:t>
      </w:r>
      <w:r>
        <w:rPr>
          <w:rFonts w:hint="eastAsia"/>
          <w:lang w:eastAsia="zh-CN"/>
        </w:rPr>
        <w:t>，因为</w:t>
      </w:r>
      <w:r w:rsidR="00A81770">
        <w:rPr>
          <w:rFonts w:hint="eastAsia"/>
          <w:lang w:eastAsia="zh-CN"/>
        </w:rPr>
        <w:t>根据《无线电规则》附录</w:t>
      </w:r>
      <w:r w:rsidR="00A81770" w:rsidRPr="00A81770">
        <w:rPr>
          <w:rFonts w:hint="eastAsia"/>
          <w:b/>
          <w:bCs/>
          <w:lang w:eastAsia="zh-CN"/>
        </w:rPr>
        <w:t>3</w:t>
      </w:r>
      <w:r w:rsidR="00A81770" w:rsidRPr="00A81770">
        <w:rPr>
          <w:b/>
          <w:bCs/>
          <w:lang w:eastAsia="zh-CN"/>
        </w:rPr>
        <w:t>0A</w:t>
      </w:r>
      <w:r w:rsidR="00A81770">
        <w:rPr>
          <w:rFonts w:hint="eastAsia"/>
          <w:lang w:eastAsia="zh-CN"/>
        </w:rPr>
        <w:t>，它</w:t>
      </w:r>
      <w:r w:rsidR="00E03C8D" w:rsidRPr="009854C7">
        <w:rPr>
          <w:rFonts w:hint="eastAsia"/>
          <w:lang w:eastAsia="zh-CN"/>
        </w:rPr>
        <w:t>允许一个主管部门请求将其领土排除在其他主管部门某个卫星网络馈线链路的业务</w:t>
      </w:r>
      <w:r w:rsidR="00A81770">
        <w:rPr>
          <w:rFonts w:hint="eastAsia"/>
          <w:lang w:eastAsia="zh-CN"/>
        </w:rPr>
        <w:t>区域</w:t>
      </w:r>
      <w:r w:rsidR="00E03C8D" w:rsidRPr="009854C7">
        <w:rPr>
          <w:rFonts w:hint="eastAsia"/>
          <w:lang w:eastAsia="zh-CN"/>
        </w:rPr>
        <w:t>之外</w:t>
      </w:r>
      <w:r w:rsidR="001A4429">
        <w:rPr>
          <w:rFonts w:hint="eastAsia"/>
          <w:lang w:eastAsia="zh-CN"/>
        </w:rPr>
        <w:t>，</w:t>
      </w:r>
      <w:r w:rsidR="00A81770">
        <w:rPr>
          <w:rFonts w:hint="eastAsia"/>
          <w:lang w:eastAsia="zh-CN"/>
        </w:rPr>
        <w:t>并包括《无线电规则》附录</w:t>
      </w:r>
      <w:r w:rsidR="00A81770" w:rsidRPr="00A81770">
        <w:rPr>
          <w:rFonts w:hint="eastAsia"/>
          <w:b/>
          <w:bCs/>
          <w:lang w:eastAsia="zh-CN"/>
        </w:rPr>
        <w:t>3</w:t>
      </w:r>
      <w:r w:rsidR="00A81770" w:rsidRPr="00A81770">
        <w:rPr>
          <w:b/>
          <w:bCs/>
          <w:lang w:eastAsia="zh-CN"/>
        </w:rPr>
        <w:t>0A</w:t>
      </w:r>
      <w:r w:rsidR="00A81770">
        <w:rPr>
          <w:rFonts w:hint="eastAsia"/>
          <w:lang w:eastAsia="zh-CN"/>
        </w:rPr>
        <w:t>附件</w:t>
      </w:r>
      <w:r w:rsidR="00A81770">
        <w:rPr>
          <w:rFonts w:hint="eastAsia"/>
          <w:lang w:eastAsia="zh-CN"/>
        </w:rPr>
        <w:t>3</w:t>
      </w:r>
      <w:r w:rsidR="00A81770">
        <w:rPr>
          <w:rFonts w:hint="eastAsia"/>
          <w:lang w:eastAsia="zh-CN"/>
        </w:rPr>
        <w:t>中关于</w:t>
      </w:r>
      <w:r w:rsidR="00A81770" w:rsidRPr="009854C7">
        <w:rPr>
          <w:rFonts w:hint="eastAsia"/>
          <w:lang w:eastAsia="zh-CN"/>
        </w:rPr>
        <w:t>馈线链路</w:t>
      </w:r>
      <w:r w:rsidR="00A81770">
        <w:rPr>
          <w:rFonts w:hint="eastAsia"/>
          <w:lang w:eastAsia="zh-CN"/>
        </w:rPr>
        <w:t>覆盖区域</w:t>
      </w:r>
      <w:r w:rsidR="00A81770" w:rsidRPr="009854C7">
        <w:rPr>
          <w:rFonts w:hint="eastAsia"/>
          <w:lang w:eastAsia="zh-CN"/>
        </w:rPr>
        <w:t>的</w:t>
      </w:r>
      <w:r w:rsidR="00A81770">
        <w:rPr>
          <w:rFonts w:hint="eastAsia"/>
          <w:lang w:eastAsia="zh-CN"/>
        </w:rPr>
        <w:t>定义。</w:t>
      </w:r>
      <w:r w:rsidR="00A81770" w:rsidRPr="00A81770">
        <w:rPr>
          <w:rFonts w:hint="eastAsia"/>
          <w:lang w:eastAsia="zh-CN"/>
        </w:rPr>
        <w:t>在</w:t>
      </w:r>
      <w:r w:rsidR="00A81770">
        <w:rPr>
          <w:rFonts w:hint="eastAsia"/>
          <w:lang w:eastAsia="zh-CN"/>
        </w:rPr>
        <w:t>该</w:t>
      </w:r>
      <w:r w:rsidR="00A81770" w:rsidRPr="00A81770">
        <w:rPr>
          <w:rFonts w:hint="eastAsia"/>
          <w:lang w:eastAsia="zh-CN"/>
        </w:rPr>
        <w:t>方法中，</w:t>
      </w:r>
      <w:r w:rsidR="00A81770">
        <w:rPr>
          <w:rFonts w:hint="eastAsia"/>
          <w:lang w:eastAsia="zh-CN"/>
        </w:rPr>
        <w:t>无线电通信局</w:t>
      </w:r>
      <w:r w:rsidR="00A81770" w:rsidRPr="00A81770">
        <w:rPr>
          <w:rFonts w:hint="eastAsia"/>
          <w:lang w:eastAsia="zh-CN"/>
        </w:rPr>
        <w:t>将使用相关的</w:t>
      </w:r>
      <w:r w:rsidR="00A81770">
        <w:rPr>
          <w:rFonts w:hint="eastAsia"/>
          <w:lang w:eastAsia="zh-CN"/>
        </w:rPr>
        <w:t>无线电通信</w:t>
      </w:r>
      <w:proofErr w:type="gramStart"/>
      <w:r w:rsidR="00A81770">
        <w:rPr>
          <w:rFonts w:hint="eastAsia"/>
          <w:lang w:eastAsia="zh-CN"/>
        </w:rPr>
        <w:t>局</w:t>
      </w:r>
      <w:r w:rsidR="00A81770" w:rsidRPr="00A81770">
        <w:rPr>
          <w:rFonts w:hint="eastAsia"/>
          <w:lang w:eastAsia="zh-CN"/>
        </w:rPr>
        <w:t>软件</w:t>
      </w:r>
      <w:proofErr w:type="gramEnd"/>
      <w:r w:rsidR="00A81770" w:rsidRPr="00A81770">
        <w:rPr>
          <w:rFonts w:hint="eastAsia"/>
          <w:lang w:eastAsia="zh-CN"/>
        </w:rPr>
        <w:t>应用程序，根据由卫星网络的一组测试点确定的最小椭圆和本附录附件</w:t>
      </w:r>
      <w:r w:rsidR="00A81770" w:rsidRPr="00A81770">
        <w:rPr>
          <w:rFonts w:hint="eastAsia"/>
          <w:lang w:eastAsia="zh-CN"/>
        </w:rPr>
        <w:t>3</w:t>
      </w:r>
      <w:r w:rsidR="00A81770" w:rsidRPr="00A81770">
        <w:rPr>
          <w:rFonts w:hint="eastAsia"/>
          <w:lang w:eastAsia="zh-CN"/>
        </w:rPr>
        <w:t>第</w:t>
      </w:r>
      <w:r w:rsidR="00A81770" w:rsidRPr="00A81770">
        <w:rPr>
          <w:rFonts w:hint="eastAsia"/>
          <w:lang w:eastAsia="zh-CN"/>
        </w:rPr>
        <w:t>3.7.3</w:t>
      </w:r>
      <w:r w:rsidR="00A81770">
        <w:rPr>
          <w:rFonts w:hint="eastAsia"/>
          <w:lang w:eastAsia="zh-CN"/>
        </w:rPr>
        <w:t>段</w:t>
      </w:r>
      <w:r w:rsidR="00A81770" w:rsidRPr="00A81770">
        <w:rPr>
          <w:rFonts w:hint="eastAsia"/>
          <w:lang w:eastAsia="zh-CN"/>
        </w:rPr>
        <w:t>的</w:t>
      </w:r>
      <w:r w:rsidR="00A81770" w:rsidRPr="00A81770">
        <w:rPr>
          <w:rFonts w:hint="eastAsia"/>
          <w:lang w:eastAsia="zh-CN"/>
        </w:rPr>
        <w:t>WRC-97</w:t>
      </w:r>
      <w:r w:rsidR="00A81770" w:rsidRPr="00A81770">
        <w:rPr>
          <w:rFonts w:hint="eastAsia"/>
          <w:lang w:eastAsia="zh-CN"/>
        </w:rPr>
        <w:t>重新规划中使用的参考天线方向图，生成</w:t>
      </w:r>
      <w:proofErr w:type="gramStart"/>
      <w:r w:rsidR="00A81770" w:rsidRPr="00A81770">
        <w:rPr>
          <w:rFonts w:hint="eastAsia"/>
          <w:lang w:eastAsia="zh-CN"/>
        </w:rPr>
        <w:t>列表</w:t>
      </w:r>
      <w:r w:rsidR="00A81770">
        <w:rPr>
          <w:rFonts w:hint="eastAsia"/>
          <w:lang w:eastAsia="zh-CN"/>
        </w:rPr>
        <w:t>指</w:t>
      </w:r>
      <w:proofErr w:type="gramEnd"/>
      <w:r w:rsidR="00A81770">
        <w:rPr>
          <w:rFonts w:hint="eastAsia"/>
          <w:lang w:eastAsia="zh-CN"/>
        </w:rPr>
        <w:t>配</w:t>
      </w:r>
      <w:r w:rsidR="00A81770" w:rsidRPr="00A81770">
        <w:rPr>
          <w:rFonts w:hint="eastAsia"/>
          <w:lang w:eastAsia="zh-CN"/>
        </w:rPr>
        <w:t>的覆盖图。调整覆盖区域的时限指定如下</w:t>
      </w:r>
      <w:r w:rsidR="00A81770">
        <w:rPr>
          <w:rFonts w:hint="eastAsia"/>
          <w:lang w:eastAsia="zh-CN"/>
        </w:rPr>
        <w:t>：</w:t>
      </w:r>
    </w:p>
    <w:p w14:paraId="3091F636" w14:textId="4F85E03D" w:rsidR="00C316EA" w:rsidRPr="00467926" w:rsidRDefault="001A4429" w:rsidP="001A4429">
      <w:pPr>
        <w:ind w:firstLineChars="200" w:firstLine="480"/>
        <w:rPr>
          <w:szCs w:val="24"/>
          <w:lang w:eastAsia="zh-CN"/>
        </w:rPr>
      </w:pPr>
      <w:r w:rsidRPr="00467926">
        <w:rPr>
          <w:rFonts w:hint="eastAsia"/>
          <w:szCs w:val="24"/>
          <w:lang w:val="en-US" w:eastAsia="zh-CN"/>
        </w:rPr>
        <w:t>对于无线电通信局已收到第</w:t>
      </w:r>
      <w:r w:rsidRPr="00467926">
        <w:rPr>
          <w:b/>
          <w:bCs/>
          <w:szCs w:val="24"/>
          <w:lang w:val="en-US" w:eastAsia="zh-CN"/>
        </w:rPr>
        <w:t>49</w:t>
      </w:r>
      <w:r w:rsidRPr="00467926">
        <w:rPr>
          <w:rFonts w:hint="eastAsia"/>
          <w:szCs w:val="24"/>
          <w:lang w:val="en-US" w:eastAsia="zh-CN"/>
        </w:rPr>
        <w:t>号决议</w:t>
      </w:r>
      <w:r w:rsidRPr="00D0418E">
        <w:rPr>
          <w:rFonts w:hint="eastAsia"/>
          <w:b/>
          <w:bCs/>
          <w:szCs w:val="24"/>
          <w:lang w:val="en-US" w:eastAsia="zh-CN"/>
        </w:rPr>
        <w:t>（</w:t>
      </w:r>
      <w:r w:rsidRPr="00D0418E">
        <w:rPr>
          <w:b/>
          <w:bCs/>
          <w:szCs w:val="24"/>
          <w:lang w:val="en-US" w:eastAsia="zh-CN"/>
        </w:rPr>
        <w:t>WRC-19</w:t>
      </w:r>
      <w:r w:rsidRPr="00D0418E">
        <w:rPr>
          <w:rFonts w:hint="eastAsia"/>
          <w:b/>
          <w:bCs/>
          <w:szCs w:val="24"/>
          <w:lang w:val="en-US" w:eastAsia="zh-CN"/>
        </w:rPr>
        <w:t>，修订版）</w:t>
      </w:r>
      <w:r w:rsidRPr="00467926">
        <w:rPr>
          <w:rFonts w:hint="eastAsia"/>
          <w:szCs w:val="24"/>
          <w:lang w:val="en-US" w:eastAsia="zh-CN"/>
        </w:rPr>
        <w:t>资料的指配，无线电通信局将使用截至收到第</w:t>
      </w:r>
      <w:r w:rsidRPr="00467926">
        <w:rPr>
          <w:b/>
          <w:bCs/>
          <w:szCs w:val="24"/>
          <w:lang w:val="en-US" w:eastAsia="zh-CN"/>
        </w:rPr>
        <w:t>49</w:t>
      </w:r>
      <w:r w:rsidRPr="00467926">
        <w:rPr>
          <w:rFonts w:hint="eastAsia"/>
          <w:szCs w:val="24"/>
          <w:lang w:val="en-US" w:eastAsia="zh-CN"/>
        </w:rPr>
        <w:t>号决议</w:t>
      </w:r>
      <w:r w:rsidRPr="00467926">
        <w:rPr>
          <w:rFonts w:hint="eastAsia"/>
          <w:b/>
          <w:bCs/>
          <w:szCs w:val="24"/>
          <w:lang w:val="en-US" w:eastAsia="zh-CN"/>
        </w:rPr>
        <w:t>（</w:t>
      </w:r>
      <w:r w:rsidRPr="00467926">
        <w:rPr>
          <w:rFonts w:hint="eastAsia"/>
          <w:b/>
          <w:bCs/>
          <w:szCs w:val="24"/>
          <w:lang w:val="en-US" w:eastAsia="zh-CN"/>
        </w:rPr>
        <w:t>WRC</w:t>
      </w:r>
      <w:r w:rsidRPr="00467926">
        <w:rPr>
          <w:b/>
          <w:bCs/>
          <w:szCs w:val="24"/>
          <w:lang w:val="en-US" w:eastAsia="zh-CN"/>
        </w:rPr>
        <w:t>-19</w:t>
      </w:r>
      <w:r w:rsidRPr="00467926">
        <w:rPr>
          <w:rFonts w:hint="eastAsia"/>
          <w:b/>
          <w:bCs/>
          <w:szCs w:val="24"/>
          <w:lang w:val="en-US" w:eastAsia="zh-CN"/>
        </w:rPr>
        <w:t>，修订版）</w:t>
      </w:r>
      <w:r w:rsidRPr="00467926">
        <w:rPr>
          <w:rFonts w:hint="eastAsia"/>
          <w:szCs w:val="24"/>
          <w:lang w:val="en-US" w:eastAsia="zh-CN"/>
        </w:rPr>
        <w:t>资料时的测试点集。</w:t>
      </w:r>
    </w:p>
    <w:p w14:paraId="6A9F5287" w14:textId="11371900" w:rsidR="00C316EA" w:rsidRPr="00D37F70" w:rsidRDefault="001A4429" w:rsidP="001A4429">
      <w:pPr>
        <w:ind w:firstLineChars="200" w:firstLine="480"/>
        <w:rPr>
          <w:highlight w:val="green"/>
          <w:lang w:eastAsia="zh-CN"/>
        </w:rPr>
      </w:pPr>
      <w:r w:rsidRPr="00C831FD">
        <w:rPr>
          <w:rFonts w:hint="eastAsia"/>
          <w:szCs w:val="22"/>
          <w:lang w:eastAsia="zh-CN"/>
        </w:rPr>
        <w:t>对于在</w:t>
      </w:r>
      <w:r w:rsidRPr="00C831FD">
        <w:rPr>
          <w:rFonts w:hint="eastAsia"/>
          <w:szCs w:val="22"/>
          <w:lang w:eastAsia="zh-CN"/>
        </w:rPr>
        <w:t>[2023</w:t>
      </w:r>
      <w:r w:rsidRPr="00C831FD">
        <w:rPr>
          <w:rFonts w:hint="eastAsia"/>
          <w:szCs w:val="22"/>
          <w:lang w:eastAsia="zh-CN"/>
        </w:rPr>
        <w:t>年</w:t>
      </w:r>
      <w:r w:rsidRPr="00C831FD">
        <w:rPr>
          <w:rFonts w:hint="eastAsia"/>
          <w:szCs w:val="22"/>
          <w:lang w:eastAsia="zh-CN"/>
        </w:rPr>
        <w:t>12</w:t>
      </w:r>
      <w:r w:rsidRPr="00C831FD">
        <w:rPr>
          <w:rFonts w:hint="eastAsia"/>
          <w:szCs w:val="22"/>
          <w:lang w:eastAsia="zh-CN"/>
        </w:rPr>
        <w:t>月</w:t>
      </w:r>
      <w:r w:rsidRPr="00C831FD">
        <w:rPr>
          <w:rFonts w:hint="eastAsia"/>
          <w:szCs w:val="22"/>
          <w:lang w:eastAsia="zh-CN"/>
        </w:rPr>
        <w:t>16</w:t>
      </w:r>
      <w:r w:rsidRPr="00C831FD">
        <w:rPr>
          <w:rFonts w:hint="eastAsia"/>
          <w:szCs w:val="22"/>
          <w:lang w:eastAsia="zh-CN"/>
        </w:rPr>
        <w:t>日</w:t>
      </w:r>
      <w:r w:rsidRPr="00C831FD">
        <w:rPr>
          <w:rFonts w:hint="eastAsia"/>
          <w:szCs w:val="22"/>
          <w:lang w:eastAsia="zh-CN"/>
        </w:rPr>
        <w:t>]</w:t>
      </w:r>
      <w:r w:rsidRPr="00C831FD">
        <w:rPr>
          <w:rFonts w:hint="eastAsia"/>
          <w:szCs w:val="22"/>
          <w:lang w:eastAsia="zh-CN"/>
        </w:rPr>
        <w:t>之前进入</w:t>
      </w:r>
      <w:r w:rsidRPr="00C831FD">
        <w:rPr>
          <w:rFonts w:hint="eastAsia"/>
          <w:szCs w:val="22"/>
          <w:lang w:eastAsia="zh-CN"/>
        </w:rPr>
        <w:t>1</w:t>
      </w:r>
      <w:r w:rsidRPr="00C831FD">
        <w:rPr>
          <w:rFonts w:hint="eastAsia"/>
          <w:szCs w:val="22"/>
          <w:lang w:eastAsia="zh-CN"/>
        </w:rPr>
        <w:t>区和</w:t>
      </w:r>
      <w:r w:rsidRPr="00C831FD">
        <w:rPr>
          <w:rFonts w:hint="eastAsia"/>
          <w:szCs w:val="22"/>
          <w:lang w:eastAsia="zh-CN"/>
        </w:rPr>
        <w:t>3</w:t>
      </w:r>
      <w:r w:rsidRPr="00C831FD">
        <w:rPr>
          <w:rFonts w:hint="eastAsia"/>
          <w:szCs w:val="22"/>
          <w:lang w:eastAsia="zh-CN"/>
        </w:rPr>
        <w:t>区馈线链路列表的指配，无线电通信局将使用列表中包含的覆盖图。</w:t>
      </w:r>
    </w:p>
    <w:p w14:paraId="7679740F" w14:textId="77777777" w:rsidR="00622560" w:rsidRDefault="00622560" w:rsidP="003E5931">
      <w:pPr>
        <w:rPr>
          <w:lang w:eastAsia="zh-CN"/>
        </w:rPr>
      </w:pPr>
    </w:p>
    <w:p w14:paraId="2C6667A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FA2287C" w14:textId="41F2C98E" w:rsidR="00EC5C10" w:rsidRDefault="00F9620D" w:rsidP="00D31F9C">
      <w:pPr>
        <w:pStyle w:val="AppendixNo"/>
        <w:spacing w:before="0"/>
        <w:rPr>
          <w:lang w:eastAsia="zh-CN"/>
        </w:rPr>
      </w:pPr>
      <w:bookmarkStart w:id="8" w:name="_Toc42803624"/>
      <w:bookmarkStart w:id="9"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bookmarkEnd w:id="8"/>
      <w:bookmarkEnd w:id="9"/>
      <w:r w:rsidR="00E03C8D">
        <w:rPr>
          <w:color w:val="000000"/>
          <w:lang w:eastAsia="zh-CN"/>
        </w:rPr>
        <w:t>*</w:t>
      </w:r>
    </w:p>
    <w:p w14:paraId="3AF80233" w14:textId="71667E39" w:rsidR="00EC5C10" w:rsidRPr="00B339DF" w:rsidRDefault="00F9620D" w:rsidP="002E1E41">
      <w:pPr>
        <w:pStyle w:val="Appendixtitle"/>
        <w:rPr>
          <w:noProof/>
          <w:lang w:eastAsia="zh-CN"/>
        </w:rPr>
      </w:pPr>
      <w:bookmarkStart w:id="10" w:name="_Toc458503296"/>
      <w:bookmarkStart w:id="11" w:name="_Toc42803625"/>
      <w:bookmarkStart w:id="12"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383CC4">
        <w:rPr>
          <w:rFonts w:asciiTheme="majorBidi" w:hAnsiTheme="majorBidi" w:cstheme="majorBidi"/>
          <w:b w:val="0"/>
          <w:bCs/>
          <w:color w:val="000000"/>
          <w:vertAlign w:val="superscript"/>
          <w:lang w:eastAsia="zh-CN"/>
        </w:rPr>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00E03C8D" w:rsidRPr="00DF4C6D">
        <w:rPr>
          <w:rFonts w:asciiTheme="majorBidi" w:hAnsiTheme="majorBidi" w:cstheme="majorBidi"/>
          <w:b w:val="0"/>
          <w:bCs/>
          <w:color w:val="000000"/>
          <w:vertAlign w:val="superscript"/>
          <w:lang w:val="en-US"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10"/>
      <w:bookmarkEnd w:id="11"/>
      <w:bookmarkEnd w:id="12"/>
    </w:p>
    <w:p w14:paraId="577940C2" w14:textId="77777777" w:rsidR="00772306" w:rsidRDefault="00F9620D">
      <w:pPr>
        <w:pStyle w:val="Proposal"/>
        <w:rPr>
          <w:lang w:eastAsia="zh-CN"/>
        </w:rPr>
      </w:pPr>
      <w:r>
        <w:rPr>
          <w:lang w:eastAsia="zh-CN"/>
        </w:rPr>
        <w:t>ADD</w:t>
      </w:r>
      <w:r>
        <w:rPr>
          <w:lang w:eastAsia="zh-CN"/>
        </w:rPr>
        <w:tab/>
        <w:t>J/99A22A8/1</w:t>
      </w:r>
      <w:r>
        <w:rPr>
          <w:vanish/>
          <w:color w:val="7F7F7F" w:themeColor="text1" w:themeTint="80"/>
          <w:vertAlign w:val="superscript"/>
          <w:lang w:eastAsia="zh-CN"/>
        </w:rPr>
        <w:t>#</w:t>
      </w:r>
      <w:proofErr w:type="gramStart"/>
      <w:r>
        <w:rPr>
          <w:vanish/>
          <w:color w:val="7F7F7F" w:themeColor="text1" w:themeTint="80"/>
          <w:vertAlign w:val="superscript"/>
          <w:lang w:eastAsia="zh-CN"/>
        </w:rPr>
        <w:t>2067</w:t>
      </w:r>
      <w:proofErr w:type="gramEnd"/>
    </w:p>
    <w:p w14:paraId="61B63156" w14:textId="77777777" w:rsidR="00EC5C10" w:rsidRPr="003661EC" w:rsidRDefault="00F9620D" w:rsidP="003661EC">
      <w:pPr>
        <w:rPr>
          <w:rFonts w:eastAsiaTheme="majorEastAsia"/>
          <w:highlight w:val="lightGray"/>
          <w:lang w:eastAsia="zh-CN"/>
        </w:rPr>
      </w:pPr>
      <w:r w:rsidRPr="00A00261">
        <w:rPr>
          <w:rStyle w:val="Provsplit"/>
        </w:rPr>
        <w:t>4.1.10e</w:t>
      </w:r>
      <w:r w:rsidRPr="00A00261">
        <w:rPr>
          <w:rFonts w:eastAsiaTheme="majorEastAsia"/>
          <w:lang w:eastAsia="zh-CN"/>
        </w:rPr>
        <w:tab/>
      </w:r>
      <w:r>
        <w:rPr>
          <w:rFonts w:ascii="SimSun" w:hAnsi="SimSun" w:cs="SimSun" w:hint="eastAsia"/>
          <w:lang w:eastAsia="zh-CN"/>
        </w:rPr>
        <w:t>一个</w:t>
      </w:r>
      <w:r w:rsidRPr="00A861A5">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无线电通信局须在不对先前各项审查进行重新审查的情况下更新参考形势。</w:t>
      </w:r>
      <w:r w:rsidRPr="00A861A5">
        <w:rPr>
          <w:rFonts w:ascii="SimSun" w:hAnsi="SimSun" w:cs="SimSun" w:hint="eastAsia"/>
          <w:sz w:val="16"/>
          <w:lang w:eastAsia="zh-CN"/>
        </w:rPr>
        <w:t>（</w:t>
      </w:r>
      <w:r w:rsidRPr="008B5F64">
        <w:rPr>
          <w:sz w:val="16"/>
          <w:szCs w:val="16"/>
          <w:lang w:eastAsia="zh-CN"/>
        </w:rPr>
        <w:t>WRC-23</w:t>
      </w:r>
      <w:r w:rsidRPr="00A861A5">
        <w:rPr>
          <w:rFonts w:ascii="SimSun" w:hAnsi="SimSun" w:cs="SimSun" w:hint="eastAsia"/>
          <w:sz w:val="16"/>
          <w:lang w:eastAsia="zh-CN"/>
        </w:rPr>
        <w:t>）</w:t>
      </w:r>
    </w:p>
    <w:p w14:paraId="258F886F" w14:textId="7316EEC2" w:rsidR="00772306" w:rsidRDefault="00F9620D">
      <w:pPr>
        <w:pStyle w:val="Reasons"/>
        <w:rPr>
          <w:lang w:eastAsia="zh-CN"/>
        </w:rPr>
      </w:pPr>
      <w:r>
        <w:rPr>
          <w:b/>
          <w:lang w:eastAsia="zh-CN"/>
        </w:rPr>
        <w:t>理由：</w:t>
      </w:r>
      <w:r>
        <w:rPr>
          <w:lang w:eastAsia="zh-CN"/>
        </w:rPr>
        <w:tab/>
      </w:r>
      <w:r w:rsidR="00A81770">
        <w:rPr>
          <w:rFonts w:hint="eastAsia"/>
          <w:lang w:eastAsia="zh-CN"/>
        </w:rPr>
        <w:t>根据《无线电规则》附录</w:t>
      </w:r>
      <w:r w:rsidR="00A81770" w:rsidRPr="00A81770">
        <w:rPr>
          <w:rFonts w:hint="eastAsia"/>
          <w:b/>
          <w:bCs/>
          <w:lang w:eastAsia="zh-CN"/>
        </w:rPr>
        <w:t>3</w:t>
      </w:r>
      <w:r w:rsidR="00A81770" w:rsidRPr="00A81770">
        <w:rPr>
          <w:b/>
          <w:bCs/>
          <w:lang w:eastAsia="zh-CN"/>
        </w:rPr>
        <w:t>0A</w:t>
      </w:r>
      <w:r w:rsidR="00A81770" w:rsidRPr="00A81770">
        <w:rPr>
          <w:rFonts w:hint="eastAsia"/>
          <w:lang w:eastAsia="zh-CN"/>
        </w:rPr>
        <w:t>，它</w:t>
      </w:r>
      <w:r w:rsidR="001A4429" w:rsidRPr="009854C7">
        <w:rPr>
          <w:rFonts w:hint="eastAsia"/>
          <w:lang w:eastAsia="zh-CN"/>
        </w:rPr>
        <w:t>允许一个主管部门请求将其领土排除在其他主管部门某个卫星网络馈线链路的业务</w:t>
      </w:r>
      <w:r w:rsidR="00A81770">
        <w:rPr>
          <w:rFonts w:hint="eastAsia"/>
          <w:lang w:eastAsia="zh-CN"/>
        </w:rPr>
        <w:t>区域</w:t>
      </w:r>
      <w:r w:rsidR="001A4429" w:rsidRPr="009854C7">
        <w:rPr>
          <w:rFonts w:hint="eastAsia"/>
          <w:lang w:eastAsia="zh-CN"/>
        </w:rPr>
        <w:t>之外</w:t>
      </w:r>
      <w:r>
        <w:rPr>
          <w:rFonts w:hint="eastAsia"/>
          <w:lang w:eastAsia="zh-CN"/>
        </w:rPr>
        <w:t>。</w:t>
      </w:r>
    </w:p>
    <w:p w14:paraId="0E71DC26" w14:textId="77777777" w:rsidR="00EC5C10" w:rsidRDefault="00F9620D" w:rsidP="002E1E41">
      <w:pPr>
        <w:pStyle w:val="AnnexNo"/>
        <w:rPr>
          <w:lang w:eastAsia="zh-CN"/>
        </w:rPr>
      </w:pPr>
      <w:bookmarkStart w:id="13" w:name="_Toc458503297"/>
      <w:bookmarkStart w:id="14" w:name="_Toc42803626"/>
      <w:bookmarkStart w:id="15" w:name="_Toc42850295"/>
      <w:r>
        <w:rPr>
          <w:rFonts w:hint="eastAsia"/>
          <w:lang w:eastAsia="zh-CN"/>
        </w:rPr>
        <w:t>附件</w:t>
      </w:r>
      <w:r>
        <w:rPr>
          <w:rFonts w:hint="eastAsia"/>
          <w:lang w:eastAsia="zh-CN"/>
        </w:rPr>
        <w:t>1</w:t>
      </w:r>
      <w:bookmarkEnd w:id="13"/>
      <w:bookmarkEnd w:id="14"/>
      <w:bookmarkEnd w:id="15"/>
      <w:r w:rsidRPr="00D452EA">
        <w:rPr>
          <w:rFonts w:hint="eastAsia"/>
          <w:sz w:val="16"/>
          <w:szCs w:val="16"/>
          <w:lang w:eastAsia="zh-CN"/>
        </w:rPr>
        <w:t>（</w:t>
      </w:r>
      <w:r w:rsidRPr="00D452EA">
        <w:rPr>
          <w:sz w:val="16"/>
          <w:szCs w:val="16"/>
          <w:lang w:eastAsia="zh-CN"/>
        </w:rPr>
        <w:t>WRC-</w:t>
      </w:r>
      <w:r>
        <w:rPr>
          <w:rFonts w:hint="eastAsia"/>
          <w:sz w:val="16"/>
          <w:szCs w:val="16"/>
          <w:lang w:eastAsia="zh-CN"/>
        </w:rPr>
        <w:t>19</w:t>
      </w:r>
      <w:r w:rsidRPr="00D452EA">
        <w:rPr>
          <w:sz w:val="16"/>
          <w:szCs w:val="16"/>
          <w:lang w:eastAsia="zh-CN"/>
        </w:rPr>
        <w:t>，修订版</w:t>
      </w:r>
      <w:r w:rsidRPr="00D452EA">
        <w:rPr>
          <w:rFonts w:hint="eastAsia"/>
          <w:sz w:val="16"/>
          <w:szCs w:val="16"/>
          <w:lang w:eastAsia="zh-CN"/>
        </w:rPr>
        <w:t>）</w:t>
      </w:r>
    </w:p>
    <w:p w14:paraId="41175EC5" w14:textId="77777777" w:rsidR="00EC5C10" w:rsidRDefault="00F9620D" w:rsidP="002E1E41">
      <w:pPr>
        <w:pStyle w:val="Annextitle"/>
        <w:rPr>
          <w:lang w:eastAsia="zh-CN"/>
        </w:rPr>
      </w:pPr>
      <w:bookmarkStart w:id="16" w:name="_Toc458503298"/>
      <w:bookmarkStart w:id="17" w:name="_Toc42803627"/>
      <w:bookmarkStart w:id="18" w:name="_Toc42850296"/>
      <w:r>
        <w:rPr>
          <w:rFonts w:hint="eastAsia"/>
          <w:lang w:eastAsia="zh-CN"/>
        </w:rPr>
        <w:t>确定一个主管部门的业务是否受到</w:t>
      </w:r>
      <w:r>
        <w:rPr>
          <w:rFonts w:hint="eastAsia"/>
          <w:lang w:eastAsia="zh-CN"/>
        </w:rPr>
        <w:t>2</w:t>
      </w:r>
      <w:r w:rsidRPr="009122B1">
        <w:rPr>
          <w:rFonts w:hint="eastAsia"/>
          <w:lang w:eastAsia="zh-CN"/>
        </w:rPr>
        <w:t>区馈线链路规划拟议的修改或</w:t>
      </w:r>
      <w:r>
        <w:rPr>
          <w:lang w:eastAsia="zh-CN"/>
        </w:rPr>
        <w:br/>
      </w:r>
      <w:r>
        <w:rPr>
          <w:rFonts w:hint="eastAsia"/>
          <w:lang w:eastAsia="zh-CN"/>
        </w:rPr>
        <w:t>1</w:t>
      </w:r>
      <w:r>
        <w:rPr>
          <w:rFonts w:hint="eastAsia"/>
          <w:lang w:eastAsia="zh-CN"/>
        </w:rPr>
        <w:t>区和</w:t>
      </w:r>
      <w:r>
        <w:rPr>
          <w:rFonts w:hint="eastAsia"/>
          <w:lang w:eastAsia="zh-CN"/>
        </w:rPr>
        <w:t>3</w:t>
      </w:r>
      <w:r>
        <w:rPr>
          <w:rFonts w:hint="eastAsia"/>
          <w:lang w:eastAsia="zh-CN"/>
        </w:rPr>
        <w:t>区馈线链路表列拟议的新的或修改指配的影响或</w:t>
      </w:r>
      <w:r>
        <w:rPr>
          <w:lang w:eastAsia="zh-CN"/>
        </w:rPr>
        <w:br/>
      </w:r>
      <w:r>
        <w:rPr>
          <w:rFonts w:hint="eastAsia"/>
          <w:lang w:eastAsia="zh-CN"/>
        </w:rPr>
        <w:t>确定根据本附录何时有必要征得任何其他</w:t>
      </w:r>
      <w:r>
        <w:rPr>
          <w:lang w:eastAsia="zh-CN"/>
        </w:rPr>
        <w:br/>
      </w:r>
      <w:r>
        <w:rPr>
          <w:rFonts w:hint="eastAsia"/>
          <w:lang w:eastAsia="zh-CN"/>
        </w:rPr>
        <w:t>主管部门同意的限值</w:t>
      </w:r>
      <w:bookmarkStart w:id="19" w:name="_Hlk46407459"/>
      <w:r w:rsidRPr="00D263E1">
        <w:rPr>
          <w:rFonts w:hint="eastAsia"/>
          <w:b w:val="0"/>
          <w:bCs/>
          <w:sz w:val="16"/>
          <w:szCs w:val="16"/>
          <w:lang w:eastAsia="zh-CN"/>
        </w:rPr>
        <w:t>（</w:t>
      </w:r>
      <w:r w:rsidRPr="00085323">
        <w:rPr>
          <w:rFonts w:ascii="Times New Roman" w:hAnsi="Times New Roman"/>
          <w:b w:val="0"/>
          <w:bCs/>
          <w:sz w:val="16"/>
          <w:szCs w:val="16"/>
          <w:lang w:eastAsia="zh-CN"/>
        </w:rPr>
        <w:t>WRC-03</w:t>
      </w:r>
      <w:r w:rsidRPr="00085323">
        <w:rPr>
          <w:rFonts w:ascii="Times New Roman" w:hAnsi="Times New Roman"/>
          <w:b w:val="0"/>
          <w:bCs/>
          <w:sz w:val="16"/>
          <w:szCs w:val="16"/>
          <w:lang w:eastAsia="zh-CN"/>
        </w:rPr>
        <w:t>，修订版</w:t>
      </w:r>
      <w:r w:rsidRPr="00D263E1">
        <w:rPr>
          <w:rFonts w:hint="eastAsia"/>
          <w:b w:val="0"/>
          <w:bCs/>
          <w:sz w:val="16"/>
          <w:szCs w:val="16"/>
          <w:lang w:eastAsia="zh-CN"/>
        </w:rPr>
        <w:t>）</w:t>
      </w:r>
      <w:bookmarkEnd w:id="16"/>
      <w:bookmarkEnd w:id="17"/>
      <w:bookmarkEnd w:id="18"/>
      <w:bookmarkEnd w:id="19"/>
    </w:p>
    <w:p w14:paraId="389B718D" w14:textId="77777777" w:rsidR="00772306" w:rsidRDefault="00F9620D">
      <w:pPr>
        <w:pStyle w:val="Proposal"/>
        <w:rPr>
          <w:lang w:eastAsia="zh-CN"/>
        </w:rPr>
      </w:pPr>
      <w:r>
        <w:rPr>
          <w:lang w:eastAsia="zh-CN"/>
        </w:rPr>
        <w:t>MOD</w:t>
      </w:r>
      <w:r>
        <w:rPr>
          <w:lang w:eastAsia="zh-CN"/>
        </w:rPr>
        <w:tab/>
        <w:t>J/99A22A8/2</w:t>
      </w:r>
      <w:r>
        <w:rPr>
          <w:vanish/>
          <w:color w:val="7F7F7F" w:themeColor="text1" w:themeTint="80"/>
          <w:vertAlign w:val="superscript"/>
          <w:lang w:eastAsia="zh-CN"/>
        </w:rPr>
        <w:t>#2068</w:t>
      </w:r>
    </w:p>
    <w:p w14:paraId="3E5FFABA" w14:textId="77777777" w:rsidR="00EC5C10" w:rsidRPr="009854C7" w:rsidRDefault="00F9620D" w:rsidP="0032022A">
      <w:pPr>
        <w:pStyle w:val="Heading1"/>
        <w:jc w:val="both"/>
        <w:rPr>
          <w:lang w:eastAsia="zh-CN"/>
        </w:rPr>
      </w:pPr>
      <w:bookmarkStart w:id="20" w:name="_Toc133485541"/>
      <w:r w:rsidRPr="009854C7">
        <w:rPr>
          <w:rFonts w:hint="eastAsia"/>
          <w:lang w:eastAsia="zh-CN"/>
        </w:rPr>
        <w:t>4</w:t>
      </w:r>
      <w:r w:rsidRPr="009854C7">
        <w:rPr>
          <w:lang w:eastAsia="zh-CN"/>
        </w:rPr>
        <w:tab/>
      </w:r>
      <w:r w:rsidRPr="009854C7">
        <w:rPr>
          <w:rFonts w:hint="eastAsia"/>
          <w:lang w:eastAsia="zh-CN"/>
        </w:rPr>
        <w:t>对符合</w:t>
      </w:r>
      <w:r w:rsidRPr="009854C7">
        <w:rPr>
          <w:rFonts w:hint="eastAsia"/>
          <w:lang w:eastAsia="zh-CN"/>
        </w:rPr>
        <w:t>1</w:t>
      </w:r>
      <w:r w:rsidRPr="009854C7">
        <w:rPr>
          <w:rFonts w:hint="eastAsia"/>
          <w:lang w:eastAsia="zh-CN"/>
        </w:rPr>
        <w:t>区和</w:t>
      </w:r>
      <w:r w:rsidRPr="009854C7">
        <w:rPr>
          <w:rFonts w:hint="eastAsia"/>
          <w:lang w:eastAsia="zh-CN"/>
        </w:rPr>
        <w:t>3</w:t>
      </w:r>
      <w:r w:rsidRPr="009854C7">
        <w:rPr>
          <w:rFonts w:hint="eastAsia"/>
          <w:lang w:eastAsia="zh-CN"/>
        </w:rPr>
        <w:t>区馈线链路规划或</w:t>
      </w:r>
      <w:r w:rsidRPr="009854C7">
        <w:rPr>
          <w:rFonts w:hint="eastAsia"/>
          <w:lang w:eastAsia="zh-CN"/>
        </w:rPr>
        <w:t>1</w:t>
      </w:r>
      <w:r w:rsidRPr="009854C7">
        <w:rPr>
          <w:rFonts w:hint="eastAsia"/>
          <w:lang w:eastAsia="zh-CN"/>
        </w:rPr>
        <w:t>区和</w:t>
      </w:r>
      <w:r w:rsidRPr="009854C7">
        <w:rPr>
          <w:rFonts w:hint="eastAsia"/>
          <w:lang w:eastAsia="zh-CN"/>
        </w:rPr>
        <w:t>3</w:t>
      </w:r>
      <w:r w:rsidRPr="009854C7">
        <w:rPr>
          <w:rFonts w:hint="eastAsia"/>
          <w:lang w:eastAsia="zh-CN"/>
        </w:rPr>
        <w:t>区馈线链路表列的频率指配或</w:t>
      </w:r>
      <w:r w:rsidRPr="009854C7">
        <w:rPr>
          <w:rFonts w:hint="eastAsia"/>
          <w:lang w:eastAsia="zh-CN"/>
        </w:rPr>
        <w:t>1</w:t>
      </w:r>
      <w:r w:rsidRPr="009854C7">
        <w:rPr>
          <w:rFonts w:hint="eastAsia"/>
          <w:lang w:eastAsia="zh-CN"/>
        </w:rPr>
        <w:t>区和</w:t>
      </w:r>
      <w:r w:rsidRPr="009854C7">
        <w:rPr>
          <w:rFonts w:hint="eastAsia"/>
          <w:lang w:eastAsia="zh-CN"/>
        </w:rPr>
        <w:t>3</w:t>
      </w:r>
      <w:r w:rsidRPr="009854C7">
        <w:rPr>
          <w:rFonts w:hint="eastAsia"/>
          <w:lang w:eastAsia="zh-CN"/>
        </w:rPr>
        <w:t>区馈线链路表列中所建议的新的或修改的指配的干扰的限制</w:t>
      </w:r>
      <w:r w:rsidRPr="009854C7">
        <w:rPr>
          <w:rFonts w:hint="eastAsia"/>
          <w:b w:val="0"/>
          <w:bCs/>
          <w:sz w:val="16"/>
          <w:szCs w:val="16"/>
          <w:lang w:eastAsia="zh-CN"/>
        </w:rPr>
        <w:t>（</w:t>
      </w:r>
      <w:r w:rsidRPr="009854C7">
        <w:rPr>
          <w:b w:val="0"/>
          <w:sz w:val="16"/>
          <w:szCs w:val="16"/>
          <w:lang w:eastAsia="zh-CN"/>
        </w:rPr>
        <w:t>WRC</w:t>
      </w:r>
      <w:r w:rsidRPr="009854C7">
        <w:rPr>
          <w:b w:val="0"/>
          <w:sz w:val="16"/>
          <w:szCs w:val="16"/>
          <w:lang w:eastAsia="zh-CN"/>
        </w:rPr>
        <w:noBreakHyphen/>
        <w:t>03</w:t>
      </w:r>
      <w:r w:rsidRPr="009854C7">
        <w:rPr>
          <w:rFonts w:hint="eastAsia"/>
          <w:b w:val="0"/>
          <w:bCs/>
          <w:sz w:val="16"/>
          <w:szCs w:val="16"/>
          <w:lang w:eastAsia="zh-CN"/>
        </w:rPr>
        <w:t>）</w:t>
      </w:r>
      <w:bookmarkEnd w:id="20"/>
    </w:p>
    <w:p w14:paraId="40C8737E" w14:textId="77777777" w:rsidR="00D0418E" w:rsidRDefault="00F9620D" w:rsidP="00D0418E">
      <w:pPr>
        <w:ind w:firstLineChars="200" w:firstLine="480"/>
        <w:jc w:val="both"/>
        <w:rPr>
          <w:lang w:eastAsia="zh-CN"/>
        </w:rPr>
      </w:pPr>
      <w:r w:rsidRPr="009854C7">
        <w:rPr>
          <w:rFonts w:hint="eastAsia"/>
          <w:lang w:eastAsia="zh-CN"/>
        </w:rPr>
        <w:t>在假定自由空间传播条件下，馈线链路表列中建议的新的或修改的指配的功率通量密度在对地静止卫星轨道的任何点上不得超过</w:t>
      </w:r>
      <w:r w:rsidRPr="009854C7">
        <w:rPr>
          <w:lang w:eastAsia="zh-CN"/>
        </w:rPr>
        <w:t>–</w:t>
      </w:r>
      <w:r w:rsidRPr="009854C7">
        <w:rPr>
          <w:rFonts w:hint="eastAsia"/>
          <w:lang w:eastAsia="zh-CN"/>
        </w:rPr>
        <w:t>76 dB</w:t>
      </w:r>
      <w:r w:rsidRPr="009854C7">
        <w:rPr>
          <w:lang w:eastAsia="zh-CN"/>
        </w:rPr>
        <w:t>(</w:t>
      </w:r>
      <w:r w:rsidRPr="009854C7">
        <w:rPr>
          <w:rFonts w:hint="eastAsia"/>
          <w:lang w:eastAsia="zh-CN"/>
        </w:rPr>
        <w:t>W/</w:t>
      </w:r>
      <w:r w:rsidRPr="009854C7">
        <w:rPr>
          <w:lang w:eastAsia="zh-CN"/>
        </w:rPr>
        <w:t>(</w:t>
      </w:r>
      <w:r w:rsidRPr="009854C7">
        <w:rPr>
          <w:rFonts w:hint="eastAsia"/>
          <w:lang w:eastAsia="zh-CN"/>
        </w:rPr>
        <w:t>m</w:t>
      </w:r>
      <w:r w:rsidRPr="009854C7">
        <w:rPr>
          <w:rFonts w:hint="eastAsia"/>
          <w:vertAlign w:val="superscript"/>
          <w:lang w:eastAsia="zh-CN"/>
        </w:rPr>
        <w:t>2</w:t>
      </w:r>
      <w:r w:rsidRPr="009854C7">
        <w:rPr>
          <w:lang w:eastAsia="zh-CN"/>
        </w:rPr>
        <w:t>·</w:t>
      </w:r>
      <w:r w:rsidRPr="009854C7">
        <w:rPr>
          <w:rFonts w:hint="eastAsia"/>
          <w:lang w:eastAsia="zh-CN"/>
        </w:rPr>
        <w:t>27 MHz</w:t>
      </w:r>
      <w:r w:rsidRPr="009854C7">
        <w:rPr>
          <w:lang w:eastAsia="zh-CN"/>
        </w:rPr>
        <w:t>))</w:t>
      </w:r>
      <w:r w:rsidRPr="009854C7">
        <w:rPr>
          <w:rFonts w:hint="eastAsia"/>
          <w:lang w:eastAsia="zh-CN"/>
        </w:rPr>
        <w:t>的值，相关馈线链路天线的相关离轴</w:t>
      </w:r>
      <w:proofErr w:type="spellStart"/>
      <w:r w:rsidRPr="009854C7">
        <w:rPr>
          <w:rFonts w:hint="eastAsia"/>
          <w:lang w:eastAsia="zh-CN"/>
        </w:rPr>
        <w:t>e.i.r.p</w:t>
      </w:r>
      <w:proofErr w:type="spellEnd"/>
      <w:r w:rsidRPr="009854C7">
        <w:rPr>
          <w:rFonts w:hint="eastAsia"/>
          <w:lang w:eastAsia="zh-CN"/>
        </w:rPr>
        <w:t>.</w:t>
      </w:r>
      <w:r w:rsidRPr="009854C7">
        <w:rPr>
          <w:rFonts w:hint="eastAsia"/>
          <w:lang w:eastAsia="zh-CN"/>
        </w:rPr>
        <w:t>应符合附件</w:t>
      </w:r>
      <w:r w:rsidRPr="009854C7">
        <w:rPr>
          <w:rFonts w:hint="eastAsia"/>
          <w:lang w:eastAsia="zh-CN"/>
        </w:rPr>
        <w:t>3</w:t>
      </w:r>
      <w:r w:rsidRPr="009854C7">
        <w:rPr>
          <w:rFonts w:hint="eastAsia"/>
          <w:lang w:eastAsia="zh-CN"/>
        </w:rPr>
        <w:t>的图</w:t>
      </w:r>
      <w:r w:rsidRPr="009854C7">
        <w:rPr>
          <w:rFonts w:hint="eastAsia"/>
          <w:lang w:eastAsia="zh-CN"/>
        </w:rPr>
        <w:t>A</w:t>
      </w:r>
      <w:r w:rsidRPr="009854C7">
        <w:rPr>
          <w:rFonts w:hint="eastAsia"/>
          <w:lang w:eastAsia="zh-CN"/>
        </w:rPr>
        <w:t>（</w:t>
      </w:r>
      <w:r w:rsidRPr="009854C7">
        <w:rPr>
          <w:rFonts w:hint="eastAsia"/>
          <w:lang w:eastAsia="zh-CN"/>
        </w:rPr>
        <w:t>WRC-97</w:t>
      </w:r>
      <w:r w:rsidRPr="009854C7">
        <w:rPr>
          <w:rFonts w:hint="eastAsia"/>
          <w:lang w:eastAsia="zh-CN"/>
        </w:rPr>
        <w:t>曲线）。</w:t>
      </w:r>
      <w:r w:rsidRPr="009854C7">
        <w:rPr>
          <w:rFonts w:hint="eastAsia"/>
          <w:sz w:val="16"/>
          <w:szCs w:val="16"/>
          <w:lang w:eastAsia="zh-CN"/>
        </w:rPr>
        <w:t>（</w:t>
      </w:r>
      <w:r w:rsidRPr="009854C7">
        <w:rPr>
          <w:sz w:val="16"/>
          <w:szCs w:val="16"/>
          <w:lang w:eastAsia="zh-CN"/>
        </w:rPr>
        <w:t>WRC-03</w:t>
      </w:r>
      <w:r w:rsidRPr="009854C7">
        <w:rPr>
          <w:rFonts w:hint="eastAsia"/>
          <w:sz w:val="16"/>
          <w:szCs w:val="16"/>
          <w:lang w:eastAsia="zh-CN"/>
        </w:rPr>
        <w:t>）</w:t>
      </w:r>
    </w:p>
    <w:p w14:paraId="60317782" w14:textId="77777777" w:rsidR="00D0418E" w:rsidRDefault="00F9620D" w:rsidP="00D0418E">
      <w:pPr>
        <w:ind w:firstLineChars="200" w:firstLine="480"/>
        <w:jc w:val="both"/>
        <w:rPr>
          <w:lang w:eastAsia="zh-CN"/>
        </w:rPr>
      </w:pPr>
      <w:r w:rsidRPr="009854C7">
        <w:rPr>
          <w:rFonts w:hint="eastAsia"/>
          <w:lang w:eastAsia="zh-CN"/>
        </w:rPr>
        <w:t>关于第</w:t>
      </w:r>
      <w:r w:rsidRPr="009854C7">
        <w:rPr>
          <w:rFonts w:hint="eastAsia"/>
          <w:lang w:eastAsia="zh-CN"/>
        </w:rPr>
        <w:t>4</w:t>
      </w:r>
      <w:r w:rsidRPr="009854C7">
        <w:rPr>
          <w:rFonts w:hint="eastAsia"/>
          <w:lang w:eastAsia="zh-CN"/>
        </w:rPr>
        <w:t>条的第</w:t>
      </w:r>
      <w:r w:rsidRPr="009854C7">
        <w:rPr>
          <w:rFonts w:hint="eastAsia"/>
          <w:lang w:eastAsia="zh-CN"/>
        </w:rPr>
        <w:t xml:space="preserve">4.1.1 </w:t>
      </w:r>
      <w:r w:rsidRPr="009854C7">
        <w:rPr>
          <w:rFonts w:hint="eastAsia"/>
          <w:i/>
          <w:iCs/>
          <w:lang w:eastAsia="zh-CN"/>
        </w:rPr>
        <w:t>a)</w:t>
      </w:r>
      <w:r w:rsidRPr="009854C7">
        <w:rPr>
          <w:rFonts w:hint="eastAsia"/>
          <w:lang w:eastAsia="zh-CN"/>
        </w:rPr>
        <w:t>或</w:t>
      </w:r>
      <w:r w:rsidRPr="009854C7">
        <w:rPr>
          <w:rFonts w:hint="eastAsia"/>
          <w:i/>
          <w:iCs/>
          <w:lang w:eastAsia="zh-CN"/>
        </w:rPr>
        <w:t>b)</w:t>
      </w:r>
      <w:r w:rsidRPr="009854C7">
        <w:rPr>
          <w:rFonts w:hint="eastAsia"/>
          <w:lang w:eastAsia="zh-CN"/>
        </w:rPr>
        <w:t>段，如果在最差的电台保持条件下有用电台和干扰空间电台之间的最小轨道间隔低于</w:t>
      </w:r>
      <w:r w:rsidRPr="009854C7">
        <w:rPr>
          <w:rFonts w:hint="eastAsia"/>
          <w:lang w:eastAsia="zh-CN"/>
        </w:rPr>
        <w:t>9</w:t>
      </w:r>
      <w:r w:rsidRPr="009854C7">
        <w:rPr>
          <w:lang w:eastAsia="zh-CN"/>
        </w:rPr>
        <w:t>°</w:t>
      </w:r>
      <w:r w:rsidRPr="009854C7">
        <w:rPr>
          <w:rFonts w:hint="eastAsia"/>
          <w:lang w:eastAsia="zh-CN"/>
        </w:rPr>
        <w:t>，</w:t>
      </w:r>
      <w:r w:rsidRPr="009854C7">
        <w:rPr>
          <w:rFonts w:hint="eastAsia"/>
          <w:lang w:eastAsia="zh-CN"/>
        </w:rPr>
        <w:t>1</w:t>
      </w:r>
      <w:r w:rsidRPr="009854C7">
        <w:rPr>
          <w:rFonts w:hint="eastAsia"/>
          <w:lang w:eastAsia="zh-CN"/>
        </w:rPr>
        <w:t>区或</w:t>
      </w:r>
      <w:r w:rsidRPr="009854C7">
        <w:rPr>
          <w:rFonts w:hint="eastAsia"/>
          <w:lang w:eastAsia="zh-CN"/>
        </w:rPr>
        <w:t>3</w:t>
      </w:r>
      <w:r w:rsidRPr="009854C7">
        <w:rPr>
          <w:rFonts w:hint="eastAsia"/>
          <w:lang w:eastAsia="zh-CN"/>
        </w:rPr>
        <w:t>区的主管部门将被通信局视为受到影响。</w:t>
      </w:r>
      <w:r w:rsidRPr="009854C7">
        <w:rPr>
          <w:rFonts w:hint="eastAsia"/>
          <w:sz w:val="16"/>
          <w:szCs w:val="16"/>
          <w:lang w:eastAsia="zh-CN"/>
        </w:rPr>
        <w:t>（</w:t>
      </w:r>
      <w:r w:rsidRPr="009854C7">
        <w:rPr>
          <w:sz w:val="16"/>
          <w:szCs w:val="16"/>
          <w:lang w:eastAsia="zh-CN"/>
        </w:rPr>
        <w:t>WRC-03</w:t>
      </w:r>
      <w:r w:rsidRPr="009854C7">
        <w:rPr>
          <w:rFonts w:hint="eastAsia"/>
          <w:sz w:val="16"/>
          <w:szCs w:val="16"/>
          <w:lang w:eastAsia="zh-CN"/>
        </w:rPr>
        <w:t>）</w:t>
      </w:r>
    </w:p>
    <w:p w14:paraId="2E7A1FD3" w14:textId="0198DBB6" w:rsidR="00EC5C10" w:rsidRPr="009854C7" w:rsidRDefault="00F9620D" w:rsidP="00D0418E">
      <w:pPr>
        <w:ind w:firstLineChars="200" w:firstLine="480"/>
        <w:jc w:val="both"/>
        <w:rPr>
          <w:lang w:eastAsia="zh-CN"/>
        </w:rPr>
      </w:pPr>
      <w:r w:rsidRPr="009854C7">
        <w:rPr>
          <w:rFonts w:hint="eastAsia"/>
          <w:lang w:eastAsia="zh-CN"/>
        </w:rPr>
        <w:t>但在假定自由空间传播条件下，如果馈线链路表列中提出的新的或修改的指配的效应是，与登入该馈线链路规划或馈线链路表列的一个测试点相应的、且为此已启动第</w:t>
      </w:r>
      <w:r w:rsidRPr="009854C7">
        <w:rPr>
          <w:rFonts w:hint="eastAsia"/>
          <w:lang w:eastAsia="zh-CN"/>
        </w:rPr>
        <w:t>4</w:t>
      </w:r>
      <w:r w:rsidRPr="009854C7">
        <w:rPr>
          <w:rFonts w:hint="eastAsia"/>
          <w:lang w:eastAsia="zh-CN"/>
        </w:rPr>
        <w:t>条程序的等效保护余量</w:t>
      </w:r>
      <w:r w:rsidRPr="009854C7">
        <w:rPr>
          <w:rStyle w:val="FootnoteReference"/>
          <w:lang w:eastAsia="zh-CN"/>
        </w:rPr>
        <w:footnoteReference w:customMarkFollows="1" w:id="1"/>
        <w:t>35</w:t>
      </w:r>
      <w:r w:rsidRPr="009854C7">
        <w:rPr>
          <w:rFonts w:hint="eastAsia"/>
          <w:lang w:eastAsia="zh-CN"/>
        </w:rPr>
        <w:t>，包括以前对该馈线链路表列的任何修改或以往任何协议的累加效应，下降超过</w:t>
      </w:r>
      <w:r w:rsidRPr="009854C7">
        <w:rPr>
          <w:rFonts w:hint="eastAsia"/>
          <w:lang w:eastAsia="zh-CN"/>
        </w:rPr>
        <w:t>0 dB</w:t>
      </w:r>
      <w:r w:rsidRPr="009854C7">
        <w:rPr>
          <w:rFonts w:hint="eastAsia"/>
          <w:lang w:eastAsia="zh-CN"/>
        </w:rPr>
        <w:t>以下</w:t>
      </w:r>
      <w:r w:rsidRPr="009854C7">
        <w:rPr>
          <w:rFonts w:hint="eastAsia"/>
          <w:lang w:eastAsia="zh-CN"/>
        </w:rPr>
        <w:t>0.45 dB</w:t>
      </w:r>
      <w:r w:rsidRPr="009854C7">
        <w:rPr>
          <w:rFonts w:hint="eastAsia"/>
          <w:lang w:eastAsia="zh-CN"/>
        </w:rPr>
        <w:t>，或如果已是负值，超过低于下述情况下产生的值的</w:t>
      </w:r>
      <w:r w:rsidRPr="009854C7">
        <w:rPr>
          <w:rFonts w:hint="eastAsia"/>
          <w:lang w:eastAsia="zh-CN"/>
        </w:rPr>
        <w:t>0.45 dB</w:t>
      </w:r>
      <w:r w:rsidRPr="009854C7">
        <w:rPr>
          <w:rFonts w:hint="eastAsia"/>
          <w:lang w:eastAsia="zh-CN"/>
        </w:rPr>
        <w:t>，一个主管部门将被视为受到影响：</w:t>
      </w:r>
    </w:p>
    <w:p w14:paraId="1E23AB16" w14:textId="77777777" w:rsidR="00EC5C10" w:rsidRPr="009854C7" w:rsidRDefault="00F9620D" w:rsidP="0032022A">
      <w:pPr>
        <w:pStyle w:val="enumlev1"/>
        <w:jc w:val="both"/>
        <w:rPr>
          <w:lang w:eastAsia="zh-CN"/>
        </w:rPr>
      </w:pPr>
      <w:del w:id="21" w:author="Arregui Noboa, Andres" w:date="2023-03-10T14:59:00Z">
        <w:r w:rsidRPr="009854C7" w:rsidDel="00FC19D7">
          <w:rPr>
            <w:lang w:eastAsia="zh-CN"/>
            <w:rPrChange w:id="22" w:author="Arregui Noboa, Andres" w:date="2023-03-10T14:59:00Z">
              <w:rPr/>
            </w:rPrChange>
          </w:rPr>
          <w:delText>–</w:delText>
        </w:r>
      </w:del>
      <w:proofErr w:type="spellStart"/>
      <w:ins w:id="23" w:author="Arregui Noboa, Andres" w:date="2023-03-10T14:59:00Z">
        <w:r w:rsidRPr="009854C7">
          <w:rPr>
            <w:lang w:eastAsia="zh-CN"/>
            <w:rPrChange w:id="24" w:author="Arregui Noboa, Andres" w:date="2023-03-10T14:59:00Z">
              <w:rPr/>
            </w:rPrChange>
          </w:rPr>
          <w:t>i</w:t>
        </w:r>
        <w:proofErr w:type="spellEnd"/>
        <w:r w:rsidRPr="009854C7">
          <w:rPr>
            <w:lang w:eastAsia="zh-CN"/>
            <w:rPrChange w:id="25" w:author="Arregui Noboa, Andres" w:date="2023-03-10T14:59:00Z">
              <w:rPr/>
            </w:rPrChange>
          </w:rPr>
          <w:t>)</w:t>
        </w:r>
      </w:ins>
      <w:r w:rsidRPr="009854C7">
        <w:rPr>
          <w:lang w:eastAsia="zh-CN"/>
        </w:rPr>
        <w:tab/>
      </w:r>
      <w:r w:rsidRPr="009854C7">
        <w:rPr>
          <w:rFonts w:hint="eastAsia"/>
          <w:lang w:eastAsia="zh-CN"/>
        </w:rPr>
        <w:t>WRC-2000</w:t>
      </w:r>
      <w:r w:rsidRPr="009854C7">
        <w:rPr>
          <w:rFonts w:hint="eastAsia"/>
          <w:lang w:eastAsia="zh-CN"/>
        </w:rPr>
        <w:t>确定的</w:t>
      </w:r>
      <w:r w:rsidRPr="009854C7">
        <w:rPr>
          <w:rFonts w:hint="eastAsia"/>
          <w:lang w:eastAsia="zh-CN"/>
        </w:rPr>
        <w:t>1</w:t>
      </w:r>
      <w:r w:rsidRPr="009854C7">
        <w:rPr>
          <w:rFonts w:hint="eastAsia"/>
          <w:lang w:eastAsia="zh-CN"/>
        </w:rPr>
        <w:t>区和</w:t>
      </w:r>
      <w:r w:rsidRPr="009854C7">
        <w:rPr>
          <w:rFonts w:hint="eastAsia"/>
          <w:lang w:eastAsia="zh-CN"/>
        </w:rPr>
        <w:t>3</w:t>
      </w:r>
      <w:r w:rsidRPr="009854C7">
        <w:rPr>
          <w:rFonts w:hint="eastAsia"/>
          <w:lang w:eastAsia="zh-CN"/>
        </w:rPr>
        <w:t>区馈线链路规划和表列；</w:t>
      </w:r>
      <w:r w:rsidRPr="009854C7">
        <w:rPr>
          <w:rFonts w:ascii="STKaiti" w:eastAsia="STKaiti" w:hAnsi="STKaiti" w:hint="eastAsia"/>
          <w:lang w:eastAsia="zh-CN"/>
        </w:rPr>
        <w:t>或</w:t>
      </w:r>
    </w:p>
    <w:p w14:paraId="59671EC4" w14:textId="77777777" w:rsidR="00EC5C10" w:rsidRPr="009854C7" w:rsidRDefault="00F9620D" w:rsidP="0032022A">
      <w:pPr>
        <w:pStyle w:val="enumlev1"/>
        <w:jc w:val="both"/>
        <w:rPr>
          <w:lang w:eastAsia="zh-CN"/>
        </w:rPr>
      </w:pPr>
      <w:del w:id="26" w:author="Arregui Noboa, Andres" w:date="2023-03-10T15:00:00Z">
        <w:r w:rsidRPr="009854C7" w:rsidDel="00FC19D7">
          <w:rPr>
            <w:lang w:eastAsia="zh-CN"/>
          </w:rPr>
          <w:lastRenderedPageBreak/>
          <w:delText>–</w:delText>
        </w:r>
      </w:del>
      <w:ins w:id="27" w:author="Arregui Noboa, Andres" w:date="2023-03-10T15:00:00Z">
        <w:r w:rsidRPr="009854C7">
          <w:rPr>
            <w:lang w:eastAsia="zh-CN"/>
          </w:rPr>
          <w:t>ii)</w:t>
        </w:r>
      </w:ins>
      <w:r w:rsidRPr="009854C7">
        <w:rPr>
          <w:lang w:eastAsia="zh-CN"/>
        </w:rPr>
        <w:tab/>
      </w:r>
      <w:r w:rsidRPr="009854C7">
        <w:rPr>
          <w:rFonts w:hint="eastAsia"/>
          <w:lang w:eastAsia="zh-CN"/>
        </w:rPr>
        <w:t>根据该附录在馈线链路表列中建议的新的或修改的指配；</w:t>
      </w:r>
      <w:r w:rsidRPr="009854C7">
        <w:rPr>
          <w:rFonts w:ascii="STKaiti" w:eastAsia="STKaiti" w:hAnsi="STKaiti" w:hint="eastAsia"/>
          <w:lang w:eastAsia="zh-CN"/>
        </w:rPr>
        <w:t>或</w:t>
      </w:r>
    </w:p>
    <w:p w14:paraId="641432BF" w14:textId="77777777" w:rsidR="00EC5C10" w:rsidRPr="009854C7" w:rsidRDefault="00F9620D" w:rsidP="0032022A">
      <w:pPr>
        <w:pStyle w:val="enumlev1"/>
        <w:jc w:val="both"/>
        <w:rPr>
          <w:lang w:eastAsia="zh-CN"/>
        </w:rPr>
      </w:pPr>
      <w:del w:id="28" w:author="Arregui Noboa, Andres" w:date="2023-03-10T15:00:00Z">
        <w:r w:rsidRPr="009854C7" w:rsidDel="00FC19D7">
          <w:rPr>
            <w:lang w:eastAsia="zh-CN"/>
          </w:rPr>
          <w:delText>–</w:delText>
        </w:r>
      </w:del>
      <w:ins w:id="29" w:author="Arregui Noboa, Andres" w:date="2023-03-10T15:00:00Z">
        <w:r w:rsidRPr="009854C7">
          <w:rPr>
            <w:lang w:eastAsia="zh-CN"/>
          </w:rPr>
          <w:t>iii)</w:t>
        </w:r>
      </w:ins>
      <w:r w:rsidRPr="009854C7">
        <w:rPr>
          <w:lang w:eastAsia="zh-CN"/>
        </w:rPr>
        <w:tab/>
      </w:r>
      <w:r w:rsidRPr="009854C7">
        <w:rPr>
          <w:rFonts w:hint="eastAsia"/>
          <w:lang w:eastAsia="zh-CN"/>
        </w:rPr>
        <w:t>在成功实施第</w:t>
      </w:r>
      <w:r w:rsidRPr="009854C7">
        <w:rPr>
          <w:rFonts w:hint="eastAsia"/>
          <w:lang w:eastAsia="zh-CN"/>
        </w:rPr>
        <w:t>4</w:t>
      </w:r>
      <w:r w:rsidRPr="009854C7">
        <w:rPr>
          <w:rFonts w:hint="eastAsia"/>
          <w:lang w:eastAsia="zh-CN"/>
        </w:rPr>
        <w:t>条程序后在</w:t>
      </w:r>
      <w:r w:rsidRPr="009854C7">
        <w:rPr>
          <w:rFonts w:hint="eastAsia"/>
          <w:lang w:eastAsia="zh-CN"/>
        </w:rPr>
        <w:t>1</w:t>
      </w:r>
      <w:r w:rsidRPr="009854C7">
        <w:rPr>
          <w:rFonts w:hint="eastAsia"/>
          <w:lang w:eastAsia="zh-CN"/>
        </w:rPr>
        <w:t>区和</w:t>
      </w:r>
      <w:r w:rsidRPr="009854C7">
        <w:rPr>
          <w:rFonts w:hint="eastAsia"/>
          <w:lang w:eastAsia="zh-CN"/>
        </w:rPr>
        <w:t>3</w:t>
      </w:r>
      <w:r w:rsidRPr="009854C7">
        <w:rPr>
          <w:rFonts w:hint="eastAsia"/>
          <w:lang w:eastAsia="zh-CN"/>
        </w:rPr>
        <w:t>区馈线链路表列中列入新的登记项目。</w:t>
      </w:r>
      <w:r w:rsidRPr="009854C7">
        <w:rPr>
          <w:rFonts w:hint="eastAsia"/>
          <w:sz w:val="16"/>
          <w:lang w:eastAsia="zh-CN"/>
        </w:rPr>
        <w:t>（</w:t>
      </w:r>
      <w:r w:rsidRPr="009854C7">
        <w:rPr>
          <w:sz w:val="16"/>
          <w:lang w:eastAsia="zh-CN"/>
        </w:rPr>
        <w:t>WRC-03</w:t>
      </w:r>
      <w:r w:rsidRPr="009854C7">
        <w:rPr>
          <w:rFonts w:hint="eastAsia"/>
          <w:sz w:val="16"/>
          <w:lang w:eastAsia="zh-CN"/>
        </w:rPr>
        <w:t>）</w:t>
      </w:r>
    </w:p>
    <w:p w14:paraId="75EBB8A7" w14:textId="77777777" w:rsidR="00EC5C10" w:rsidRDefault="00F9620D" w:rsidP="0032022A">
      <w:pPr>
        <w:ind w:firstLineChars="200" w:firstLine="480"/>
        <w:jc w:val="both"/>
        <w:rPr>
          <w:ins w:id="30" w:author="Liu, Sanping" w:date="2023-11-14T19:34:00Z"/>
          <w:sz w:val="16"/>
          <w:lang w:eastAsia="zh-CN"/>
        </w:rPr>
      </w:pPr>
      <w:r w:rsidRPr="009854C7">
        <w:rPr>
          <w:rFonts w:hint="eastAsia"/>
          <w:lang w:eastAsia="zh-CN"/>
        </w:rPr>
        <w:t>在干扰分析中，有关每个测试点上馈线链路表列中建议的新的或修改的</w:t>
      </w:r>
      <w:proofErr w:type="gramStart"/>
      <w:r w:rsidRPr="009854C7">
        <w:rPr>
          <w:rFonts w:hint="eastAsia"/>
          <w:lang w:eastAsia="zh-CN"/>
        </w:rPr>
        <w:t>指配将采用</w:t>
      </w:r>
      <w:proofErr w:type="gramEnd"/>
      <w:r w:rsidRPr="009854C7">
        <w:rPr>
          <w:rFonts w:hint="eastAsia"/>
          <w:lang w:eastAsia="zh-CN"/>
        </w:rPr>
        <w:t>附件</w:t>
      </w:r>
      <w:r w:rsidRPr="009854C7">
        <w:rPr>
          <w:rFonts w:hint="eastAsia"/>
          <w:lang w:eastAsia="zh-CN"/>
        </w:rPr>
        <w:t>3</w:t>
      </w:r>
      <w:r w:rsidRPr="009854C7">
        <w:rPr>
          <w:rFonts w:hint="eastAsia"/>
          <w:lang w:eastAsia="zh-CN"/>
        </w:rPr>
        <w:t>第</w:t>
      </w:r>
      <w:r w:rsidRPr="009854C7">
        <w:rPr>
          <w:rFonts w:hint="eastAsia"/>
          <w:lang w:eastAsia="zh-CN"/>
        </w:rPr>
        <w:t>3.5</w:t>
      </w:r>
      <w:r w:rsidRPr="009854C7">
        <w:rPr>
          <w:rFonts w:hint="eastAsia"/>
          <w:lang w:eastAsia="zh-CN"/>
        </w:rPr>
        <w:t>段所述的天线特性。</w:t>
      </w:r>
      <w:r w:rsidRPr="009854C7">
        <w:rPr>
          <w:rFonts w:hint="eastAsia"/>
          <w:sz w:val="16"/>
          <w:lang w:eastAsia="zh-CN"/>
        </w:rPr>
        <w:t>（</w:t>
      </w:r>
      <w:r w:rsidRPr="009854C7">
        <w:rPr>
          <w:sz w:val="16"/>
          <w:lang w:eastAsia="zh-CN"/>
        </w:rPr>
        <w:t>WRC-03</w:t>
      </w:r>
      <w:r w:rsidRPr="009854C7">
        <w:rPr>
          <w:rFonts w:hint="eastAsia"/>
          <w:sz w:val="16"/>
          <w:lang w:eastAsia="zh-CN"/>
        </w:rPr>
        <w:t>）</w:t>
      </w:r>
    </w:p>
    <w:p w14:paraId="6F17D4C1" w14:textId="77777777" w:rsidR="00EC5C10" w:rsidRPr="00FC19D7" w:rsidRDefault="00F9620D" w:rsidP="005B2CA1">
      <w:pPr>
        <w:ind w:firstLineChars="200" w:firstLine="480"/>
        <w:rPr>
          <w:sz w:val="16"/>
          <w:szCs w:val="16"/>
          <w:lang w:val="en-US" w:eastAsia="zh-CN"/>
        </w:rPr>
      </w:pPr>
      <w:ins w:id="31" w:author="Tao, Yingsheng" w:date="2023-03-17T11:58:00Z">
        <w:r w:rsidRPr="009854C7">
          <w:rPr>
            <w:rFonts w:hint="eastAsia"/>
            <w:lang w:eastAsia="zh-CN"/>
          </w:rPr>
          <w:t>为了</w:t>
        </w:r>
      </w:ins>
      <w:ins w:id="32" w:author="Tao, Yingsheng" w:date="2023-03-17T16:33:00Z">
        <w:r w:rsidRPr="009854C7">
          <w:rPr>
            <w:rFonts w:hint="eastAsia"/>
            <w:lang w:eastAsia="zh-CN"/>
          </w:rPr>
          <w:t>审查</w:t>
        </w:r>
      </w:ins>
      <w:ins w:id="33" w:author="Tao, Yingsheng" w:date="2023-03-17T11:58:00Z">
        <w:r w:rsidRPr="009854C7">
          <w:rPr>
            <w:rFonts w:hint="eastAsia"/>
            <w:lang w:eastAsia="zh-CN"/>
          </w:rPr>
          <w:t>馈线链路列表的</w:t>
        </w:r>
        <w:proofErr w:type="gramStart"/>
        <w:r w:rsidRPr="009854C7">
          <w:rPr>
            <w:rFonts w:hint="eastAsia"/>
            <w:lang w:eastAsia="zh-CN"/>
          </w:rPr>
          <w:t>拟议新指配</w:t>
        </w:r>
        <w:proofErr w:type="gramEnd"/>
        <w:r w:rsidRPr="009854C7">
          <w:rPr>
            <w:rFonts w:hint="eastAsia"/>
            <w:lang w:eastAsia="zh-CN"/>
          </w:rPr>
          <w:t>或修改指配，在干扰分析中，无线电通信局将</w:t>
        </w:r>
      </w:ins>
      <w:ins w:id="34" w:author="Tao, Yingsheng" w:date="2023-03-17T16:35:00Z">
        <w:r w:rsidRPr="009854C7">
          <w:rPr>
            <w:rFonts w:hint="eastAsia"/>
            <w:lang w:eastAsia="zh-CN"/>
          </w:rPr>
          <w:t>使用相关的</w:t>
        </w:r>
        <w:r w:rsidRPr="009854C7">
          <w:rPr>
            <w:rFonts w:hint="eastAsia"/>
            <w:lang w:eastAsia="zh-CN"/>
          </w:rPr>
          <w:t>BR</w:t>
        </w:r>
        <w:r w:rsidRPr="009854C7">
          <w:rPr>
            <w:rFonts w:hint="eastAsia"/>
            <w:lang w:eastAsia="zh-CN"/>
          </w:rPr>
          <w:t>软件应用程序，</w:t>
        </w:r>
      </w:ins>
      <w:ins w:id="35" w:author="Tao, Yingsheng" w:date="2023-03-17T11:58:00Z">
        <w:r w:rsidRPr="009854C7">
          <w:rPr>
            <w:rFonts w:hint="eastAsia"/>
            <w:lang w:eastAsia="zh-CN"/>
          </w:rPr>
          <w:t>根据</w:t>
        </w:r>
      </w:ins>
      <w:ins w:id="36" w:author="Tao, Yingsheng" w:date="2023-03-17T16:34:00Z">
        <w:r w:rsidRPr="009854C7">
          <w:rPr>
            <w:rFonts w:hint="eastAsia"/>
            <w:lang w:eastAsia="zh-CN"/>
          </w:rPr>
          <w:t>卫星网络</w:t>
        </w:r>
      </w:ins>
      <w:ins w:id="37" w:author="Tao, Yingsheng" w:date="2023-03-17T11:58:00Z">
        <w:r w:rsidRPr="009854C7">
          <w:rPr>
            <w:rFonts w:hint="eastAsia"/>
            <w:lang w:eastAsia="zh-CN"/>
          </w:rPr>
          <w:t>测试</w:t>
        </w:r>
        <w:proofErr w:type="gramStart"/>
        <w:r w:rsidRPr="009854C7">
          <w:rPr>
            <w:rFonts w:hint="eastAsia"/>
            <w:lang w:eastAsia="zh-CN"/>
          </w:rPr>
          <w:t>点集确定</w:t>
        </w:r>
        <w:proofErr w:type="gramEnd"/>
        <w:r w:rsidRPr="009854C7">
          <w:rPr>
            <w:rFonts w:hint="eastAsia"/>
            <w:lang w:eastAsia="zh-CN"/>
          </w:rPr>
          <w:t>的最小椭圆生成上述</w:t>
        </w:r>
        <w:r w:rsidRPr="009854C7">
          <w:rPr>
            <w:rFonts w:hint="eastAsia"/>
            <w:lang w:eastAsia="zh-CN"/>
          </w:rPr>
          <w:t>ii)</w:t>
        </w:r>
        <w:r w:rsidRPr="009854C7">
          <w:rPr>
            <w:rFonts w:hint="eastAsia"/>
            <w:lang w:eastAsia="zh-CN"/>
          </w:rPr>
          <w:t>和</w:t>
        </w:r>
        <w:r w:rsidRPr="009854C7">
          <w:rPr>
            <w:rFonts w:hint="eastAsia"/>
            <w:lang w:eastAsia="zh-CN"/>
          </w:rPr>
          <w:t>iii)</w:t>
        </w:r>
      </w:ins>
      <w:ins w:id="38" w:author="Tao, Yingsheng" w:date="2023-03-17T16:34:00Z">
        <w:r w:rsidRPr="009854C7">
          <w:rPr>
            <w:rFonts w:hint="eastAsia"/>
            <w:lang w:eastAsia="zh-CN"/>
          </w:rPr>
          <w:t>中</w:t>
        </w:r>
      </w:ins>
      <w:ins w:id="39" w:author="Tao, Yingsheng" w:date="2023-03-17T11:58:00Z">
        <w:r w:rsidRPr="009854C7">
          <w:rPr>
            <w:rFonts w:hint="eastAsia"/>
            <w:lang w:eastAsia="zh-CN"/>
          </w:rPr>
          <w:t>指配的覆盖图</w:t>
        </w:r>
      </w:ins>
      <w:ins w:id="40" w:author="Tao, Yingsheng" w:date="2023-03-17T16:34:00Z">
        <w:r w:rsidRPr="009854C7">
          <w:rPr>
            <w:rStyle w:val="FootnoteReference"/>
            <w:lang w:eastAsia="zh-CN"/>
          </w:rPr>
          <w:footnoteReference w:customMarkFollows="1" w:id="2"/>
          <w:t>36,</w:t>
        </w:r>
        <w:r w:rsidRPr="009854C7">
          <w:rPr>
            <w:lang w:eastAsia="zh-CN"/>
          </w:rPr>
          <w:t xml:space="preserve"> </w:t>
        </w:r>
        <w:r w:rsidRPr="009854C7">
          <w:rPr>
            <w:rStyle w:val="FootnoteReference"/>
            <w:lang w:eastAsia="zh-CN"/>
          </w:rPr>
          <w:footnoteReference w:customMarkFollows="1" w:id="3"/>
          <w:t>37</w:t>
        </w:r>
      </w:ins>
      <w:ins w:id="61" w:author="Tao, Yingsheng" w:date="2023-03-17T11:58:00Z">
        <w:r w:rsidRPr="009854C7">
          <w:rPr>
            <w:rFonts w:hint="eastAsia"/>
            <w:lang w:eastAsia="zh-CN"/>
          </w:rPr>
          <w:t>以及本附录附件</w:t>
        </w:r>
        <w:r w:rsidRPr="009854C7">
          <w:rPr>
            <w:rFonts w:hint="eastAsia"/>
            <w:lang w:eastAsia="zh-CN"/>
          </w:rPr>
          <w:t>3</w:t>
        </w:r>
        <w:r w:rsidRPr="009854C7">
          <w:rPr>
            <w:rFonts w:hint="eastAsia"/>
            <w:lang w:eastAsia="zh-CN"/>
          </w:rPr>
          <w:t>第</w:t>
        </w:r>
        <w:r w:rsidRPr="009854C7">
          <w:rPr>
            <w:rFonts w:hint="eastAsia"/>
            <w:lang w:eastAsia="zh-CN"/>
          </w:rPr>
          <w:t>3.7.3</w:t>
        </w:r>
      </w:ins>
      <w:ins w:id="62" w:author="Tao, Yingsheng" w:date="2023-03-17T16:35:00Z">
        <w:r w:rsidRPr="009854C7">
          <w:rPr>
            <w:rFonts w:hint="eastAsia"/>
            <w:lang w:eastAsia="zh-CN"/>
          </w:rPr>
          <w:t>段中在</w:t>
        </w:r>
      </w:ins>
      <w:ins w:id="63" w:author="Tao, Yingsheng" w:date="2023-03-17T11:58:00Z">
        <w:r w:rsidRPr="009854C7">
          <w:rPr>
            <w:rFonts w:hint="eastAsia"/>
            <w:lang w:eastAsia="zh-CN"/>
          </w:rPr>
          <w:t>WRC-97</w:t>
        </w:r>
        <w:r w:rsidRPr="009854C7">
          <w:rPr>
            <w:rFonts w:hint="eastAsia"/>
            <w:lang w:eastAsia="zh-CN"/>
          </w:rPr>
          <w:t>上用于重新规划的参考天线</w:t>
        </w:r>
      </w:ins>
      <w:ins w:id="64" w:author="Tao, Yingsheng" w:date="2023-03-17T16:35:00Z">
        <w:r w:rsidRPr="009854C7">
          <w:rPr>
            <w:rFonts w:hint="eastAsia"/>
            <w:lang w:eastAsia="zh-CN"/>
          </w:rPr>
          <w:t>辐射</w:t>
        </w:r>
      </w:ins>
      <w:ins w:id="65" w:author="Tao, Yingsheng" w:date="2023-03-17T11:58:00Z">
        <w:r w:rsidRPr="009854C7">
          <w:rPr>
            <w:rFonts w:hint="eastAsia"/>
            <w:lang w:eastAsia="zh-CN"/>
          </w:rPr>
          <w:t>方向图。</w:t>
        </w:r>
      </w:ins>
      <w:ins w:id="66" w:author="Tao, Yingsheng" w:date="2023-03-17T16:36:00Z">
        <w:r w:rsidRPr="009854C7">
          <w:rPr>
            <w:rFonts w:hint="eastAsia"/>
            <w:sz w:val="16"/>
            <w:lang w:eastAsia="zh-CN"/>
          </w:rPr>
          <w:t>（</w:t>
        </w:r>
        <w:r w:rsidRPr="009854C7">
          <w:rPr>
            <w:sz w:val="16"/>
            <w:lang w:eastAsia="zh-CN"/>
          </w:rPr>
          <w:t>WRC-23</w:t>
        </w:r>
        <w:r w:rsidRPr="009854C7">
          <w:rPr>
            <w:rFonts w:hint="eastAsia"/>
            <w:sz w:val="16"/>
            <w:lang w:eastAsia="zh-CN"/>
          </w:rPr>
          <w:t>）</w:t>
        </w:r>
      </w:ins>
    </w:p>
    <w:p w14:paraId="0049D426" w14:textId="1E2E743C" w:rsidR="00772306" w:rsidRDefault="00F9620D" w:rsidP="001A4429">
      <w:pPr>
        <w:pStyle w:val="Reasons"/>
        <w:rPr>
          <w:lang w:eastAsia="zh-CN"/>
        </w:rPr>
      </w:pPr>
      <w:r>
        <w:rPr>
          <w:b/>
          <w:lang w:eastAsia="zh-CN"/>
        </w:rPr>
        <w:t>理由：</w:t>
      </w:r>
      <w:r>
        <w:rPr>
          <w:lang w:eastAsia="zh-CN"/>
        </w:rPr>
        <w:tab/>
      </w:r>
      <w:r w:rsidR="001A4429" w:rsidRPr="00C831FD">
        <w:rPr>
          <w:rFonts w:hint="eastAsia"/>
          <w:lang w:val="en-US" w:eastAsia="zh-CN"/>
        </w:rPr>
        <w:t>对于无线电通信局已收到第</w:t>
      </w:r>
      <w:r w:rsidR="001A4429" w:rsidRPr="001A4429">
        <w:rPr>
          <w:b/>
          <w:bCs/>
          <w:lang w:val="en-US" w:eastAsia="zh-CN"/>
        </w:rPr>
        <w:t>49</w:t>
      </w:r>
      <w:r w:rsidR="001A4429" w:rsidRPr="00C831FD">
        <w:rPr>
          <w:rFonts w:hint="eastAsia"/>
          <w:lang w:val="en-US" w:eastAsia="zh-CN"/>
        </w:rPr>
        <w:t>号决议</w:t>
      </w:r>
      <w:r w:rsidR="001A4429" w:rsidRPr="001A4429">
        <w:rPr>
          <w:rFonts w:hint="eastAsia"/>
          <w:b/>
          <w:bCs/>
          <w:lang w:val="en-US" w:eastAsia="zh-CN"/>
        </w:rPr>
        <w:t>（</w:t>
      </w:r>
      <w:r w:rsidR="001A4429" w:rsidRPr="001A4429">
        <w:rPr>
          <w:rFonts w:hint="eastAsia"/>
          <w:b/>
          <w:bCs/>
          <w:lang w:val="en-US" w:eastAsia="zh-CN"/>
        </w:rPr>
        <w:t>WRC</w:t>
      </w:r>
      <w:r w:rsidR="001A4429" w:rsidRPr="001A4429">
        <w:rPr>
          <w:b/>
          <w:bCs/>
          <w:lang w:val="en-US" w:eastAsia="zh-CN"/>
        </w:rPr>
        <w:t>-19</w:t>
      </w:r>
      <w:r w:rsidR="001A4429" w:rsidRPr="001A4429">
        <w:rPr>
          <w:rFonts w:hint="eastAsia"/>
          <w:b/>
          <w:bCs/>
          <w:lang w:val="en-US" w:eastAsia="zh-CN"/>
        </w:rPr>
        <w:t>，修订版）</w:t>
      </w:r>
      <w:r w:rsidR="001A4429" w:rsidRPr="00C831FD">
        <w:rPr>
          <w:rFonts w:hint="eastAsia"/>
          <w:lang w:val="en-US" w:eastAsia="zh-CN"/>
        </w:rPr>
        <w:t>资料的指配，无线电通信局将使用截至收到第</w:t>
      </w:r>
      <w:r w:rsidR="001A4429" w:rsidRPr="001A4429">
        <w:rPr>
          <w:b/>
          <w:bCs/>
          <w:lang w:val="en-US" w:eastAsia="zh-CN"/>
        </w:rPr>
        <w:t>49</w:t>
      </w:r>
      <w:r w:rsidR="001A4429" w:rsidRPr="00C831FD">
        <w:rPr>
          <w:rFonts w:hint="eastAsia"/>
          <w:lang w:val="en-US" w:eastAsia="zh-CN"/>
        </w:rPr>
        <w:t>号决议</w:t>
      </w:r>
      <w:r w:rsidR="001A4429" w:rsidRPr="00124EAE">
        <w:rPr>
          <w:rFonts w:hint="eastAsia"/>
          <w:b/>
          <w:bCs/>
          <w:lang w:val="en-US" w:eastAsia="zh-CN"/>
        </w:rPr>
        <w:t>（</w:t>
      </w:r>
      <w:r w:rsidR="001A4429" w:rsidRPr="00124EAE">
        <w:rPr>
          <w:rFonts w:hint="eastAsia"/>
          <w:b/>
          <w:bCs/>
          <w:lang w:val="en-US" w:eastAsia="zh-CN"/>
        </w:rPr>
        <w:t>WRC</w:t>
      </w:r>
      <w:r w:rsidR="001A4429" w:rsidRPr="00124EAE">
        <w:rPr>
          <w:b/>
          <w:bCs/>
          <w:lang w:val="en-US" w:eastAsia="zh-CN"/>
        </w:rPr>
        <w:t>-19</w:t>
      </w:r>
      <w:r w:rsidR="001A4429" w:rsidRPr="00124EAE">
        <w:rPr>
          <w:rFonts w:hint="eastAsia"/>
          <w:b/>
          <w:bCs/>
          <w:lang w:val="en-US" w:eastAsia="zh-CN"/>
        </w:rPr>
        <w:t>，修订版）</w:t>
      </w:r>
      <w:r w:rsidR="001A4429" w:rsidRPr="00C831FD">
        <w:rPr>
          <w:rFonts w:hint="eastAsia"/>
          <w:lang w:val="en-US" w:eastAsia="zh-CN"/>
        </w:rPr>
        <w:t>资料时的测试点集。</w:t>
      </w:r>
      <w:r w:rsidR="001A4429" w:rsidRPr="00C831FD">
        <w:rPr>
          <w:rFonts w:hint="eastAsia"/>
          <w:lang w:eastAsia="zh-CN"/>
        </w:rPr>
        <w:t>对于在</w:t>
      </w:r>
      <w:r w:rsidR="001A4429" w:rsidRPr="00C831FD">
        <w:rPr>
          <w:rFonts w:hint="eastAsia"/>
          <w:lang w:eastAsia="zh-CN"/>
        </w:rPr>
        <w:t>[2023</w:t>
      </w:r>
      <w:r w:rsidR="001A4429" w:rsidRPr="00C831FD">
        <w:rPr>
          <w:rFonts w:hint="eastAsia"/>
          <w:lang w:eastAsia="zh-CN"/>
        </w:rPr>
        <w:t>年</w:t>
      </w:r>
      <w:r w:rsidR="001A4429" w:rsidRPr="00C831FD">
        <w:rPr>
          <w:rFonts w:hint="eastAsia"/>
          <w:lang w:eastAsia="zh-CN"/>
        </w:rPr>
        <w:t>12</w:t>
      </w:r>
      <w:r w:rsidR="001A4429" w:rsidRPr="00C831FD">
        <w:rPr>
          <w:rFonts w:hint="eastAsia"/>
          <w:lang w:eastAsia="zh-CN"/>
        </w:rPr>
        <w:t>月</w:t>
      </w:r>
      <w:r w:rsidR="001A4429" w:rsidRPr="00C831FD">
        <w:rPr>
          <w:rFonts w:hint="eastAsia"/>
          <w:lang w:eastAsia="zh-CN"/>
        </w:rPr>
        <w:t>16</w:t>
      </w:r>
      <w:r w:rsidR="001A4429" w:rsidRPr="00C831FD">
        <w:rPr>
          <w:rFonts w:hint="eastAsia"/>
          <w:lang w:eastAsia="zh-CN"/>
        </w:rPr>
        <w:t>日</w:t>
      </w:r>
      <w:r w:rsidR="001A4429" w:rsidRPr="00C831FD">
        <w:rPr>
          <w:rFonts w:hint="eastAsia"/>
          <w:lang w:eastAsia="zh-CN"/>
        </w:rPr>
        <w:t>]</w:t>
      </w:r>
      <w:r w:rsidR="001A4429" w:rsidRPr="00C831FD">
        <w:rPr>
          <w:rFonts w:hint="eastAsia"/>
          <w:lang w:eastAsia="zh-CN"/>
        </w:rPr>
        <w:t>之前进入</w:t>
      </w:r>
      <w:r w:rsidR="001A4429" w:rsidRPr="00C831FD">
        <w:rPr>
          <w:rFonts w:hint="eastAsia"/>
          <w:lang w:eastAsia="zh-CN"/>
        </w:rPr>
        <w:t>1</w:t>
      </w:r>
      <w:r w:rsidR="001A4429" w:rsidRPr="00C831FD">
        <w:rPr>
          <w:rFonts w:hint="eastAsia"/>
          <w:lang w:eastAsia="zh-CN"/>
        </w:rPr>
        <w:t>区和</w:t>
      </w:r>
      <w:r w:rsidR="001A4429" w:rsidRPr="00C831FD">
        <w:rPr>
          <w:rFonts w:hint="eastAsia"/>
          <w:lang w:eastAsia="zh-CN"/>
        </w:rPr>
        <w:t>3</w:t>
      </w:r>
      <w:r w:rsidR="001A4429" w:rsidRPr="00C831FD">
        <w:rPr>
          <w:rFonts w:hint="eastAsia"/>
          <w:lang w:eastAsia="zh-CN"/>
        </w:rPr>
        <w:t>区馈线链路列表的指配，无线电通信局将使用列表中包含的覆盖图。</w:t>
      </w:r>
    </w:p>
    <w:p w14:paraId="2B5C55CD" w14:textId="77777777" w:rsidR="00EC5C10" w:rsidRDefault="00F9620D" w:rsidP="002E1E41">
      <w:pPr>
        <w:pStyle w:val="AnnexNo"/>
        <w:rPr>
          <w:lang w:eastAsia="zh-CN"/>
        </w:rPr>
      </w:pPr>
      <w:bookmarkStart w:id="67" w:name="_Toc458503301"/>
      <w:bookmarkStart w:id="68" w:name="_Toc42803630"/>
      <w:bookmarkStart w:id="69" w:name="_Toc42850299"/>
      <w:r>
        <w:rPr>
          <w:rFonts w:hint="eastAsia"/>
          <w:lang w:eastAsia="zh-CN"/>
        </w:rPr>
        <w:t>附件</w:t>
      </w:r>
      <w:r>
        <w:rPr>
          <w:rFonts w:hint="eastAsia"/>
          <w:lang w:eastAsia="zh-CN"/>
        </w:rPr>
        <w:t>3</w:t>
      </w:r>
      <w:bookmarkEnd w:id="67"/>
      <w:bookmarkEnd w:id="68"/>
      <w:bookmarkEnd w:id="69"/>
    </w:p>
    <w:p w14:paraId="10546275" w14:textId="591B2F7E" w:rsidR="00EC5C10" w:rsidRDefault="00F9620D" w:rsidP="002E1E41">
      <w:pPr>
        <w:pStyle w:val="Annextitle"/>
        <w:rPr>
          <w:lang w:eastAsia="zh-CN"/>
        </w:rPr>
      </w:pPr>
      <w:bookmarkStart w:id="70" w:name="_Toc458503302"/>
      <w:bookmarkStart w:id="71" w:name="_Toc42803631"/>
      <w:bookmarkStart w:id="72" w:name="_Toc42850300"/>
      <w:r w:rsidRPr="00927E1C">
        <w:rPr>
          <w:lang w:eastAsia="zh-CN"/>
        </w:rPr>
        <w:t>用于制定各项条款和相关规划以及</w:t>
      </w:r>
      <w:r w:rsidRPr="004A733B">
        <w:rPr>
          <w:lang w:eastAsia="zh-CN"/>
        </w:rPr>
        <w:t>1</w:t>
      </w:r>
      <w:r w:rsidRPr="004A733B">
        <w:rPr>
          <w:lang w:eastAsia="zh-CN"/>
        </w:rPr>
        <w:t>区和</w:t>
      </w:r>
      <w:r w:rsidRPr="004A733B">
        <w:rPr>
          <w:lang w:eastAsia="zh-CN"/>
        </w:rPr>
        <w:t>3</w:t>
      </w:r>
      <w:r w:rsidRPr="004A733B">
        <w:rPr>
          <w:lang w:eastAsia="zh-CN"/>
        </w:rPr>
        <w:t>区馈线链路列表</w:t>
      </w:r>
      <w:r w:rsidRPr="004A733B">
        <w:rPr>
          <w:rFonts w:hint="eastAsia"/>
          <w:lang w:eastAsia="zh-CN"/>
        </w:rPr>
        <w:br/>
      </w:r>
      <w:r w:rsidRPr="004A733B">
        <w:rPr>
          <w:lang w:eastAsia="zh-CN"/>
        </w:rPr>
        <w:t>所使用的、应在实施中采用的技术数据</w:t>
      </w:r>
      <w:r w:rsidR="00E03C8D" w:rsidRPr="00891D50">
        <w:rPr>
          <w:rFonts w:ascii="Times New Roman"/>
          <w:b w:val="0"/>
          <w:bCs/>
          <w:vertAlign w:val="superscript"/>
          <w:lang w:val="en-US" w:eastAsia="zh-CN"/>
        </w:rPr>
        <w:t>36</w:t>
      </w:r>
      <w:r w:rsidRPr="0061721E">
        <w:rPr>
          <w:rFonts w:ascii="Times New Roman" w:hAnsi="Times New Roman"/>
          <w:b w:val="0"/>
          <w:bCs/>
          <w:sz w:val="16"/>
          <w:szCs w:val="16"/>
          <w:lang w:eastAsia="zh-CN"/>
        </w:rPr>
        <w:t>（</w:t>
      </w:r>
      <w:r w:rsidRPr="0061721E">
        <w:rPr>
          <w:rFonts w:ascii="Times New Roman" w:hAnsi="Times New Roman"/>
          <w:b w:val="0"/>
          <w:bCs/>
          <w:sz w:val="16"/>
          <w:szCs w:val="16"/>
          <w:lang w:eastAsia="zh-CN"/>
        </w:rPr>
        <w:t>WRC-03</w:t>
      </w:r>
      <w:r w:rsidRPr="0061721E">
        <w:rPr>
          <w:rFonts w:ascii="Times New Roman" w:hAnsi="Times New Roman"/>
          <w:b w:val="0"/>
          <w:bCs/>
          <w:sz w:val="16"/>
          <w:szCs w:val="16"/>
          <w:lang w:eastAsia="zh-CN"/>
        </w:rPr>
        <w:t>，修订版）</w:t>
      </w:r>
      <w:bookmarkEnd w:id="70"/>
      <w:bookmarkEnd w:id="71"/>
      <w:bookmarkEnd w:id="72"/>
    </w:p>
    <w:p w14:paraId="1051E139" w14:textId="77777777" w:rsidR="00EC5C10" w:rsidRDefault="00F9620D" w:rsidP="002E1E41">
      <w:pPr>
        <w:pStyle w:val="Heading1"/>
        <w:rPr>
          <w:lang w:eastAsia="zh-CN"/>
        </w:rPr>
      </w:pPr>
      <w:r>
        <w:rPr>
          <w:rFonts w:hint="eastAsia"/>
          <w:lang w:eastAsia="zh-CN"/>
        </w:rPr>
        <w:t>1</w:t>
      </w:r>
      <w:r>
        <w:rPr>
          <w:lang w:eastAsia="zh-CN"/>
        </w:rPr>
        <w:tab/>
      </w:r>
      <w:r>
        <w:rPr>
          <w:rFonts w:hint="eastAsia"/>
          <w:lang w:eastAsia="zh-CN"/>
        </w:rPr>
        <w:t>定义</w:t>
      </w:r>
    </w:p>
    <w:p w14:paraId="3039FC75" w14:textId="77777777" w:rsidR="00772306" w:rsidRDefault="00F9620D">
      <w:pPr>
        <w:pStyle w:val="Proposal"/>
        <w:rPr>
          <w:lang w:eastAsia="zh-CN"/>
        </w:rPr>
      </w:pPr>
      <w:r>
        <w:rPr>
          <w:lang w:eastAsia="zh-CN"/>
        </w:rPr>
        <w:t>ADD</w:t>
      </w:r>
      <w:r>
        <w:rPr>
          <w:lang w:eastAsia="zh-CN"/>
        </w:rPr>
        <w:tab/>
        <w:t>J/99A22A8/3</w:t>
      </w:r>
      <w:r>
        <w:rPr>
          <w:vanish/>
          <w:color w:val="7F7F7F" w:themeColor="text1" w:themeTint="80"/>
          <w:vertAlign w:val="superscript"/>
          <w:lang w:eastAsia="zh-CN"/>
        </w:rPr>
        <w:t>#</w:t>
      </w:r>
      <w:proofErr w:type="gramStart"/>
      <w:r>
        <w:rPr>
          <w:vanish/>
          <w:color w:val="7F7F7F" w:themeColor="text1" w:themeTint="80"/>
          <w:vertAlign w:val="superscript"/>
          <w:lang w:eastAsia="zh-CN"/>
        </w:rPr>
        <w:t>2069</w:t>
      </w:r>
      <w:proofErr w:type="gramEnd"/>
    </w:p>
    <w:p w14:paraId="3B96E98C" w14:textId="77777777" w:rsidR="00EC5C10" w:rsidRPr="00D6219B" w:rsidRDefault="00F9620D" w:rsidP="00A8210D">
      <w:pPr>
        <w:pStyle w:val="Heading2CPM"/>
        <w:rPr>
          <w:lang w:eastAsia="zh-CN"/>
        </w:rPr>
      </w:pPr>
      <w:bookmarkStart w:id="73" w:name="_Toc121916331"/>
      <w:bookmarkStart w:id="74" w:name="_Toc122006844"/>
      <w:r w:rsidRPr="00D6219B">
        <w:rPr>
          <w:lang w:eastAsia="zh-CN"/>
        </w:rPr>
        <w:t>1.2</w:t>
      </w:r>
      <w:r w:rsidRPr="0090045A">
        <w:rPr>
          <w:rFonts w:ascii="STKaiti" w:eastAsia="STKaiti" w:hAnsi="STKaiti" w:hint="eastAsia"/>
          <w:lang w:eastAsia="zh-CN"/>
        </w:rPr>
        <w:t>之二</w:t>
      </w:r>
      <w:r w:rsidRPr="00D6219B">
        <w:rPr>
          <w:lang w:eastAsia="zh-CN"/>
        </w:rPr>
        <w:tab/>
      </w:r>
      <w:r>
        <w:rPr>
          <w:rFonts w:hint="eastAsia"/>
          <w:lang w:eastAsia="zh-CN"/>
        </w:rPr>
        <w:t>馈线</w:t>
      </w:r>
      <w:r w:rsidRPr="0090045A">
        <w:rPr>
          <w:rFonts w:hint="eastAsia"/>
          <w:lang w:eastAsia="zh-CN"/>
        </w:rPr>
        <w:t>链路覆盖区</w:t>
      </w:r>
      <w:bookmarkEnd w:id="73"/>
      <w:bookmarkEnd w:id="74"/>
    </w:p>
    <w:p w14:paraId="278A7FEB" w14:textId="77777777" w:rsidR="00EC5C10" w:rsidRPr="00A00261" w:rsidRDefault="00F9620D" w:rsidP="00A8210D">
      <w:pPr>
        <w:ind w:firstLineChars="200" w:firstLine="480"/>
        <w:rPr>
          <w:lang w:eastAsia="zh-CN"/>
        </w:rPr>
      </w:pPr>
      <w:r>
        <w:rPr>
          <w:rFonts w:hint="eastAsia"/>
          <w:lang w:eastAsia="zh-CN"/>
        </w:rPr>
        <w:t>在</w:t>
      </w:r>
      <w:r w:rsidRPr="00D91FEB">
        <w:rPr>
          <w:rFonts w:hint="eastAsia"/>
          <w:lang w:eastAsia="zh-CN"/>
        </w:rPr>
        <w:t>地球表面</w:t>
      </w:r>
      <w:r>
        <w:rPr>
          <w:rFonts w:hint="eastAsia"/>
          <w:lang w:eastAsia="zh-CN"/>
        </w:rPr>
        <w:t>上</w:t>
      </w:r>
      <w:r w:rsidRPr="00D91FEB">
        <w:rPr>
          <w:rFonts w:hint="eastAsia"/>
          <w:lang w:eastAsia="zh-CN"/>
        </w:rPr>
        <w:t>由相对接收空间</w:t>
      </w:r>
      <w:r>
        <w:rPr>
          <w:rFonts w:hint="eastAsia"/>
          <w:lang w:eastAsia="zh-CN"/>
        </w:rPr>
        <w:t>电台</w:t>
      </w:r>
      <w:r w:rsidRPr="00D91FEB">
        <w:rPr>
          <w:rFonts w:hint="eastAsia"/>
          <w:lang w:eastAsia="zh-CN"/>
        </w:rPr>
        <w:t>天线增益的恒定给定值的</w:t>
      </w:r>
      <w:r>
        <w:rPr>
          <w:rFonts w:hint="eastAsia"/>
          <w:lang w:eastAsia="zh-CN"/>
        </w:rPr>
        <w:t>等值</w:t>
      </w:r>
      <w:r w:rsidRPr="00D91FEB">
        <w:rPr>
          <w:rFonts w:hint="eastAsia"/>
          <w:lang w:eastAsia="zh-CN"/>
        </w:rPr>
        <w:t>线划定的区域</w:t>
      </w:r>
      <w:r>
        <w:rPr>
          <w:rFonts w:hint="eastAsia"/>
          <w:lang w:eastAsia="zh-CN"/>
        </w:rPr>
        <w:t>，该区域</w:t>
      </w:r>
      <w:r w:rsidRPr="00D91FEB">
        <w:rPr>
          <w:rFonts w:hint="eastAsia"/>
          <w:lang w:eastAsia="zh-CN"/>
        </w:rPr>
        <w:t>允许在没有干扰的情况下获得所需的接收质量</w:t>
      </w:r>
      <w:r>
        <w:rPr>
          <w:rFonts w:hint="eastAsia"/>
          <w:lang w:eastAsia="zh-CN"/>
        </w:rPr>
        <w:t>。</w:t>
      </w:r>
    </w:p>
    <w:p w14:paraId="075A2EF8" w14:textId="13E1EDD2" w:rsidR="00EC5C10" w:rsidRDefault="00F9620D" w:rsidP="00A8210D">
      <w:pPr>
        <w:pStyle w:val="Note"/>
        <w:rPr>
          <w:lang w:eastAsia="zh-CN"/>
        </w:rPr>
      </w:pPr>
      <w:r w:rsidRPr="004A563B">
        <w:rPr>
          <w:rFonts w:hint="eastAsia"/>
          <w:lang w:eastAsia="zh-CN"/>
        </w:rPr>
        <w:t>注</w:t>
      </w:r>
      <w:r>
        <w:rPr>
          <w:rFonts w:hint="eastAsia"/>
          <w:lang w:eastAsia="zh-CN"/>
        </w:rPr>
        <w:t>1</w:t>
      </w:r>
      <w:r w:rsidR="00EC760F">
        <w:rPr>
          <w:lang w:eastAsia="zh-CN"/>
        </w:rPr>
        <w:t xml:space="preserve"> – </w:t>
      </w:r>
      <w:r w:rsidRPr="009854C7">
        <w:rPr>
          <w:lang w:eastAsia="zh-CN"/>
        </w:rPr>
        <w:t>覆盖</w:t>
      </w:r>
      <w:r w:rsidRPr="009854C7">
        <w:rPr>
          <w:rFonts w:hint="eastAsia"/>
          <w:lang w:eastAsia="zh-CN"/>
        </w:rPr>
        <w:t>区须</w:t>
      </w:r>
      <w:r w:rsidRPr="009854C7">
        <w:rPr>
          <w:lang w:eastAsia="zh-CN"/>
        </w:rPr>
        <w:t>为能包括业务区的最小区域。</w:t>
      </w:r>
      <w:r w:rsidRPr="009854C7">
        <w:rPr>
          <w:rFonts w:hint="eastAsia"/>
          <w:lang w:eastAsia="zh-CN"/>
        </w:rPr>
        <w:t>亦参见本附录</w:t>
      </w:r>
      <w:r w:rsidRPr="009854C7">
        <w:rPr>
          <w:rStyle w:val="Appref"/>
          <w:rFonts w:hint="eastAsia"/>
          <w:sz w:val="22"/>
          <w:szCs w:val="22"/>
          <w:lang w:eastAsia="zh-CN"/>
        </w:rPr>
        <w:t>第</w:t>
      </w:r>
      <w:r w:rsidRPr="009854C7">
        <w:rPr>
          <w:rFonts w:eastAsiaTheme="majorEastAsia"/>
          <w:lang w:eastAsia="zh-CN"/>
        </w:rPr>
        <w:t>4.1.10e</w:t>
      </w:r>
      <w:r w:rsidRPr="009854C7">
        <w:rPr>
          <w:rFonts w:hint="eastAsia"/>
          <w:lang w:eastAsia="zh-CN"/>
        </w:rPr>
        <w:t>段。</w:t>
      </w:r>
    </w:p>
    <w:p w14:paraId="29C89658" w14:textId="77777777" w:rsidR="00EC5C10" w:rsidRPr="00515684" w:rsidRDefault="00F9620D" w:rsidP="001E1A76">
      <w:pPr>
        <w:pStyle w:val="Note"/>
        <w:keepNext/>
        <w:keepLines/>
        <w:rPr>
          <w:rFonts w:eastAsiaTheme="majorEastAsia"/>
          <w:lang w:eastAsia="zh-CN"/>
        </w:rPr>
      </w:pPr>
      <w:r w:rsidRPr="004A563B">
        <w:rPr>
          <w:lang w:eastAsia="zh-CN"/>
        </w:rPr>
        <w:t>注</w:t>
      </w:r>
      <w:r w:rsidRPr="004A563B">
        <w:rPr>
          <w:lang w:eastAsia="zh-CN"/>
        </w:rPr>
        <w:t xml:space="preserve">2 – </w:t>
      </w:r>
      <w:r w:rsidRPr="00E928A8">
        <w:rPr>
          <w:spacing w:val="2"/>
          <w:lang w:eastAsia="zh-CN"/>
        </w:rPr>
        <w:t>覆盖区通常包括整个业务区。它是由（椭圆形或圆形或赋形）天线波束与地球表面的交线形成</w:t>
      </w:r>
      <w:r w:rsidRPr="00E928A8">
        <w:rPr>
          <w:lang w:eastAsia="zh-CN"/>
        </w:rPr>
        <w:t>的，并且是由一定的</w:t>
      </w:r>
      <w:r w:rsidRPr="00E928A8">
        <w:rPr>
          <w:rFonts w:hint="eastAsia"/>
          <w:lang w:eastAsia="zh-CN"/>
        </w:rPr>
        <w:t>相对接收空间电台天线增益</w:t>
      </w:r>
      <w:r w:rsidRPr="00E928A8">
        <w:rPr>
          <w:lang w:eastAsia="zh-CN"/>
        </w:rPr>
        <w:t>值所确定的。例如，</w:t>
      </w:r>
      <w:r w:rsidRPr="00E928A8">
        <w:rPr>
          <w:rFonts w:hint="eastAsia"/>
          <w:lang w:eastAsia="zh-CN"/>
        </w:rPr>
        <w:t>它</w:t>
      </w:r>
      <w:r w:rsidRPr="00E928A8">
        <w:rPr>
          <w:lang w:eastAsia="zh-CN"/>
        </w:rPr>
        <w:t>是由</w:t>
      </w:r>
      <w:r w:rsidRPr="00E928A8">
        <w:rPr>
          <w:rFonts w:eastAsiaTheme="majorEastAsia"/>
          <w:lang w:eastAsia="zh-CN"/>
        </w:rPr>
        <w:t>−3 dB</w:t>
      </w:r>
      <w:r w:rsidRPr="00E928A8">
        <w:rPr>
          <w:rFonts w:eastAsiaTheme="majorEastAsia" w:hint="eastAsia"/>
          <w:lang w:eastAsia="zh-CN"/>
        </w:rPr>
        <w:t>的相对</w:t>
      </w:r>
      <w:r w:rsidRPr="00E928A8">
        <w:rPr>
          <w:rFonts w:hint="eastAsia"/>
          <w:lang w:eastAsia="zh-CN"/>
        </w:rPr>
        <w:t>接收空间电台天线增益划定</w:t>
      </w:r>
      <w:r w:rsidRPr="00E928A8">
        <w:rPr>
          <w:lang w:eastAsia="zh-CN"/>
        </w:rPr>
        <w:t>的</w:t>
      </w:r>
      <w:r w:rsidRPr="00E928A8">
        <w:rPr>
          <w:rFonts w:hint="eastAsia"/>
          <w:lang w:eastAsia="zh-CN"/>
        </w:rPr>
        <w:t>区域。</w:t>
      </w:r>
      <w:r w:rsidRPr="00E928A8">
        <w:rPr>
          <w:lang w:eastAsia="zh-CN"/>
        </w:rPr>
        <w:t>通常在业务区以外，但在覆盖区以内，</w:t>
      </w:r>
      <w:r>
        <w:rPr>
          <w:rFonts w:hint="eastAsia"/>
          <w:lang w:eastAsia="zh-CN"/>
        </w:rPr>
        <w:t>还有</w:t>
      </w:r>
      <w:r w:rsidRPr="00E928A8">
        <w:rPr>
          <w:rFonts w:eastAsiaTheme="majorEastAsia" w:hint="eastAsia"/>
          <w:lang w:eastAsia="zh-CN"/>
        </w:rPr>
        <w:t>相对</w:t>
      </w:r>
      <w:r w:rsidRPr="00E928A8">
        <w:rPr>
          <w:rFonts w:hint="eastAsia"/>
          <w:lang w:eastAsia="zh-CN"/>
        </w:rPr>
        <w:t>接收空间电台天线增益</w:t>
      </w:r>
      <w:r w:rsidRPr="00E928A8">
        <w:rPr>
          <w:lang w:eastAsia="zh-CN"/>
        </w:rPr>
        <w:t>值至少等于规定的最小值</w:t>
      </w:r>
      <w:r>
        <w:rPr>
          <w:rFonts w:hint="eastAsia"/>
          <w:lang w:eastAsia="zh-CN"/>
        </w:rPr>
        <w:t>的区域</w:t>
      </w:r>
      <w:r w:rsidRPr="009854C7">
        <w:rPr>
          <w:lang w:eastAsia="zh-CN"/>
        </w:rPr>
        <w:t>。</w:t>
      </w:r>
      <w:r w:rsidRPr="009854C7">
        <w:rPr>
          <w:rFonts w:hint="eastAsia"/>
          <w:lang w:eastAsia="zh-CN"/>
        </w:rPr>
        <w:t>针对上行链路造成的干扰，将根据接收空间台站的天线等值线、地球站发射功率、轨道分离角等（另见注</w:t>
      </w:r>
      <w:r w:rsidRPr="009854C7">
        <w:rPr>
          <w:rFonts w:hint="eastAsia"/>
          <w:lang w:eastAsia="zh-CN"/>
        </w:rPr>
        <w:t>1</w:t>
      </w:r>
      <w:r w:rsidRPr="009854C7">
        <w:rPr>
          <w:rFonts w:hint="eastAsia"/>
          <w:lang w:eastAsia="zh-CN"/>
        </w:rPr>
        <w:t>）给予保护，以满足所需标准。</w:t>
      </w:r>
    </w:p>
    <w:p w14:paraId="0F3C74EE" w14:textId="24475D2E" w:rsidR="00772306" w:rsidRDefault="00F9620D">
      <w:pPr>
        <w:pStyle w:val="Reasons"/>
        <w:rPr>
          <w:lang w:eastAsia="zh-CN"/>
        </w:rPr>
      </w:pPr>
      <w:r>
        <w:rPr>
          <w:b/>
          <w:lang w:eastAsia="zh-CN"/>
        </w:rPr>
        <w:t>理由：</w:t>
      </w:r>
      <w:r>
        <w:rPr>
          <w:lang w:eastAsia="zh-CN"/>
        </w:rPr>
        <w:tab/>
      </w:r>
      <w:r w:rsidR="00A81770">
        <w:rPr>
          <w:rFonts w:hint="eastAsia"/>
          <w:lang w:eastAsia="zh-CN"/>
        </w:rPr>
        <w:t>它包括《无线电规则》附录</w:t>
      </w:r>
      <w:r w:rsidR="00A81770" w:rsidRPr="00A81770">
        <w:rPr>
          <w:rFonts w:hint="eastAsia"/>
          <w:b/>
          <w:bCs/>
          <w:lang w:eastAsia="zh-CN"/>
        </w:rPr>
        <w:t>3</w:t>
      </w:r>
      <w:r w:rsidR="00A81770" w:rsidRPr="00A81770">
        <w:rPr>
          <w:b/>
          <w:bCs/>
          <w:lang w:eastAsia="zh-CN"/>
        </w:rPr>
        <w:t>0A</w:t>
      </w:r>
      <w:r w:rsidR="00A81770">
        <w:rPr>
          <w:rFonts w:hint="eastAsia"/>
          <w:lang w:eastAsia="zh-CN"/>
        </w:rPr>
        <w:t>附件</w:t>
      </w:r>
      <w:r w:rsidR="00A81770">
        <w:rPr>
          <w:rFonts w:hint="eastAsia"/>
          <w:lang w:eastAsia="zh-CN"/>
        </w:rPr>
        <w:t>3</w:t>
      </w:r>
      <w:r w:rsidR="00A81770">
        <w:rPr>
          <w:rFonts w:hint="eastAsia"/>
          <w:lang w:eastAsia="zh-CN"/>
        </w:rPr>
        <w:t>中关于</w:t>
      </w:r>
      <w:r w:rsidR="00A81770" w:rsidRPr="009854C7">
        <w:rPr>
          <w:rFonts w:hint="eastAsia"/>
          <w:lang w:eastAsia="zh-CN"/>
        </w:rPr>
        <w:t>馈线链路</w:t>
      </w:r>
      <w:r w:rsidR="00A81770">
        <w:rPr>
          <w:rFonts w:hint="eastAsia"/>
          <w:lang w:eastAsia="zh-CN"/>
        </w:rPr>
        <w:t>覆盖区域</w:t>
      </w:r>
      <w:r w:rsidR="00A81770" w:rsidRPr="009854C7">
        <w:rPr>
          <w:rFonts w:hint="eastAsia"/>
          <w:lang w:eastAsia="zh-CN"/>
        </w:rPr>
        <w:t>的</w:t>
      </w:r>
      <w:r w:rsidR="00A81770">
        <w:rPr>
          <w:rFonts w:hint="eastAsia"/>
          <w:lang w:eastAsia="zh-CN"/>
        </w:rPr>
        <w:t>定义。</w:t>
      </w:r>
    </w:p>
    <w:p w14:paraId="4ABCFD99" w14:textId="77777777" w:rsidR="00E03C8D" w:rsidRDefault="00E03C8D">
      <w:pPr>
        <w:jc w:val="center"/>
      </w:pPr>
      <w:r>
        <w:t>______________</w:t>
      </w:r>
    </w:p>
    <w:sectPr w:rsidR="00E03C8D">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4555" w14:textId="77777777" w:rsidR="00533C5C" w:rsidRDefault="00533C5C">
      <w:r>
        <w:separator/>
      </w:r>
    </w:p>
  </w:endnote>
  <w:endnote w:type="continuationSeparator" w:id="0">
    <w:p w14:paraId="6871CD21" w14:textId="77777777" w:rsidR="00533C5C" w:rsidRDefault="0053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9ABC" w14:textId="45174F7C" w:rsidR="00B851D4" w:rsidRPr="00C316EA" w:rsidRDefault="00C316EA" w:rsidP="00C316EA">
    <w:pPr>
      <w:pStyle w:val="Footer"/>
      <w:rPr>
        <w:lang w:val="en-US"/>
      </w:rPr>
    </w:pPr>
    <w:r>
      <w:fldChar w:fldCharType="begin"/>
    </w:r>
    <w:r w:rsidRPr="00DA0469">
      <w:rPr>
        <w:lang w:val="en-US"/>
      </w:rPr>
      <w:instrText xml:space="preserve"> FILENAME \p \* MERGEFORMAT </w:instrText>
    </w:r>
    <w:r>
      <w:fldChar w:fldCharType="separate"/>
    </w:r>
    <w:r w:rsidR="00D0418E">
      <w:rPr>
        <w:lang w:val="en-US"/>
      </w:rPr>
      <w:t>P:\CHI\ITU-R\CONF-R\CMR23\000\099ADD22ADD08C.docx</w:t>
    </w:r>
    <w:r>
      <w:fldChar w:fldCharType="end"/>
    </w:r>
    <w:r>
      <w:t xml:space="preserve"> (530154)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BF9C" w14:textId="2B400E3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0418E">
      <w:rPr>
        <w:lang w:val="en-US"/>
      </w:rPr>
      <w:t>P:\CHI\ITU-R\CONF-R\CMR23\000\099ADD22ADD08C.docx</w:t>
    </w:r>
    <w:r>
      <w:fldChar w:fldCharType="end"/>
    </w:r>
    <w:r w:rsidR="00C316EA">
      <w:t xml:space="preserve"> (530154)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2E07" w14:textId="77777777" w:rsidR="00533C5C" w:rsidRDefault="00533C5C">
      <w:r>
        <w:t>____________________</w:t>
      </w:r>
    </w:p>
  </w:footnote>
  <w:footnote w:type="continuationSeparator" w:id="0">
    <w:p w14:paraId="07E62720" w14:textId="77777777" w:rsidR="00533C5C" w:rsidRDefault="00533C5C">
      <w:r>
        <w:continuationSeparator/>
      </w:r>
    </w:p>
  </w:footnote>
  <w:footnote w:id="1">
    <w:p w14:paraId="12FC36C5" w14:textId="77777777" w:rsidR="00EC5C10" w:rsidRPr="009854C7" w:rsidRDefault="00F9620D" w:rsidP="002E1E41">
      <w:pPr>
        <w:pStyle w:val="FootnoteText"/>
        <w:tabs>
          <w:tab w:val="left" w:pos="336"/>
        </w:tabs>
        <w:rPr>
          <w:lang w:val="en-US" w:eastAsia="zh-CN"/>
        </w:rPr>
      </w:pPr>
      <w:r w:rsidRPr="009854C7">
        <w:rPr>
          <w:rStyle w:val="FootnoteReference"/>
          <w:lang w:eastAsia="zh-CN"/>
        </w:rPr>
        <w:t>35</w:t>
      </w:r>
      <w:r w:rsidRPr="009854C7">
        <w:rPr>
          <w:rFonts w:hint="eastAsia"/>
          <w:lang w:eastAsia="zh-CN"/>
        </w:rPr>
        <w:tab/>
      </w:r>
      <w:r w:rsidRPr="009854C7">
        <w:rPr>
          <w:rFonts w:hint="eastAsia"/>
          <w:lang w:eastAsia="zh-CN"/>
        </w:rPr>
        <w:t>关于等效保护余量的定义，见附件</w:t>
      </w:r>
      <w:r w:rsidRPr="009854C7">
        <w:rPr>
          <w:rFonts w:hint="eastAsia"/>
          <w:lang w:eastAsia="zh-CN"/>
        </w:rPr>
        <w:t>3</w:t>
      </w:r>
      <w:r w:rsidRPr="009854C7">
        <w:rPr>
          <w:rFonts w:hint="eastAsia"/>
          <w:lang w:eastAsia="zh-CN"/>
        </w:rPr>
        <w:t>的第</w:t>
      </w:r>
      <w:r w:rsidRPr="009854C7">
        <w:rPr>
          <w:rFonts w:hint="eastAsia"/>
          <w:lang w:eastAsia="zh-CN"/>
        </w:rPr>
        <w:t>1.7</w:t>
      </w:r>
      <w:r w:rsidRPr="009854C7">
        <w:rPr>
          <w:rFonts w:hint="eastAsia"/>
          <w:lang w:eastAsia="zh-CN"/>
        </w:rPr>
        <w:t>段。</w:t>
      </w:r>
    </w:p>
  </w:footnote>
  <w:footnote w:id="2">
    <w:p w14:paraId="70CDD491" w14:textId="2FB162DB" w:rsidR="00EC5C10" w:rsidRPr="00C831FD" w:rsidRDefault="00F9620D">
      <w:pPr>
        <w:tabs>
          <w:tab w:val="clear" w:pos="1134"/>
          <w:tab w:val="clear" w:pos="1871"/>
          <w:tab w:val="left" w:pos="266"/>
        </w:tabs>
        <w:rPr>
          <w:ins w:id="41" w:author="Tao, Yingsheng" w:date="2023-03-17T16:34:00Z"/>
          <w:sz w:val="22"/>
          <w:szCs w:val="22"/>
          <w:lang w:eastAsia="zh-CN"/>
        </w:rPr>
        <w:pPrChange w:id="42" w:author="li, Kehan" w:date="2023-04-04T16:44:00Z">
          <w:pPr/>
        </w:pPrChange>
      </w:pPr>
      <w:ins w:id="43" w:author="Tao, Yingsheng" w:date="2023-03-17T16:34:00Z">
        <w:r w:rsidRPr="006808D3">
          <w:rPr>
            <w:rStyle w:val="FootnoteReference"/>
            <w:szCs w:val="18"/>
            <w:lang w:eastAsia="zh-CN"/>
          </w:rPr>
          <w:t>36</w:t>
        </w:r>
      </w:ins>
      <w:ins w:id="44" w:author="li, Kehan" w:date="2023-04-04T16:43:00Z">
        <w:r w:rsidRPr="00C831FD">
          <w:rPr>
            <w:sz w:val="22"/>
            <w:szCs w:val="22"/>
            <w:lang w:eastAsia="zh-CN"/>
          </w:rPr>
          <w:tab/>
        </w:r>
      </w:ins>
      <w:ins w:id="45" w:author="Tao, Yingsheng" w:date="2023-03-17T16:34:00Z">
        <w:r w:rsidRPr="00C831FD">
          <w:rPr>
            <w:rFonts w:hint="eastAsia"/>
            <w:sz w:val="22"/>
            <w:szCs w:val="22"/>
            <w:lang w:val="en-US" w:eastAsia="zh-CN"/>
          </w:rPr>
          <w:t>对于无线电通信局已收到第</w:t>
        </w:r>
        <w:r w:rsidRPr="00C831FD">
          <w:rPr>
            <w:b/>
            <w:bCs/>
            <w:sz w:val="22"/>
            <w:szCs w:val="22"/>
            <w:lang w:val="en-US" w:eastAsia="zh-CN"/>
            <w:rPrChange w:id="46" w:author="Tao, Yingsheng" w:date="2023-03-17T16:37:00Z">
              <w:rPr>
                <w:lang w:val="en-US"/>
              </w:rPr>
            </w:rPrChange>
          </w:rPr>
          <w:t>49</w:t>
        </w:r>
        <w:r w:rsidRPr="00C831FD">
          <w:rPr>
            <w:rFonts w:hint="eastAsia"/>
            <w:sz w:val="22"/>
            <w:szCs w:val="22"/>
            <w:lang w:val="en-US" w:eastAsia="zh-CN"/>
          </w:rPr>
          <w:t>号决议</w:t>
        </w:r>
      </w:ins>
      <w:ins w:id="47" w:author="Liu, Yang" w:date="2023-11-08T16:08:00Z">
        <w:r w:rsidR="00C316EA" w:rsidRPr="00C316EA">
          <w:rPr>
            <w:rFonts w:hint="eastAsia"/>
            <w:b/>
            <w:bCs/>
            <w:sz w:val="22"/>
            <w:szCs w:val="22"/>
            <w:lang w:val="en-US" w:eastAsia="zh-CN"/>
            <w:rPrChange w:id="48" w:author="Liu, Yang" w:date="2023-11-08T16:09:00Z">
              <w:rPr>
                <w:rFonts w:hint="eastAsia"/>
                <w:sz w:val="22"/>
                <w:szCs w:val="22"/>
                <w:lang w:val="en-US" w:eastAsia="zh-CN"/>
              </w:rPr>
            </w:rPrChange>
          </w:rPr>
          <w:t>（</w:t>
        </w:r>
      </w:ins>
      <w:ins w:id="49" w:author="Liu, Yang" w:date="2023-11-08T16:09:00Z">
        <w:r w:rsidR="00C316EA" w:rsidRPr="00C316EA">
          <w:rPr>
            <w:b/>
            <w:bCs/>
            <w:sz w:val="22"/>
            <w:szCs w:val="22"/>
            <w:lang w:val="en-US" w:eastAsia="zh-CN"/>
            <w:rPrChange w:id="50" w:author="Liu, Yang" w:date="2023-11-08T16:09:00Z">
              <w:rPr>
                <w:sz w:val="22"/>
                <w:szCs w:val="22"/>
                <w:lang w:val="en-US" w:eastAsia="zh-CN"/>
              </w:rPr>
            </w:rPrChange>
          </w:rPr>
          <w:t>WRC-19</w:t>
        </w:r>
        <w:r w:rsidR="00C316EA" w:rsidRPr="00C316EA">
          <w:rPr>
            <w:rFonts w:hint="eastAsia"/>
            <w:b/>
            <w:bCs/>
            <w:sz w:val="22"/>
            <w:szCs w:val="22"/>
            <w:lang w:val="en-US" w:eastAsia="zh-CN"/>
            <w:rPrChange w:id="51" w:author="Liu, Yang" w:date="2023-11-08T16:09:00Z">
              <w:rPr>
                <w:rFonts w:hint="eastAsia"/>
                <w:sz w:val="22"/>
                <w:szCs w:val="22"/>
                <w:lang w:val="en-US" w:eastAsia="zh-CN"/>
              </w:rPr>
            </w:rPrChange>
          </w:rPr>
          <w:t>，修订版）</w:t>
        </w:r>
      </w:ins>
      <w:ins w:id="52" w:author="Wen ZHONG" w:date="2023-04-04T12:43:00Z">
        <w:r w:rsidRPr="00C831FD">
          <w:rPr>
            <w:rFonts w:hint="eastAsia"/>
            <w:sz w:val="22"/>
            <w:szCs w:val="22"/>
            <w:lang w:val="en-US" w:eastAsia="zh-CN"/>
          </w:rPr>
          <w:t>资料</w:t>
        </w:r>
      </w:ins>
      <w:ins w:id="53" w:author="Tao, Yingsheng" w:date="2023-03-17T16:34:00Z">
        <w:r w:rsidRPr="00C831FD">
          <w:rPr>
            <w:rFonts w:hint="eastAsia"/>
            <w:sz w:val="22"/>
            <w:szCs w:val="22"/>
            <w:lang w:val="en-US" w:eastAsia="zh-CN"/>
          </w:rPr>
          <w:t>的指配，无线电通信局将使用截至收到第</w:t>
        </w:r>
        <w:r w:rsidRPr="00C831FD">
          <w:rPr>
            <w:b/>
            <w:bCs/>
            <w:sz w:val="22"/>
            <w:szCs w:val="22"/>
            <w:lang w:val="en-US" w:eastAsia="zh-CN"/>
            <w:rPrChange w:id="54" w:author="Tao, Yingsheng" w:date="2023-03-17T16:37:00Z">
              <w:rPr>
                <w:lang w:val="en-US"/>
              </w:rPr>
            </w:rPrChange>
          </w:rPr>
          <w:t>49</w:t>
        </w:r>
        <w:r w:rsidRPr="00C831FD">
          <w:rPr>
            <w:rFonts w:hint="eastAsia"/>
            <w:sz w:val="22"/>
            <w:szCs w:val="22"/>
            <w:lang w:val="en-US" w:eastAsia="zh-CN"/>
          </w:rPr>
          <w:t>号决议</w:t>
        </w:r>
      </w:ins>
      <w:ins w:id="55" w:author="Liu, Yang" w:date="2023-11-08T16:10:00Z">
        <w:r w:rsidR="00C316EA" w:rsidRPr="00124EAE">
          <w:rPr>
            <w:rFonts w:hint="eastAsia"/>
            <w:b/>
            <w:bCs/>
            <w:sz w:val="22"/>
            <w:szCs w:val="22"/>
            <w:lang w:val="en-US" w:eastAsia="zh-CN"/>
          </w:rPr>
          <w:t>（</w:t>
        </w:r>
        <w:r w:rsidR="00C316EA" w:rsidRPr="00124EAE">
          <w:rPr>
            <w:rFonts w:hint="eastAsia"/>
            <w:b/>
            <w:bCs/>
            <w:sz w:val="22"/>
            <w:szCs w:val="22"/>
            <w:lang w:val="en-US" w:eastAsia="zh-CN"/>
          </w:rPr>
          <w:t>WRC</w:t>
        </w:r>
        <w:r w:rsidR="00C316EA" w:rsidRPr="00124EAE">
          <w:rPr>
            <w:b/>
            <w:bCs/>
            <w:sz w:val="22"/>
            <w:szCs w:val="22"/>
            <w:lang w:val="en-US" w:eastAsia="zh-CN"/>
          </w:rPr>
          <w:t>-19</w:t>
        </w:r>
        <w:r w:rsidR="00C316EA" w:rsidRPr="00124EAE">
          <w:rPr>
            <w:rFonts w:hint="eastAsia"/>
            <w:b/>
            <w:bCs/>
            <w:sz w:val="22"/>
            <w:szCs w:val="22"/>
            <w:lang w:val="en-US" w:eastAsia="zh-CN"/>
          </w:rPr>
          <w:t>，修订版）</w:t>
        </w:r>
      </w:ins>
      <w:ins w:id="56" w:author="Wen ZHONG" w:date="2023-04-04T12:43:00Z">
        <w:r w:rsidRPr="00C831FD">
          <w:rPr>
            <w:rFonts w:hint="eastAsia"/>
            <w:sz w:val="22"/>
            <w:szCs w:val="22"/>
            <w:lang w:val="en-US" w:eastAsia="zh-CN"/>
          </w:rPr>
          <w:t>资料</w:t>
        </w:r>
      </w:ins>
      <w:ins w:id="57" w:author="Tao, Yingsheng" w:date="2023-03-17T16:34:00Z">
        <w:r w:rsidRPr="00C831FD">
          <w:rPr>
            <w:rFonts w:hint="eastAsia"/>
            <w:sz w:val="22"/>
            <w:szCs w:val="22"/>
            <w:lang w:val="en-US" w:eastAsia="zh-CN"/>
          </w:rPr>
          <w:t>时的测试点集。</w:t>
        </w:r>
      </w:ins>
    </w:p>
  </w:footnote>
  <w:footnote w:id="3">
    <w:p w14:paraId="2360B6F0" w14:textId="77777777" w:rsidR="00EC5C10" w:rsidRPr="00C831FD" w:rsidRDefault="00F9620D">
      <w:pPr>
        <w:pStyle w:val="FootnoteText"/>
        <w:tabs>
          <w:tab w:val="clear" w:pos="255"/>
          <w:tab w:val="clear" w:pos="1134"/>
          <w:tab w:val="left" w:pos="308"/>
        </w:tabs>
        <w:rPr>
          <w:ins w:id="58" w:author="Tao, Yingsheng" w:date="2023-03-17T16:34:00Z"/>
          <w:szCs w:val="22"/>
          <w:lang w:eastAsia="zh-CN"/>
        </w:rPr>
        <w:pPrChange w:id="59" w:author="li, Kehan" w:date="2023-04-04T16:44:00Z">
          <w:pPr>
            <w:pStyle w:val="FootnoteText"/>
          </w:pPr>
        </w:pPrChange>
      </w:pPr>
      <w:ins w:id="60" w:author="Tao, Yingsheng" w:date="2023-03-17T16:34:00Z">
        <w:r w:rsidRPr="006808D3">
          <w:rPr>
            <w:rStyle w:val="FootnoteReference"/>
            <w:szCs w:val="18"/>
            <w:lang w:eastAsia="zh-CN"/>
          </w:rPr>
          <w:t>37</w:t>
        </w:r>
        <w:r w:rsidRPr="00C831FD">
          <w:rPr>
            <w:szCs w:val="22"/>
            <w:lang w:eastAsia="zh-CN"/>
          </w:rPr>
          <w:tab/>
        </w:r>
        <w:r w:rsidRPr="00C831FD">
          <w:rPr>
            <w:rFonts w:hint="eastAsia"/>
            <w:szCs w:val="22"/>
            <w:lang w:eastAsia="zh-CN"/>
          </w:rPr>
          <w:t>对于在</w:t>
        </w:r>
        <w:r w:rsidRPr="00C831FD">
          <w:rPr>
            <w:rFonts w:hint="eastAsia"/>
            <w:szCs w:val="22"/>
            <w:lang w:eastAsia="zh-CN"/>
          </w:rPr>
          <w:t>[2023</w:t>
        </w:r>
        <w:r w:rsidRPr="00C831FD">
          <w:rPr>
            <w:rFonts w:hint="eastAsia"/>
            <w:szCs w:val="22"/>
            <w:lang w:eastAsia="zh-CN"/>
          </w:rPr>
          <w:t>年</w:t>
        </w:r>
        <w:r w:rsidRPr="00C831FD">
          <w:rPr>
            <w:rFonts w:hint="eastAsia"/>
            <w:szCs w:val="22"/>
            <w:lang w:eastAsia="zh-CN"/>
          </w:rPr>
          <w:t>12</w:t>
        </w:r>
        <w:r w:rsidRPr="00C831FD">
          <w:rPr>
            <w:rFonts w:hint="eastAsia"/>
            <w:szCs w:val="22"/>
            <w:lang w:eastAsia="zh-CN"/>
          </w:rPr>
          <w:t>月</w:t>
        </w:r>
        <w:r w:rsidRPr="00C831FD">
          <w:rPr>
            <w:rFonts w:hint="eastAsia"/>
            <w:szCs w:val="22"/>
            <w:lang w:eastAsia="zh-CN"/>
          </w:rPr>
          <w:t>16</w:t>
        </w:r>
        <w:r w:rsidRPr="00C831FD">
          <w:rPr>
            <w:rFonts w:hint="eastAsia"/>
            <w:szCs w:val="22"/>
            <w:lang w:eastAsia="zh-CN"/>
          </w:rPr>
          <w:t>日</w:t>
        </w:r>
        <w:r w:rsidRPr="00C831FD">
          <w:rPr>
            <w:rFonts w:hint="eastAsia"/>
            <w:szCs w:val="22"/>
            <w:lang w:eastAsia="zh-CN"/>
          </w:rPr>
          <w:t>]</w:t>
        </w:r>
        <w:r w:rsidRPr="00C831FD">
          <w:rPr>
            <w:rFonts w:hint="eastAsia"/>
            <w:szCs w:val="22"/>
            <w:lang w:eastAsia="zh-CN"/>
          </w:rPr>
          <w:t>之前进入</w:t>
        </w:r>
        <w:r w:rsidRPr="00C831FD">
          <w:rPr>
            <w:rFonts w:hint="eastAsia"/>
            <w:szCs w:val="22"/>
            <w:lang w:eastAsia="zh-CN"/>
          </w:rPr>
          <w:t>1</w:t>
        </w:r>
        <w:r w:rsidRPr="00C831FD">
          <w:rPr>
            <w:rFonts w:hint="eastAsia"/>
            <w:szCs w:val="22"/>
            <w:lang w:eastAsia="zh-CN"/>
          </w:rPr>
          <w:t>区和</w:t>
        </w:r>
        <w:r w:rsidRPr="00C831FD">
          <w:rPr>
            <w:rFonts w:hint="eastAsia"/>
            <w:szCs w:val="22"/>
            <w:lang w:eastAsia="zh-CN"/>
          </w:rPr>
          <w:t>3</w:t>
        </w:r>
        <w:r w:rsidRPr="00C831FD">
          <w:rPr>
            <w:rFonts w:hint="eastAsia"/>
            <w:szCs w:val="22"/>
            <w:lang w:eastAsia="zh-CN"/>
          </w:rPr>
          <w:t>区馈线链路列表的指配，无线电通信局将使用列表中包含的覆盖图。</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F56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E321E6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w:t>
    </w:r>
    <w:proofErr w:type="gramStart"/>
    <w:r w:rsidR="00C929E0">
      <w:t>22)(</w:t>
    </w:r>
    <w:proofErr w:type="gramEnd"/>
    <w:r w:rsidR="00C929E0">
      <w:t>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egui Noboa, Andres">
    <w15:presenceInfo w15:providerId="AD" w15:userId="S::andres.arregui@itu.int::ff6f580f-4108-41c5-ab84-e6b608a3f6f1"/>
  </w15:person>
  <w15:person w15:author="Liu, Sanping">
    <w15:presenceInfo w15:providerId="AD" w15:userId="S::sanping.liu@itu.int::7412e55d-7258-47f7-9c01-ec3f611a4a5f"/>
  </w15:person>
  <w15:person w15:author="Tao, Yingsheng">
    <w15:presenceInfo w15:providerId="AD" w15:userId="S::yingsheng.tao@itu.int::06b42722-8094-4e1e-a18f-b1cf4f2a694a"/>
  </w15:person>
  <w15:person w15:author="li, Kehan">
    <w15:presenceInfo w15:providerId="None" w15:userId="li, Kehan"/>
  </w15:person>
  <w15:person w15:author="Liu, Yang">
    <w15:presenceInfo w15:providerId="AD" w15:userId="S::liu.yang@itu.int::c1815c19-681d-43ce-aa5d-ce5c0e584144"/>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90326"/>
    <w:rsid w:val="001A4429"/>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37E5"/>
    <w:rsid w:val="003B4BEF"/>
    <w:rsid w:val="003B6399"/>
    <w:rsid w:val="003C6B45"/>
    <w:rsid w:val="003E48E2"/>
    <w:rsid w:val="003E5931"/>
    <w:rsid w:val="0041282E"/>
    <w:rsid w:val="00437869"/>
    <w:rsid w:val="00465A34"/>
    <w:rsid w:val="00467926"/>
    <w:rsid w:val="004B4C76"/>
    <w:rsid w:val="004C4554"/>
    <w:rsid w:val="004D2DEC"/>
    <w:rsid w:val="004F2BE6"/>
    <w:rsid w:val="00527E8A"/>
    <w:rsid w:val="00532EA3"/>
    <w:rsid w:val="00533C5C"/>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72306"/>
    <w:rsid w:val="00780D46"/>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81770"/>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16EA"/>
    <w:rsid w:val="00C364B1"/>
    <w:rsid w:val="00C47D87"/>
    <w:rsid w:val="00C627F9"/>
    <w:rsid w:val="00C6584D"/>
    <w:rsid w:val="00C929E0"/>
    <w:rsid w:val="00CB4E5A"/>
    <w:rsid w:val="00CC73D7"/>
    <w:rsid w:val="00CF0AD7"/>
    <w:rsid w:val="00CF0BE1"/>
    <w:rsid w:val="00CF7C2B"/>
    <w:rsid w:val="00D0418E"/>
    <w:rsid w:val="00D52A14"/>
    <w:rsid w:val="00D5451C"/>
    <w:rsid w:val="00D6206A"/>
    <w:rsid w:val="00D74599"/>
    <w:rsid w:val="00DA0469"/>
    <w:rsid w:val="00DD13B7"/>
    <w:rsid w:val="00DF0809"/>
    <w:rsid w:val="00DF3B0C"/>
    <w:rsid w:val="00E03C8D"/>
    <w:rsid w:val="00E14984"/>
    <w:rsid w:val="00E22A25"/>
    <w:rsid w:val="00E560F1"/>
    <w:rsid w:val="00E8717D"/>
    <w:rsid w:val="00E92319"/>
    <w:rsid w:val="00EC5C10"/>
    <w:rsid w:val="00EC760F"/>
    <w:rsid w:val="00EF3B30"/>
    <w:rsid w:val="00F467B6"/>
    <w:rsid w:val="00F837F4"/>
    <w:rsid w:val="00F9620D"/>
    <w:rsid w:val="00FC59C4"/>
    <w:rsid w:val="00FC7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CE7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Heading2CPM">
    <w:name w:val="Heading 2_CPM"/>
    <w:basedOn w:val="Heading2"/>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316E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ca0b69-319f-42cd-be44-badc7adbf16c">DPM</DPM_x0020_Author>
    <DPM_x0020_File_x0020_name xmlns="40ca0b69-319f-42cd-be44-badc7adbf16c">R23-WRC23-C-0099!A22-A8!MSW-C</DPM_x0020_File_x0020_name>
    <DPM_x0020_Version xmlns="40ca0b69-319f-42cd-be44-badc7adbf16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ca0b69-319f-42cd-be44-badc7adbf16c" targetNamespace="http://schemas.microsoft.com/office/2006/metadata/properties" ma:root="true" ma:fieldsID="d41af5c836d734370eb92e7ee5f83852" ns2:_="" ns3:_="">
    <xsd:import namespace="996b2e75-67fd-4955-a3b0-5ab9934cb50b"/>
    <xsd:import namespace="40ca0b69-319f-42cd-be44-badc7adbf1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ca0b69-319f-42cd-be44-badc7adbf1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0ca0b69-319f-42cd-be44-badc7adbf16c"/>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ca0b69-319f-42cd-be44-badc7adb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2095</Words>
  <Characters>514</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R23-WRC23-C-0099!A22-A8!MSW-C</vt:lpstr>
    </vt:vector>
  </TitlesOfParts>
  <Manager>General Secretariat - Pool</Manager>
  <Company>International Telecommunication Union (ITU)</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R23-WRC23-C-0099!A22-A8!MSW-C</dc:title>
  <dc:subject>World Radiocommunication Conference - 2019</dc:subject>
  <dc:creator>Documents Proposals Manager (DPM)</dc:creator>
  <cp:keywords>DPM_v2023.11.6.1_prod</cp:keywords>
  <dc:description/>
  <cp:lastModifiedBy>Liu, Sanping</cp:lastModifiedBy>
  <cp:revision>8</cp:revision>
  <cp:lastPrinted>2006-07-03T06:56:00Z</cp:lastPrinted>
  <dcterms:created xsi:type="dcterms:W3CDTF">2023-11-08T14:59:00Z</dcterms:created>
  <dcterms:modified xsi:type="dcterms:W3CDTF">2023-11-14T18:46:00Z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