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06B48E7" w14:textId="77777777" w:rsidTr="00752552">
        <w:trPr>
          <w:cantSplit/>
          <w:trHeight w:val="20"/>
        </w:trPr>
        <w:tc>
          <w:tcPr>
            <w:tcW w:w="1589" w:type="dxa"/>
            <w:vAlign w:val="center"/>
          </w:tcPr>
          <w:p w14:paraId="6B046DA7" w14:textId="77777777" w:rsidR="00752552" w:rsidRPr="000D1EE4" w:rsidRDefault="00752552" w:rsidP="00752552">
            <w:pPr>
              <w:spacing w:before="0"/>
              <w:jc w:val="left"/>
              <w:rPr>
                <w:b/>
                <w:bCs/>
                <w:rtl/>
                <w:lang w:bidi="ar-EG"/>
              </w:rPr>
            </w:pPr>
            <w:r w:rsidRPr="000D1EE4">
              <w:rPr>
                <w:noProof/>
              </w:rPr>
              <w:drawing>
                <wp:inline distT="0" distB="0" distL="0" distR="0" wp14:anchorId="0082FCE1" wp14:editId="3C2C057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3EF80D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62EF54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285571A" w14:textId="77777777" w:rsidR="00752552" w:rsidRPr="000D1EE4" w:rsidRDefault="00752552" w:rsidP="00752552">
            <w:pPr>
              <w:jc w:val="right"/>
              <w:rPr>
                <w:rtl/>
                <w:lang w:bidi="ar-EG"/>
              </w:rPr>
            </w:pPr>
            <w:bookmarkStart w:id="0" w:name="ditulogo"/>
            <w:bookmarkEnd w:id="0"/>
            <w:r>
              <w:rPr>
                <w:noProof/>
              </w:rPr>
              <w:drawing>
                <wp:inline distT="0" distB="0" distL="0" distR="0" wp14:anchorId="7FD9F214" wp14:editId="6728E4B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FD1580F" w14:textId="77777777" w:rsidTr="00752552">
        <w:trPr>
          <w:cantSplit/>
          <w:trHeight w:val="20"/>
        </w:trPr>
        <w:tc>
          <w:tcPr>
            <w:tcW w:w="6696" w:type="dxa"/>
            <w:gridSpan w:val="2"/>
            <w:tcBorders>
              <w:bottom w:val="single" w:sz="12" w:space="0" w:color="auto"/>
            </w:tcBorders>
          </w:tcPr>
          <w:p w14:paraId="7ED89231" w14:textId="77777777" w:rsidR="000D1EE4" w:rsidRPr="000D1EE4" w:rsidRDefault="000D1EE4" w:rsidP="000D1EE4">
            <w:pPr>
              <w:rPr>
                <w:rtl/>
                <w:lang w:bidi="ar-EG"/>
              </w:rPr>
            </w:pPr>
          </w:p>
        </w:tc>
        <w:tc>
          <w:tcPr>
            <w:tcW w:w="2970" w:type="dxa"/>
            <w:gridSpan w:val="2"/>
            <w:tcBorders>
              <w:bottom w:val="single" w:sz="12" w:space="0" w:color="auto"/>
            </w:tcBorders>
          </w:tcPr>
          <w:p w14:paraId="556D5E8E" w14:textId="77777777" w:rsidR="000D1EE4" w:rsidRPr="000D1EE4" w:rsidRDefault="000D1EE4" w:rsidP="000D1EE4">
            <w:pPr>
              <w:rPr>
                <w:lang w:val="en-GB" w:bidi="ar-EG"/>
              </w:rPr>
            </w:pPr>
          </w:p>
        </w:tc>
      </w:tr>
      <w:tr w:rsidR="000D1EE4" w:rsidRPr="000D1EE4" w14:paraId="0C1555D2" w14:textId="77777777" w:rsidTr="00752552">
        <w:trPr>
          <w:cantSplit/>
          <w:trHeight w:val="20"/>
        </w:trPr>
        <w:tc>
          <w:tcPr>
            <w:tcW w:w="6696" w:type="dxa"/>
            <w:gridSpan w:val="2"/>
            <w:tcBorders>
              <w:top w:val="single" w:sz="12" w:space="0" w:color="auto"/>
            </w:tcBorders>
          </w:tcPr>
          <w:p w14:paraId="7D2C158E" w14:textId="77777777" w:rsidR="000D1EE4" w:rsidRPr="000D1EE4" w:rsidRDefault="000D1EE4" w:rsidP="006E769C">
            <w:pPr>
              <w:spacing w:before="0" w:line="240" w:lineRule="exact"/>
              <w:rPr>
                <w:b/>
                <w:bCs/>
                <w:rtl/>
                <w:lang w:bidi="ar-EG"/>
              </w:rPr>
            </w:pPr>
          </w:p>
        </w:tc>
        <w:tc>
          <w:tcPr>
            <w:tcW w:w="2970" w:type="dxa"/>
            <w:gridSpan w:val="2"/>
            <w:tcBorders>
              <w:top w:val="single" w:sz="12" w:space="0" w:color="auto"/>
            </w:tcBorders>
          </w:tcPr>
          <w:p w14:paraId="1F43EE2F" w14:textId="77777777" w:rsidR="000D1EE4" w:rsidRPr="000D1EE4" w:rsidRDefault="000D1EE4" w:rsidP="006E769C">
            <w:pPr>
              <w:spacing w:before="0" w:line="240" w:lineRule="exact"/>
              <w:rPr>
                <w:b/>
                <w:bCs/>
                <w:lang w:bidi="ar-EG"/>
              </w:rPr>
            </w:pPr>
          </w:p>
        </w:tc>
      </w:tr>
      <w:tr w:rsidR="000D1EE4" w:rsidRPr="000D1EE4" w14:paraId="48378462" w14:textId="77777777" w:rsidTr="00752552">
        <w:trPr>
          <w:cantSplit/>
        </w:trPr>
        <w:tc>
          <w:tcPr>
            <w:tcW w:w="6696" w:type="dxa"/>
            <w:gridSpan w:val="2"/>
          </w:tcPr>
          <w:p w14:paraId="298A1D7A" w14:textId="77777777" w:rsidR="000D1EE4" w:rsidRPr="008A3AA5" w:rsidRDefault="00E50850" w:rsidP="008A3AA5">
            <w:pPr>
              <w:spacing w:before="60" w:after="60" w:line="260" w:lineRule="exact"/>
              <w:jc w:val="left"/>
              <w:rPr>
                <w:b/>
                <w:bCs/>
                <w:rtl/>
                <w:lang w:bidi="ar-EG"/>
              </w:rPr>
            </w:pPr>
            <w:r w:rsidRPr="008A3AA5">
              <w:rPr>
                <w:b/>
                <w:bCs/>
                <w:rtl/>
                <w:lang w:bidi="ar-EG"/>
              </w:rPr>
              <w:t>الجلسة العامة</w:t>
            </w:r>
          </w:p>
        </w:tc>
        <w:tc>
          <w:tcPr>
            <w:tcW w:w="2970" w:type="dxa"/>
            <w:gridSpan w:val="2"/>
          </w:tcPr>
          <w:p w14:paraId="32999009" w14:textId="77777777" w:rsidR="000D1EE4" w:rsidRPr="008A3AA5" w:rsidRDefault="00E50850" w:rsidP="008A3AA5">
            <w:pPr>
              <w:spacing w:before="60" w:after="60" w:line="260" w:lineRule="exact"/>
              <w:jc w:val="left"/>
              <w:rPr>
                <w:b/>
                <w:bCs/>
                <w:rtl/>
                <w:lang w:bidi="ar-EG"/>
              </w:rPr>
            </w:pPr>
            <w:r w:rsidRPr="008A3AA5">
              <w:rPr>
                <w:rFonts w:eastAsia="SimSun"/>
                <w:b/>
                <w:bCs/>
                <w:rtl/>
                <w:lang w:bidi="ar-EG"/>
              </w:rPr>
              <w:t>الإضافة 8</w:t>
            </w:r>
            <w:r w:rsidRPr="008A3AA5">
              <w:rPr>
                <w:rFonts w:eastAsia="SimSun"/>
                <w:b/>
                <w:bCs/>
                <w:rtl/>
                <w:lang w:bidi="ar-EG"/>
              </w:rPr>
              <w:br/>
              <w:t xml:space="preserve">للوثيقة </w:t>
            </w:r>
            <w:r w:rsidRPr="008A3AA5">
              <w:rPr>
                <w:rFonts w:eastAsia="SimSun"/>
                <w:b/>
                <w:bCs/>
              </w:rPr>
              <w:t>99(Add.22)-A</w:t>
            </w:r>
          </w:p>
        </w:tc>
      </w:tr>
      <w:tr w:rsidR="000D1EE4" w:rsidRPr="000D1EE4" w14:paraId="35D5FE98" w14:textId="77777777" w:rsidTr="00752552">
        <w:trPr>
          <w:cantSplit/>
        </w:trPr>
        <w:tc>
          <w:tcPr>
            <w:tcW w:w="6696" w:type="dxa"/>
            <w:gridSpan w:val="2"/>
          </w:tcPr>
          <w:p w14:paraId="14DE78A6" w14:textId="77777777" w:rsidR="000D1EE4" w:rsidRPr="008A3AA5" w:rsidRDefault="000D1EE4" w:rsidP="008A3AA5">
            <w:pPr>
              <w:spacing w:before="60" w:after="60" w:line="260" w:lineRule="exact"/>
              <w:jc w:val="left"/>
              <w:rPr>
                <w:b/>
                <w:bCs/>
                <w:rtl/>
                <w:lang w:bidi="ar-EG"/>
              </w:rPr>
            </w:pPr>
          </w:p>
        </w:tc>
        <w:tc>
          <w:tcPr>
            <w:tcW w:w="2970" w:type="dxa"/>
            <w:gridSpan w:val="2"/>
          </w:tcPr>
          <w:p w14:paraId="35C73200" w14:textId="77777777" w:rsidR="000D1EE4" w:rsidRPr="008A3AA5" w:rsidRDefault="00E50850" w:rsidP="008A3AA5">
            <w:pPr>
              <w:spacing w:before="60" w:after="60" w:line="260" w:lineRule="exact"/>
              <w:jc w:val="left"/>
              <w:rPr>
                <w:b/>
                <w:bCs/>
                <w:rtl/>
                <w:lang w:bidi="ar-EG"/>
              </w:rPr>
            </w:pPr>
            <w:r w:rsidRPr="008A3AA5">
              <w:rPr>
                <w:rFonts w:eastAsia="SimSun"/>
                <w:b/>
                <w:bCs/>
              </w:rPr>
              <w:t>27</w:t>
            </w:r>
            <w:r w:rsidRPr="008A3AA5">
              <w:rPr>
                <w:rFonts w:eastAsia="SimSun"/>
                <w:b/>
                <w:bCs/>
                <w:rtl/>
              </w:rPr>
              <w:t xml:space="preserve"> أكتوبر </w:t>
            </w:r>
            <w:r w:rsidRPr="008A3AA5">
              <w:rPr>
                <w:rFonts w:eastAsia="SimSun"/>
                <w:b/>
                <w:bCs/>
              </w:rPr>
              <w:t>2023</w:t>
            </w:r>
          </w:p>
        </w:tc>
      </w:tr>
      <w:tr w:rsidR="000D1EE4" w:rsidRPr="000D1EE4" w14:paraId="6DB258AE" w14:textId="77777777" w:rsidTr="00752552">
        <w:trPr>
          <w:cantSplit/>
        </w:trPr>
        <w:tc>
          <w:tcPr>
            <w:tcW w:w="6696" w:type="dxa"/>
            <w:gridSpan w:val="2"/>
          </w:tcPr>
          <w:p w14:paraId="6D94E9D4" w14:textId="77777777" w:rsidR="000D1EE4" w:rsidRPr="008A3AA5" w:rsidRDefault="000D1EE4" w:rsidP="008A3AA5">
            <w:pPr>
              <w:spacing w:before="60" w:after="60" w:line="260" w:lineRule="exact"/>
              <w:jc w:val="left"/>
              <w:rPr>
                <w:b/>
                <w:bCs/>
                <w:rtl/>
                <w:lang w:bidi="ar-EG"/>
              </w:rPr>
            </w:pPr>
          </w:p>
        </w:tc>
        <w:tc>
          <w:tcPr>
            <w:tcW w:w="2970" w:type="dxa"/>
            <w:gridSpan w:val="2"/>
          </w:tcPr>
          <w:p w14:paraId="04DB5757" w14:textId="77777777" w:rsidR="000D1EE4" w:rsidRPr="008A3AA5" w:rsidRDefault="00E50850" w:rsidP="008A3AA5">
            <w:pPr>
              <w:spacing w:before="60" w:after="60" w:line="260" w:lineRule="exact"/>
              <w:jc w:val="left"/>
              <w:rPr>
                <w:b/>
                <w:bCs/>
                <w:lang w:bidi="ar-EG"/>
              </w:rPr>
            </w:pPr>
            <w:r w:rsidRPr="008A3AA5">
              <w:rPr>
                <w:b/>
                <w:bCs/>
                <w:rtl/>
                <w:lang w:bidi="ar-EG"/>
              </w:rPr>
              <w:t>الأصل: بالإنكليزية</w:t>
            </w:r>
          </w:p>
        </w:tc>
      </w:tr>
      <w:tr w:rsidR="000D1EE4" w:rsidRPr="000D1EE4" w14:paraId="34C185A3" w14:textId="77777777" w:rsidTr="00752552">
        <w:trPr>
          <w:cantSplit/>
        </w:trPr>
        <w:tc>
          <w:tcPr>
            <w:tcW w:w="9666" w:type="dxa"/>
            <w:gridSpan w:val="4"/>
          </w:tcPr>
          <w:p w14:paraId="6E00EE43" w14:textId="77777777" w:rsidR="000D1EE4" w:rsidRPr="000D1EE4" w:rsidRDefault="000D1EE4" w:rsidP="000D1EE4">
            <w:pPr>
              <w:rPr>
                <w:b/>
                <w:bCs/>
                <w:lang w:bidi="ar-EG"/>
              </w:rPr>
            </w:pPr>
          </w:p>
        </w:tc>
      </w:tr>
      <w:tr w:rsidR="000D1EE4" w:rsidRPr="000D1EE4" w14:paraId="07151973" w14:textId="77777777" w:rsidTr="00752552">
        <w:trPr>
          <w:cantSplit/>
        </w:trPr>
        <w:tc>
          <w:tcPr>
            <w:tcW w:w="9666" w:type="dxa"/>
            <w:gridSpan w:val="4"/>
          </w:tcPr>
          <w:p w14:paraId="7F309D72" w14:textId="77777777" w:rsidR="000D1EE4" w:rsidRPr="000D1EE4" w:rsidRDefault="000D1EE4" w:rsidP="000D1EE4">
            <w:pPr>
              <w:pStyle w:val="Source"/>
              <w:rPr>
                <w:rtl/>
                <w:lang w:bidi="ar-SA"/>
              </w:rPr>
            </w:pPr>
            <w:r w:rsidRPr="000D1EE4">
              <w:rPr>
                <w:rtl/>
              </w:rPr>
              <w:t>اليابان</w:t>
            </w:r>
          </w:p>
        </w:tc>
      </w:tr>
      <w:tr w:rsidR="000D1EE4" w:rsidRPr="000D1EE4" w14:paraId="31F17237" w14:textId="77777777" w:rsidTr="00752552">
        <w:trPr>
          <w:cantSplit/>
        </w:trPr>
        <w:tc>
          <w:tcPr>
            <w:tcW w:w="9666" w:type="dxa"/>
            <w:gridSpan w:val="4"/>
          </w:tcPr>
          <w:p w14:paraId="4F7E0E25" w14:textId="0458A689" w:rsidR="000D1EE4" w:rsidRPr="000D1EE4" w:rsidRDefault="008A3AA5" w:rsidP="000D1EE4">
            <w:pPr>
              <w:pStyle w:val="Title1"/>
              <w:rPr>
                <w:rtl/>
              </w:rPr>
            </w:pPr>
            <w:r>
              <w:rPr>
                <w:rFonts w:hint="cs"/>
                <w:rtl/>
              </w:rPr>
              <w:t>مقترحات بشأن أعمال المؤتمر</w:t>
            </w:r>
          </w:p>
        </w:tc>
      </w:tr>
      <w:tr w:rsidR="000D1EE4" w:rsidRPr="000D1EE4" w14:paraId="17E273A3" w14:textId="77777777" w:rsidTr="00752552">
        <w:trPr>
          <w:cantSplit/>
        </w:trPr>
        <w:tc>
          <w:tcPr>
            <w:tcW w:w="9666" w:type="dxa"/>
            <w:gridSpan w:val="4"/>
          </w:tcPr>
          <w:p w14:paraId="16B77A7B" w14:textId="77777777" w:rsidR="000D1EE4" w:rsidRPr="000D1EE4" w:rsidRDefault="000D1EE4" w:rsidP="000D1EE4">
            <w:pPr>
              <w:pStyle w:val="Title2"/>
              <w:rPr>
                <w:rtl/>
              </w:rPr>
            </w:pPr>
          </w:p>
        </w:tc>
      </w:tr>
      <w:tr w:rsidR="00E50850" w:rsidRPr="000D1EE4" w14:paraId="3A0E20D5" w14:textId="77777777" w:rsidTr="00752552">
        <w:trPr>
          <w:cantSplit/>
        </w:trPr>
        <w:tc>
          <w:tcPr>
            <w:tcW w:w="9666" w:type="dxa"/>
            <w:gridSpan w:val="4"/>
          </w:tcPr>
          <w:p w14:paraId="657AFB78" w14:textId="7D51BA6F" w:rsidR="00E50850" w:rsidRPr="000D1EE4" w:rsidRDefault="00E50850" w:rsidP="00E50850">
            <w:pPr>
              <w:pStyle w:val="Agendaitem"/>
            </w:pPr>
            <w:r>
              <w:rPr>
                <w:rtl/>
                <w:cs/>
              </w:rPr>
              <w:t>‎‎‎‎‎‎بند جدول الأعمال</w:t>
            </w:r>
            <w:r w:rsidR="008A3AA5">
              <w:rPr>
                <w:rFonts w:hint="cs"/>
                <w:rtl/>
              </w:rPr>
              <w:t xml:space="preserve"> </w:t>
            </w:r>
            <w:r w:rsidR="008A3AA5">
              <w:rPr>
                <w:spacing w:val="2"/>
              </w:rPr>
              <w:t>7(F)</w:t>
            </w:r>
          </w:p>
        </w:tc>
      </w:tr>
    </w:tbl>
    <w:p w14:paraId="4B0E56FB" w14:textId="77777777" w:rsidR="005E73E7" w:rsidRPr="00EF1E29" w:rsidRDefault="008204D7"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002BBF97" w14:textId="77777777" w:rsidR="005E73E7" w:rsidRPr="0013118B" w:rsidRDefault="008204D7" w:rsidP="00123FB2">
      <w:pPr>
        <w:rPr>
          <w:spacing w:val="2"/>
          <w:rtl/>
          <w:lang w:bidi="ar-EG"/>
        </w:rPr>
      </w:pPr>
      <w:r>
        <w:rPr>
          <w:spacing w:val="2"/>
          <w:lang w:bidi="ar-EG"/>
        </w:rPr>
        <w:t>7(F)</w:t>
      </w:r>
      <w:r>
        <w:rPr>
          <w:spacing w:val="2"/>
          <w:lang w:bidi="ar-EG"/>
        </w:rPr>
        <w:tab/>
      </w:r>
      <w:r w:rsidRPr="001F120F">
        <w:rPr>
          <w:rFonts w:hint="cs"/>
          <w:spacing w:val="2"/>
          <w:rtl/>
          <w:lang w:bidi="ar-EG"/>
        </w:rPr>
        <w:t xml:space="preserve">الموضوع </w:t>
      </w:r>
      <w:r w:rsidRPr="001F120F">
        <w:rPr>
          <w:spacing w:val="2"/>
          <w:lang w:bidi="ar-EG"/>
        </w:rPr>
        <w:t>F</w:t>
      </w:r>
      <w:r w:rsidRPr="001F120F">
        <w:rPr>
          <w:rFonts w:hint="cs"/>
          <w:spacing w:val="2"/>
          <w:rtl/>
          <w:lang w:bidi="ar-EG"/>
        </w:rPr>
        <w:t xml:space="preserve"> </w:t>
      </w:r>
      <w:r w:rsidRPr="001F120F">
        <w:rPr>
          <w:spacing w:val="2"/>
          <w:rtl/>
          <w:lang w:bidi="ar-EG"/>
        </w:rPr>
        <w:t>–</w:t>
      </w:r>
      <w:r w:rsidRPr="001F120F">
        <w:rPr>
          <w:rFonts w:hint="cs"/>
          <w:spacing w:val="2"/>
          <w:rtl/>
          <w:lang w:bidi="ar-EG"/>
        </w:rPr>
        <w:t xml:space="preserve"> </w:t>
      </w:r>
      <w:r w:rsidRPr="001F120F">
        <w:rPr>
          <w:rFonts w:hint="cs"/>
          <w:spacing w:val="2"/>
          <w:rtl/>
        </w:rPr>
        <w:t xml:space="preserve">أثر استبعاد مناطق الخدمة والتغطية لوصلات التغذية/الوصلات الصاعدة في النطاقات الخاضعة للتذييل </w:t>
      </w:r>
      <w:r w:rsidRPr="001F120F">
        <w:rPr>
          <w:b/>
          <w:bCs/>
          <w:spacing w:val="2"/>
          <w:lang w:bidi="ar-EG"/>
        </w:rPr>
        <w:t>30A</w:t>
      </w:r>
      <w:r w:rsidRPr="001F120F">
        <w:rPr>
          <w:rFonts w:hint="cs"/>
          <w:spacing w:val="2"/>
          <w:rtl/>
        </w:rPr>
        <w:t xml:space="preserve"> والتذييل </w:t>
      </w:r>
      <w:r w:rsidRPr="001F120F">
        <w:rPr>
          <w:b/>
          <w:bCs/>
          <w:spacing w:val="2"/>
          <w:lang w:bidi="ar-EG"/>
        </w:rPr>
        <w:t>30B</w:t>
      </w:r>
      <w:r w:rsidRPr="001F120F">
        <w:rPr>
          <w:rFonts w:hint="cs"/>
          <w:spacing w:val="2"/>
          <w:rtl/>
        </w:rPr>
        <w:t xml:space="preserve"> من لوائح الراديو</w:t>
      </w:r>
    </w:p>
    <w:p w14:paraId="2961C69E" w14:textId="77777777" w:rsidR="005E73E7" w:rsidRPr="00DF5253" w:rsidRDefault="005E73E7" w:rsidP="00DF5253">
      <w:pPr>
        <w:rPr>
          <w:rtl/>
        </w:rPr>
      </w:pPr>
    </w:p>
    <w:p w14:paraId="270D6F2C" w14:textId="44172F00" w:rsidR="00417E14" w:rsidRDefault="008A3AA5" w:rsidP="008A3AA5">
      <w:pPr>
        <w:pStyle w:val="Headingb"/>
        <w:rPr>
          <w:rtl/>
        </w:rPr>
      </w:pPr>
      <w:r>
        <w:rPr>
          <w:rFonts w:hint="cs"/>
          <w:rtl/>
        </w:rPr>
        <w:t>المقترحات</w:t>
      </w:r>
    </w:p>
    <w:p w14:paraId="2F2AEAB6" w14:textId="65AC5F71" w:rsidR="003715C9" w:rsidRPr="002854FF" w:rsidRDefault="000E77BF" w:rsidP="00C6117F">
      <w:pPr>
        <w:rPr>
          <w:lang w:val="de-DE" w:bidi="ar-EG"/>
        </w:rPr>
      </w:pPr>
      <w:r>
        <w:rPr>
          <w:rFonts w:hint="cs"/>
          <w:rtl/>
          <w:lang w:bidi="ar-EG"/>
        </w:rPr>
        <w:t>تؤيد اليابان</w:t>
      </w:r>
      <w:r w:rsidR="00715F44" w:rsidRPr="00D627E0">
        <w:rPr>
          <w:rFonts w:hint="cs"/>
          <w:rtl/>
          <w:lang w:bidi="ar-EG"/>
        </w:rPr>
        <w:t xml:space="preserve"> </w:t>
      </w:r>
      <w:r w:rsidR="00715F44" w:rsidRPr="00D627E0">
        <w:rPr>
          <w:rFonts w:hint="cs"/>
          <w:rtl/>
        </w:rPr>
        <w:t xml:space="preserve">الأسلوب </w:t>
      </w:r>
      <w:r>
        <w:t>F4</w:t>
      </w:r>
      <w:r w:rsidR="00715F44" w:rsidRPr="00D627E0">
        <w:rPr>
          <w:rFonts w:hint="cs"/>
          <w:rtl/>
        </w:rPr>
        <w:t xml:space="preserve"> </w:t>
      </w:r>
      <w:r>
        <w:rPr>
          <w:rFonts w:hint="cs"/>
          <w:rtl/>
        </w:rPr>
        <w:t xml:space="preserve">من </w:t>
      </w:r>
      <w:r w:rsidRPr="000E77BF">
        <w:rPr>
          <w:rtl/>
        </w:rPr>
        <w:t>تقرير الاجتماع التحضيري للمؤتمر</w:t>
      </w:r>
      <w:r w:rsidR="002854FF">
        <w:rPr>
          <w:rFonts w:hint="cs"/>
          <w:rtl/>
        </w:rPr>
        <w:t>،</w:t>
      </w:r>
      <w:r w:rsidRPr="000E77BF">
        <w:rPr>
          <w:rFonts w:hint="cs"/>
          <w:rtl/>
        </w:rPr>
        <w:t xml:space="preserve"> </w:t>
      </w:r>
      <w:r>
        <w:rPr>
          <w:rFonts w:hint="cs"/>
          <w:rtl/>
        </w:rPr>
        <w:t xml:space="preserve">لأنه </w:t>
      </w:r>
      <w:r w:rsidR="00715F44" w:rsidRPr="00D627E0">
        <w:rPr>
          <w:rtl/>
        </w:rPr>
        <w:t xml:space="preserve">يسمح لأي إدارة </w:t>
      </w:r>
      <w:r w:rsidR="00715F44">
        <w:rPr>
          <w:rFonts w:hint="cs"/>
          <w:rtl/>
        </w:rPr>
        <w:t xml:space="preserve">بأن تطلب </w:t>
      </w:r>
      <w:r w:rsidR="00715F44" w:rsidRPr="00D627E0">
        <w:rPr>
          <w:rtl/>
        </w:rPr>
        <w:t>استبعاد أراضيها من منطقة خدمة وصل</w:t>
      </w:r>
      <w:r w:rsidR="00715F44" w:rsidRPr="00D627E0">
        <w:rPr>
          <w:rFonts w:hint="cs"/>
          <w:rtl/>
        </w:rPr>
        <w:t>ة</w:t>
      </w:r>
      <w:r w:rsidR="00715F44" w:rsidRPr="00D627E0">
        <w:rPr>
          <w:rtl/>
        </w:rPr>
        <w:t xml:space="preserve"> </w:t>
      </w:r>
      <w:r>
        <w:rPr>
          <w:rFonts w:hint="cs"/>
          <w:rtl/>
        </w:rPr>
        <w:t>ال</w:t>
      </w:r>
      <w:r w:rsidR="00715F44" w:rsidRPr="00D627E0">
        <w:rPr>
          <w:rtl/>
        </w:rPr>
        <w:t>تغذية لشبكة ساتلية تابعة لإدارات أخرى</w:t>
      </w:r>
      <w:r w:rsidR="0089636A" w:rsidRPr="0089636A">
        <w:rPr>
          <w:rtl/>
        </w:rPr>
        <w:t xml:space="preserve"> </w:t>
      </w:r>
      <w:r w:rsidR="0089636A">
        <w:rPr>
          <w:rFonts w:hint="cs"/>
          <w:rtl/>
        </w:rPr>
        <w:t>بمقتضى</w:t>
      </w:r>
      <w:r w:rsidR="0089636A" w:rsidRPr="00D627E0">
        <w:rPr>
          <w:rtl/>
        </w:rPr>
        <w:t xml:space="preserve"> التذييل </w:t>
      </w:r>
      <w:r w:rsidR="002854FF" w:rsidRPr="001F120F">
        <w:rPr>
          <w:b/>
          <w:bCs/>
          <w:spacing w:val="2"/>
          <w:lang w:bidi="ar-EG"/>
        </w:rPr>
        <w:t>30A</w:t>
      </w:r>
      <w:r w:rsidR="002854FF" w:rsidRPr="001F120F">
        <w:rPr>
          <w:rFonts w:hint="cs"/>
          <w:spacing w:val="2"/>
          <w:rtl/>
        </w:rPr>
        <w:t xml:space="preserve"> </w:t>
      </w:r>
      <w:r w:rsidR="002854FF">
        <w:rPr>
          <w:rFonts w:hint="cs"/>
          <w:rtl/>
        </w:rPr>
        <w:t xml:space="preserve">من </w:t>
      </w:r>
      <w:r w:rsidR="0089636A" w:rsidRPr="00D627E0">
        <w:rPr>
          <w:rtl/>
        </w:rPr>
        <w:t>لوائح الراديو</w:t>
      </w:r>
      <w:r w:rsidR="0089636A">
        <w:rPr>
          <w:rFonts w:hint="cs"/>
          <w:rtl/>
          <w:lang w:bidi="ar-EG"/>
        </w:rPr>
        <w:t>،</w:t>
      </w:r>
      <w:r w:rsidR="00715F44" w:rsidRPr="00D627E0">
        <w:rPr>
          <w:rtl/>
          <w:lang w:bidi="ar-EG"/>
        </w:rPr>
        <w:t xml:space="preserve"> </w:t>
      </w:r>
      <w:r w:rsidR="001647A6">
        <w:rPr>
          <w:rFonts w:hint="eastAsia"/>
          <w:rtl/>
          <w:lang w:bidi="ar-EG"/>
        </w:rPr>
        <w:t>و</w:t>
      </w:r>
      <w:r w:rsidR="001647A6">
        <w:rPr>
          <w:rFonts w:hint="cs"/>
          <w:rtl/>
          <w:lang w:bidi="ar-EG"/>
        </w:rPr>
        <w:t>ي</w:t>
      </w:r>
      <w:r w:rsidR="00715F44" w:rsidRPr="00D627E0">
        <w:rPr>
          <w:rFonts w:hint="eastAsia"/>
          <w:rtl/>
          <w:lang w:bidi="ar-EG"/>
        </w:rPr>
        <w:t>شمل</w:t>
      </w:r>
      <w:r w:rsidR="00715F44" w:rsidRPr="00D627E0">
        <w:rPr>
          <w:rtl/>
          <w:lang w:bidi="ar-EG"/>
        </w:rPr>
        <w:t xml:space="preserve"> </w:t>
      </w:r>
      <w:r w:rsidR="0089636A" w:rsidRPr="0089636A">
        <w:rPr>
          <w:rtl/>
          <w:lang w:bidi="ar-EG"/>
        </w:rPr>
        <w:t>تعريف</w:t>
      </w:r>
      <w:r w:rsidR="002854FF">
        <w:rPr>
          <w:rFonts w:hint="cs"/>
          <w:rtl/>
          <w:lang w:bidi="ar-EG"/>
        </w:rPr>
        <w:t>اً</w:t>
      </w:r>
      <w:r w:rsidR="0089636A" w:rsidRPr="0089636A">
        <w:rPr>
          <w:rtl/>
          <w:lang w:bidi="ar-EG"/>
        </w:rPr>
        <w:t xml:space="preserve"> لمنطقة تغطية وصلة التغذية </w:t>
      </w:r>
      <w:r w:rsidR="0089636A">
        <w:rPr>
          <w:rFonts w:hint="cs"/>
          <w:rtl/>
          <w:lang w:bidi="ar-EG"/>
        </w:rPr>
        <w:t>في الملحق 3 من</w:t>
      </w:r>
      <w:r w:rsidR="0089636A" w:rsidRPr="0089636A">
        <w:rPr>
          <w:rtl/>
        </w:rPr>
        <w:t xml:space="preserve"> </w:t>
      </w:r>
      <w:r w:rsidR="0089636A" w:rsidRPr="0089636A">
        <w:rPr>
          <w:rtl/>
          <w:lang w:bidi="ar-EG"/>
        </w:rPr>
        <w:t xml:space="preserve">التذييل </w:t>
      </w:r>
      <w:r w:rsidR="002854FF" w:rsidRPr="001F120F">
        <w:rPr>
          <w:b/>
          <w:bCs/>
          <w:spacing w:val="2"/>
          <w:lang w:bidi="ar-EG"/>
        </w:rPr>
        <w:t>30A</w:t>
      </w:r>
      <w:r w:rsidR="002854FF" w:rsidRPr="001F120F">
        <w:rPr>
          <w:rFonts w:hint="cs"/>
          <w:spacing w:val="2"/>
          <w:rtl/>
        </w:rPr>
        <w:t xml:space="preserve"> </w:t>
      </w:r>
      <w:r w:rsidR="002854FF">
        <w:rPr>
          <w:rFonts w:hint="cs"/>
          <w:rtl/>
        </w:rPr>
        <w:t xml:space="preserve">من </w:t>
      </w:r>
      <w:r w:rsidR="0089636A" w:rsidRPr="0089636A">
        <w:rPr>
          <w:rtl/>
          <w:lang w:bidi="ar-EG"/>
        </w:rPr>
        <w:t>لوائح الراديو</w:t>
      </w:r>
      <w:r w:rsidR="0089636A">
        <w:rPr>
          <w:rFonts w:hint="cs"/>
          <w:rtl/>
          <w:lang w:bidi="ar-EG"/>
        </w:rPr>
        <w:t>. وفي هذا الأسلوب</w:t>
      </w:r>
      <w:r w:rsidR="00E54BC0">
        <w:rPr>
          <w:rFonts w:hint="cs"/>
          <w:rtl/>
        </w:rPr>
        <w:t>،</w:t>
      </w:r>
      <w:r w:rsidR="0089636A">
        <w:rPr>
          <w:rFonts w:hint="cs"/>
          <w:rtl/>
          <w:lang w:bidi="ar-EG"/>
        </w:rPr>
        <w:t xml:space="preserve"> </w:t>
      </w:r>
      <w:r w:rsidR="003715C9" w:rsidRPr="003715C9">
        <w:rPr>
          <w:rtl/>
          <w:lang w:bidi="ar-EG"/>
        </w:rPr>
        <w:t>سيقوم المكتب بإنشاء مخططات تغطية ل</w:t>
      </w:r>
      <w:r w:rsidR="008A2975">
        <w:rPr>
          <w:rFonts w:hint="cs"/>
          <w:rtl/>
          <w:lang w:bidi="ar-EG"/>
        </w:rPr>
        <w:t>قائمة ا</w:t>
      </w:r>
      <w:r w:rsidR="003715C9" w:rsidRPr="003715C9">
        <w:rPr>
          <w:rtl/>
          <w:lang w:bidi="ar-EG"/>
        </w:rPr>
        <w:t>لتخصيصات استناداً إلى الإهليلج الأدنى الذي تحدده مجموعة نقاط اختبار الشبكة الساتلية</w:t>
      </w:r>
      <w:r w:rsidR="008A2975">
        <w:rPr>
          <w:rFonts w:hint="cs"/>
          <w:rtl/>
          <w:lang w:bidi="ar-EG"/>
        </w:rPr>
        <w:t xml:space="preserve"> </w:t>
      </w:r>
      <w:r w:rsidR="008A2975" w:rsidRPr="008A2975">
        <w:rPr>
          <w:rtl/>
          <w:lang w:bidi="ar-EG"/>
        </w:rPr>
        <w:t>وإلى المخططات المرجعية للهوائيات، التي استُخدمت في المؤتمر العالمي للاتصالات الراديوية لعام 1997 (</w:t>
      </w:r>
      <w:r w:rsidR="008A2975" w:rsidRPr="008A2975">
        <w:rPr>
          <w:lang w:bidi="ar-EG"/>
        </w:rPr>
        <w:t>WRC-97</w:t>
      </w:r>
      <w:r w:rsidR="008A2975" w:rsidRPr="008A2975">
        <w:rPr>
          <w:rtl/>
          <w:lang w:bidi="ar-EG"/>
        </w:rPr>
        <w:t>) لإعادة تخطيط المخططات الواردة في الفقرة 3.7.3 من الملحق 3 من هذا التذييل، وذلك باستخدام التطبيقات البرمجية المتصلة بذلك لدى مكتب الاتصالات الراديوية</w:t>
      </w:r>
      <w:r w:rsidR="008A2975">
        <w:rPr>
          <w:rFonts w:hint="cs"/>
          <w:rtl/>
          <w:lang w:bidi="ar-EG"/>
        </w:rPr>
        <w:t>.</w:t>
      </w:r>
      <w:r w:rsidR="00B65A04">
        <w:rPr>
          <w:rFonts w:hint="cs"/>
          <w:rtl/>
          <w:lang w:bidi="ar-EG"/>
        </w:rPr>
        <w:t xml:space="preserve"> والحد الزمني </w:t>
      </w:r>
      <w:r w:rsidR="00B65A04" w:rsidRPr="00B65A04">
        <w:rPr>
          <w:rtl/>
          <w:lang w:bidi="ar-EG"/>
        </w:rPr>
        <w:t xml:space="preserve">لضبط منطقة التغطية </w:t>
      </w:r>
      <w:r w:rsidR="00B65A04">
        <w:rPr>
          <w:rFonts w:hint="cs"/>
          <w:rtl/>
          <w:lang w:bidi="ar-EG"/>
        </w:rPr>
        <w:t>م</w:t>
      </w:r>
      <w:r w:rsidR="002854FF">
        <w:rPr>
          <w:rFonts w:hint="cs"/>
          <w:rtl/>
          <w:lang w:bidi="ar-EG"/>
        </w:rPr>
        <w:t>حدد</w:t>
      </w:r>
      <w:r w:rsidR="00B65A04">
        <w:rPr>
          <w:rFonts w:hint="cs"/>
          <w:rtl/>
          <w:lang w:bidi="ar-EG"/>
        </w:rPr>
        <w:t xml:space="preserve"> </w:t>
      </w:r>
      <w:r w:rsidR="00B65A04" w:rsidRPr="00B65A04">
        <w:rPr>
          <w:rtl/>
          <w:lang w:bidi="ar-EG"/>
        </w:rPr>
        <w:t>على النحو التالي</w:t>
      </w:r>
      <w:r w:rsidR="00B65A04">
        <w:rPr>
          <w:rFonts w:hint="cs"/>
          <w:rtl/>
          <w:lang w:bidi="ar-EG"/>
        </w:rPr>
        <w:t>:</w:t>
      </w:r>
    </w:p>
    <w:p w14:paraId="1D33328C" w14:textId="1AF3E072" w:rsidR="000969FF" w:rsidRDefault="000969FF" w:rsidP="00C6117F">
      <w:pPr>
        <w:rPr>
          <w:rtl/>
          <w:lang w:bidi="ar-EG"/>
        </w:rPr>
      </w:pPr>
      <w:r w:rsidRPr="00BC145B">
        <w:rPr>
          <w:rFonts w:hint="eastAsia"/>
          <w:rtl/>
        </w:rPr>
        <w:t>فيما</w:t>
      </w:r>
      <w:r w:rsidRPr="00BC145B">
        <w:rPr>
          <w:rtl/>
        </w:rPr>
        <w:t xml:space="preserve"> يتعلق بالتخصيصات التي تلقى المكتب بشأنها المعلومات الواجب تقديمها بموجب القرار </w:t>
      </w:r>
      <w:r w:rsidRPr="00BC145B">
        <w:rPr>
          <w:b/>
          <w:bCs/>
          <w:rtl/>
        </w:rPr>
        <w:t>49</w:t>
      </w:r>
      <w:r w:rsidRPr="00BC145B">
        <w:rPr>
          <w:rFonts w:hint="eastAsia"/>
          <w:rtl/>
          <w:lang w:bidi="ar-EG"/>
        </w:rPr>
        <w:t>،</w:t>
      </w:r>
      <w:r w:rsidRPr="00BC145B">
        <w:rPr>
          <w:rtl/>
          <w:lang w:bidi="ar-EG"/>
        </w:rPr>
        <w:t xml:space="preserve"> </w:t>
      </w:r>
      <w:r w:rsidRPr="00BC145B">
        <w:rPr>
          <w:rFonts w:hint="eastAsia"/>
          <w:rtl/>
          <w:lang w:bidi="ar-EG"/>
        </w:rPr>
        <w:t>سيستخدم</w:t>
      </w:r>
      <w:r w:rsidRPr="00BC145B">
        <w:rPr>
          <w:rtl/>
          <w:lang w:bidi="ar-EG"/>
        </w:rPr>
        <w:t xml:space="preserve"> </w:t>
      </w:r>
      <w:r w:rsidRPr="00BC145B">
        <w:rPr>
          <w:rFonts w:hint="eastAsia"/>
          <w:rtl/>
          <w:lang w:bidi="ar-EG"/>
        </w:rPr>
        <w:t>المكتب</w:t>
      </w:r>
      <w:r w:rsidRPr="00BC145B">
        <w:rPr>
          <w:rtl/>
          <w:lang w:bidi="ar-EG"/>
        </w:rPr>
        <w:t xml:space="preserve"> </w:t>
      </w:r>
      <w:r w:rsidRPr="00BC145B">
        <w:rPr>
          <w:rFonts w:hint="eastAsia"/>
          <w:rtl/>
          <w:lang w:bidi="ar-EG"/>
        </w:rPr>
        <w:t>مجموعة</w:t>
      </w:r>
      <w:r w:rsidRPr="00BC145B">
        <w:rPr>
          <w:rtl/>
          <w:lang w:bidi="ar-EG"/>
        </w:rPr>
        <w:t xml:space="preserve"> </w:t>
      </w:r>
      <w:r w:rsidRPr="00BC145B">
        <w:rPr>
          <w:rFonts w:hint="eastAsia"/>
          <w:rtl/>
          <w:lang w:bidi="ar-EG"/>
        </w:rPr>
        <w:t>نقاط</w:t>
      </w:r>
      <w:r w:rsidRPr="00BC145B">
        <w:rPr>
          <w:rtl/>
          <w:lang w:bidi="ar-EG"/>
        </w:rPr>
        <w:t xml:space="preserve"> </w:t>
      </w:r>
      <w:r w:rsidRPr="00BC145B">
        <w:rPr>
          <w:rFonts w:hint="eastAsia"/>
          <w:rtl/>
          <w:lang w:bidi="ar-EG"/>
        </w:rPr>
        <w:t>الاختبار</w:t>
      </w:r>
      <w:r w:rsidRPr="00BC145B">
        <w:rPr>
          <w:rtl/>
          <w:lang w:bidi="ar-EG"/>
        </w:rPr>
        <w:t xml:space="preserve"> اعتباراً من وقت </w:t>
      </w:r>
      <w:r w:rsidRPr="00BC145B">
        <w:rPr>
          <w:rFonts w:hint="eastAsia"/>
          <w:rtl/>
          <w:lang w:bidi="ar-EG"/>
        </w:rPr>
        <w:t>استلام</w:t>
      </w:r>
      <w:r w:rsidRPr="00BC145B">
        <w:rPr>
          <w:rtl/>
          <w:lang w:bidi="ar-EG"/>
        </w:rPr>
        <w:t xml:space="preserve"> </w:t>
      </w:r>
      <w:r w:rsidRPr="00BC145B">
        <w:rPr>
          <w:rFonts w:hint="eastAsia"/>
          <w:rtl/>
          <w:lang w:bidi="ar-EG"/>
        </w:rPr>
        <w:t>تلك</w:t>
      </w:r>
      <w:r w:rsidRPr="00BC145B">
        <w:rPr>
          <w:rtl/>
          <w:lang w:bidi="ar-EG"/>
        </w:rPr>
        <w:t xml:space="preserve"> </w:t>
      </w:r>
      <w:r w:rsidRPr="00BC145B">
        <w:rPr>
          <w:rFonts w:hint="eastAsia"/>
          <w:rtl/>
          <w:lang w:bidi="ar-EG"/>
        </w:rPr>
        <w:t>المعلومات</w:t>
      </w:r>
      <w:r w:rsidRPr="00BC145B">
        <w:rPr>
          <w:rtl/>
          <w:lang w:bidi="ar-EG"/>
        </w:rPr>
        <w:t>.</w:t>
      </w:r>
    </w:p>
    <w:p w14:paraId="365708CC" w14:textId="1A26C1DB" w:rsidR="00C45930" w:rsidRPr="000969FF" w:rsidRDefault="000969FF" w:rsidP="00C6117F">
      <w:pPr>
        <w:rPr>
          <w:lang w:bidi="ar-EG"/>
        </w:rPr>
      </w:pPr>
      <w:r w:rsidRPr="00BC145B">
        <w:rPr>
          <w:rFonts w:hint="eastAsia"/>
          <w:rtl/>
        </w:rPr>
        <w:t>فيما</w:t>
      </w:r>
      <w:r w:rsidRPr="00BC145B">
        <w:rPr>
          <w:rtl/>
        </w:rPr>
        <w:t xml:space="preserve"> </w:t>
      </w:r>
      <w:r w:rsidRPr="00BC145B">
        <w:rPr>
          <w:rFonts w:hint="eastAsia"/>
          <w:rtl/>
        </w:rPr>
        <w:t>يتعلق</w:t>
      </w:r>
      <w:r w:rsidRPr="00BC145B">
        <w:rPr>
          <w:rtl/>
        </w:rPr>
        <w:t xml:space="preserve"> </w:t>
      </w:r>
      <w:r w:rsidRPr="00BC145B">
        <w:rPr>
          <w:rFonts w:hint="eastAsia"/>
          <w:rtl/>
        </w:rPr>
        <w:t>بالتخصيصات</w:t>
      </w:r>
      <w:r w:rsidRPr="00BC145B">
        <w:rPr>
          <w:rtl/>
        </w:rPr>
        <w:t xml:space="preserve"> </w:t>
      </w:r>
      <w:r w:rsidRPr="00BC145B">
        <w:rPr>
          <w:rFonts w:hint="eastAsia"/>
          <w:rtl/>
        </w:rPr>
        <w:t>التي</w:t>
      </w:r>
      <w:r w:rsidRPr="00BC145B">
        <w:rPr>
          <w:rtl/>
        </w:rPr>
        <w:t xml:space="preserve"> </w:t>
      </w:r>
      <w:r w:rsidRPr="00BC145B">
        <w:rPr>
          <w:rFonts w:hint="eastAsia"/>
          <w:rtl/>
        </w:rPr>
        <w:t>أًدرجت</w:t>
      </w:r>
      <w:r w:rsidRPr="00BC145B">
        <w:rPr>
          <w:rtl/>
        </w:rPr>
        <w:t xml:space="preserve"> </w:t>
      </w:r>
      <w:r w:rsidRPr="00BC145B">
        <w:rPr>
          <w:rFonts w:hint="eastAsia"/>
          <w:rtl/>
        </w:rPr>
        <w:t>في</w:t>
      </w:r>
      <w:r w:rsidRPr="00BC145B">
        <w:rPr>
          <w:rtl/>
        </w:rPr>
        <w:t xml:space="preserve"> </w:t>
      </w:r>
      <w:r w:rsidRPr="00BC145B">
        <w:rPr>
          <w:rFonts w:hint="eastAsia"/>
          <w:rtl/>
        </w:rPr>
        <w:t>قائمة</w:t>
      </w:r>
      <w:r w:rsidRPr="00BC145B">
        <w:rPr>
          <w:rtl/>
        </w:rPr>
        <w:t xml:space="preserve"> </w:t>
      </w:r>
      <w:r w:rsidRPr="00BC145B">
        <w:rPr>
          <w:rFonts w:hint="eastAsia"/>
          <w:rtl/>
        </w:rPr>
        <w:t>وصلات</w:t>
      </w:r>
      <w:r w:rsidRPr="00BC145B">
        <w:rPr>
          <w:rtl/>
        </w:rPr>
        <w:t xml:space="preserve"> </w:t>
      </w:r>
      <w:r w:rsidRPr="00BC145B">
        <w:rPr>
          <w:rFonts w:hint="eastAsia"/>
          <w:rtl/>
        </w:rPr>
        <w:t>التغذية</w:t>
      </w:r>
      <w:r w:rsidRPr="00BC145B">
        <w:rPr>
          <w:rtl/>
        </w:rPr>
        <w:t xml:space="preserve"> </w:t>
      </w:r>
      <w:r w:rsidRPr="00BC145B">
        <w:rPr>
          <w:rFonts w:hint="eastAsia"/>
          <w:rtl/>
        </w:rPr>
        <w:t>في</w:t>
      </w:r>
      <w:r w:rsidRPr="00BC145B">
        <w:rPr>
          <w:rtl/>
        </w:rPr>
        <w:t xml:space="preserve"> </w:t>
      </w:r>
      <w:r w:rsidRPr="00BC145B">
        <w:rPr>
          <w:rFonts w:hint="eastAsia"/>
          <w:rtl/>
        </w:rPr>
        <w:t>الإقليمين</w:t>
      </w:r>
      <w:r w:rsidRPr="00BC145B">
        <w:rPr>
          <w:rtl/>
        </w:rPr>
        <w:t xml:space="preserve"> 1 </w:t>
      </w:r>
      <w:r w:rsidRPr="00BC145B">
        <w:rPr>
          <w:rFonts w:hint="eastAsia"/>
          <w:rtl/>
        </w:rPr>
        <w:t>و</w:t>
      </w:r>
      <w:r w:rsidRPr="00BC145B">
        <w:rPr>
          <w:rtl/>
        </w:rPr>
        <w:t xml:space="preserve">3 </w:t>
      </w:r>
      <w:r w:rsidRPr="00BC145B">
        <w:rPr>
          <w:rFonts w:hint="eastAsia"/>
          <w:rtl/>
        </w:rPr>
        <w:t>قبل</w:t>
      </w:r>
      <w:r w:rsidRPr="00BC145B">
        <w:rPr>
          <w:rtl/>
        </w:rPr>
        <w:t xml:space="preserve"> [16 </w:t>
      </w:r>
      <w:r w:rsidRPr="00BC145B">
        <w:rPr>
          <w:rFonts w:hint="eastAsia"/>
          <w:rtl/>
        </w:rPr>
        <w:t>ديسمبر</w:t>
      </w:r>
      <w:r w:rsidRPr="00BC145B">
        <w:rPr>
          <w:rtl/>
        </w:rPr>
        <w:t xml:space="preserve"> 2023]، </w:t>
      </w:r>
      <w:r w:rsidRPr="00BC145B">
        <w:rPr>
          <w:rFonts w:hint="eastAsia"/>
          <w:rtl/>
        </w:rPr>
        <w:t>سيستخدم</w:t>
      </w:r>
      <w:r w:rsidRPr="00BC145B">
        <w:rPr>
          <w:rtl/>
        </w:rPr>
        <w:t xml:space="preserve"> المكتب مخطط التغطية </w:t>
      </w:r>
      <w:r w:rsidRPr="00BC145B">
        <w:rPr>
          <w:rFonts w:hint="eastAsia"/>
          <w:rtl/>
        </w:rPr>
        <w:t>على</w:t>
      </w:r>
      <w:r w:rsidRPr="00BC145B">
        <w:rPr>
          <w:rtl/>
        </w:rPr>
        <w:t xml:space="preserve"> </w:t>
      </w:r>
      <w:r w:rsidRPr="00BC145B">
        <w:rPr>
          <w:rFonts w:hint="eastAsia"/>
          <w:rtl/>
        </w:rPr>
        <w:t>النحو</w:t>
      </w:r>
      <w:r w:rsidRPr="00BC145B">
        <w:rPr>
          <w:rtl/>
        </w:rPr>
        <w:t xml:space="preserve"> الوارد في القائمة.</w:t>
      </w:r>
    </w:p>
    <w:p w14:paraId="4B376CBA" w14:textId="4ECCA0D4" w:rsidR="00FD7BB8" w:rsidRPr="000969FF" w:rsidRDefault="004C67F1" w:rsidP="00C6117F">
      <w:pPr>
        <w:rPr>
          <w:lang w:val="en-GB" w:bidi="ar-EG"/>
        </w:rPr>
      </w:pPr>
      <w:r>
        <w:rPr>
          <w:rtl/>
          <w:lang w:val="en-GB" w:bidi="ar-EG"/>
        </w:rPr>
        <w:br w:type="page"/>
      </w:r>
    </w:p>
    <w:p w14:paraId="2853054C" w14:textId="77777777" w:rsidR="005E73E7" w:rsidRPr="00E55024" w:rsidRDefault="008204D7" w:rsidP="000103FE">
      <w:pPr>
        <w:pStyle w:val="AppendixNo"/>
        <w:spacing w:before="0"/>
        <w:rPr>
          <w:rtl/>
        </w:rPr>
      </w:pPr>
      <w:bookmarkStart w:id="1" w:name="_Toc333932898"/>
      <w:bookmarkStart w:id="2" w:name="_Toc335225818"/>
      <w:r w:rsidRPr="00630F07">
        <w:rPr>
          <w:rtl/>
        </w:rPr>
        <w:lastRenderedPageBreak/>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1"/>
        <w:t>*</w:t>
      </w:r>
      <w:bookmarkEnd w:id="1"/>
      <w:bookmarkEnd w:id="2"/>
    </w:p>
    <w:p w14:paraId="13FEF367" w14:textId="77777777" w:rsidR="005E73E7" w:rsidRPr="005367EB" w:rsidRDefault="008204D7" w:rsidP="000103F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36CC7223" w14:textId="77777777" w:rsidR="00473857" w:rsidRDefault="008204D7">
      <w:pPr>
        <w:pStyle w:val="Proposal"/>
      </w:pPr>
      <w:r>
        <w:t>ADD</w:t>
      </w:r>
      <w:r>
        <w:tab/>
        <w:t>J/99A22A8/1</w:t>
      </w:r>
      <w:r>
        <w:rPr>
          <w:vanish/>
          <w:color w:val="7F7F7F" w:themeColor="text1" w:themeTint="80"/>
          <w:vertAlign w:val="superscript"/>
        </w:rPr>
        <w:t>#2067</w:t>
      </w:r>
    </w:p>
    <w:p w14:paraId="5C4379A3" w14:textId="629B7CFD" w:rsidR="005E73E7" w:rsidRDefault="008204D7" w:rsidP="00F91337">
      <w:pPr>
        <w:keepNext/>
        <w:keepLines/>
        <w:rPr>
          <w:sz w:val="16"/>
          <w:szCs w:val="16"/>
        </w:rPr>
      </w:pPr>
      <w:r w:rsidRPr="000969FF">
        <w:t>10.1.4</w:t>
      </w:r>
      <w:r w:rsidRPr="000969FF">
        <w:rPr>
          <w:rFonts w:hint="cs"/>
          <w:rtl/>
        </w:rPr>
        <w:t>هـ</w:t>
      </w:r>
      <w:r w:rsidR="000969FF">
        <w:rPr>
          <w:rFonts w:hint="cs"/>
          <w:rtl/>
          <w:lang w:bidi="ar-SY"/>
        </w:rPr>
        <w:t>ـ</w:t>
      </w:r>
      <w:r>
        <w:tab/>
      </w:r>
      <w:r w:rsidRPr="00FE2CFF">
        <w:rPr>
          <w:spacing w:val="-4"/>
          <w:rtl/>
        </w:rPr>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 الاختبار التي تقع ضمن أراضي الإدارة المعترضة من منطقة الخدمة. ويقوم المكتب بتحديث الحالة المرجعية دون مراجعة الفحوصات السابقة.</w:t>
      </w:r>
      <w:r w:rsidRPr="00FE2CFF">
        <w:rPr>
          <w:sz w:val="16"/>
          <w:szCs w:val="16"/>
        </w:rPr>
        <w:t>(WRC-</w:t>
      </w:r>
      <w:r>
        <w:rPr>
          <w:sz w:val="16"/>
          <w:szCs w:val="16"/>
        </w:rPr>
        <w:t>23</w:t>
      </w:r>
      <w:r w:rsidRPr="00FE2CFF">
        <w:rPr>
          <w:sz w:val="16"/>
          <w:szCs w:val="16"/>
        </w:rPr>
        <w:t>)     </w:t>
      </w:r>
    </w:p>
    <w:p w14:paraId="239E42A6" w14:textId="18A50316" w:rsidR="00473857" w:rsidRPr="007576F8" w:rsidRDefault="008204D7" w:rsidP="001647A6">
      <w:pPr>
        <w:pStyle w:val="Reasons"/>
        <w:rPr>
          <w:b w:val="0"/>
          <w:bCs w:val="0"/>
          <w:spacing w:val="2"/>
          <w:lang w:bidi="ar-SY"/>
        </w:rPr>
      </w:pPr>
      <w:r w:rsidRPr="007576F8">
        <w:rPr>
          <w:spacing w:val="2"/>
          <w:rtl/>
        </w:rPr>
        <w:t>الأسباب:</w:t>
      </w:r>
      <w:r w:rsidRPr="007576F8">
        <w:rPr>
          <w:spacing w:val="2"/>
        </w:rPr>
        <w:tab/>
      </w:r>
      <w:r w:rsidR="001647A6" w:rsidRPr="007576F8">
        <w:rPr>
          <w:b w:val="0"/>
          <w:bCs w:val="0"/>
          <w:spacing w:val="2"/>
          <w:rtl/>
        </w:rPr>
        <w:t xml:space="preserve">يسمح لأي إدارة </w:t>
      </w:r>
      <w:r w:rsidR="001647A6" w:rsidRPr="007576F8">
        <w:rPr>
          <w:rFonts w:hint="cs"/>
          <w:b w:val="0"/>
          <w:bCs w:val="0"/>
          <w:spacing w:val="2"/>
          <w:rtl/>
        </w:rPr>
        <w:t xml:space="preserve">بأن تطلب </w:t>
      </w:r>
      <w:r w:rsidR="001647A6" w:rsidRPr="007576F8">
        <w:rPr>
          <w:b w:val="0"/>
          <w:bCs w:val="0"/>
          <w:spacing w:val="2"/>
          <w:rtl/>
        </w:rPr>
        <w:t>استبعاد أراضيها من منطقة خدمة وصل</w:t>
      </w:r>
      <w:r w:rsidR="001647A6" w:rsidRPr="007576F8">
        <w:rPr>
          <w:rFonts w:hint="cs"/>
          <w:b w:val="0"/>
          <w:bCs w:val="0"/>
          <w:spacing w:val="2"/>
          <w:rtl/>
        </w:rPr>
        <w:t>ة</w:t>
      </w:r>
      <w:r w:rsidR="001647A6" w:rsidRPr="007576F8">
        <w:rPr>
          <w:b w:val="0"/>
          <w:bCs w:val="0"/>
          <w:spacing w:val="2"/>
          <w:rtl/>
        </w:rPr>
        <w:t xml:space="preserve"> </w:t>
      </w:r>
      <w:r w:rsidR="001647A6" w:rsidRPr="007576F8">
        <w:rPr>
          <w:rFonts w:hint="cs"/>
          <w:b w:val="0"/>
          <w:bCs w:val="0"/>
          <w:spacing w:val="2"/>
          <w:rtl/>
        </w:rPr>
        <w:t>ال</w:t>
      </w:r>
      <w:r w:rsidR="001647A6" w:rsidRPr="007576F8">
        <w:rPr>
          <w:b w:val="0"/>
          <w:bCs w:val="0"/>
          <w:spacing w:val="2"/>
          <w:rtl/>
        </w:rPr>
        <w:t xml:space="preserve">تغذية لشبكة ساتلية تابعة لإدارات أخرى </w:t>
      </w:r>
      <w:r w:rsidR="001647A6" w:rsidRPr="007576F8">
        <w:rPr>
          <w:rFonts w:hint="cs"/>
          <w:b w:val="0"/>
          <w:bCs w:val="0"/>
          <w:spacing w:val="2"/>
          <w:rtl/>
        </w:rPr>
        <w:t>بمقتضى</w:t>
      </w:r>
      <w:r w:rsidR="001647A6" w:rsidRPr="007576F8">
        <w:rPr>
          <w:b w:val="0"/>
          <w:bCs w:val="0"/>
          <w:spacing w:val="2"/>
          <w:rtl/>
        </w:rPr>
        <w:t xml:space="preserve"> التذييل </w:t>
      </w:r>
      <w:r w:rsidR="001647A6" w:rsidRPr="007576F8">
        <w:rPr>
          <w:spacing w:val="2"/>
          <w:lang w:bidi="ar-EG"/>
        </w:rPr>
        <w:t>30A</w:t>
      </w:r>
      <w:r w:rsidR="001647A6" w:rsidRPr="007576F8">
        <w:rPr>
          <w:rFonts w:hint="cs"/>
          <w:b w:val="0"/>
          <w:bCs w:val="0"/>
          <w:spacing w:val="2"/>
          <w:rtl/>
        </w:rPr>
        <w:t xml:space="preserve"> من </w:t>
      </w:r>
      <w:r w:rsidR="001647A6" w:rsidRPr="007576F8">
        <w:rPr>
          <w:b w:val="0"/>
          <w:bCs w:val="0"/>
          <w:spacing w:val="2"/>
          <w:rtl/>
        </w:rPr>
        <w:t>لوائح الراديو</w:t>
      </w:r>
      <w:r w:rsidR="007576F8">
        <w:rPr>
          <w:rFonts w:hint="cs"/>
          <w:b w:val="0"/>
          <w:bCs w:val="0"/>
          <w:spacing w:val="2"/>
          <w:rtl/>
          <w:lang w:bidi="ar-SY"/>
        </w:rPr>
        <w:t>.</w:t>
      </w:r>
    </w:p>
    <w:p w14:paraId="096FAB61" w14:textId="77777777" w:rsidR="005E73E7" w:rsidRPr="00326727" w:rsidRDefault="008204D7" w:rsidP="000103FE">
      <w:pPr>
        <w:pStyle w:val="AnnexNo"/>
        <w:rPr>
          <w:rtl/>
        </w:rPr>
      </w:pPr>
      <w:r w:rsidRPr="00326727">
        <w:rPr>
          <w:rtl/>
        </w:rPr>
        <w:t>الملح</w:t>
      </w:r>
      <w:r>
        <w:rPr>
          <w:rtl/>
        </w:rPr>
        <w:t>ـ</w:t>
      </w:r>
      <w:r w:rsidRPr="00326727">
        <w:rPr>
          <w:rtl/>
        </w:rPr>
        <w:t xml:space="preserve">ق </w:t>
      </w:r>
      <w:r w:rsidRPr="00326727">
        <w:t>1</w:t>
      </w:r>
      <w:r w:rsidRPr="001C5162">
        <w:rPr>
          <w:sz w:val="16"/>
          <w:szCs w:val="16"/>
          <w:rtl/>
        </w:rPr>
        <w:t> </w:t>
      </w:r>
      <w:r w:rsidRPr="001C5162">
        <w:rPr>
          <w:sz w:val="16"/>
          <w:szCs w:val="16"/>
        </w:rPr>
        <w:t>(R</w:t>
      </w:r>
      <w:r>
        <w:rPr>
          <w:sz w:val="16"/>
          <w:szCs w:val="16"/>
        </w:rPr>
        <w:t>EV</w:t>
      </w:r>
      <w:r w:rsidRPr="001C5162">
        <w:rPr>
          <w:sz w:val="16"/>
          <w:szCs w:val="16"/>
        </w:rPr>
        <w:t>.WRC-</w:t>
      </w:r>
      <w:r>
        <w:rPr>
          <w:sz w:val="16"/>
          <w:szCs w:val="16"/>
        </w:rPr>
        <w:t>19</w:t>
      </w:r>
      <w:r w:rsidRPr="001C5162">
        <w:rPr>
          <w:sz w:val="16"/>
          <w:szCs w:val="16"/>
        </w:rPr>
        <w:t>)</w:t>
      </w:r>
      <w:r>
        <w:rPr>
          <w:sz w:val="16"/>
          <w:szCs w:val="16"/>
        </w:rPr>
        <w:t>   </w:t>
      </w:r>
    </w:p>
    <w:p w14:paraId="1C0E703F" w14:textId="77777777" w:rsidR="005E73E7" w:rsidRPr="00017910" w:rsidRDefault="008204D7" w:rsidP="000103FE">
      <w:pPr>
        <w:pStyle w:val="Annextitle"/>
        <w:rPr>
          <w:rtl/>
          <w:lang w:bidi="ar-EG"/>
        </w:rPr>
      </w:pPr>
      <w:bookmarkStart w:id="3" w:name="_Toc335225819"/>
      <w:r w:rsidRPr="00017910">
        <w:rPr>
          <w:rtl/>
          <w:lang w:bidi="ar-EG"/>
        </w:rPr>
        <w:t xml:space="preserve">الحدود الواجبة مراعاتها عند تحديد ما إذا كانت خدمة تابعة لإحدى الإدارات </w:t>
      </w:r>
      <w:r w:rsidRPr="00017910">
        <w:rPr>
          <w:lang w:bidi="ar-EG"/>
        </w:rPr>
        <w:br/>
      </w:r>
      <w:r w:rsidRPr="00017910">
        <w:rPr>
          <w:rtl/>
          <w:lang w:bidi="ar-EG"/>
        </w:rPr>
        <w:t xml:space="preserve">تتأثر تأثراً غير مؤاتٍ من تعديل مقترح على خطة وصلات التغذية للإقليم </w:t>
      </w:r>
      <w:r w:rsidRPr="00017910">
        <w:rPr>
          <w:lang w:bidi="ar-EG"/>
        </w:rPr>
        <w:t>2</w:t>
      </w:r>
      <w:r w:rsidRPr="00017910">
        <w:rPr>
          <w:rtl/>
          <w:lang w:bidi="ar-EG"/>
        </w:rPr>
        <w:t xml:space="preserve"> </w:t>
      </w:r>
      <w:r w:rsidRPr="00017910">
        <w:rPr>
          <w:lang w:bidi="ar-EG"/>
        </w:rPr>
        <w:br/>
      </w:r>
      <w:r w:rsidRPr="00017910">
        <w:rPr>
          <w:rtl/>
          <w:lang w:bidi="ar-EG"/>
        </w:rPr>
        <w:t xml:space="preserve">أو من تخصيص مقترح جديد أو معدل على قائمة وصلات التغذية للإقليمين </w:t>
      </w:r>
      <w:r w:rsidRPr="00017910">
        <w:rPr>
          <w:lang w:bidi="ar-EG"/>
        </w:rPr>
        <w:t>1</w:t>
      </w:r>
      <w:r w:rsidRPr="00017910">
        <w:rPr>
          <w:rtl/>
          <w:lang w:bidi="ar-EG"/>
        </w:rPr>
        <w:t xml:space="preserve"> و</w:t>
      </w:r>
      <w:r w:rsidRPr="00017910">
        <w:rPr>
          <w:lang w:bidi="ar-EG"/>
        </w:rPr>
        <w:t>3</w:t>
      </w:r>
      <w:r w:rsidRPr="00017910">
        <w:rPr>
          <w:rtl/>
          <w:lang w:bidi="ar-EG"/>
        </w:rPr>
        <w:t xml:space="preserve"> </w:t>
      </w:r>
      <w:r w:rsidRPr="00017910">
        <w:rPr>
          <w:lang w:bidi="ar-EG"/>
        </w:rPr>
        <w:br/>
      </w:r>
      <w:r w:rsidRPr="00017910">
        <w:rPr>
          <w:rtl/>
          <w:lang w:bidi="ar-EG"/>
        </w:rPr>
        <w:t>أو عند البحث عن موافقة أي إدارة أخرى إذا لزمت وفقاً لهذا التذييل</w:t>
      </w:r>
      <w:r w:rsidRPr="00017910">
        <w:rPr>
          <w:b w:val="0"/>
          <w:bCs w:val="0"/>
          <w:sz w:val="16"/>
          <w:szCs w:val="24"/>
          <w:lang w:bidi="ar-EG"/>
        </w:rPr>
        <w:t>(Rev.WRC-03)</w:t>
      </w:r>
      <w:bookmarkEnd w:id="3"/>
      <w:r w:rsidRPr="00017910">
        <w:rPr>
          <w:b w:val="0"/>
          <w:bCs w:val="0"/>
          <w:sz w:val="16"/>
          <w:szCs w:val="24"/>
          <w:lang w:bidi="ar-EG"/>
        </w:rPr>
        <w:t>     </w:t>
      </w:r>
    </w:p>
    <w:p w14:paraId="70F4E9B7" w14:textId="77777777" w:rsidR="00473857" w:rsidRDefault="008204D7">
      <w:pPr>
        <w:pStyle w:val="Proposal"/>
      </w:pPr>
      <w:r>
        <w:t>MOD</w:t>
      </w:r>
      <w:r>
        <w:tab/>
        <w:t>J/99A22A8/2</w:t>
      </w:r>
      <w:r>
        <w:rPr>
          <w:vanish/>
          <w:color w:val="7F7F7F" w:themeColor="text1" w:themeTint="80"/>
          <w:vertAlign w:val="superscript"/>
        </w:rPr>
        <w:t>#2068</w:t>
      </w:r>
    </w:p>
    <w:p w14:paraId="7EB70098" w14:textId="77777777" w:rsidR="005E73E7" w:rsidRPr="001035B0" w:rsidRDefault="008204D7" w:rsidP="000969FF">
      <w:pPr>
        <w:pStyle w:val="Heading1"/>
        <w:rPr>
          <w:rtl/>
        </w:rPr>
      </w:pPr>
      <w:bookmarkStart w:id="4" w:name="_Toc134181804"/>
      <w:r w:rsidRPr="001035B0">
        <w:t>4</w:t>
      </w:r>
      <w:r w:rsidRPr="001035B0">
        <w:rPr>
          <w:rtl/>
        </w:rPr>
        <w:tab/>
        <w:t xml:space="preserve">الحدود المنطبقة على التداخل الذي تتعرض له تخصيصات التردد المطابقة لخطة وصلات التغذية للإقليمين </w:t>
      </w:r>
      <w:r w:rsidRPr="001035B0">
        <w:t>1</w:t>
      </w:r>
      <w:r w:rsidRPr="001035B0">
        <w:rPr>
          <w:rtl/>
        </w:rPr>
        <w:t xml:space="preserve"> و</w:t>
      </w:r>
      <w:r w:rsidRPr="001035B0">
        <w:t>3</w:t>
      </w:r>
      <w:r w:rsidRPr="001035B0">
        <w:rPr>
          <w:rtl/>
        </w:rPr>
        <w:t xml:space="preserve">، أو لقائمة وصلات التغذية للإقليمين </w:t>
      </w:r>
      <w:r w:rsidRPr="001035B0">
        <w:t>1</w:t>
      </w:r>
      <w:r w:rsidRPr="001035B0">
        <w:rPr>
          <w:rtl/>
        </w:rPr>
        <w:t xml:space="preserve"> و</w:t>
      </w:r>
      <w:r w:rsidRPr="001035B0">
        <w:t>3</w:t>
      </w:r>
      <w:r w:rsidRPr="001035B0">
        <w:rPr>
          <w:rtl/>
        </w:rPr>
        <w:t xml:space="preserve">، أو التخصيصات المقترحة الجديدة أو المعدلة على قائمة وصلات التغذية للإقليمين </w:t>
      </w:r>
      <w:r w:rsidRPr="001035B0">
        <w:t>1</w:t>
      </w:r>
      <w:r w:rsidRPr="001035B0">
        <w:rPr>
          <w:rtl/>
        </w:rPr>
        <w:t xml:space="preserve"> و</w:t>
      </w:r>
      <w:r w:rsidRPr="001035B0">
        <w:t>3</w:t>
      </w:r>
      <w:r w:rsidRPr="001035B0">
        <w:rPr>
          <w:rtl/>
        </w:rPr>
        <w:t xml:space="preserve"> </w:t>
      </w:r>
      <w:r w:rsidRPr="001035B0">
        <w:rPr>
          <w:sz w:val="16"/>
          <w:szCs w:val="24"/>
        </w:rPr>
        <w:t>(WRC-03)</w:t>
      </w:r>
      <w:bookmarkEnd w:id="4"/>
      <w:r w:rsidRPr="001035B0">
        <w:rPr>
          <w:sz w:val="16"/>
          <w:szCs w:val="24"/>
        </w:rPr>
        <w:t>    </w:t>
      </w:r>
    </w:p>
    <w:p w14:paraId="4D9ED5CF" w14:textId="77777777" w:rsidR="005E73E7" w:rsidRPr="00BC145B" w:rsidRDefault="008204D7" w:rsidP="000103FE">
      <w:pPr>
        <w:rPr>
          <w:rtl/>
          <w:lang w:bidi="ar-EG"/>
        </w:rPr>
      </w:pPr>
      <w:r w:rsidRPr="00BC145B">
        <w:rPr>
          <w:rtl/>
          <w:lang w:bidi="ar-EG"/>
        </w:rPr>
        <w:t xml:space="preserve">بافتراض حدوث الانتشار في الفضاء الحر، يجب ألا تتجاوز كثافة تدفق القدرة الناتجة عن تخصيص مقترح جديد أو معدل في قائمة وصلات التغذية القيمة </w:t>
      </w:r>
      <w:r w:rsidRPr="00BC145B">
        <w:rPr>
          <w:lang w:bidi="ar-EG"/>
        </w:rPr>
        <w:t>dB(W/(m</w:t>
      </w:r>
      <w:r w:rsidRPr="00BC145B">
        <w:rPr>
          <w:vertAlign w:val="superscript"/>
          <w:lang w:bidi="ar-EG"/>
        </w:rPr>
        <w:t>2</w:t>
      </w:r>
      <w:r w:rsidRPr="00BC145B">
        <w:rPr>
          <w:lang w:bidi="ar-EG"/>
        </w:rPr>
        <w:t> · 27</w:t>
      </w:r>
      <w:r>
        <w:rPr>
          <w:lang w:bidi="ar-EG"/>
        </w:rPr>
        <w:t> </w:t>
      </w:r>
      <w:r w:rsidRPr="00BC145B">
        <w:rPr>
          <w:lang w:bidi="ar-EG"/>
        </w:rPr>
        <w:t>MHz)) 76</w:t>
      </w:r>
      <w:r w:rsidRPr="00BC145B">
        <w:rPr>
          <w:lang w:bidi="ar-EG"/>
        </w:rPr>
        <w:noBreakHyphen/>
      </w:r>
      <w:r w:rsidRPr="00BC145B">
        <w:rPr>
          <w:rtl/>
          <w:lang w:bidi="ar-EG"/>
        </w:rPr>
        <w:t xml:space="preserve"> في أي نقطة من مدار السواتل المستقرة بالنسبة إلى الأرض، كما يجب أن تكون القدرة المشعة المكافئة </w:t>
      </w:r>
      <w:proofErr w:type="spellStart"/>
      <w:r w:rsidRPr="00BC145B">
        <w:rPr>
          <w:rtl/>
          <w:lang w:bidi="ar-EG"/>
        </w:rPr>
        <w:t>المتناحية</w:t>
      </w:r>
      <w:proofErr w:type="spellEnd"/>
      <w:r w:rsidRPr="00BC145B">
        <w:rPr>
          <w:rtl/>
          <w:lang w:bidi="ar-EG"/>
        </w:rPr>
        <w:t xml:space="preserve"> </w:t>
      </w:r>
      <w:r w:rsidRPr="00BC145B">
        <w:rPr>
          <w:lang w:bidi="ar-EG"/>
        </w:rPr>
        <w:t>(</w:t>
      </w:r>
      <w:proofErr w:type="spellStart"/>
      <w:r w:rsidRPr="00BC145B">
        <w:rPr>
          <w:lang w:bidi="ar-EG"/>
        </w:rPr>
        <w:t>e.i.r.p</w:t>
      </w:r>
      <w:proofErr w:type="spellEnd"/>
      <w:r w:rsidRPr="00BC145B">
        <w:rPr>
          <w:lang w:bidi="ar-EG"/>
        </w:rPr>
        <w:t>.)</w:t>
      </w:r>
      <w:r w:rsidRPr="00BC145B">
        <w:rPr>
          <w:rtl/>
          <w:lang w:bidi="ar-EG"/>
        </w:rPr>
        <w:t xml:space="preserve"> النسبية خارج محور الهوائي لوصلة التغذية المصاحبة مطابقة للشكل </w:t>
      </w:r>
      <w:r w:rsidRPr="00BC145B">
        <w:rPr>
          <w:lang w:bidi="ar-EG"/>
        </w:rPr>
        <w:t>A</w:t>
      </w:r>
      <w:r w:rsidRPr="00BC145B">
        <w:rPr>
          <w:rtl/>
          <w:lang w:bidi="ar-EG"/>
        </w:rPr>
        <w:t xml:space="preserve"> (منحنيات المؤتمر </w:t>
      </w:r>
      <w:r w:rsidRPr="00BC145B">
        <w:rPr>
          <w:lang w:bidi="ar-EG"/>
        </w:rPr>
        <w:t>WRC-97</w:t>
      </w:r>
      <w:r w:rsidRPr="00BC145B">
        <w:rPr>
          <w:rtl/>
          <w:lang w:bidi="ar-EG"/>
        </w:rPr>
        <w:t xml:space="preserve">) في الملحق </w:t>
      </w:r>
      <w:r w:rsidRPr="00BC145B">
        <w:rPr>
          <w:lang w:bidi="ar-EG"/>
        </w:rPr>
        <w:t>3</w:t>
      </w:r>
      <w:r w:rsidRPr="00BC145B">
        <w:rPr>
          <w:rtl/>
          <w:lang w:bidi="ar-EG"/>
        </w:rPr>
        <w:t>.</w:t>
      </w:r>
      <w:r w:rsidRPr="00BC145B">
        <w:rPr>
          <w:sz w:val="16"/>
          <w:szCs w:val="24"/>
          <w:lang w:bidi="ar-EG"/>
        </w:rPr>
        <w:t>(WRC-03)    </w:t>
      </w:r>
    </w:p>
    <w:p w14:paraId="617D3326" w14:textId="77777777" w:rsidR="005E73E7" w:rsidRPr="00BC145B" w:rsidRDefault="008204D7" w:rsidP="000103FE">
      <w:pPr>
        <w:rPr>
          <w:spacing w:val="-6"/>
          <w:rtl/>
          <w:lang w:bidi="ar-EG"/>
        </w:rPr>
      </w:pPr>
      <w:r w:rsidRPr="00BC145B">
        <w:rPr>
          <w:spacing w:val="-6"/>
          <w:rtl/>
          <w:lang w:bidi="ar-EG"/>
        </w:rPr>
        <w:lastRenderedPageBreak/>
        <w:t xml:space="preserve">وفيما يتعلق بالفقرة </w:t>
      </w:r>
      <w:r w:rsidRPr="00BC145B">
        <w:rPr>
          <w:spacing w:val="-6"/>
          <w:lang w:bidi="ar-EG"/>
        </w:rPr>
        <w:t>1.1.4</w:t>
      </w:r>
      <w:r w:rsidRPr="00BC145B">
        <w:rPr>
          <w:spacing w:val="-6"/>
          <w:rtl/>
          <w:lang w:bidi="ar-EG"/>
        </w:rPr>
        <w:t xml:space="preserve"> </w:t>
      </w:r>
      <w:r w:rsidRPr="00BC145B">
        <w:rPr>
          <w:i/>
          <w:iCs/>
          <w:spacing w:val="-6"/>
          <w:rtl/>
          <w:lang w:bidi="ar-EG"/>
        </w:rPr>
        <w:t>أ</w:t>
      </w:r>
      <w:r w:rsidRPr="00BC145B">
        <w:rPr>
          <w:rFonts w:hint="eastAsia"/>
          <w:i/>
          <w:iCs/>
          <w:spacing w:val="-6"/>
          <w:rtl/>
          <w:lang w:bidi="ar-EG"/>
        </w:rPr>
        <w:t> </w:t>
      </w:r>
      <w:r w:rsidRPr="00BC145B">
        <w:rPr>
          <w:i/>
          <w:iCs/>
          <w:spacing w:val="-6"/>
          <w:rtl/>
          <w:lang w:bidi="ar-EG"/>
        </w:rPr>
        <w:t>)</w:t>
      </w:r>
      <w:r w:rsidRPr="00BC145B">
        <w:rPr>
          <w:spacing w:val="-6"/>
          <w:rtl/>
          <w:lang w:bidi="ar-EG"/>
        </w:rPr>
        <w:t xml:space="preserve"> أو </w:t>
      </w:r>
      <w:r w:rsidRPr="00BC145B">
        <w:rPr>
          <w:i/>
          <w:iCs/>
          <w:spacing w:val="-6"/>
          <w:rtl/>
          <w:lang w:bidi="ar-EG"/>
        </w:rPr>
        <w:t>ب)</w:t>
      </w:r>
      <w:r w:rsidRPr="00BC145B">
        <w:rPr>
          <w:spacing w:val="-6"/>
          <w:rtl/>
          <w:lang w:bidi="ar-EG"/>
        </w:rPr>
        <w:t xml:space="preserve"> من المادة </w:t>
      </w:r>
      <w:r w:rsidRPr="00BC145B">
        <w:rPr>
          <w:spacing w:val="-6"/>
          <w:lang w:bidi="ar-EG"/>
        </w:rPr>
        <w:t>4</w:t>
      </w:r>
      <w:r w:rsidRPr="00BC145B">
        <w:rPr>
          <w:spacing w:val="-6"/>
          <w:rtl/>
          <w:lang w:bidi="ar-EG"/>
        </w:rPr>
        <w:t xml:space="preserve">، يعتبر المكتب إحدى إدارات الإقليم </w:t>
      </w:r>
      <w:r w:rsidRPr="00BC145B">
        <w:rPr>
          <w:spacing w:val="-6"/>
          <w:lang w:bidi="ar-EG"/>
        </w:rPr>
        <w:t>1</w:t>
      </w:r>
      <w:r w:rsidRPr="00BC145B">
        <w:rPr>
          <w:spacing w:val="-6"/>
          <w:rtl/>
          <w:lang w:bidi="ar-EG"/>
        </w:rPr>
        <w:t xml:space="preserve"> أو الإقليم </w:t>
      </w:r>
      <w:r w:rsidRPr="00BC145B">
        <w:rPr>
          <w:spacing w:val="-6"/>
          <w:lang w:bidi="ar-EG"/>
        </w:rPr>
        <w:t>3</w:t>
      </w:r>
      <w:r w:rsidRPr="00BC145B">
        <w:rPr>
          <w:spacing w:val="-6"/>
          <w:rtl/>
          <w:lang w:bidi="ar-EG"/>
        </w:rPr>
        <w:t xml:space="preserve"> متأثرة تأثراً غير مؤات، إذا كانت المباعدة المدارية الدنيا بين المحطتين الفضائيتين المسببة للتداخل والمعرضة له هي أقل من </w:t>
      </w:r>
      <w:r w:rsidRPr="00BC145B">
        <w:rPr>
          <w:spacing w:val="-6"/>
          <w:lang w:bidi="ar-EG"/>
        </w:rPr>
        <w:sym w:font="Symbol" w:char="F0B0"/>
      </w:r>
      <w:r w:rsidRPr="00BC145B">
        <w:rPr>
          <w:spacing w:val="-6"/>
          <w:lang w:bidi="ar-EG"/>
        </w:rPr>
        <w:t>9</w:t>
      </w:r>
      <w:r w:rsidRPr="00BC145B">
        <w:rPr>
          <w:spacing w:val="-6"/>
          <w:rtl/>
          <w:lang w:bidi="ar-EG"/>
        </w:rPr>
        <w:t>، في أسوأ ظروف الحفاظ على الموقع.</w:t>
      </w:r>
      <w:r w:rsidRPr="00BC145B">
        <w:rPr>
          <w:spacing w:val="-6"/>
          <w:sz w:val="16"/>
          <w:szCs w:val="24"/>
          <w:lang w:bidi="ar-EG"/>
        </w:rPr>
        <w:t>(WRC-03)    </w:t>
      </w:r>
    </w:p>
    <w:p w14:paraId="1B20278D" w14:textId="77777777" w:rsidR="005E73E7" w:rsidRPr="00BC145B" w:rsidRDefault="008204D7" w:rsidP="000103FE">
      <w:pPr>
        <w:rPr>
          <w:spacing w:val="-2"/>
          <w:rtl/>
          <w:lang w:bidi="ar-EG"/>
        </w:rPr>
      </w:pPr>
      <w:r w:rsidRPr="00BC145B">
        <w:rPr>
          <w:spacing w:val="-2"/>
          <w:rtl/>
          <w:lang w:bidi="ar-EG"/>
        </w:rPr>
        <w:t>وفي كل الأحوال، لا تعتبر إحدى الإدارات متأثرة تأثراً غير مؤات إذا كان ينتج عن التخصيصات المقترحة الجديدة أو المعدلة في قائمة وصلات التغذية وبافتراض حدوث الانتشار في الفضاء الحر، أن هامش الحماية المكافئة</w:t>
      </w:r>
      <w:r w:rsidRPr="00BC145B">
        <w:rPr>
          <w:rStyle w:val="FootnoteReference"/>
          <w:spacing w:val="-2"/>
          <w:rtl/>
          <w:lang w:bidi="ar-EG"/>
        </w:rPr>
        <w:footnoteReference w:customMarkFollows="1" w:id="4"/>
        <w:t>35</w:t>
      </w:r>
      <w:r w:rsidRPr="00BC145B">
        <w:rPr>
          <w:spacing w:val="-2"/>
          <w:rtl/>
          <w:lang w:bidi="ar-EG"/>
        </w:rPr>
        <w:t xml:space="preserve"> على وصلة التغذية المقابل لنقطة قياس تابعة لتخصيصه الوارد في الخطة أو في القائمة، أو الذي شرع بشأنه في إجراء المادة </w:t>
      </w:r>
      <w:r w:rsidRPr="00BC145B">
        <w:rPr>
          <w:spacing w:val="-2"/>
          <w:lang w:bidi="ar-EG"/>
        </w:rPr>
        <w:t>4</w:t>
      </w:r>
      <w:r w:rsidRPr="00BC145B">
        <w:rPr>
          <w:spacing w:val="-2"/>
          <w:rtl/>
          <w:lang w:bidi="ar-EG"/>
        </w:rPr>
        <w:t xml:space="preserve">، بما فيه التأثير المتراكم لكل تعديل سابق في قائمة وصلات التغذية أو لكل اتفاق سابق، لا ينخفض بأكثر من </w:t>
      </w:r>
      <w:r w:rsidRPr="00BC145B">
        <w:rPr>
          <w:spacing w:val="-2"/>
          <w:lang w:bidi="ar-EG"/>
        </w:rPr>
        <w:t>dB 0,45</w:t>
      </w:r>
      <w:r w:rsidRPr="00BC145B">
        <w:rPr>
          <w:spacing w:val="-2"/>
          <w:rtl/>
          <w:lang w:bidi="ar-EG"/>
        </w:rPr>
        <w:t xml:space="preserve"> تحت القيمة </w:t>
      </w:r>
      <w:r w:rsidRPr="00BC145B">
        <w:rPr>
          <w:spacing w:val="-2"/>
          <w:lang w:bidi="ar-EG"/>
        </w:rPr>
        <w:t>dB 0</w:t>
      </w:r>
      <w:r w:rsidRPr="00BC145B">
        <w:rPr>
          <w:spacing w:val="-2"/>
          <w:rtl/>
          <w:lang w:bidi="ar-EG"/>
        </w:rPr>
        <w:t xml:space="preserve">، أو بأكثر من </w:t>
      </w:r>
      <w:r w:rsidRPr="00BC145B">
        <w:rPr>
          <w:spacing w:val="-2"/>
          <w:lang w:bidi="ar-EG"/>
        </w:rPr>
        <w:t>dB 0,45</w:t>
      </w:r>
      <w:r w:rsidRPr="00BC145B">
        <w:rPr>
          <w:spacing w:val="-2"/>
          <w:rtl/>
          <w:lang w:bidi="ar-EG"/>
        </w:rPr>
        <w:t>، إن كانت قيمة الهامش في الأصل سالبة، تحت القيمة الناتجة عن:</w:t>
      </w:r>
    </w:p>
    <w:p w14:paraId="3B9A1188" w14:textId="77777777" w:rsidR="005E73E7" w:rsidRPr="00BC145B" w:rsidRDefault="008204D7" w:rsidP="00BC145B">
      <w:pPr>
        <w:pStyle w:val="enumlev1"/>
        <w:rPr>
          <w:rtl/>
        </w:rPr>
      </w:pPr>
      <w:ins w:id="5" w:author="Samuel, Hany" w:date="2023-03-14T11:55:00Z">
        <w:r w:rsidRPr="00BC145B">
          <w:rPr>
            <w:rFonts w:eastAsia="SimSun"/>
            <w:lang w:eastAsia="zh-CN" w:bidi="ar-SY"/>
          </w:rPr>
          <w:t>'1'</w:t>
        </w:r>
      </w:ins>
      <w:del w:id="6" w:author="Samuel, Hany" w:date="2023-03-14T11:55:00Z">
        <w:r w:rsidRPr="00BC145B" w:rsidDel="00B51149">
          <w:rPr>
            <w:rtl/>
          </w:rPr>
          <w:delText>-</w:delText>
        </w:r>
      </w:del>
      <w:r w:rsidRPr="00BC145B">
        <w:rPr>
          <w:rtl/>
        </w:rPr>
        <w:tab/>
        <w:t xml:space="preserve">خطة وقائمة وصلات التغذية للإقليمين </w:t>
      </w:r>
      <w:r w:rsidRPr="00BC145B">
        <w:t>1</w:t>
      </w:r>
      <w:r w:rsidRPr="00BC145B">
        <w:rPr>
          <w:rtl/>
        </w:rPr>
        <w:t xml:space="preserve"> و</w:t>
      </w:r>
      <w:r w:rsidRPr="00BC145B">
        <w:t>3</w:t>
      </w:r>
      <w:r w:rsidRPr="00BC145B">
        <w:rPr>
          <w:rtl/>
        </w:rPr>
        <w:t xml:space="preserve"> التي وضعها المؤتمر </w:t>
      </w:r>
      <w:r w:rsidRPr="00BC145B">
        <w:t>WRC-2000</w:t>
      </w:r>
      <w:r w:rsidRPr="00BC145B">
        <w:rPr>
          <w:rtl/>
        </w:rPr>
        <w:t xml:space="preserve">؛ </w:t>
      </w:r>
      <w:r w:rsidRPr="00BC145B">
        <w:rPr>
          <w:i/>
          <w:iCs/>
          <w:rtl/>
        </w:rPr>
        <w:t>أو</w:t>
      </w:r>
    </w:p>
    <w:p w14:paraId="209F68EC" w14:textId="77777777" w:rsidR="005E73E7" w:rsidRPr="00BC145B" w:rsidRDefault="008204D7" w:rsidP="00BC145B">
      <w:pPr>
        <w:pStyle w:val="enumlev1"/>
        <w:rPr>
          <w:rtl/>
        </w:rPr>
      </w:pPr>
      <w:ins w:id="7" w:author="Samuel, Hany" w:date="2023-03-14T11:55:00Z">
        <w:r w:rsidRPr="00BC145B">
          <w:rPr>
            <w:rFonts w:eastAsia="SimSun"/>
            <w:lang w:eastAsia="zh-CN" w:bidi="ar-SY"/>
          </w:rPr>
          <w:t>'</w:t>
        </w:r>
      </w:ins>
      <w:ins w:id="8" w:author="Samuel, Hany" w:date="2023-03-14T11:56:00Z">
        <w:r w:rsidRPr="00BC145B">
          <w:rPr>
            <w:rFonts w:eastAsia="SimSun"/>
            <w:rtl/>
            <w:lang w:eastAsia="zh-CN" w:bidi="ar-SY"/>
          </w:rPr>
          <w:t>2</w:t>
        </w:r>
      </w:ins>
      <w:ins w:id="9" w:author="Samuel, Hany" w:date="2023-03-14T11:55:00Z">
        <w:r w:rsidRPr="00BC145B">
          <w:rPr>
            <w:rFonts w:eastAsia="SimSun"/>
            <w:lang w:eastAsia="zh-CN" w:bidi="ar-SY"/>
          </w:rPr>
          <w:t>'</w:t>
        </w:r>
      </w:ins>
      <w:del w:id="10" w:author="Samuel, Hany" w:date="2023-03-14T11:55:00Z">
        <w:r w:rsidRPr="00BC145B" w:rsidDel="00B51149">
          <w:rPr>
            <w:rtl/>
          </w:rPr>
          <w:delText>-</w:delText>
        </w:r>
      </w:del>
      <w:r w:rsidRPr="00BC145B">
        <w:rPr>
          <w:rtl/>
        </w:rPr>
        <w:tab/>
        <w:t xml:space="preserve">تخصيص مقترح جديد أو معدل على قائمة وصلات التغذية طبقاً لهذا التذييل؛ </w:t>
      </w:r>
      <w:r w:rsidRPr="00BC145B">
        <w:rPr>
          <w:i/>
          <w:iCs/>
          <w:rtl/>
        </w:rPr>
        <w:t>أو</w:t>
      </w:r>
    </w:p>
    <w:p w14:paraId="1E88E966" w14:textId="77777777" w:rsidR="005E73E7" w:rsidRPr="00BC145B" w:rsidRDefault="008204D7" w:rsidP="00BC145B">
      <w:pPr>
        <w:pStyle w:val="enumlev1"/>
        <w:rPr>
          <w:sz w:val="16"/>
          <w:szCs w:val="16"/>
          <w:rtl/>
        </w:rPr>
      </w:pPr>
      <w:ins w:id="11" w:author="Samuel, Hany" w:date="2023-03-14T11:56:00Z">
        <w:r w:rsidRPr="00BC145B">
          <w:rPr>
            <w:rFonts w:eastAsia="SimSun"/>
            <w:lang w:eastAsia="zh-CN" w:bidi="ar-SY"/>
          </w:rPr>
          <w:t>'</w:t>
        </w:r>
        <w:r w:rsidRPr="00BC145B">
          <w:rPr>
            <w:rFonts w:eastAsia="SimSun"/>
            <w:rtl/>
            <w:lang w:eastAsia="zh-CN" w:bidi="ar-SY"/>
          </w:rPr>
          <w:t>3</w:t>
        </w:r>
        <w:r w:rsidRPr="00BC145B">
          <w:rPr>
            <w:rFonts w:eastAsia="SimSun"/>
            <w:lang w:eastAsia="zh-CN" w:bidi="ar-SY"/>
          </w:rPr>
          <w:t>'</w:t>
        </w:r>
      </w:ins>
      <w:del w:id="12" w:author="Samuel, Hany" w:date="2023-03-14T11:56:00Z">
        <w:r w:rsidRPr="00BC145B" w:rsidDel="00B51149">
          <w:rPr>
            <w:rtl/>
          </w:rPr>
          <w:delText>-</w:delText>
        </w:r>
      </w:del>
      <w:r w:rsidRPr="00BC145B">
        <w:rPr>
          <w:rtl/>
        </w:rPr>
        <w:tab/>
        <w:t xml:space="preserve">تدوين جديد في قائمة وصلات التغذية للإقليمين </w:t>
      </w:r>
      <w:r w:rsidRPr="00BC145B">
        <w:t>1</w:t>
      </w:r>
      <w:r w:rsidRPr="00BC145B">
        <w:rPr>
          <w:rtl/>
        </w:rPr>
        <w:t xml:space="preserve"> و</w:t>
      </w:r>
      <w:r w:rsidRPr="00BC145B">
        <w:t>3</w:t>
      </w:r>
      <w:r w:rsidRPr="00BC145B">
        <w:rPr>
          <w:rtl/>
        </w:rPr>
        <w:t xml:space="preserve"> إثر تطبيق إجراءات المادة </w:t>
      </w:r>
      <w:r w:rsidRPr="00BC145B">
        <w:t>4</w:t>
      </w:r>
      <w:r w:rsidRPr="00BC145B">
        <w:rPr>
          <w:rtl/>
        </w:rPr>
        <w:t xml:space="preserve"> تطبيقاً </w:t>
      </w:r>
      <w:proofErr w:type="gramStart"/>
      <w:r w:rsidRPr="00BC145B">
        <w:rPr>
          <w:rtl/>
        </w:rPr>
        <w:t>ناجحاً.</w:t>
      </w:r>
      <w:r w:rsidRPr="00BC145B">
        <w:rPr>
          <w:sz w:val="16"/>
          <w:szCs w:val="16"/>
        </w:rPr>
        <w:t>(</w:t>
      </w:r>
      <w:proofErr w:type="gramEnd"/>
      <w:r w:rsidRPr="00BC145B">
        <w:rPr>
          <w:sz w:val="16"/>
          <w:szCs w:val="16"/>
        </w:rPr>
        <w:t>WRC</w:t>
      </w:r>
      <w:r w:rsidRPr="00BC145B">
        <w:rPr>
          <w:sz w:val="16"/>
          <w:szCs w:val="16"/>
        </w:rPr>
        <w:noBreakHyphen/>
        <w:t>03)    </w:t>
      </w:r>
    </w:p>
    <w:p w14:paraId="056EA25C" w14:textId="77777777" w:rsidR="005E73E7" w:rsidRDefault="008204D7" w:rsidP="009406B0">
      <w:pPr>
        <w:rPr>
          <w:sz w:val="16"/>
          <w:szCs w:val="16"/>
          <w:rtl/>
          <w:lang w:bidi="ar-EG"/>
        </w:rPr>
      </w:pPr>
      <w:r w:rsidRPr="00BC145B">
        <w:rPr>
          <w:rtl/>
          <w:lang w:bidi="ar-EG"/>
        </w:rPr>
        <w:t xml:space="preserve">تنطبق خصائص الهوائي الموصوفة في الفقرة </w:t>
      </w:r>
      <w:r w:rsidRPr="00BC145B">
        <w:rPr>
          <w:lang w:bidi="ar-EG"/>
        </w:rPr>
        <w:t>5.3</w:t>
      </w:r>
      <w:r w:rsidRPr="00BC145B">
        <w:rPr>
          <w:rtl/>
          <w:lang w:bidi="ar-EG"/>
        </w:rPr>
        <w:t xml:space="preserve"> من الملحق </w:t>
      </w:r>
      <w:r w:rsidRPr="00BC145B">
        <w:rPr>
          <w:lang w:bidi="ar-EG"/>
        </w:rPr>
        <w:t>3</w:t>
      </w:r>
      <w:r w:rsidRPr="00BC145B">
        <w:rPr>
          <w:rtl/>
          <w:lang w:bidi="ar-EG"/>
        </w:rPr>
        <w:t xml:space="preserve"> على تخصيص مقترح جديد أو معدل على قائمة وصلات التغذية أثناء </w:t>
      </w:r>
      <w:r>
        <w:rPr>
          <w:rFonts w:hint="cs"/>
          <w:rtl/>
          <w:lang w:bidi="ar-EG"/>
        </w:rPr>
        <w:t>التحليل النسبي للتداخل</w:t>
      </w:r>
      <w:r w:rsidRPr="00BC145B">
        <w:rPr>
          <w:rtl/>
          <w:lang w:bidi="ar-EG"/>
        </w:rPr>
        <w:t xml:space="preserve"> في كل نقطة قياس</w:t>
      </w:r>
      <w:r w:rsidRPr="00272634">
        <w:rPr>
          <w:rFonts w:hint="cs"/>
          <w:sz w:val="16"/>
          <w:szCs w:val="16"/>
          <w:rtl/>
          <w:lang w:bidi="ar-EG"/>
        </w:rPr>
        <w:t> </w:t>
      </w:r>
      <w:r w:rsidRPr="00BC145B">
        <w:rPr>
          <w:sz w:val="16"/>
          <w:szCs w:val="16"/>
          <w:lang w:bidi="ar-EG"/>
        </w:rPr>
        <w:t>(WRC-03)</w:t>
      </w:r>
      <w:r w:rsidRPr="00464804">
        <w:rPr>
          <w:sz w:val="16"/>
          <w:szCs w:val="16"/>
          <w:lang w:bidi="ar-EG"/>
        </w:rPr>
        <w:t>    </w:t>
      </w:r>
    </w:p>
    <w:p w14:paraId="00574EA9" w14:textId="77777777" w:rsidR="005E73E7" w:rsidRPr="009B0C50" w:rsidRDefault="008204D7" w:rsidP="004A19E7">
      <w:pPr>
        <w:rPr>
          <w:ins w:id="13" w:author="Arabic-IR" w:date="2023-03-21T16:46:00Z"/>
          <w:spacing w:val="-4"/>
          <w:rtl/>
          <w:lang w:bidi="ar-EG"/>
        </w:rPr>
      </w:pPr>
      <w:ins w:id="14" w:author="ALY, Mona" w:date="2023-03-17T16:08:00Z">
        <w:r w:rsidRPr="009B0C50">
          <w:rPr>
            <w:rFonts w:hint="eastAsia"/>
            <w:spacing w:val="-4"/>
            <w:rtl/>
          </w:rPr>
          <w:t>ولفحص</w:t>
        </w:r>
        <w:r w:rsidRPr="009B0C50">
          <w:rPr>
            <w:spacing w:val="-4"/>
            <w:rtl/>
          </w:rPr>
          <w:t xml:space="preserve"> </w:t>
        </w:r>
        <w:r w:rsidRPr="009B0C50">
          <w:rPr>
            <w:rFonts w:hint="eastAsia"/>
            <w:spacing w:val="-4"/>
            <w:rtl/>
          </w:rPr>
          <w:t>ت</w:t>
        </w:r>
      </w:ins>
      <w:ins w:id="15" w:author="ALY, Mona" w:date="2023-03-17T16:10:00Z">
        <w:r w:rsidRPr="009B0C50">
          <w:rPr>
            <w:rFonts w:hint="eastAsia"/>
            <w:spacing w:val="-4"/>
            <w:rtl/>
          </w:rPr>
          <w:t>خصيص</w:t>
        </w:r>
      </w:ins>
      <w:ins w:id="16" w:author="ALY, Mona" w:date="2023-03-17T16:08:00Z">
        <w:r w:rsidRPr="009B0C50">
          <w:rPr>
            <w:spacing w:val="-4"/>
            <w:rtl/>
          </w:rPr>
          <w:t xml:space="preserve"> جديد مقترح أو ت</w:t>
        </w:r>
      </w:ins>
      <w:ins w:id="17" w:author="ALY, Mona" w:date="2023-03-17T16:10:00Z">
        <w:r w:rsidRPr="009B0C50">
          <w:rPr>
            <w:rFonts w:hint="eastAsia"/>
            <w:spacing w:val="-4"/>
            <w:rtl/>
          </w:rPr>
          <w:t>خصيص</w:t>
        </w:r>
      </w:ins>
      <w:ins w:id="18" w:author="ALY, Mona" w:date="2023-03-17T16:08:00Z">
        <w:r w:rsidRPr="009B0C50">
          <w:rPr>
            <w:spacing w:val="-4"/>
            <w:rtl/>
          </w:rPr>
          <w:t xml:space="preserve"> معدَّل </w:t>
        </w:r>
      </w:ins>
      <w:ins w:id="19" w:author="ALY, Mona" w:date="2023-03-17T16:09:00Z">
        <w:r w:rsidRPr="009B0C50">
          <w:rPr>
            <w:rFonts w:hint="eastAsia"/>
            <w:spacing w:val="-4"/>
            <w:rtl/>
          </w:rPr>
          <w:t>في</w:t>
        </w:r>
        <w:r w:rsidRPr="009B0C50">
          <w:rPr>
            <w:spacing w:val="-4"/>
            <w:rtl/>
          </w:rPr>
          <w:t xml:space="preserve"> قائمة وصلات التغذية، سيقوم المكتب </w:t>
        </w:r>
      </w:ins>
      <w:ins w:id="20" w:author="Arabic-IR" w:date="2023-03-21T16:46:00Z">
        <w:r w:rsidRPr="009B0C50">
          <w:rPr>
            <w:rFonts w:hint="cs"/>
            <w:spacing w:val="-4"/>
            <w:rtl/>
          </w:rPr>
          <w:t>ع</w:t>
        </w:r>
      </w:ins>
      <w:ins w:id="21" w:author="Arabic-MO" w:date="2023-03-20T13:36:00Z">
        <w:r w:rsidRPr="009B0C50">
          <w:rPr>
            <w:rFonts w:hint="cs"/>
            <w:spacing w:val="-4"/>
            <w:rtl/>
          </w:rPr>
          <w:t>ند</w:t>
        </w:r>
      </w:ins>
      <w:ins w:id="22" w:author="ALY, Mona" w:date="2023-03-17T16:09:00Z">
        <w:r w:rsidRPr="009B0C50">
          <w:rPr>
            <w:spacing w:val="-4"/>
            <w:rtl/>
          </w:rPr>
          <w:t xml:space="preserve"> تحليلات التداخل بإنشاء مخططات تغطية </w:t>
        </w:r>
      </w:ins>
      <w:ins w:id="23" w:author="Arabic-MO" w:date="2023-03-20T13:37:00Z">
        <w:r w:rsidRPr="009B0C50">
          <w:rPr>
            <w:rFonts w:hint="cs"/>
            <w:spacing w:val="-4"/>
            <w:rtl/>
          </w:rPr>
          <w:t>للتخصيصات المذكورة</w:t>
        </w:r>
      </w:ins>
      <w:ins w:id="24" w:author="ALY, Mona" w:date="2023-03-17T16:11:00Z">
        <w:r w:rsidRPr="009B0C50">
          <w:rPr>
            <w:spacing w:val="-4"/>
            <w:rtl/>
          </w:rPr>
          <w:t xml:space="preserve"> </w:t>
        </w:r>
        <w:r w:rsidRPr="009B0C50">
          <w:rPr>
            <w:rFonts w:hint="eastAsia"/>
            <w:spacing w:val="-4"/>
            <w:rtl/>
          </w:rPr>
          <w:t>في</w:t>
        </w:r>
        <w:r w:rsidRPr="009B0C50">
          <w:rPr>
            <w:spacing w:val="-4"/>
            <w:rtl/>
          </w:rPr>
          <w:t xml:space="preserve"> </w:t>
        </w:r>
        <w:r w:rsidRPr="009B0C50">
          <w:rPr>
            <w:rFonts w:hint="eastAsia"/>
            <w:spacing w:val="-4"/>
            <w:rtl/>
          </w:rPr>
          <w:t>الفقرتين</w:t>
        </w:r>
        <w:r w:rsidRPr="009B0C50">
          <w:rPr>
            <w:spacing w:val="-4"/>
            <w:rtl/>
          </w:rPr>
          <w:t xml:space="preserve"> </w:t>
        </w:r>
        <w:r w:rsidRPr="009B0C50">
          <w:rPr>
            <w:rFonts w:hint="eastAsia"/>
            <w:spacing w:val="-4"/>
            <w:rtl/>
          </w:rPr>
          <w:t>’</w:t>
        </w:r>
      </w:ins>
      <w:ins w:id="25" w:author="Arabic-SA" w:date="2023-04-04T17:40:00Z">
        <w:r w:rsidRPr="009B0C50">
          <w:rPr>
            <w:spacing w:val="-4"/>
          </w:rPr>
          <w:t>2</w:t>
        </w:r>
      </w:ins>
      <w:ins w:id="26" w:author="ALY, Mona" w:date="2023-03-17T16:11:00Z">
        <w:r w:rsidRPr="009B0C50">
          <w:rPr>
            <w:spacing w:val="-4"/>
            <w:rtl/>
          </w:rPr>
          <w:t xml:space="preserve">‘ </w:t>
        </w:r>
        <w:r w:rsidRPr="009B0C50">
          <w:rPr>
            <w:rFonts w:hint="eastAsia"/>
            <w:spacing w:val="-4"/>
            <w:rtl/>
          </w:rPr>
          <w:t>و’</w:t>
        </w:r>
      </w:ins>
      <w:ins w:id="27" w:author="Arabic-SA" w:date="2023-04-04T17:40:00Z">
        <w:r w:rsidRPr="009B0C50">
          <w:rPr>
            <w:spacing w:val="-4"/>
          </w:rPr>
          <w:t>3</w:t>
        </w:r>
      </w:ins>
      <w:ins w:id="28" w:author="ALY, Mona" w:date="2023-03-17T16:11:00Z">
        <w:r w:rsidRPr="009B0C50">
          <w:rPr>
            <w:spacing w:val="-4"/>
            <w:rtl/>
          </w:rPr>
          <w:t xml:space="preserve">‘ أعلاه </w:t>
        </w:r>
      </w:ins>
      <w:ins w:id="29" w:author="ALY, Mona" w:date="2023-03-17T16:20:00Z">
        <w:r w:rsidRPr="009B0C50">
          <w:rPr>
            <w:rFonts w:hint="eastAsia"/>
            <w:spacing w:val="-4"/>
            <w:rtl/>
          </w:rPr>
          <w:t>استناداً</w:t>
        </w:r>
        <w:r w:rsidRPr="009B0C50">
          <w:rPr>
            <w:spacing w:val="-4"/>
            <w:rtl/>
          </w:rPr>
          <w:t xml:space="preserve"> </w:t>
        </w:r>
        <w:r w:rsidRPr="009B0C50">
          <w:rPr>
            <w:rFonts w:hint="eastAsia"/>
            <w:spacing w:val="-4"/>
            <w:rtl/>
          </w:rPr>
          <w:t>إلى</w:t>
        </w:r>
      </w:ins>
      <w:ins w:id="30" w:author="ALY, Mona" w:date="2023-03-17T16:11:00Z">
        <w:r w:rsidRPr="009B0C50">
          <w:rPr>
            <w:spacing w:val="-4"/>
            <w:rtl/>
          </w:rPr>
          <w:t xml:space="preserve"> الإهليلج الأدنى </w:t>
        </w:r>
      </w:ins>
      <w:ins w:id="31" w:author="ALY, Mona" w:date="2023-03-17T16:12:00Z">
        <w:r w:rsidRPr="009B0C50">
          <w:rPr>
            <w:rFonts w:hint="eastAsia"/>
            <w:spacing w:val="-4"/>
            <w:rtl/>
          </w:rPr>
          <w:t>الذي</w:t>
        </w:r>
        <w:r w:rsidRPr="009B0C50">
          <w:rPr>
            <w:spacing w:val="-4"/>
            <w:rtl/>
          </w:rPr>
          <w:t xml:space="preserve"> تحدده مجموعة نقاط اختبار الشبكة </w:t>
        </w:r>
        <w:r w:rsidRPr="009B0C50">
          <w:rPr>
            <w:rFonts w:hint="eastAsia"/>
            <w:spacing w:val="-4"/>
            <w:rtl/>
          </w:rPr>
          <w:t>الساتلية</w:t>
        </w:r>
      </w:ins>
      <w:ins w:id="32" w:author="Arabic86" w:date="2023-03-14T14:12:00Z">
        <w:r w:rsidRPr="009B0C50">
          <w:rPr>
            <w:rStyle w:val="FootnoteReference"/>
            <w:spacing w:val="-4"/>
            <w:rtl/>
            <w:lang w:bidi="ar-EG"/>
          </w:rPr>
          <w:footnoteReference w:customMarkFollows="1" w:id="5"/>
          <w:t>36</w:t>
        </w:r>
      </w:ins>
      <w:ins w:id="40" w:author="Arabic-IR" w:date="2023-03-21T16:47:00Z">
        <w:r w:rsidRPr="009B0C50">
          <w:rPr>
            <w:rStyle w:val="FootnoteReference"/>
            <w:rFonts w:hint="cs"/>
            <w:spacing w:val="-4"/>
            <w:rtl/>
          </w:rPr>
          <w:t>،</w:t>
        </w:r>
      </w:ins>
      <w:ins w:id="41" w:author="Elkenany, Hagar" w:date="2023-03-20T15:26:00Z">
        <w:r w:rsidRPr="009B0C50">
          <w:rPr>
            <w:spacing w:val="-4"/>
            <w:lang w:bidi="ar-EG"/>
          </w:rPr>
          <w:t xml:space="preserve"> </w:t>
        </w:r>
      </w:ins>
      <w:ins w:id="42" w:author="Arabic86" w:date="2023-03-14T14:12:00Z">
        <w:r w:rsidRPr="009B0C50">
          <w:rPr>
            <w:rStyle w:val="FootnoteReference"/>
            <w:spacing w:val="-4"/>
            <w:rtl/>
            <w:lang w:bidi="ar-EG"/>
          </w:rPr>
          <w:footnoteReference w:customMarkFollows="1" w:id="6"/>
          <w:t>37</w:t>
        </w:r>
      </w:ins>
      <w:ins w:id="47" w:author="ALY, Mona" w:date="2023-03-17T16:20:00Z">
        <w:r w:rsidRPr="009B0C50">
          <w:rPr>
            <w:spacing w:val="-4"/>
            <w:rtl/>
            <w:lang w:bidi="ar-EG"/>
          </w:rPr>
          <w:t xml:space="preserve"> </w:t>
        </w:r>
      </w:ins>
      <w:ins w:id="48" w:author="ALY, Mona" w:date="2023-03-17T16:15:00Z">
        <w:r w:rsidRPr="009B0C50">
          <w:rPr>
            <w:rFonts w:hint="eastAsia"/>
            <w:spacing w:val="-4"/>
            <w:rtl/>
            <w:lang w:bidi="ar-EG"/>
          </w:rPr>
          <w:t>و</w:t>
        </w:r>
      </w:ins>
      <w:ins w:id="49" w:author="ALY, Mona" w:date="2023-03-17T16:20:00Z">
        <w:r w:rsidRPr="009B0C50">
          <w:rPr>
            <w:rFonts w:hint="eastAsia"/>
            <w:spacing w:val="-4"/>
            <w:rtl/>
            <w:lang w:bidi="ar-EG"/>
          </w:rPr>
          <w:t>إلى</w:t>
        </w:r>
        <w:r w:rsidRPr="009B0C50">
          <w:rPr>
            <w:spacing w:val="-4"/>
            <w:rtl/>
            <w:lang w:bidi="ar-EG"/>
          </w:rPr>
          <w:t xml:space="preserve"> </w:t>
        </w:r>
      </w:ins>
      <w:ins w:id="50" w:author="ALY, Mona" w:date="2023-03-17T16:21:00Z">
        <w:r w:rsidRPr="009B0C50">
          <w:rPr>
            <w:rFonts w:hint="eastAsia"/>
            <w:spacing w:val="-4"/>
            <w:rtl/>
            <w:lang w:bidi="ar-EG"/>
          </w:rPr>
          <w:t>ال</w:t>
        </w:r>
      </w:ins>
      <w:ins w:id="51" w:author="ALY, Mona" w:date="2023-03-17T16:15:00Z">
        <w:r w:rsidRPr="009B0C50">
          <w:rPr>
            <w:rFonts w:hint="eastAsia"/>
            <w:spacing w:val="-4"/>
            <w:rtl/>
            <w:lang w:bidi="ar-EG"/>
          </w:rPr>
          <w:t>م</w:t>
        </w:r>
      </w:ins>
      <w:ins w:id="52" w:author="ALY, Mona" w:date="2023-03-17T16:14:00Z">
        <w:r w:rsidRPr="009B0C50">
          <w:rPr>
            <w:rFonts w:hint="eastAsia"/>
            <w:spacing w:val="-4"/>
            <w:rtl/>
            <w:lang w:bidi="ar-EG"/>
          </w:rPr>
          <w:t>خططات</w:t>
        </w:r>
      </w:ins>
      <w:ins w:id="53" w:author="ALY, Mona" w:date="2023-03-17T16:21:00Z">
        <w:r w:rsidRPr="009B0C50">
          <w:rPr>
            <w:spacing w:val="-4"/>
            <w:rtl/>
            <w:lang w:bidi="ar-EG"/>
          </w:rPr>
          <w:t xml:space="preserve"> المرجعية</w:t>
        </w:r>
      </w:ins>
      <w:ins w:id="54" w:author="ALY, Mona" w:date="2023-03-17T16:14:00Z">
        <w:r w:rsidRPr="009B0C50">
          <w:rPr>
            <w:spacing w:val="-4"/>
            <w:rtl/>
            <w:lang w:bidi="ar-EG"/>
          </w:rPr>
          <w:t xml:space="preserve"> </w:t>
        </w:r>
      </w:ins>
      <w:ins w:id="55" w:author="ALY, Mona" w:date="2023-03-17T16:21:00Z">
        <w:r w:rsidRPr="009B0C50">
          <w:rPr>
            <w:rFonts w:hint="eastAsia"/>
            <w:spacing w:val="-4"/>
            <w:rtl/>
            <w:lang w:bidi="ar-EG"/>
          </w:rPr>
          <w:t>ل</w:t>
        </w:r>
      </w:ins>
      <w:ins w:id="56" w:author="ALY, Mona" w:date="2023-03-17T16:14:00Z">
        <w:r w:rsidRPr="009B0C50">
          <w:rPr>
            <w:rFonts w:hint="eastAsia"/>
            <w:spacing w:val="-4"/>
            <w:rtl/>
            <w:lang w:bidi="ar-EG"/>
          </w:rPr>
          <w:t>لهوائيات</w:t>
        </w:r>
      </w:ins>
      <w:ins w:id="57" w:author="ALY, Mona" w:date="2023-03-17T16:21:00Z">
        <w:r w:rsidRPr="009B0C50">
          <w:rPr>
            <w:rFonts w:hint="eastAsia"/>
            <w:spacing w:val="-4"/>
            <w:rtl/>
            <w:lang w:bidi="ar-EG"/>
          </w:rPr>
          <w:t>،</w:t>
        </w:r>
        <w:r w:rsidRPr="009B0C50">
          <w:rPr>
            <w:spacing w:val="-4"/>
            <w:rtl/>
            <w:lang w:bidi="ar-EG"/>
          </w:rPr>
          <w:t xml:space="preserve"> </w:t>
        </w:r>
      </w:ins>
      <w:ins w:id="58" w:author="ALY, Mona" w:date="2023-03-17T16:16:00Z">
        <w:r w:rsidRPr="009B0C50">
          <w:rPr>
            <w:rFonts w:hint="eastAsia"/>
            <w:spacing w:val="-4"/>
            <w:rtl/>
            <w:lang w:bidi="ar-EG"/>
          </w:rPr>
          <w:t>التي</w:t>
        </w:r>
        <w:r w:rsidRPr="009B0C50">
          <w:rPr>
            <w:spacing w:val="-4"/>
            <w:rtl/>
            <w:lang w:bidi="ar-EG"/>
          </w:rPr>
          <w:t xml:space="preserve"> </w:t>
        </w:r>
        <w:r w:rsidRPr="009B0C50">
          <w:rPr>
            <w:rFonts w:hint="eastAsia"/>
            <w:spacing w:val="-4"/>
            <w:rtl/>
            <w:lang w:bidi="ar-EG"/>
          </w:rPr>
          <w:t>است</w:t>
        </w:r>
      </w:ins>
      <w:ins w:id="59" w:author="ALY, Mona" w:date="2023-03-17T16:21:00Z">
        <w:r w:rsidRPr="009B0C50">
          <w:rPr>
            <w:rFonts w:hint="eastAsia"/>
            <w:spacing w:val="-4"/>
            <w:rtl/>
            <w:lang w:bidi="ar-EG"/>
          </w:rPr>
          <w:t>ُ</w:t>
        </w:r>
      </w:ins>
      <w:ins w:id="60" w:author="ALY, Mona" w:date="2023-03-17T16:16:00Z">
        <w:r w:rsidRPr="009B0C50">
          <w:rPr>
            <w:rFonts w:hint="eastAsia"/>
            <w:spacing w:val="-4"/>
            <w:rtl/>
            <w:lang w:bidi="ar-EG"/>
          </w:rPr>
          <w:t>خدمت</w:t>
        </w:r>
        <w:r w:rsidRPr="009B0C50">
          <w:rPr>
            <w:spacing w:val="-4"/>
            <w:rtl/>
            <w:lang w:bidi="ar-EG"/>
          </w:rPr>
          <w:t xml:space="preserve"> في المؤتمر العالمي للاتصالات الراديوية لعام </w:t>
        </w:r>
      </w:ins>
      <w:ins w:id="61" w:author="ALY, Mona" w:date="2023-03-17T16:21:00Z">
        <w:r w:rsidRPr="009B0C50">
          <w:rPr>
            <w:spacing w:val="-4"/>
            <w:rtl/>
            <w:lang w:bidi="ar-EG"/>
          </w:rPr>
          <w:t>1997 (</w:t>
        </w:r>
        <w:r w:rsidRPr="009B0C50">
          <w:rPr>
            <w:spacing w:val="-4"/>
            <w:lang w:bidi="ar-EG"/>
          </w:rPr>
          <w:t>WRC-97</w:t>
        </w:r>
        <w:r w:rsidRPr="009B0C50">
          <w:rPr>
            <w:spacing w:val="-4"/>
            <w:rtl/>
            <w:lang w:bidi="ar-EG"/>
          </w:rPr>
          <w:t xml:space="preserve">) لإعادة </w:t>
        </w:r>
      </w:ins>
      <w:ins w:id="62" w:author="ALY, Mona" w:date="2023-03-17T16:22:00Z">
        <w:r w:rsidRPr="009B0C50">
          <w:rPr>
            <w:rFonts w:hint="eastAsia"/>
            <w:spacing w:val="-4"/>
            <w:rtl/>
            <w:lang w:bidi="ar-EG"/>
          </w:rPr>
          <w:t>تخطيط</w:t>
        </w:r>
      </w:ins>
      <w:ins w:id="63" w:author="ALY, Mona" w:date="2023-03-17T16:29:00Z">
        <w:r w:rsidRPr="009B0C50">
          <w:rPr>
            <w:rFonts w:hint="cs"/>
            <w:spacing w:val="-4"/>
            <w:rtl/>
            <w:lang w:bidi="ar-EG"/>
          </w:rPr>
          <w:t xml:space="preserve"> المخططات الواردة</w:t>
        </w:r>
      </w:ins>
      <w:ins w:id="64" w:author="ALY, Mona" w:date="2023-03-17T16:23:00Z">
        <w:r w:rsidRPr="009B0C50">
          <w:rPr>
            <w:spacing w:val="-4"/>
            <w:rtl/>
            <w:lang w:bidi="ar-EG"/>
          </w:rPr>
          <w:t xml:space="preserve"> </w:t>
        </w:r>
        <w:r w:rsidRPr="009B0C50">
          <w:rPr>
            <w:rFonts w:hint="eastAsia"/>
            <w:spacing w:val="-4"/>
            <w:rtl/>
            <w:lang w:bidi="ar-EG"/>
          </w:rPr>
          <w:t>في</w:t>
        </w:r>
        <w:r w:rsidRPr="009B0C50">
          <w:rPr>
            <w:spacing w:val="-4"/>
            <w:rtl/>
            <w:lang w:bidi="ar-EG"/>
          </w:rPr>
          <w:t xml:space="preserve"> الفقرة 3.7.3 من الملحق 3 من هذا التذييل، وذلك باستخ</w:t>
        </w:r>
      </w:ins>
      <w:ins w:id="65" w:author="ALY, Mona" w:date="2023-03-17T16:24:00Z">
        <w:r w:rsidRPr="009B0C50">
          <w:rPr>
            <w:rFonts w:hint="eastAsia"/>
            <w:spacing w:val="-4"/>
            <w:rtl/>
            <w:lang w:bidi="ar-EG"/>
          </w:rPr>
          <w:t>دام</w:t>
        </w:r>
        <w:r w:rsidRPr="009B0C50">
          <w:rPr>
            <w:spacing w:val="-4"/>
            <w:rtl/>
            <w:lang w:bidi="ar-EG"/>
          </w:rPr>
          <w:t xml:space="preserve"> </w:t>
        </w:r>
        <w:r w:rsidRPr="009B0C50">
          <w:rPr>
            <w:rFonts w:hint="eastAsia"/>
            <w:spacing w:val="-4"/>
            <w:rtl/>
            <w:lang w:bidi="ar-EG"/>
          </w:rPr>
          <w:t>التطبيقات</w:t>
        </w:r>
        <w:r w:rsidRPr="009B0C50">
          <w:rPr>
            <w:spacing w:val="-4"/>
            <w:rtl/>
            <w:lang w:bidi="ar-EG"/>
          </w:rPr>
          <w:t xml:space="preserve"> </w:t>
        </w:r>
        <w:r w:rsidRPr="009B0C50">
          <w:rPr>
            <w:rFonts w:hint="eastAsia"/>
            <w:spacing w:val="-4"/>
            <w:rtl/>
            <w:lang w:bidi="ar-EG"/>
          </w:rPr>
          <w:t>البرمجية</w:t>
        </w:r>
        <w:r w:rsidRPr="009B0C50">
          <w:rPr>
            <w:spacing w:val="-4"/>
            <w:rtl/>
            <w:lang w:bidi="ar-EG"/>
          </w:rPr>
          <w:t xml:space="preserve"> </w:t>
        </w:r>
        <w:r w:rsidRPr="009B0C50">
          <w:rPr>
            <w:rFonts w:hint="eastAsia"/>
            <w:spacing w:val="-4"/>
            <w:rtl/>
            <w:lang w:bidi="ar-EG"/>
          </w:rPr>
          <w:t>المتصلة</w:t>
        </w:r>
        <w:r w:rsidRPr="009B0C50">
          <w:rPr>
            <w:spacing w:val="-4"/>
            <w:rtl/>
            <w:lang w:bidi="ar-EG"/>
          </w:rPr>
          <w:t xml:space="preserve"> </w:t>
        </w:r>
        <w:r w:rsidRPr="009B0C50">
          <w:rPr>
            <w:rFonts w:hint="eastAsia"/>
            <w:spacing w:val="-4"/>
            <w:rtl/>
            <w:lang w:bidi="ar-EG"/>
          </w:rPr>
          <w:t>بذلك</w:t>
        </w:r>
        <w:r w:rsidRPr="009B0C50">
          <w:rPr>
            <w:spacing w:val="-4"/>
            <w:rtl/>
            <w:lang w:bidi="ar-EG"/>
          </w:rPr>
          <w:t xml:space="preserve"> </w:t>
        </w:r>
        <w:r w:rsidRPr="009B0C50">
          <w:rPr>
            <w:rFonts w:hint="eastAsia"/>
            <w:spacing w:val="-4"/>
            <w:rtl/>
            <w:lang w:bidi="ar-EG"/>
          </w:rPr>
          <w:t>ل</w:t>
        </w:r>
      </w:ins>
      <w:ins w:id="66" w:author="ALY, Mona" w:date="2023-03-17T16:26:00Z">
        <w:r w:rsidRPr="009B0C50">
          <w:rPr>
            <w:rFonts w:hint="cs"/>
            <w:spacing w:val="-4"/>
            <w:rtl/>
            <w:lang w:bidi="ar-EG"/>
          </w:rPr>
          <w:t>د</w:t>
        </w:r>
      </w:ins>
      <w:ins w:id="67" w:author="ALY, Mona" w:date="2023-03-17T16:24:00Z">
        <w:r w:rsidRPr="009B0C50">
          <w:rPr>
            <w:rFonts w:hint="eastAsia"/>
            <w:spacing w:val="-4"/>
            <w:rtl/>
            <w:lang w:bidi="ar-EG"/>
          </w:rPr>
          <w:t>ى</w:t>
        </w:r>
        <w:r w:rsidRPr="009B0C50">
          <w:rPr>
            <w:spacing w:val="-4"/>
            <w:rtl/>
            <w:lang w:bidi="ar-EG"/>
          </w:rPr>
          <w:t xml:space="preserve"> </w:t>
        </w:r>
        <w:r w:rsidRPr="009B0C50">
          <w:rPr>
            <w:rFonts w:hint="eastAsia"/>
            <w:spacing w:val="-4"/>
            <w:rtl/>
            <w:lang w:bidi="ar-EG"/>
          </w:rPr>
          <w:t>مكتب</w:t>
        </w:r>
        <w:r w:rsidRPr="009B0C50">
          <w:rPr>
            <w:spacing w:val="-4"/>
            <w:rtl/>
            <w:lang w:bidi="ar-EG"/>
          </w:rPr>
          <w:t xml:space="preserve"> </w:t>
        </w:r>
        <w:r w:rsidRPr="009B0C50">
          <w:rPr>
            <w:rFonts w:hint="eastAsia"/>
            <w:spacing w:val="-4"/>
            <w:rtl/>
            <w:lang w:bidi="ar-EG"/>
          </w:rPr>
          <w:t>الاتصالات</w:t>
        </w:r>
        <w:r w:rsidRPr="009B0C50">
          <w:rPr>
            <w:spacing w:val="-4"/>
            <w:rtl/>
            <w:lang w:bidi="ar-EG"/>
          </w:rPr>
          <w:t xml:space="preserve"> </w:t>
        </w:r>
        <w:r w:rsidRPr="009B0C50">
          <w:rPr>
            <w:rFonts w:hint="eastAsia"/>
            <w:spacing w:val="-4"/>
            <w:rtl/>
            <w:lang w:bidi="ar-EG"/>
          </w:rPr>
          <w:t>الراديوية</w:t>
        </w:r>
        <w:r w:rsidRPr="009B0C50">
          <w:rPr>
            <w:spacing w:val="-4"/>
            <w:rtl/>
            <w:lang w:bidi="ar-EG"/>
          </w:rPr>
          <w:t>.</w:t>
        </w:r>
      </w:ins>
      <w:ins w:id="68" w:author="Arabic-IR" w:date="2023-03-21T16:51:00Z">
        <w:r w:rsidRPr="009B0C50">
          <w:rPr>
            <w:rFonts w:hint="eastAsia"/>
            <w:spacing w:val="-4"/>
            <w:sz w:val="16"/>
            <w:szCs w:val="16"/>
            <w:rtl/>
            <w:lang w:bidi="ar-EG"/>
          </w:rPr>
          <w:t>     </w:t>
        </w:r>
        <w:r w:rsidRPr="009B0C50">
          <w:rPr>
            <w:spacing w:val="-4"/>
            <w:sz w:val="16"/>
            <w:szCs w:val="16"/>
            <w:rtl/>
            <w:lang w:bidi="ar-EG"/>
          </w:rPr>
          <w:t>(</w:t>
        </w:r>
        <w:r w:rsidRPr="009B0C50">
          <w:rPr>
            <w:spacing w:val="-4"/>
            <w:sz w:val="16"/>
            <w:szCs w:val="16"/>
            <w:lang w:bidi="ar-EG"/>
          </w:rPr>
          <w:t>WRC-23</w:t>
        </w:r>
        <w:r w:rsidRPr="009B0C50">
          <w:rPr>
            <w:spacing w:val="-4"/>
            <w:sz w:val="16"/>
            <w:szCs w:val="16"/>
            <w:rtl/>
            <w:lang w:bidi="ar-EG"/>
          </w:rPr>
          <w:t>)</w:t>
        </w:r>
      </w:ins>
    </w:p>
    <w:p w14:paraId="35B9ED45" w14:textId="2018CD80" w:rsidR="001647A6" w:rsidRPr="007576F8" w:rsidRDefault="008204D7" w:rsidP="001647A6">
      <w:pPr>
        <w:pStyle w:val="Reasons"/>
        <w:rPr>
          <w:b w:val="0"/>
          <w:bCs w:val="0"/>
          <w:rtl/>
        </w:rPr>
      </w:pPr>
      <w:r w:rsidRPr="007576F8">
        <w:rPr>
          <w:rtl/>
        </w:rPr>
        <w:t>الأسباب:</w:t>
      </w:r>
      <w:r w:rsidRPr="007576F8">
        <w:tab/>
      </w:r>
      <w:r w:rsidR="001647A6" w:rsidRPr="007576F8">
        <w:rPr>
          <w:b w:val="0"/>
          <w:bCs w:val="0"/>
          <w:rtl/>
        </w:rPr>
        <w:t xml:space="preserve">فيما يتعلق بالتخصيصات التي تلقى المكتب بشأنها المعلومات الواجب تقديمها بموجب القرار </w:t>
      </w:r>
      <w:r w:rsidR="007576F8" w:rsidRPr="004F388C">
        <w:t>49</w:t>
      </w:r>
      <w:r w:rsidR="007576F8">
        <w:t> </w:t>
      </w:r>
      <w:r w:rsidR="007576F8" w:rsidRPr="007576F8">
        <w:t>(Rev.WRC</w:t>
      </w:r>
      <w:r w:rsidR="007576F8">
        <w:noBreakHyphen/>
      </w:r>
      <w:r w:rsidR="007576F8" w:rsidRPr="007576F8">
        <w:t>19)</w:t>
      </w:r>
      <w:r w:rsidR="001647A6" w:rsidRPr="007576F8">
        <w:rPr>
          <w:b w:val="0"/>
          <w:bCs w:val="0"/>
          <w:rtl/>
        </w:rPr>
        <w:t>، سيستخدم المكتب مجموعة نقاط الاختبار اعتباراً من وقت استلام تلك المعلومات.</w:t>
      </w:r>
      <w:r w:rsidR="0095009F" w:rsidRPr="007576F8">
        <w:rPr>
          <w:b w:val="0"/>
          <w:bCs w:val="0"/>
          <w:rtl/>
        </w:rPr>
        <w:t xml:space="preserve"> </w:t>
      </w:r>
      <w:r w:rsidR="001647A6" w:rsidRPr="007576F8">
        <w:rPr>
          <w:b w:val="0"/>
          <w:bCs w:val="0"/>
          <w:rtl/>
        </w:rPr>
        <w:t>و</w:t>
      </w:r>
      <w:r w:rsidR="0095009F" w:rsidRPr="007576F8">
        <w:rPr>
          <w:b w:val="0"/>
          <w:bCs w:val="0"/>
          <w:rtl/>
        </w:rPr>
        <w:t xml:space="preserve">فيما يتعلق بالتخصيصات التي أًدرجت في قائمة وصلات التغذية في الإقليمين 1 و3 قبل [16 ديسمبر 2023]، سيستخدم المكتب مخطط </w:t>
      </w:r>
      <w:r w:rsidR="001647A6" w:rsidRPr="007576F8">
        <w:rPr>
          <w:b w:val="0"/>
          <w:bCs w:val="0"/>
          <w:rtl/>
        </w:rPr>
        <w:t>التغطية على النحو الوارد في القائمة.</w:t>
      </w:r>
    </w:p>
    <w:p w14:paraId="06E8157E" w14:textId="170BAB5E" w:rsidR="005E73E7" w:rsidRPr="009D2636" w:rsidRDefault="008204D7" w:rsidP="00FA5C36">
      <w:pPr>
        <w:pStyle w:val="AnnexNo"/>
        <w:rPr>
          <w:rtl/>
        </w:rPr>
      </w:pPr>
      <w:r w:rsidRPr="009D2636">
        <w:rPr>
          <w:rtl/>
        </w:rPr>
        <w:lastRenderedPageBreak/>
        <w:t>الملح</w:t>
      </w:r>
      <w:r>
        <w:rPr>
          <w:rtl/>
        </w:rPr>
        <w:t>ـ</w:t>
      </w:r>
      <w:r w:rsidRPr="009D2636">
        <w:rPr>
          <w:rtl/>
        </w:rPr>
        <w:t xml:space="preserve">ق </w:t>
      </w:r>
      <w:r w:rsidRPr="009D2636">
        <w:t>3</w:t>
      </w:r>
    </w:p>
    <w:p w14:paraId="108D362D" w14:textId="77777777" w:rsidR="005E73E7" w:rsidRPr="00EE60EF" w:rsidRDefault="008204D7" w:rsidP="000103FE">
      <w:pPr>
        <w:pStyle w:val="Annextitle"/>
        <w:rPr>
          <w:rStyle w:val="FootnoteReference"/>
          <w:b w:val="0"/>
          <w:bCs w:val="0"/>
          <w:szCs w:val="30"/>
          <w:rtl/>
          <w:lang w:bidi="ar-EG"/>
        </w:rPr>
      </w:pPr>
      <w:bookmarkStart w:id="69" w:name="_Toc335225821"/>
      <w:r w:rsidRPr="00EE60EF">
        <w:rPr>
          <w:rtl/>
          <w:lang w:bidi="ar-EG"/>
        </w:rPr>
        <w:t xml:space="preserve">البيانات التقنية المستعملة في إعداد الأحكام والخطتين المصاحبتين لها </w:t>
      </w:r>
      <w:r w:rsidRPr="00EE60EF">
        <w:rPr>
          <w:rtl/>
          <w:lang w:bidi="ar-EG"/>
        </w:rPr>
        <w:br/>
        <w:t xml:space="preserve">وكذلك قائمة وصلات التغذية في الإقليمين </w:t>
      </w:r>
      <w:r w:rsidRPr="00EE60EF">
        <w:rPr>
          <w:lang w:bidi="ar-EG"/>
        </w:rPr>
        <w:t>1</w:t>
      </w:r>
      <w:r w:rsidRPr="00EE60EF">
        <w:rPr>
          <w:rtl/>
          <w:lang w:bidi="ar-EG"/>
        </w:rPr>
        <w:t xml:space="preserve"> و</w:t>
      </w:r>
      <w:r w:rsidRPr="00EE60EF">
        <w:rPr>
          <w:lang w:bidi="ar-EG"/>
        </w:rPr>
        <w:t>3</w:t>
      </w:r>
      <w:r w:rsidRPr="00EE60EF">
        <w:rPr>
          <w:rtl/>
          <w:lang w:bidi="ar-EG"/>
        </w:rPr>
        <w:t xml:space="preserve">، </w:t>
      </w:r>
      <w:r w:rsidRPr="00EE60EF">
        <w:rPr>
          <w:rtl/>
          <w:lang w:bidi="ar-EG"/>
        </w:rPr>
        <w:br/>
        <w:t>والتي ينبغي استعمالها عند التطبيق</w:t>
      </w:r>
      <w:r w:rsidRPr="00EE60EF">
        <w:rPr>
          <w:rStyle w:val="FootnoteReference"/>
          <w:b w:val="0"/>
          <w:bCs w:val="0"/>
          <w:rtl/>
          <w:lang w:bidi="ar-EG"/>
        </w:rPr>
        <w:footnoteReference w:customMarkFollows="1" w:id="7"/>
        <w:t>36</w:t>
      </w:r>
      <w:r w:rsidRPr="00EE60EF">
        <w:rPr>
          <w:bCs w:val="0"/>
          <w:sz w:val="16"/>
          <w:szCs w:val="16"/>
          <w:rtl/>
          <w:lang w:bidi="ar-EG"/>
        </w:rPr>
        <w:t> </w:t>
      </w:r>
      <w:r w:rsidRPr="00EE60EF">
        <w:rPr>
          <w:b w:val="0"/>
          <w:bCs w:val="0"/>
          <w:sz w:val="16"/>
          <w:szCs w:val="24"/>
          <w:lang w:bidi="ar-EG"/>
        </w:rPr>
        <w:t>(Rev.WRC-03)</w:t>
      </w:r>
      <w:bookmarkEnd w:id="69"/>
      <w:r w:rsidRPr="00EE60EF">
        <w:rPr>
          <w:b w:val="0"/>
          <w:bCs w:val="0"/>
          <w:sz w:val="16"/>
          <w:szCs w:val="24"/>
          <w:lang w:bidi="ar-EG"/>
        </w:rPr>
        <w:t>   </w:t>
      </w:r>
    </w:p>
    <w:p w14:paraId="1464270E" w14:textId="77777777" w:rsidR="005E73E7" w:rsidRPr="00D924F4" w:rsidRDefault="008204D7" w:rsidP="000103FE">
      <w:pPr>
        <w:pStyle w:val="Heading1"/>
        <w:rPr>
          <w:rtl/>
        </w:rPr>
      </w:pPr>
      <w:r w:rsidRPr="00D924F4">
        <w:t>1</w:t>
      </w:r>
      <w:r w:rsidRPr="00D924F4">
        <w:rPr>
          <w:rtl/>
        </w:rPr>
        <w:tab/>
        <w:t>تعاريف</w:t>
      </w:r>
    </w:p>
    <w:p w14:paraId="613AFB3B" w14:textId="77777777" w:rsidR="00473857" w:rsidRDefault="008204D7">
      <w:pPr>
        <w:pStyle w:val="Proposal"/>
      </w:pPr>
      <w:r>
        <w:t>ADD</w:t>
      </w:r>
      <w:r>
        <w:tab/>
        <w:t>J/99A22A8/3</w:t>
      </w:r>
      <w:r>
        <w:rPr>
          <w:vanish/>
          <w:color w:val="7F7F7F" w:themeColor="text1" w:themeTint="80"/>
          <w:vertAlign w:val="superscript"/>
        </w:rPr>
        <w:t>#2069</w:t>
      </w:r>
    </w:p>
    <w:p w14:paraId="2EC4FAA6" w14:textId="77777777" w:rsidR="005E73E7" w:rsidRDefault="008204D7" w:rsidP="00715F44">
      <w:pPr>
        <w:pStyle w:val="Heading2"/>
        <w:rPr>
          <w:rtl/>
        </w:rPr>
      </w:pPr>
      <w:bookmarkStart w:id="70" w:name="_Toc124342642"/>
      <w:bookmarkStart w:id="71" w:name="_Toc124342848"/>
      <w:r>
        <w:t>2.1</w:t>
      </w:r>
      <w:r w:rsidRPr="000E5730">
        <w:rPr>
          <w:rFonts w:hint="cs"/>
          <w:i/>
          <w:iCs/>
          <w:rtl/>
        </w:rPr>
        <w:t>مكرراً</w:t>
      </w:r>
      <w:r>
        <w:rPr>
          <w:rtl/>
        </w:rPr>
        <w:tab/>
      </w:r>
      <w:r w:rsidRPr="00BD5FF9">
        <w:rPr>
          <w:rtl/>
        </w:rPr>
        <w:t>منطقة التغطية للوصلة الهابطة</w:t>
      </w:r>
      <w:bookmarkEnd w:id="70"/>
      <w:bookmarkEnd w:id="71"/>
    </w:p>
    <w:p w14:paraId="55D08194" w14:textId="77777777" w:rsidR="005E73E7" w:rsidRDefault="008204D7" w:rsidP="009B0C50">
      <w:pPr>
        <w:rPr>
          <w:sz w:val="18"/>
          <w:rtl/>
          <w:lang w:bidi="ar-EG"/>
        </w:rPr>
      </w:pPr>
      <w:r w:rsidRPr="00243B7D">
        <w:rPr>
          <w:sz w:val="18"/>
          <w:rtl/>
        </w:rPr>
        <w:t>هي منطقة يحدها على سطح الأرض كفاف تبقى قيمة الكسب النسبي لهوائي محطة الاستقبال الفضائية</w:t>
      </w:r>
      <w:r w:rsidRPr="00243B7D" w:rsidDel="00BC7B80">
        <w:rPr>
          <w:sz w:val="18"/>
          <w:rtl/>
        </w:rPr>
        <w:t xml:space="preserve"> </w:t>
      </w:r>
      <w:r w:rsidRPr="00243B7D">
        <w:rPr>
          <w:sz w:val="18"/>
          <w:rtl/>
        </w:rPr>
        <w:t>في أي نقطة منه ثابتة معينة، تسمح في غياب التداخل بالحصول على جودة الاستقبال المطلوبة.</w:t>
      </w:r>
    </w:p>
    <w:p w14:paraId="3B07EB59" w14:textId="77777777" w:rsidR="005E73E7" w:rsidRPr="00BC145B" w:rsidRDefault="008204D7" w:rsidP="009B0C50">
      <w:pPr>
        <w:pStyle w:val="Note"/>
        <w:rPr>
          <w:sz w:val="20"/>
          <w:szCs w:val="20"/>
          <w:rtl/>
        </w:rPr>
      </w:pPr>
      <w:r w:rsidRPr="00BC145B">
        <w:rPr>
          <w:b/>
          <w:bCs/>
          <w:sz w:val="20"/>
          <w:szCs w:val="20"/>
          <w:rtl/>
        </w:rPr>
        <w:t xml:space="preserve">الملاحظة </w:t>
      </w:r>
      <w:r w:rsidRPr="00BC145B">
        <w:rPr>
          <w:b/>
          <w:bCs/>
          <w:sz w:val="20"/>
          <w:szCs w:val="20"/>
        </w:rPr>
        <w:t>1</w:t>
      </w:r>
      <w:r w:rsidRPr="00BC145B">
        <w:rPr>
          <w:sz w:val="20"/>
          <w:szCs w:val="20"/>
          <w:rtl/>
        </w:rPr>
        <w:t xml:space="preserve"> - يجب أن تكون منطقة التغطية، أصغر ما يمكن، على أن تشمل منطقة</w:t>
      </w:r>
      <w:r w:rsidRPr="00BC145B">
        <w:rPr>
          <w:rFonts w:hint="cs"/>
          <w:sz w:val="20"/>
          <w:szCs w:val="20"/>
          <w:rtl/>
        </w:rPr>
        <w:t> </w:t>
      </w:r>
      <w:r w:rsidRPr="00BC145B">
        <w:rPr>
          <w:sz w:val="20"/>
          <w:szCs w:val="20"/>
          <w:rtl/>
        </w:rPr>
        <w:t>الخدمة.</w:t>
      </w:r>
      <w:r w:rsidRPr="00BC145B">
        <w:rPr>
          <w:rFonts w:hint="cs"/>
          <w:sz w:val="20"/>
          <w:szCs w:val="20"/>
          <w:rtl/>
        </w:rPr>
        <w:t xml:space="preserve"> </w:t>
      </w:r>
      <w:r w:rsidRPr="00BC145B">
        <w:rPr>
          <w:rFonts w:hint="eastAsia"/>
          <w:sz w:val="20"/>
          <w:szCs w:val="20"/>
          <w:rtl/>
        </w:rPr>
        <w:t>انظر</w:t>
      </w:r>
      <w:r w:rsidRPr="00BC145B">
        <w:rPr>
          <w:sz w:val="20"/>
          <w:szCs w:val="20"/>
          <w:rtl/>
        </w:rPr>
        <w:t xml:space="preserve"> أيضاً </w:t>
      </w:r>
      <w:r w:rsidRPr="00BC145B">
        <w:rPr>
          <w:rFonts w:hint="eastAsia"/>
          <w:sz w:val="20"/>
          <w:szCs w:val="20"/>
          <w:rtl/>
        </w:rPr>
        <w:t>الفقرة</w:t>
      </w:r>
      <w:r w:rsidRPr="00BC145B">
        <w:rPr>
          <w:sz w:val="20"/>
          <w:szCs w:val="20"/>
          <w:rtl/>
        </w:rPr>
        <w:t xml:space="preserve"> 10.1.4هـ </w:t>
      </w:r>
      <w:r w:rsidRPr="00BC145B">
        <w:rPr>
          <w:rFonts w:hint="eastAsia"/>
          <w:sz w:val="20"/>
          <w:szCs w:val="20"/>
          <w:rtl/>
        </w:rPr>
        <w:t>من</w:t>
      </w:r>
      <w:r w:rsidRPr="00BC145B">
        <w:rPr>
          <w:sz w:val="20"/>
          <w:szCs w:val="20"/>
          <w:rtl/>
        </w:rPr>
        <w:t xml:space="preserve"> هذا التذييل.</w:t>
      </w:r>
    </w:p>
    <w:p w14:paraId="39DC9458" w14:textId="77777777" w:rsidR="005E73E7" w:rsidRPr="00765F2A" w:rsidRDefault="008204D7" w:rsidP="00794203">
      <w:pPr>
        <w:pStyle w:val="Note"/>
        <w:keepLines/>
        <w:rPr>
          <w:sz w:val="20"/>
          <w:szCs w:val="20"/>
          <w:rtl/>
        </w:rPr>
      </w:pPr>
      <w:r w:rsidRPr="00BC145B">
        <w:rPr>
          <w:b/>
          <w:bCs/>
          <w:sz w:val="20"/>
          <w:szCs w:val="20"/>
          <w:rtl/>
        </w:rPr>
        <w:t xml:space="preserve">الملاحظة </w:t>
      </w:r>
      <w:r w:rsidRPr="00BC145B">
        <w:rPr>
          <w:b/>
          <w:bCs/>
          <w:sz w:val="20"/>
          <w:szCs w:val="20"/>
        </w:rPr>
        <w:t>2</w:t>
      </w:r>
      <w:r w:rsidRPr="00BC145B">
        <w:rPr>
          <w:sz w:val="20"/>
          <w:szCs w:val="20"/>
          <w:rtl/>
        </w:rPr>
        <w:t xml:space="preserve"> - إن منطقة التغطية، التي تشمل عادة منطقة الخدمة بكاملها، تنتج من تقاطع حزمة الهوائي (ذات المقطع </w:t>
      </w:r>
      <w:proofErr w:type="spellStart"/>
      <w:r w:rsidRPr="00BC145B">
        <w:rPr>
          <w:sz w:val="20"/>
          <w:szCs w:val="20"/>
          <w:rtl/>
        </w:rPr>
        <w:t>الإهليلجي</w:t>
      </w:r>
      <w:proofErr w:type="spellEnd"/>
      <w:r w:rsidRPr="00BC145B">
        <w:rPr>
          <w:sz w:val="20"/>
          <w:szCs w:val="20"/>
          <w:rtl/>
        </w:rPr>
        <w:t xml:space="preserve"> أو الدائري أو المقولب) مع سطح الأرض، وتعرف بقيمة معطاة للكسب النسبي لهوائي محطة الاستقبال الفضائية. وعلى سبيل المثال، ستكون هي المنطقة التي يحدها الكفاف المقابل لنسبة </w:t>
      </w:r>
      <w:r w:rsidRPr="00BC145B">
        <w:rPr>
          <w:sz w:val="20"/>
          <w:szCs w:val="20"/>
        </w:rPr>
        <w:t>–</w:t>
      </w:r>
      <w:r w:rsidRPr="00BC145B">
        <w:rPr>
          <w:sz w:val="20"/>
          <w:szCs w:val="20"/>
          <w:rtl/>
        </w:rPr>
        <w:t xml:space="preserve">3 </w:t>
      </w:r>
      <w:r w:rsidRPr="00BC145B">
        <w:rPr>
          <w:sz w:val="20"/>
          <w:szCs w:val="20"/>
          <w:lang w:val="en-GB"/>
        </w:rPr>
        <w:t>dB</w:t>
      </w:r>
      <w:r w:rsidRPr="00BC145B">
        <w:rPr>
          <w:sz w:val="20"/>
          <w:szCs w:val="20"/>
          <w:rtl/>
        </w:rPr>
        <w:t xml:space="preserve"> من الكسب النسبي لهوائي محطة الاستقبال الفضائية.</w:t>
      </w:r>
      <w:r w:rsidRPr="00BC145B">
        <w:rPr>
          <w:rFonts w:hint="cs"/>
          <w:sz w:val="20"/>
          <w:szCs w:val="20"/>
          <w:rtl/>
        </w:rPr>
        <w:t xml:space="preserve"> </w:t>
      </w:r>
      <w:r w:rsidRPr="00BC145B">
        <w:rPr>
          <w:sz w:val="20"/>
          <w:szCs w:val="20"/>
          <w:rtl/>
        </w:rPr>
        <w:t xml:space="preserve">وبصورة عامة توجد منطقة تقع داخل منطقة التغطية، ولكنها خارج منطقة الخدمة، لا يقل الكسب النسبي لهوائي محطة الاستقبال الفضائية فيها عن القيمة الدنيا المحددة. </w:t>
      </w:r>
      <w:r w:rsidRPr="00BC145B">
        <w:rPr>
          <w:rFonts w:hint="cs"/>
          <w:sz w:val="20"/>
          <w:szCs w:val="20"/>
          <w:rtl/>
        </w:rPr>
        <w:t>و</w:t>
      </w:r>
      <w:r w:rsidRPr="00BC145B">
        <w:rPr>
          <w:sz w:val="20"/>
          <w:szCs w:val="20"/>
          <w:rtl/>
        </w:rPr>
        <w:t>سيتم توفير الحماية</w:t>
      </w:r>
      <w:r w:rsidRPr="00BC145B">
        <w:rPr>
          <w:rFonts w:hint="cs"/>
          <w:sz w:val="20"/>
          <w:szCs w:val="20"/>
          <w:rtl/>
        </w:rPr>
        <w:t xml:space="preserve"> من التداخل في الوصلة الصاعدة</w:t>
      </w:r>
      <w:r w:rsidRPr="00BC145B">
        <w:rPr>
          <w:sz w:val="20"/>
          <w:szCs w:val="20"/>
          <w:rtl/>
        </w:rPr>
        <w:t xml:space="preserve"> للوفاء بالمعيار المطلوب اعتماد</w:t>
      </w:r>
      <w:r w:rsidRPr="00BC145B">
        <w:rPr>
          <w:rFonts w:hint="cs"/>
          <w:sz w:val="20"/>
          <w:szCs w:val="20"/>
          <w:rtl/>
        </w:rPr>
        <w:t>اً</w:t>
      </w:r>
      <w:r w:rsidRPr="00BC145B">
        <w:rPr>
          <w:sz w:val="20"/>
          <w:szCs w:val="20"/>
          <w:rtl/>
        </w:rPr>
        <w:t xml:space="preserve"> على كفاف هوائي محطة</w:t>
      </w:r>
      <w:r w:rsidRPr="00BC145B">
        <w:rPr>
          <w:rFonts w:hint="cs"/>
          <w:sz w:val="20"/>
          <w:szCs w:val="20"/>
          <w:rtl/>
        </w:rPr>
        <w:t xml:space="preserve"> الاستقبال</w:t>
      </w:r>
      <w:r w:rsidRPr="00BC145B">
        <w:rPr>
          <w:sz w:val="20"/>
          <w:szCs w:val="20"/>
          <w:rtl/>
        </w:rPr>
        <w:t xml:space="preserve"> الفضائية، وقدرة إرسال المحطة الأرضية، وزاوية الفصل المداري، </w:t>
      </w:r>
      <w:r w:rsidRPr="00BC145B">
        <w:rPr>
          <w:rFonts w:hint="cs"/>
          <w:sz w:val="20"/>
          <w:szCs w:val="20"/>
          <w:rtl/>
        </w:rPr>
        <w:t>وما إلى ذلك</w:t>
      </w:r>
      <w:r w:rsidRPr="00BC145B">
        <w:rPr>
          <w:sz w:val="20"/>
          <w:szCs w:val="20"/>
          <w:rtl/>
        </w:rPr>
        <w:t xml:space="preserve">. (انظر </w:t>
      </w:r>
      <w:r w:rsidRPr="00BC145B">
        <w:rPr>
          <w:rFonts w:hint="eastAsia"/>
          <w:sz w:val="20"/>
          <w:szCs w:val="20"/>
          <w:rtl/>
        </w:rPr>
        <w:t>أيضاً</w:t>
      </w:r>
      <w:r w:rsidRPr="00BC145B">
        <w:rPr>
          <w:sz w:val="20"/>
          <w:szCs w:val="20"/>
          <w:rtl/>
        </w:rPr>
        <w:t xml:space="preserve"> </w:t>
      </w:r>
      <w:r w:rsidRPr="00BC145B">
        <w:rPr>
          <w:rFonts w:hint="eastAsia"/>
          <w:b/>
          <w:bCs/>
          <w:sz w:val="20"/>
          <w:szCs w:val="20"/>
          <w:rtl/>
        </w:rPr>
        <w:t>الملاحظة</w:t>
      </w:r>
      <w:r w:rsidRPr="00BC145B">
        <w:rPr>
          <w:sz w:val="20"/>
          <w:szCs w:val="20"/>
          <w:rtl/>
        </w:rPr>
        <w:t xml:space="preserve"> </w:t>
      </w:r>
      <w:r w:rsidRPr="00A93171">
        <w:rPr>
          <w:b/>
          <w:bCs/>
          <w:sz w:val="20"/>
          <w:szCs w:val="20"/>
          <w:rtl/>
        </w:rPr>
        <w:t>1</w:t>
      </w:r>
      <w:r w:rsidRPr="00BC145B">
        <w:rPr>
          <w:sz w:val="20"/>
          <w:szCs w:val="20"/>
          <w:rtl/>
        </w:rPr>
        <w:t>).</w:t>
      </w:r>
    </w:p>
    <w:p w14:paraId="5E33B3BB" w14:textId="1A39417E" w:rsidR="00473857" w:rsidRDefault="008204D7" w:rsidP="001647A6">
      <w:pPr>
        <w:pStyle w:val="Reasons"/>
        <w:rPr>
          <w:b w:val="0"/>
          <w:bCs w:val="0"/>
        </w:rPr>
      </w:pPr>
      <w:r>
        <w:rPr>
          <w:rtl/>
        </w:rPr>
        <w:t>الأسباب:</w:t>
      </w:r>
      <w:r>
        <w:tab/>
      </w:r>
      <w:r w:rsidR="001647A6" w:rsidRPr="001647A6">
        <w:rPr>
          <w:b w:val="0"/>
          <w:bCs w:val="0"/>
          <w:rtl/>
        </w:rPr>
        <w:t xml:space="preserve">يشمل تعريفاً لمنطقة تغطية وصلة التغذية في الملحق 3 من التذييل </w:t>
      </w:r>
      <w:r w:rsidR="001647A6" w:rsidRPr="001647A6">
        <w:rPr>
          <w:spacing w:val="2"/>
          <w:lang w:bidi="ar-EG"/>
        </w:rPr>
        <w:t>30A</w:t>
      </w:r>
      <w:r w:rsidR="001647A6" w:rsidRPr="001647A6">
        <w:rPr>
          <w:rFonts w:hint="cs"/>
          <w:b w:val="0"/>
          <w:bCs w:val="0"/>
          <w:spacing w:val="2"/>
          <w:rtl/>
        </w:rPr>
        <w:t xml:space="preserve"> </w:t>
      </w:r>
      <w:r w:rsidR="001647A6" w:rsidRPr="001647A6">
        <w:rPr>
          <w:b w:val="0"/>
          <w:bCs w:val="0"/>
          <w:rtl/>
        </w:rPr>
        <w:t>من لوائح الراديو.</w:t>
      </w:r>
    </w:p>
    <w:p w14:paraId="1B4A4420" w14:textId="7F4EFB3A" w:rsidR="0095009F" w:rsidRPr="0095009F" w:rsidRDefault="0095009F" w:rsidP="0095009F">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95009F" w:rsidRPr="0095009F">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24C9" w14:textId="77777777" w:rsidR="00652CFA" w:rsidRDefault="00652CFA" w:rsidP="002919E1">
      <w:r>
        <w:separator/>
      </w:r>
    </w:p>
    <w:p w14:paraId="34153F96" w14:textId="77777777" w:rsidR="00652CFA" w:rsidRDefault="00652CFA" w:rsidP="002919E1"/>
    <w:p w14:paraId="2E352E0B" w14:textId="77777777" w:rsidR="00652CFA" w:rsidRDefault="00652CFA" w:rsidP="002919E1"/>
    <w:p w14:paraId="49341996" w14:textId="77777777" w:rsidR="00652CFA" w:rsidRDefault="00652CFA"/>
    <w:p w14:paraId="6EC6752B" w14:textId="77777777" w:rsidR="00652CFA" w:rsidRDefault="00652CFA"/>
  </w:endnote>
  <w:endnote w:type="continuationSeparator" w:id="0">
    <w:p w14:paraId="1A415C57" w14:textId="77777777" w:rsidR="00652CFA" w:rsidRDefault="00652CFA" w:rsidP="002919E1">
      <w:r>
        <w:continuationSeparator/>
      </w:r>
    </w:p>
    <w:p w14:paraId="5880324C" w14:textId="77777777" w:rsidR="00652CFA" w:rsidRDefault="00652CFA" w:rsidP="002919E1"/>
    <w:p w14:paraId="49166C65" w14:textId="77777777" w:rsidR="00652CFA" w:rsidRDefault="00652CFA" w:rsidP="002919E1"/>
    <w:p w14:paraId="7C492FE9" w14:textId="77777777" w:rsidR="00652CFA" w:rsidRDefault="00652CFA"/>
    <w:p w14:paraId="1EBFF9F4" w14:textId="77777777" w:rsidR="00652CFA" w:rsidRDefault="00652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C0E1" w14:textId="6C823ED5" w:rsidR="00D63A6F" w:rsidRPr="00D63A6F" w:rsidRDefault="00D63A6F" w:rsidP="000969FF">
    <w:pPr>
      <w:pStyle w:val="Footer"/>
      <w:tabs>
        <w:tab w:val="center" w:pos="5103"/>
        <w:tab w:val="right" w:pos="9639"/>
      </w:tabs>
      <w:bidi w:val="0"/>
      <w:spacing w:before="120"/>
      <w:rPr>
        <w:sz w:val="16"/>
        <w:szCs w:val="16"/>
      </w:rPr>
    </w:pPr>
    <w:r w:rsidRPr="0026373E">
      <w:rPr>
        <w:sz w:val="16"/>
        <w:szCs w:val="16"/>
        <w:lang w:val="fr-FR"/>
      </w:rPr>
      <w:fldChar w:fldCharType="begin"/>
    </w:r>
    <w:r w:rsidRPr="005F1390">
      <w:rPr>
        <w:sz w:val="16"/>
        <w:szCs w:val="16"/>
        <w:lang w:val="en-GB"/>
      </w:rPr>
      <w:instrText xml:space="preserve"> FILENAME \p \* MERGEFORMAT </w:instrText>
    </w:r>
    <w:r w:rsidRPr="0026373E">
      <w:rPr>
        <w:sz w:val="16"/>
        <w:szCs w:val="16"/>
        <w:lang w:val="fr-FR"/>
      </w:rPr>
      <w:fldChar w:fldCharType="separate"/>
    </w:r>
    <w:r w:rsidR="00360435">
      <w:rPr>
        <w:noProof/>
        <w:sz w:val="16"/>
        <w:szCs w:val="16"/>
        <w:lang w:val="en-GB"/>
      </w:rPr>
      <w:t>P:\ARA\ITU-R\CONF-R\CMR23\000\099ADD22ADD08A.docx</w:t>
    </w:r>
    <w:r w:rsidRPr="0026373E">
      <w:rPr>
        <w:sz w:val="16"/>
        <w:szCs w:val="16"/>
      </w:rPr>
      <w:fldChar w:fldCharType="end"/>
    </w:r>
    <w:proofErr w:type="gramStart"/>
    <w:r w:rsidRPr="0026373E">
      <w:rPr>
        <w:sz w:val="16"/>
        <w:szCs w:val="16"/>
      </w:rPr>
      <w:t xml:space="preserve">  </w:t>
    </w:r>
    <w:r w:rsidRPr="005F1390">
      <w:rPr>
        <w:sz w:val="16"/>
        <w:szCs w:val="16"/>
        <w:lang w:val="en-GB"/>
      </w:rPr>
      <w:t xml:space="preserve"> (</w:t>
    </w:r>
    <w:proofErr w:type="gramEnd"/>
    <w:r w:rsidR="000969FF" w:rsidRPr="000969FF">
      <w:rPr>
        <w:sz w:val="16"/>
        <w:szCs w:val="16"/>
      </w:rPr>
      <w:t>530154</w:t>
    </w:r>
    <w:r w:rsidRPr="005F139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89B3" w14:textId="48DC54DC" w:rsidR="0095009F" w:rsidRPr="0095009F" w:rsidRDefault="0095009F" w:rsidP="0095009F">
    <w:pPr>
      <w:pStyle w:val="Footer"/>
      <w:tabs>
        <w:tab w:val="center" w:pos="5103"/>
        <w:tab w:val="right" w:pos="9639"/>
      </w:tabs>
      <w:bidi w:val="0"/>
      <w:spacing w:before="120"/>
      <w:rPr>
        <w:sz w:val="16"/>
        <w:szCs w:val="16"/>
      </w:rPr>
    </w:pPr>
    <w:r w:rsidRPr="0026373E">
      <w:rPr>
        <w:sz w:val="16"/>
        <w:szCs w:val="16"/>
        <w:lang w:val="fr-FR"/>
      </w:rPr>
      <w:fldChar w:fldCharType="begin"/>
    </w:r>
    <w:r w:rsidRPr="00360435">
      <w:rPr>
        <w:sz w:val="16"/>
        <w:szCs w:val="16"/>
        <w:lang w:val="en-GB"/>
      </w:rPr>
      <w:instrText xml:space="preserve"> FILENAME \p \* MERGEFORMAT </w:instrText>
    </w:r>
    <w:r w:rsidRPr="0026373E">
      <w:rPr>
        <w:sz w:val="16"/>
        <w:szCs w:val="16"/>
        <w:lang w:val="fr-FR"/>
      </w:rPr>
      <w:fldChar w:fldCharType="separate"/>
    </w:r>
    <w:r w:rsidR="00360435">
      <w:rPr>
        <w:noProof/>
        <w:sz w:val="16"/>
        <w:szCs w:val="16"/>
        <w:lang w:val="en-GB"/>
      </w:rPr>
      <w:t>P:\ARA\ITU-R\CONF-R\CMR23\000\099ADD22ADD08A.docx</w:t>
    </w:r>
    <w:r w:rsidRPr="0026373E">
      <w:rPr>
        <w:sz w:val="16"/>
        <w:szCs w:val="16"/>
      </w:rPr>
      <w:fldChar w:fldCharType="end"/>
    </w:r>
    <w:proofErr w:type="gramStart"/>
    <w:r w:rsidRPr="0026373E">
      <w:rPr>
        <w:sz w:val="16"/>
        <w:szCs w:val="16"/>
      </w:rPr>
      <w:t xml:space="preserve">  </w:t>
    </w:r>
    <w:r w:rsidRPr="00360435">
      <w:rPr>
        <w:sz w:val="16"/>
        <w:szCs w:val="16"/>
        <w:lang w:val="en-GB"/>
      </w:rPr>
      <w:t xml:space="preserve"> (</w:t>
    </w:r>
    <w:proofErr w:type="gramEnd"/>
    <w:r w:rsidRPr="000969FF">
      <w:rPr>
        <w:sz w:val="16"/>
        <w:szCs w:val="16"/>
      </w:rPr>
      <w:t>530154</w:t>
    </w:r>
    <w:r w:rsidRPr="00360435">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AAF" w14:textId="01F69A2E" w:rsidR="0095009F" w:rsidRPr="0095009F" w:rsidRDefault="0095009F" w:rsidP="0095009F">
    <w:pPr>
      <w:pStyle w:val="Footer"/>
      <w:tabs>
        <w:tab w:val="center" w:pos="5103"/>
        <w:tab w:val="right" w:pos="9639"/>
      </w:tabs>
      <w:bidi w:val="0"/>
      <w:spacing w:before="120"/>
      <w:rPr>
        <w:sz w:val="16"/>
        <w:szCs w:val="16"/>
      </w:rPr>
    </w:pPr>
    <w:r w:rsidRPr="0026373E">
      <w:rPr>
        <w:sz w:val="16"/>
        <w:szCs w:val="16"/>
        <w:lang w:val="fr-FR"/>
      </w:rPr>
      <w:fldChar w:fldCharType="begin"/>
    </w:r>
    <w:r w:rsidRPr="00360435">
      <w:rPr>
        <w:sz w:val="16"/>
        <w:szCs w:val="16"/>
        <w:lang w:val="en-GB"/>
      </w:rPr>
      <w:instrText xml:space="preserve"> FILENAME \p \* MERGEFORMAT </w:instrText>
    </w:r>
    <w:r w:rsidRPr="0026373E">
      <w:rPr>
        <w:sz w:val="16"/>
        <w:szCs w:val="16"/>
        <w:lang w:val="fr-FR"/>
      </w:rPr>
      <w:fldChar w:fldCharType="separate"/>
    </w:r>
    <w:r w:rsidR="00360435" w:rsidRPr="00360435">
      <w:rPr>
        <w:noProof/>
        <w:sz w:val="16"/>
        <w:szCs w:val="16"/>
        <w:lang w:val="en-GB"/>
      </w:rPr>
      <w:t>P:\ARA\ITU-R\CONF-R\CMR23\000\099ADD22ADD08A.docx</w:t>
    </w:r>
    <w:r w:rsidRPr="0026373E">
      <w:rPr>
        <w:sz w:val="16"/>
        <w:szCs w:val="16"/>
      </w:rPr>
      <w:fldChar w:fldCharType="end"/>
    </w:r>
    <w:proofErr w:type="gramStart"/>
    <w:r w:rsidRPr="0026373E">
      <w:rPr>
        <w:sz w:val="16"/>
        <w:szCs w:val="16"/>
      </w:rPr>
      <w:t xml:space="preserve">  </w:t>
    </w:r>
    <w:r w:rsidRPr="00360435">
      <w:rPr>
        <w:sz w:val="16"/>
        <w:szCs w:val="16"/>
        <w:lang w:val="en-GB"/>
      </w:rPr>
      <w:t xml:space="preserve"> (</w:t>
    </w:r>
    <w:proofErr w:type="gramEnd"/>
    <w:r w:rsidRPr="000969FF">
      <w:rPr>
        <w:sz w:val="16"/>
        <w:szCs w:val="16"/>
      </w:rPr>
      <w:t>530154</w:t>
    </w:r>
    <w:r w:rsidRPr="00360435">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FDC9" w14:textId="77777777" w:rsidR="00652CFA" w:rsidRDefault="00652CFA" w:rsidP="00C45930">
      <w:r>
        <w:separator/>
      </w:r>
    </w:p>
  </w:footnote>
  <w:footnote w:type="continuationSeparator" w:id="0">
    <w:p w14:paraId="3BDCCDFB" w14:textId="77777777" w:rsidR="00652CFA" w:rsidRDefault="00652CFA" w:rsidP="002919E1">
      <w:r>
        <w:continuationSeparator/>
      </w:r>
    </w:p>
    <w:p w14:paraId="20D6FAF7" w14:textId="77777777" w:rsidR="00652CFA" w:rsidRDefault="00652CFA" w:rsidP="002919E1"/>
    <w:p w14:paraId="726694F8" w14:textId="77777777" w:rsidR="00652CFA" w:rsidRDefault="00652CFA" w:rsidP="002919E1"/>
    <w:p w14:paraId="646DD39F" w14:textId="77777777" w:rsidR="00652CFA" w:rsidRDefault="00652CFA"/>
    <w:p w14:paraId="645C5965" w14:textId="77777777" w:rsidR="00652CFA" w:rsidRDefault="00652CFA"/>
  </w:footnote>
  <w:footnote w:id="1">
    <w:p w14:paraId="4DBDFB21" w14:textId="77777777" w:rsidR="005E73E7" w:rsidRPr="00DB5165" w:rsidRDefault="008204D7" w:rsidP="0048435B">
      <w:pPr>
        <w:pStyle w:val="FootnoteText"/>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2">
    <w:p w14:paraId="0C5802EC" w14:textId="77777777" w:rsidR="005E73E7" w:rsidRPr="000A1694" w:rsidRDefault="008204D7" w:rsidP="0048435B">
      <w:pPr>
        <w:pStyle w:val="FootnoteText"/>
        <w:rPr>
          <w:spacing w:val="-4"/>
          <w:rtl/>
          <w:lang w:bidi="ar-SY"/>
        </w:rPr>
      </w:pPr>
      <w:r w:rsidRPr="000A1694">
        <w:rPr>
          <w:rStyle w:val="FootnoteReference"/>
          <w:spacing w:val="-4"/>
          <w:rtl/>
        </w:rPr>
        <w:t>1</w:t>
      </w:r>
      <w:r w:rsidRPr="000A1694">
        <w:rPr>
          <w:rFonts w:hint="cs"/>
          <w:spacing w:val="-4"/>
          <w:rtl/>
          <w:lang w:bidi="ar-SY"/>
        </w:rPr>
        <w:tab/>
        <w:t xml:space="preserve">قائمة الاستخدامات الإضافية لوصلات التغذية في الإقليمين </w:t>
      </w:r>
      <w:r w:rsidRPr="000A1694">
        <w:rPr>
          <w:spacing w:val="-4"/>
          <w:lang w:bidi="ar-SY"/>
        </w:rPr>
        <w:t>1</w:t>
      </w:r>
      <w:r w:rsidRPr="000A1694">
        <w:rPr>
          <w:rFonts w:hint="cs"/>
          <w:spacing w:val="-4"/>
          <w:rtl/>
          <w:lang w:bidi="ar-SY"/>
        </w:rPr>
        <w:t xml:space="preserve"> و</w:t>
      </w:r>
      <w:r w:rsidRPr="000A1694">
        <w:rPr>
          <w:spacing w:val="-4"/>
          <w:lang w:bidi="ar-SY"/>
        </w:rPr>
        <w:t>3</w:t>
      </w:r>
      <w:r w:rsidRPr="000A1694">
        <w:rPr>
          <w:rFonts w:hint="cs"/>
          <w:spacing w:val="-4"/>
          <w:rtl/>
          <w:lang w:bidi="ar-SY"/>
        </w:rPr>
        <w:t xml:space="preserve"> ملحقة بالسجل الأساسي للترددات (انظر القرار </w:t>
      </w:r>
      <w:r w:rsidRPr="000A1694">
        <w:rPr>
          <w:rFonts w:ascii="Times New Roman Bold" w:hAnsi="Times New Roman Bold"/>
          <w:b/>
          <w:bCs/>
          <w:spacing w:val="-4"/>
          <w:vertAlign w:val="superscript"/>
          <w:lang w:bidi="ar-SY"/>
        </w:rPr>
        <w:t>**</w:t>
      </w:r>
      <w:r w:rsidRPr="000A1694">
        <w:rPr>
          <w:b/>
          <w:bCs/>
          <w:spacing w:val="-4"/>
          <w:lang w:bidi="ar-SY"/>
        </w:rPr>
        <w:t>542 (WRC</w:t>
      </w:r>
      <w:r w:rsidRPr="000A1694">
        <w:rPr>
          <w:b/>
          <w:bCs/>
          <w:spacing w:val="-4"/>
          <w:lang w:bidi="ar-SY"/>
        </w:rPr>
        <w:noBreakHyphen/>
        <w:t>2000)</w:t>
      </w:r>
      <w:r w:rsidRPr="000A1694">
        <w:rPr>
          <w:rFonts w:hint="cs"/>
          <w:spacing w:val="-4"/>
          <w:rtl/>
          <w:lang w:bidi="ar-SY"/>
        </w:rPr>
        <w:t>).</w:t>
      </w:r>
      <w:r w:rsidRPr="000A1694">
        <w:rPr>
          <w:spacing w:val="-4"/>
          <w:sz w:val="16"/>
          <w:szCs w:val="22"/>
          <w:lang w:bidi="ar-SY"/>
        </w:rPr>
        <w:t>(WRC-03)     </w:t>
      </w:r>
    </w:p>
    <w:p w14:paraId="2774DAB9" w14:textId="77777777" w:rsidR="005E73E7" w:rsidRPr="00432D9D" w:rsidRDefault="008204D7" w:rsidP="0048435B">
      <w:pPr>
        <w:pStyle w:val="FootnoteText"/>
        <w:tabs>
          <w:tab w:val="clear" w:pos="1134"/>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48F7AD85" w14:textId="77777777" w:rsidR="005E73E7" w:rsidRDefault="008204D7" w:rsidP="0048435B">
      <w:pPr>
        <w:pStyle w:val="FootnoteText"/>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60C897A3" w14:textId="77777777" w:rsidR="005E73E7" w:rsidRPr="00C4448E" w:rsidRDefault="008204D7" w:rsidP="0048435B">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0A6E3DA2" w14:textId="77777777" w:rsidR="005E73E7" w:rsidRDefault="008204D7" w:rsidP="009B0C50">
      <w:pPr>
        <w:pStyle w:val="FootnoteText"/>
        <w:tabs>
          <w:tab w:val="clear" w:pos="1134"/>
          <w:tab w:val="left" w:pos="285"/>
        </w:tabs>
        <w:rPr>
          <w:rtl/>
          <w:lang w:bidi="ar-EG"/>
        </w:rPr>
      </w:pPr>
      <w:r w:rsidRPr="00BC145B">
        <w:rPr>
          <w:rStyle w:val="FootnoteReference"/>
          <w:rtl/>
        </w:rPr>
        <w:t>35</w:t>
      </w:r>
      <w:r w:rsidRPr="00BC145B">
        <w:rPr>
          <w:rtl/>
        </w:rPr>
        <w:tab/>
      </w:r>
      <w:r w:rsidRPr="00BC145B">
        <w:rPr>
          <w:rFonts w:hint="eastAsia"/>
          <w:rtl/>
        </w:rPr>
        <w:t>انظر</w:t>
      </w:r>
      <w:r w:rsidRPr="00BC145B">
        <w:rPr>
          <w:rtl/>
        </w:rPr>
        <w:t xml:space="preserve"> الفقرة 7.1 من الملحق 3 بشأن تعريف هامش الحماية المكافئة.</w:t>
      </w:r>
    </w:p>
  </w:footnote>
  <w:footnote w:id="5">
    <w:p w14:paraId="423F152B" w14:textId="798E0564" w:rsidR="005E73E7" w:rsidRPr="00161458" w:rsidRDefault="008204D7" w:rsidP="009B0C50">
      <w:pPr>
        <w:pStyle w:val="FootnoteText"/>
        <w:tabs>
          <w:tab w:val="clear" w:pos="1134"/>
          <w:tab w:val="left" w:pos="285"/>
        </w:tabs>
        <w:rPr>
          <w:rtl/>
          <w:lang w:bidi="ar-EG"/>
        </w:rPr>
      </w:pPr>
      <w:ins w:id="33" w:author="Arabic86" w:date="2023-03-14T14:12:00Z">
        <w:r w:rsidRPr="00161458">
          <w:rPr>
            <w:rStyle w:val="FootnoteReference"/>
            <w:rtl/>
          </w:rPr>
          <w:t>36</w:t>
        </w:r>
      </w:ins>
      <w:ins w:id="34" w:author="Elkenany, Hagar" w:date="2023-03-20T15:24:00Z">
        <w:r w:rsidRPr="00161458">
          <w:rPr>
            <w:rStyle w:val="FootnoteReference"/>
          </w:rPr>
          <w:tab/>
        </w:r>
      </w:ins>
      <w:ins w:id="35" w:author="ALY, Mona" w:date="2023-03-17T16:32:00Z">
        <w:r w:rsidRPr="00161458">
          <w:rPr>
            <w:rtl/>
          </w:rPr>
          <w:t xml:space="preserve">فيما يتعلق بالتخصيصات التي تلقى المكتب بشأنها المعلومات الواجب تقديمها بموجب القرار </w:t>
        </w:r>
      </w:ins>
      <w:ins w:id="36" w:author="Arabic-AAM" w:date="2023-11-19T17:08:00Z">
        <w:r w:rsidR="00161458" w:rsidRPr="00161458">
          <w:rPr>
            <w:b/>
            <w:bCs/>
            <w:rPrChange w:id="37" w:author="Arabic-AAM" w:date="2023-11-19T17:08:00Z">
              <w:rPr/>
            </w:rPrChange>
          </w:rPr>
          <w:t>49 (Rev.WRC-19)</w:t>
        </w:r>
      </w:ins>
      <w:ins w:id="38" w:author="ALY, Mona" w:date="2023-03-17T16:32:00Z">
        <w:r w:rsidRPr="00161458">
          <w:rPr>
            <w:rtl/>
            <w:lang w:bidi="ar-EG"/>
          </w:rPr>
          <w:t>، سيستخدم المكتب مجموعة نقاط الاختبار</w:t>
        </w:r>
      </w:ins>
      <w:ins w:id="39" w:author="ALY, Mona" w:date="2023-03-17T16:33:00Z">
        <w:r w:rsidRPr="00161458">
          <w:rPr>
            <w:rtl/>
            <w:lang w:bidi="ar-EG"/>
          </w:rPr>
          <w:t xml:space="preserve"> اعتباراً من وقت استلام تلك المعلومات.</w:t>
        </w:r>
      </w:ins>
    </w:p>
  </w:footnote>
  <w:footnote w:id="6">
    <w:p w14:paraId="091BD7A2" w14:textId="77777777" w:rsidR="005E73E7" w:rsidRDefault="008204D7" w:rsidP="009B0C50">
      <w:pPr>
        <w:pStyle w:val="FootnoteText"/>
        <w:tabs>
          <w:tab w:val="clear" w:pos="1134"/>
          <w:tab w:val="left" w:pos="285"/>
        </w:tabs>
        <w:rPr>
          <w:lang w:bidi="ar-EG"/>
        </w:rPr>
      </w:pPr>
      <w:ins w:id="43" w:author="Arabic86" w:date="2023-03-14T14:12:00Z">
        <w:r w:rsidRPr="00BC145B">
          <w:rPr>
            <w:rStyle w:val="FootnoteReference"/>
            <w:rtl/>
          </w:rPr>
          <w:t>37</w:t>
        </w:r>
      </w:ins>
      <w:ins w:id="44" w:author="Elkenany, Hagar" w:date="2023-03-20T15:24:00Z">
        <w:r w:rsidRPr="00BC145B">
          <w:rPr>
            <w:rStyle w:val="FootnoteReference"/>
          </w:rPr>
          <w:tab/>
        </w:r>
      </w:ins>
      <w:ins w:id="45" w:author="ALY, Mona" w:date="2023-03-17T16:34:00Z">
        <w:r w:rsidRPr="00BC145B">
          <w:rPr>
            <w:rFonts w:hint="eastAsia"/>
            <w:rtl/>
          </w:rPr>
          <w:t>فيما</w:t>
        </w:r>
        <w:r w:rsidRPr="00BC145B">
          <w:rPr>
            <w:rtl/>
          </w:rPr>
          <w:t xml:space="preserve"> </w:t>
        </w:r>
        <w:r w:rsidRPr="00BC145B">
          <w:rPr>
            <w:rFonts w:hint="eastAsia"/>
            <w:rtl/>
          </w:rPr>
          <w:t>يتعلق</w:t>
        </w:r>
        <w:r w:rsidRPr="00BC145B">
          <w:rPr>
            <w:rtl/>
          </w:rPr>
          <w:t xml:space="preserve"> </w:t>
        </w:r>
        <w:r w:rsidRPr="00BC145B">
          <w:rPr>
            <w:rFonts w:hint="eastAsia"/>
            <w:rtl/>
          </w:rPr>
          <w:t>بالتخصيصات</w:t>
        </w:r>
        <w:r w:rsidRPr="00BC145B">
          <w:rPr>
            <w:rtl/>
          </w:rPr>
          <w:t xml:space="preserve"> </w:t>
        </w:r>
        <w:r w:rsidRPr="00BC145B">
          <w:rPr>
            <w:rFonts w:hint="eastAsia"/>
            <w:rtl/>
          </w:rPr>
          <w:t>التي</w:t>
        </w:r>
        <w:r w:rsidRPr="00BC145B">
          <w:rPr>
            <w:rtl/>
          </w:rPr>
          <w:t xml:space="preserve"> </w:t>
        </w:r>
        <w:r w:rsidRPr="00BC145B">
          <w:rPr>
            <w:rFonts w:hint="eastAsia"/>
            <w:rtl/>
          </w:rPr>
          <w:t>أًدرجت</w:t>
        </w:r>
        <w:r w:rsidRPr="00BC145B">
          <w:rPr>
            <w:rtl/>
          </w:rPr>
          <w:t xml:space="preserve"> </w:t>
        </w:r>
        <w:r w:rsidRPr="00BC145B">
          <w:rPr>
            <w:rFonts w:hint="eastAsia"/>
            <w:rtl/>
          </w:rPr>
          <w:t>في</w:t>
        </w:r>
        <w:r w:rsidRPr="00BC145B">
          <w:rPr>
            <w:rtl/>
          </w:rPr>
          <w:t xml:space="preserve"> </w:t>
        </w:r>
        <w:r w:rsidRPr="00BC145B">
          <w:rPr>
            <w:rFonts w:hint="eastAsia"/>
            <w:rtl/>
          </w:rPr>
          <w:t>قائمة</w:t>
        </w:r>
        <w:r w:rsidRPr="00BC145B">
          <w:rPr>
            <w:rtl/>
          </w:rPr>
          <w:t xml:space="preserve"> </w:t>
        </w:r>
        <w:r w:rsidRPr="00BC145B">
          <w:rPr>
            <w:rFonts w:hint="eastAsia"/>
            <w:rtl/>
          </w:rPr>
          <w:t>وصلات</w:t>
        </w:r>
        <w:r w:rsidRPr="00BC145B">
          <w:rPr>
            <w:rtl/>
          </w:rPr>
          <w:t xml:space="preserve"> </w:t>
        </w:r>
        <w:r w:rsidRPr="00BC145B">
          <w:rPr>
            <w:rFonts w:hint="eastAsia"/>
            <w:rtl/>
          </w:rPr>
          <w:t>التغذية</w:t>
        </w:r>
        <w:r w:rsidRPr="00BC145B">
          <w:rPr>
            <w:rtl/>
          </w:rPr>
          <w:t xml:space="preserve"> </w:t>
        </w:r>
        <w:r w:rsidRPr="00BC145B">
          <w:rPr>
            <w:rFonts w:hint="eastAsia"/>
            <w:rtl/>
          </w:rPr>
          <w:t>في</w:t>
        </w:r>
        <w:r w:rsidRPr="00BC145B">
          <w:rPr>
            <w:rtl/>
          </w:rPr>
          <w:t xml:space="preserve"> </w:t>
        </w:r>
        <w:r w:rsidRPr="00BC145B">
          <w:rPr>
            <w:rFonts w:hint="eastAsia"/>
            <w:rtl/>
          </w:rPr>
          <w:t>الإقليمين</w:t>
        </w:r>
        <w:r w:rsidRPr="00BC145B">
          <w:rPr>
            <w:rtl/>
          </w:rPr>
          <w:t xml:space="preserve"> 1 </w:t>
        </w:r>
        <w:r w:rsidRPr="00BC145B">
          <w:rPr>
            <w:rFonts w:hint="eastAsia"/>
            <w:rtl/>
          </w:rPr>
          <w:t>و</w:t>
        </w:r>
        <w:r w:rsidRPr="00BC145B">
          <w:rPr>
            <w:rtl/>
          </w:rPr>
          <w:t xml:space="preserve">3 </w:t>
        </w:r>
        <w:r w:rsidRPr="00BC145B">
          <w:rPr>
            <w:rFonts w:hint="eastAsia"/>
            <w:rtl/>
          </w:rPr>
          <w:t>قبل</w:t>
        </w:r>
        <w:r w:rsidRPr="00BC145B">
          <w:rPr>
            <w:rtl/>
          </w:rPr>
          <w:t xml:space="preserve"> [16 </w:t>
        </w:r>
        <w:r w:rsidRPr="00BC145B">
          <w:rPr>
            <w:rFonts w:hint="eastAsia"/>
            <w:rtl/>
          </w:rPr>
          <w:t>ديسمبر</w:t>
        </w:r>
        <w:r w:rsidRPr="00BC145B">
          <w:rPr>
            <w:rtl/>
          </w:rPr>
          <w:t xml:space="preserve"> 2023]، </w:t>
        </w:r>
        <w:r w:rsidRPr="00BC145B">
          <w:rPr>
            <w:rFonts w:hint="eastAsia"/>
            <w:rtl/>
          </w:rPr>
          <w:t>سي</w:t>
        </w:r>
      </w:ins>
      <w:ins w:id="46" w:author="ALY, Mona" w:date="2023-03-17T16:35:00Z">
        <w:r w:rsidRPr="00BC145B">
          <w:rPr>
            <w:rFonts w:hint="eastAsia"/>
            <w:rtl/>
          </w:rPr>
          <w:t>ستخدم</w:t>
        </w:r>
        <w:r w:rsidRPr="00BC145B">
          <w:rPr>
            <w:rtl/>
          </w:rPr>
          <w:t xml:space="preserve"> المكتب مخطط التغطية </w:t>
        </w:r>
        <w:r w:rsidRPr="00BC145B">
          <w:rPr>
            <w:rFonts w:hint="eastAsia"/>
            <w:rtl/>
          </w:rPr>
          <w:t>على</w:t>
        </w:r>
        <w:r w:rsidRPr="00BC145B">
          <w:rPr>
            <w:rtl/>
          </w:rPr>
          <w:t xml:space="preserve"> </w:t>
        </w:r>
        <w:r w:rsidRPr="00BC145B">
          <w:rPr>
            <w:rFonts w:hint="eastAsia"/>
            <w:rtl/>
          </w:rPr>
          <w:t>النحو</w:t>
        </w:r>
        <w:r w:rsidRPr="00BC145B">
          <w:rPr>
            <w:rtl/>
          </w:rPr>
          <w:t xml:space="preserve"> الوارد في القائمة.</w:t>
        </w:r>
      </w:ins>
    </w:p>
  </w:footnote>
  <w:footnote w:id="7">
    <w:p w14:paraId="0C2C207F" w14:textId="77777777" w:rsidR="005E73E7" w:rsidRDefault="008204D7" w:rsidP="0048435B">
      <w:pPr>
        <w:pStyle w:val="FootnoteText"/>
      </w:pPr>
      <w:r>
        <w:rPr>
          <w:rStyle w:val="FootnoteReference"/>
          <w:rtl/>
        </w:rPr>
        <w:t>36</w:t>
      </w:r>
      <w:r>
        <w:rPr>
          <w:rFonts w:hint="cs"/>
          <w:rtl/>
        </w:rPr>
        <w:tab/>
      </w:r>
      <w:r w:rsidRPr="002561D6">
        <w:rPr>
          <w:rFonts w:eastAsia="Batang"/>
          <w:rtl/>
        </w:rPr>
        <w:t>لدى مراجعة هذا الملحق</w:t>
      </w:r>
      <w:r>
        <w:rPr>
          <w:rFonts w:eastAsia="Batang"/>
          <w:rtl/>
        </w:rPr>
        <w:t xml:space="preserve"> في </w:t>
      </w:r>
      <w:r w:rsidRPr="002561D6">
        <w:rPr>
          <w:rFonts w:eastAsia="Batang"/>
          <w:rtl/>
        </w:rPr>
        <w:t>المؤتمر</w:t>
      </w:r>
      <w:r w:rsidRPr="002561D6">
        <w:rPr>
          <w:rFonts w:eastAsia="Batang" w:hint="cs"/>
          <w:rtl/>
        </w:rPr>
        <w:t>ين</w:t>
      </w:r>
      <w:r w:rsidRPr="002561D6">
        <w:rPr>
          <w:rFonts w:eastAsia="Batang"/>
          <w:rtl/>
        </w:rPr>
        <w:t xml:space="preserve"> </w:t>
      </w:r>
      <w:r w:rsidRPr="002561D6">
        <w:rPr>
          <w:rFonts w:eastAsia="Batang"/>
        </w:rPr>
        <w:t>WRC-97</w:t>
      </w:r>
      <w:r w:rsidRPr="002561D6">
        <w:rPr>
          <w:rFonts w:eastAsia="Batang"/>
          <w:rtl/>
        </w:rPr>
        <w:t xml:space="preserve"> </w:t>
      </w:r>
      <w:r w:rsidRPr="002561D6">
        <w:rPr>
          <w:rFonts w:eastAsia="Batang" w:hint="cs"/>
          <w:rtl/>
        </w:rPr>
        <w:t>و</w:t>
      </w:r>
      <w:r w:rsidRPr="002561D6">
        <w:rPr>
          <w:rFonts w:eastAsia="Batang"/>
        </w:rPr>
        <w:t>WRC-2000</w:t>
      </w:r>
      <w:r>
        <w:rPr>
          <w:rFonts w:eastAsia="Batang" w:hint="cs"/>
          <w:rtl/>
        </w:rPr>
        <w:t xml:space="preserve">، </w:t>
      </w:r>
      <w:r w:rsidRPr="002561D6">
        <w:rPr>
          <w:rFonts w:eastAsia="Batang"/>
          <w:rtl/>
        </w:rPr>
        <w:t xml:space="preserve">لم يطرأ أي </w:t>
      </w:r>
      <w:r w:rsidRPr="002561D6">
        <w:rPr>
          <w:rFonts w:eastAsia="Batang" w:hint="cs"/>
          <w:rtl/>
        </w:rPr>
        <w:t>تعديل</w:t>
      </w:r>
      <w:r w:rsidRPr="002561D6">
        <w:rPr>
          <w:rFonts w:eastAsia="Batang"/>
          <w:rtl/>
        </w:rPr>
        <w:t xml:space="preserve"> على المعطيات التقنية </w:t>
      </w:r>
      <w:r w:rsidRPr="002561D6">
        <w:rPr>
          <w:rFonts w:eastAsia="Batang" w:hint="cs"/>
          <w:rtl/>
        </w:rPr>
        <w:t>التي تطبق</w:t>
      </w:r>
      <w:r w:rsidRPr="002561D6">
        <w:rPr>
          <w:rFonts w:eastAsia="Batang"/>
          <w:rtl/>
        </w:rPr>
        <w:t xml:space="preserve"> على خطة </w:t>
      </w:r>
      <w:r w:rsidRPr="002561D6">
        <w:rPr>
          <w:rFonts w:eastAsia="Batang" w:hint="cs"/>
          <w:rtl/>
        </w:rPr>
        <w:t>وصلات التغذية ل</w:t>
      </w:r>
      <w:r w:rsidRPr="002561D6">
        <w:rPr>
          <w:rFonts w:eastAsia="Batang"/>
          <w:rtl/>
        </w:rPr>
        <w:t xml:space="preserve">لإقليم </w:t>
      </w:r>
      <w:r w:rsidRPr="002561D6">
        <w:rPr>
          <w:rFonts w:eastAsia="Batang"/>
        </w:rPr>
        <w:t>2</w:t>
      </w:r>
      <w:r w:rsidRPr="002561D6">
        <w:rPr>
          <w:rFonts w:eastAsia="Batang"/>
          <w:rtl/>
        </w:rPr>
        <w:t xml:space="preserve">. </w:t>
      </w:r>
      <w:r w:rsidRPr="002561D6">
        <w:rPr>
          <w:rFonts w:eastAsia="Batang" w:hint="cs"/>
          <w:rtl/>
        </w:rPr>
        <w:t>غير</w:t>
      </w:r>
      <w:r w:rsidRPr="002561D6">
        <w:rPr>
          <w:rFonts w:eastAsia="Batang"/>
          <w:rtl/>
        </w:rPr>
        <w:t xml:space="preserve"> أنه </w:t>
      </w:r>
      <w:r w:rsidRPr="002561D6">
        <w:rPr>
          <w:rFonts w:eastAsia="Batang" w:hint="cs"/>
          <w:rtl/>
        </w:rPr>
        <w:t>تجدر الملاحظة بشأن الأقاليم الثلاثة أن بعض معلمات الشبكات المقترحة كتعديلات على خطة وصلات التغذية</w:t>
      </w:r>
      <w:r>
        <w:rPr>
          <w:rFonts w:eastAsia="Batang" w:hint="cs"/>
          <w:rtl/>
        </w:rPr>
        <w:t xml:space="preserve"> في </w:t>
      </w:r>
      <w:r w:rsidRPr="002561D6">
        <w:rPr>
          <w:rFonts w:eastAsia="Batang" w:hint="cs"/>
          <w:rtl/>
        </w:rPr>
        <w:t xml:space="preserve">الإقليم </w:t>
      </w:r>
      <w:r w:rsidRPr="002561D6">
        <w:rPr>
          <w:rFonts w:eastAsia="Batang"/>
        </w:rPr>
        <w:t>2</w:t>
      </w:r>
      <w:r w:rsidRPr="002561D6">
        <w:rPr>
          <w:rFonts w:eastAsia="Batang" w:hint="cs"/>
          <w:rtl/>
        </w:rPr>
        <w:t xml:space="preserve"> وعلى قائمة وصلات التغذية</w:t>
      </w:r>
      <w:r>
        <w:rPr>
          <w:rFonts w:eastAsia="Batang" w:hint="cs"/>
          <w:rtl/>
        </w:rPr>
        <w:t xml:space="preserve"> في </w:t>
      </w:r>
      <w:r w:rsidRPr="002561D6">
        <w:rPr>
          <w:rFonts w:eastAsia="Batang" w:hint="cs"/>
          <w:rtl/>
        </w:rPr>
        <w:t xml:space="preserve">الإقليمين </w:t>
      </w:r>
      <w:r w:rsidRPr="002561D6">
        <w:rPr>
          <w:rFonts w:eastAsia="Batang"/>
        </w:rPr>
        <w:t>1</w:t>
      </w:r>
      <w:r w:rsidRPr="002561D6">
        <w:rPr>
          <w:rFonts w:eastAsia="Batang" w:hint="cs"/>
          <w:rtl/>
        </w:rPr>
        <w:t xml:space="preserve"> و</w:t>
      </w:r>
      <w:r w:rsidRPr="002561D6">
        <w:rPr>
          <w:rFonts w:eastAsia="Batang"/>
        </w:rPr>
        <w:t>3</w:t>
      </w:r>
      <w:r w:rsidRPr="002561D6">
        <w:rPr>
          <w:rFonts w:eastAsia="Batang" w:hint="cs"/>
          <w:rtl/>
        </w:rPr>
        <w:t xml:space="preserve">، </w:t>
      </w:r>
      <w:r w:rsidRPr="002561D6">
        <w:rPr>
          <w:rFonts w:eastAsia="Batang"/>
          <w:rtl/>
        </w:rPr>
        <w:t xml:space="preserve">قد تكون مختلفة عن المعطيات التقنية </w:t>
      </w:r>
      <w:r w:rsidRPr="002561D6">
        <w:rPr>
          <w:rFonts w:eastAsia="Batang" w:hint="cs"/>
          <w:rtl/>
        </w:rPr>
        <w:t>المعروضة</w:t>
      </w:r>
      <w:r w:rsidRPr="002561D6">
        <w:rPr>
          <w:rFonts w:eastAsia="Batang"/>
          <w:rtl/>
        </w:rPr>
        <w:t xml:space="preserve"> هنا.</w:t>
      </w:r>
      <w:r w:rsidRPr="002561D6">
        <w:rPr>
          <w:rFonts w:eastAsia="Batang"/>
          <w:sz w:val="16"/>
          <w:szCs w:val="22"/>
        </w:rPr>
        <w:t>(WRC-2000)</w:t>
      </w:r>
      <w:r>
        <w:rPr>
          <w:rFonts w:eastAsia="Batang"/>
          <w:sz w:val="16"/>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CDA6" w14:textId="5AA7E583" w:rsidR="00D63A6F" w:rsidRPr="000969FF" w:rsidRDefault="005E5F16" w:rsidP="000969FF">
    <w:pPr>
      <w:bidi w:val="0"/>
      <w:spacing w:after="360" w:line="240" w:lineRule="auto"/>
      <w:jc w:val="center"/>
      <w:rPr>
        <w:sz w:val="20"/>
        <w:szCs w:val="20"/>
      </w:rPr>
    </w:pPr>
    <w:r w:rsidRPr="000969FF">
      <w:rPr>
        <w:rStyle w:val="PageNumber"/>
        <w:rFonts w:ascii="Dubai" w:hAnsi="Dubai" w:cs="Dubai"/>
      </w:rPr>
      <w:fldChar w:fldCharType="begin"/>
    </w:r>
    <w:r w:rsidRPr="000969FF">
      <w:rPr>
        <w:rStyle w:val="PageNumber"/>
        <w:rFonts w:ascii="Dubai" w:hAnsi="Dubai" w:cs="Dubai"/>
      </w:rPr>
      <w:instrText xml:space="preserve"> PAGE </w:instrText>
    </w:r>
    <w:r w:rsidRPr="000969FF">
      <w:rPr>
        <w:rStyle w:val="PageNumber"/>
        <w:rFonts w:ascii="Dubai" w:hAnsi="Dubai" w:cs="Dubai"/>
      </w:rPr>
      <w:fldChar w:fldCharType="separate"/>
    </w:r>
    <w:r w:rsidR="001647A6">
      <w:rPr>
        <w:rStyle w:val="PageNumber"/>
        <w:rFonts w:ascii="Dubai" w:hAnsi="Dubai" w:cs="Dubai"/>
        <w:noProof/>
      </w:rPr>
      <w:t>2</w:t>
    </w:r>
    <w:r w:rsidRPr="000969FF">
      <w:rPr>
        <w:rStyle w:val="PageNumber"/>
        <w:rFonts w:ascii="Dubai" w:hAnsi="Dubai" w:cs="Dubai"/>
      </w:rPr>
      <w:fldChar w:fldCharType="end"/>
    </w:r>
    <w:r w:rsidRPr="000969FF">
      <w:rPr>
        <w:rStyle w:val="PageNumber"/>
        <w:rFonts w:ascii="Dubai" w:hAnsi="Dubai" w:cs="Dubai"/>
        <w:rtl/>
      </w:rPr>
      <w:br/>
    </w:r>
    <w:r w:rsidR="004F5F29" w:rsidRPr="000969FF">
      <w:rPr>
        <w:rStyle w:val="PageNumber"/>
        <w:rFonts w:ascii="Dubai" w:hAnsi="Dubai" w:cs="Dubai"/>
      </w:rPr>
      <w:t>WRC</w:t>
    </w:r>
    <w:r w:rsidRPr="000969FF">
      <w:rPr>
        <w:rStyle w:val="PageNumber"/>
        <w:rFonts w:ascii="Dubai" w:hAnsi="Dubai" w:cs="Dubai"/>
      </w:rPr>
      <w:t>23/99(Add.</w:t>
    </w:r>
    <w:proofErr w:type="gramStart"/>
    <w:r w:rsidRPr="000969FF">
      <w:rPr>
        <w:rStyle w:val="PageNumber"/>
        <w:rFonts w:ascii="Dubai" w:hAnsi="Dubai" w:cs="Dubai"/>
      </w:rPr>
      <w:t>22)(</w:t>
    </w:r>
    <w:proofErr w:type="gramEnd"/>
    <w:r w:rsidRPr="000969FF">
      <w:rPr>
        <w:rStyle w:val="PageNumber"/>
        <w:rFonts w:ascii="Dubai" w:hAnsi="Dubai" w:cs="Dubai"/>
      </w:rPr>
      <w:t>Add.8)-A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D1CD" w14:textId="0DF5C4B3" w:rsidR="000969FF" w:rsidRPr="000969FF" w:rsidRDefault="000969FF" w:rsidP="000969FF">
    <w:pPr>
      <w:bidi w:val="0"/>
      <w:spacing w:after="360" w:line="240" w:lineRule="auto"/>
      <w:jc w:val="center"/>
      <w:rPr>
        <w:sz w:val="20"/>
        <w:szCs w:val="20"/>
      </w:rPr>
    </w:pPr>
    <w:r w:rsidRPr="000969FF">
      <w:rPr>
        <w:rStyle w:val="PageNumber"/>
        <w:rFonts w:ascii="Dubai" w:hAnsi="Dubai" w:cs="Dubai"/>
      </w:rPr>
      <w:fldChar w:fldCharType="begin"/>
    </w:r>
    <w:r w:rsidRPr="000969FF">
      <w:rPr>
        <w:rStyle w:val="PageNumber"/>
        <w:rFonts w:ascii="Dubai" w:hAnsi="Dubai" w:cs="Dubai"/>
      </w:rPr>
      <w:instrText xml:space="preserve"> PAGE </w:instrText>
    </w:r>
    <w:r w:rsidRPr="000969FF">
      <w:rPr>
        <w:rStyle w:val="PageNumber"/>
        <w:rFonts w:ascii="Dubai" w:hAnsi="Dubai" w:cs="Dubai"/>
      </w:rPr>
      <w:fldChar w:fldCharType="separate"/>
    </w:r>
    <w:r w:rsidR="001647A6">
      <w:rPr>
        <w:rStyle w:val="PageNumber"/>
        <w:rFonts w:ascii="Dubai" w:hAnsi="Dubai" w:cs="Dubai"/>
        <w:noProof/>
      </w:rPr>
      <w:t>3</w:t>
    </w:r>
    <w:r w:rsidRPr="000969FF">
      <w:rPr>
        <w:rStyle w:val="PageNumber"/>
        <w:rFonts w:ascii="Dubai" w:hAnsi="Dubai" w:cs="Dubai"/>
      </w:rPr>
      <w:fldChar w:fldCharType="end"/>
    </w:r>
    <w:r w:rsidRPr="000969FF">
      <w:rPr>
        <w:rStyle w:val="PageNumber"/>
        <w:rFonts w:ascii="Dubai" w:hAnsi="Dubai" w:cs="Dubai"/>
        <w:rtl/>
      </w:rPr>
      <w:br/>
    </w:r>
    <w:r w:rsidRPr="000969FF">
      <w:rPr>
        <w:rStyle w:val="PageNumber"/>
        <w:rFonts w:ascii="Dubai" w:hAnsi="Dubai" w:cs="Dubai"/>
      </w:rPr>
      <w:t>WRC23/99(Add.</w:t>
    </w:r>
    <w:proofErr w:type="gramStart"/>
    <w:r w:rsidRPr="000969FF">
      <w:rPr>
        <w:rStyle w:val="PageNumber"/>
        <w:rFonts w:ascii="Dubai" w:hAnsi="Dubai" w:cs="Dubai"/>
      </w:rPr>
      <w:t>22)(</w:t>
    </w:r>
    <w:proofErr w:type="gramEnd"/>
    <w:r w:rsidRPr="000969FF">
      <w:rPr>
        <w:rStyle w:val="PageNumber"/>
        <w:rFonts w:ascii="Dubai" w:hAnsi="Dubai" w:cs="Dubai"/>
      </w:rPr>
      <w:t>Add.8)-A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D1DF" w14:textId="77777777" w:rsidR="00360435" w:rsidRDefault="0036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6620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70C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D21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2A1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53642240">
    <w:abstractNumId w:val="9"/>
  </w:num>
  <w:num w:numId="2" w16cid:durableId="795180445">
    <w:abstractNumId w:val="13"/>
  </w:num>
  <w:num w:numId="3" w16cid:durableId="478572670">
    <w:abstractNumId w:val="11"/>
  </w:num>
  <w:num w:numId="4" w16cid:durableId="654648502">
    <w:abstractNumId w:val="14"/>
  </w:num>
  <w:num w:numId="5" w16cid:durableId="1126042066">
    <w:abstractNumId w:val="7"/>
  </w:num>
  <w:num w:numId="6" w16cid:durableId="870603965">
    <w:abstractNumId w:val="6"/>
  </w:num>
  <w:num w:numId="7" w16cid:durableId="22370763">
    <w:abstractNumId w:val="5"/>
  </w:num>
  <w:num w:numId="8" w16cid:durableId="1187867024">
    <w:abstractNumId w:val="4"/>
  </w:num>
  <w:num w:numId="9" w16cid:durableId="1059091356">
    <w:abstractNumId w:val="8"/>
  </w:num>
  <w:num w:numId="10" w16cid:durableId="725222139">
    <w:abstractNumId w:val="3"/>
  </w:num>
  <w:num w:numId="11" w16cid:durableId="2068987735">
    <w:abstractNumId w:val="2"/>
  </w:num>
  <w:num w:numId="12" w16cid:durableId="1644578054">
    <w:abstractNumId w:val="1"/>
  </w:num>
  <w:num w:numId="13" w16cid:durableId="234701869">
    <w:abstractNumId w:val="0"/>
  </w:num>
  <w:num w:numId="14" w16cid:durableId="1730301625">
    <w:abstractNumId w:val="10"/>
  </w:num>
  <w:num w:numId="15" w16cid:durableId="2084637652">
    <w:abstractNumId w:val="15"/>
  </w:num>
  <w:num w:numId="16" w16cid:durableId="465583039">
    <w:abstractNumId w:val="12"/>
  </w:num>
  <w:num w:numId="17" w16cid:durableId="1518809868">
    <w:abstractNumId w:val="6"/>
  </w:num>
  <w:num w:numId="18" w16cid:durableId="798301154">
    <w:abstractNumId w:val="5"/>
  </w:num>
  <w:num w:numId="19" w16cid:durableId="1708604428">
    <w:abstractNumId w:val="3"/>
  </w:num>
  <w:num w:numId="20" w16cid:durableId="1227954990">
    <w:abstractNumId w:val="2"/>
  </w:num>
  <w:num w:numId="21" w16cid:durableId="813916031">
    <w:abstractNumId w:val="6"/>
  </w:num>
  <w:num w:numId="22" w16cid:durableId="30157982">
    <w:abstractNumId w:val="5"/>
  </w:num>
  <w:num w:numId="23" w16cid:durableId="1000816452">
    <w:abstractNumId w:val="3"/>
  </w:num>
  <w:num w:numId="24" w16cid:durableId="19704739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969FF"/>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E77BF"/>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1458"/>
    <w:rsid w:val="0016459B"/>
    <w:rsid w:val="001647A6"/>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54FF"/>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435"/>
    <w:rsid w:val="003605D1"/>
    <w:rsid w:val="00365DC6"/>
    <w:rsid w:val="003715C9"/>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7A2"/>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3857"/>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096C"/>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3E7"/>
    <w:rsid w:val="005E77B1"/>
    <w:rsid w:val="005E7F46"/>
    <w:rsid w:val="005F05CC"/>
    <w:rsid w:val="005F1390"/>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2CFA"/>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769C"/>
    <w:rsid w:val="006F70BF"/>
    <w:rsid w:val="007057F3"/>
    <w:rsid w:val="00715285"/>
    <w:rsid w:val="007153A0"/>
    <w:rsid w:val="00715F44"/>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6F8"/>
    <w:rsid w:val="007579F6"/>
    <w:rsid w:val="007610E7"/>
    <w:rsid w:val="00764079"/>
    <w:rsid w:val="00770AA0"/>
    <w:rsid w:val="00771F7E"/>
    <w:rsid w:val="00773E9C"/>
    <w:rsid w:val="007760BF"/>
    <w:rsid w:val="00776E74"/>
    <w:rsid w:val="00776F6B"/>
    <w:rsid w:val="00777694"/>
    <w:rsid w:val="00780283"/>
    <w:rsid w:val="007828A6"/>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04D7"/>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636A"/>
    <w:rsid w:val="008A1137"/>
    <w:rsid w:val="008A1788"/>
    <w:rsid w:val="008A2975"/>
    <w:rsid w:val="008A3AA5"/>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009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5A04"/>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979"/>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17F"/>
    <w:rsid w:val="00C61ACF"/>
    <w:rsid w:val="00C71759"/>
    <w:rsid w:val="00C71CEF"/>
    <w:rsid w:val="00C8199C"/>
    <w:rsid w:val="00C84112"/>
    <w:rsid w:val="00C841EB"/>
    <w:rsid w:val="00C8665F"/>
    <w:rsid w:val="00C917B5"/>
    <w:rsid w:val="00C94DFA"/>
    <w:rsid w:val="00C96F80"/>
    <w:rsid w:val="00C97BC2"/>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2155"/>
    <w:rsid w:val="00CF2EA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DF7553"/>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4BC0"/>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0A0F"/>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5C36"/>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59F47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3e6516-b25e-4982-b8c5-1c98160bf039" targetNamespace="http://schemas.microsoft.com/office/2006/metadata/properties" ma:root="true" ma:fieldsID="d41af5c836d734370eb92e7ee5f83852" ns2:_="" ns3:_="">
    <xsd:import namespace="996b2e75-67fd-4955-a3b0-5ab9934cb50b"/>
    <xsd:import namespace="a33e6516-b25e-4982-b8c5-1c98160bf0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3e6516-b25e-4982-b8c5-1c98160bf0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a33e6516-b25e-4982-b8c5-1c98160bf039">DPM</DPM_x0020_Author>
    <DPM_x0020_File_x0020_name xmlns="a33e6516-b25e-4982-b8c5-1c98160bf039">R23-WRC23-C-0099!A22-A8!MSW-A</DPM_x0020_File_x0020_name>
    <DPM_x0020_Version xmlns="a33e6516-b25e-4982-b8c5-1c98160bf039">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3e6516-b25e-4982-b8c5-1c98160bf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3e6516-b25e-4982-b8c5-1c98160bf039"/>
  </ds:schemaRefs>
</ds:datastoreItem>
</file>

<file path=customXml/itemProps6.xml><?xml version="1.0" encoding="utf-8"?>
<ds:datastoreItem xmlns:ds="http://schemas.openxmlformats.org/officeDocument/2006/customXml" ds:itemID="{792BD991-3578-4EE1-9CD6-BB081099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R23-WRC23-C-0099!A22-A8!MSW-A</vt:lpstr>
    </vt:vector>
  </TitlesOfParts>
  <Manager>General Secretariat - Pool</Manager>
  <Company>International Telecommunication Union (ITU)</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R23-WRC23-C-0099!A22-A8!MSW-A</dc:title>
  <dc:creator>Documents Proposals Manager (DPM)</dc:creator>
  <cp:keywords>DPM_v2023.11.6.1_prod</cp:keywords>
  <cp:lastModifiedBy>Arabic-IR</cp:lastModifiedBy>
  <cp:revision>3</cp:revision>
  <cp:lastPrinted>2020-08-11T14:28:00Z</cp:lastPrinted>
  <dcterms:created xsi:type="dcterms:W3CDTF">2023-11-19T17:21:00Z</dcterms:created>
  <dcterms:modified xsi:type="dcterms:W3CDTF">2023-11-19T17:22:00Z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