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6D1C9795" w14:textId="77777777" w:rsidTr="0080079E">
        <w:trPr>
          <w:cantSplit/>
        </w:trPr>
        <w:tc>
          <w:tcPr>
            <w:tcW w:w="1418" w:type="dxa"/>
            <w:vAlign w:val="center"/>
          </w:tcPr>
          <w:p w14:paraId="1260F9C1"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15CFA936" wp14:editId="5A9B292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D5A2DD7"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779D6AF1" w14:textId="77777777" w:rsidR="0080079E" w:rsidRPr="0002785D" w:rsidRDefault="0080079E" w:rsidP="0080079E">
            <w:pPr>
              <w:spacing w:before="0" w:line="240" w:lineRule="atLeast"/>
              <w:rPr>
                <w:lang w:val="en-US"/>
              </w:rPr>
            </w:pPr>
            <w:bookmarkStart w:id="0" w:name="ditulogo"/>
            <w:bookmarkEnd w:id="0"/>
            <w:r>
              <w:rPr>
                <w:noProof/>
                <w:lang w:val="es-ES" w:eastAsia="es-ES"/>
              </w:rPr>
              <w:drawing>
                <wp:inline distT="0" distB="0" distL="0" distR="0" wp14:anchorId="0D85866C" wp14:editId="56828FE3">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01AFB000" w14:textId="77777777" w:rsidTr="00995C6E">
        <w:trPr>
          <w:cantSplit/>
        </w:trPr>
        <w:tc>
          <w:tcPr>
            <w:tcW w:w="6911" w:type="dxa"/>
            <w:gridSpan w:val="2"/>
            <w:tcBorders>
              <w:bottom w:val="single" w:sz="12" w:space="0" w:color="auto"/>
            </w:tcBorders>
          </w:tcPr>
          <w:p w14:paraId="7CF02F07"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25492225" w14:textId="77777777" w:rsidR="0090121B" w:rsidRPr="0002785D" w:rsidRDefault="0090121B" w:rsidP="0090121B">
            <w:pPr>
              <w:spacing w:before="0" w:line="240" w:lineRule="atLeast"/>
              <w:rPr>
                <w:rFonts w:ascii="Verdana" w:hAnsi="Verdana"/>
                <w:szCs w:val="24"/>
                <w:lang w:val="en-US"/>
              </w:rPr>
            </w:pPr>
          </w:p>
        </w:tc>
      </w:tr>
      <w:tr w:rsidR="0090121B" w:rsidRPr="0002785D" w14:paraId="139465A6" w14:textId="77777777" w:rsidTr="0090121B">
        <w:trPr>
          <w:cantSplit/>
        </w:trPr>
        <w:tc>
          <w:tcPr>
            <w:tcW w:w="6911" w:type="dxa"/>
            <w:gridSpan w:val="2"/>
            <w:tcBorders>
              <w:top w:val="single" w:sz="12" w:space="0" w:color="auto"/>
            </w:tcBorders>
          </w:tcPr>
          <w:p w14:paraId="4BFF9936"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27A582B7" w14:textId="77777777" w:rsidR="0090121B" w:rsidRPr="0002785D" w:rsidRDefault="0090121B" w:rsidP="0090121B">
            <w:pPr>
              <w:spacing w:before="0" w:line="240" w:lineRule="atLeast"/>
              <w:rPr>
                <w:rFonts w:ascii="Verdana" w:hAnsi="Verdana"/>
                <w:sz w:val="20"/>
                <w:lang w:val="en-US"/>
              </w:rPr>
            </w:pPr>
          </w:p>
        </w:tc>
      </w:tr>
      <w:tr w:rsidR="0090121B" w:rsidRPr="0002785D" w14:paraId="41CA4504" w14:textId="77777777" w:rsidTr="0090121B">
        <w:trPr>
          <w:cantSplit/>
        </w:trPr>
        <w:tc>
          <w:tcPr>
            <w:tcW w:w="6911" w:type="dxa"/>
            <w:gridSpan w:val="2"/>
          </w:tcPr>
          <w:p w14:paraId="3F0C4980"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56C962E"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Addéndum 17 al</w:t>
            </w:r>
            <w:r>
              <w:rPr>
                <w:rFonts w:ascii="Verdana" w:hAnsi="Verdana"/>
                <w:b/>
                <w:sz w:val="18"/>
                <w:szCs w:val="18"/>
                <w:lang w:val="en-US"/>
              </w:rPr>
              <w:br/>
              <w:t>Documento 99</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1754F945" w14:textId="77777777" w:rsidTr="0090121B">
        <w:trPr>
          <w:cantSplit/>
        </w:trPr>
        <w:tc>
          <w:tcPr>
            <w:tcW w:w="6911" w:type="dxa"/>
            <w:gridSpan w:val="2"/>
          </w:tcPr>
          <w:p w14:paraId="07C69049"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799EE39"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27 de octubre de 2023</w:t>
            </w:r>
          </w:p>
        </w:tc>
      </w:tr>
      <w:tr w:rsidR="000A5B9A" w:rsidRPr="0002785D" w14:paraId="0F2F5379" w14:textId="77777777" w:rsidTr="0090121B">
        <w:trPr>
          <w:cantSplit/>
        </w:trPr>
        <w:tc>
          <w:tcPr>
            <w:tcW w:w="6911" w:type="dxa"/>
            <w:gridSpan w:val="2"/>
          </w:tcPr>
          <w:p w14:paraId="31EB8982"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40717F8"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52584041" w14:textId="77777777" w:rsidTr="00995C6E">
        <w:trPr>
          <w:cantSplit/>
        </w:trPr>
        <w:tc>
          <w:tcPr>
            <w:tcW w:w="10031" w:type="dxa"/>
            <w:gridSpan w:val="4"/>
          </w:tcPr>
          <w:p w14:paraId="25A1FC49" w14:textId="77777777" w:rsidR="000A5B9A" w:rsidRPr="007424E8" w:rsidRDefault="000A5B9A" w:rsidP="0045384C">
            <w:pPr>
              <w:spacing w:before="0"/>
              <w:rPr>
                <w:rFonts w:ascii="Verdana" w:hAnsi="Verdana"/>
                <w:b/>
                <w:sz w:val="18"/>
                <w:szCs w:val="22"/>
                <w:lang w:val="en-US"/>
              </w:rPr>
            </w:pPr>
          </w:p>
        </w:tc>
      </w:tr>
      <w:tr w:rsidR="000A5B9A" w:rsidRPr="0002785D" w14:paraId="5C72415C" w14:textId="77777777" w:rsidTr="00995C6E">
        <w:trPr>
          <w:cantSplit/>
        </w:trPr>
        <w:tc>
          <w:tcPr>
            <w:tcW w:w="10031" w:type="dxa"/>
            <w:gridSpan w:val="4"/>
          </w:tcPr>
          <w:p w14:paraId="1EA5DF3F" w14:textId="77777777" w:rsidR="000A5B9A" w:rsidRPr="0002785D" w:rsidRDefault="000A5B9A" w:rsidP="000A5B9A">
            <w:pPr>
              <w:pStyle w:val="Source"/>
              <w:rPr>
                <w:lang w:val="en-US"/>
              </w:rPr>
            </w:pPr>
            <w:bookmarkStart w:id="2" w:name="dsource" w:colFirst="0" w:colLast="0"/>
            <w:r w:rsidRPr="0002785D">
              <w:rPr>
                <w:lang w:val="en-US"/>
              </w:rPr>
              <w:t>Japón</w:t>
            </w:r>
          </w:p>
        </w:tc>
      </w:tr>
      <w:tr w:rsidR="000A5B9A" w:rsidRPr="008C4720" w14:paraId="5B59A5F4" w14:textId="77777777" w:rsidTr="00995C6E">
        <w:trPr>
          <w:cantSplit/>
        </w:trPr>
        <w:tc>
          <w:tcPr>
            <w:tcW w:w="10031" w:type="dxa"/>
            <w:gridSpan w:val="4"/>
          </w:tcPr>
          <w:p w14:paraId="26425F95" w14:textId="54E98496" w:rsidR="000A5B9A" w:rsidRPr="0061230E" w:rsidRDefault="0061230E" w:rsidP="000A5B9A">
            <w:pPr>
              <w:pStyle w:val="Title1"/>
              <w:rPr>
                <w:lang w:val="es-ES"/>
              </w:rPr>
            </w:pPr>
            <w:bookmarkStart w:id="3" w:name="dtitle1" w:colFirst="0" w:colLast="0"/>
            <w:bookmarkEnd w:id="2"/>
            <w:r w:rsidRPr="0061230E">
              <w:rPr>
                <w:lang w:val="es-ES"/>
              </w:rPr>
              <w:t>PROPUESTAS PARA LOS TRABAJOS DE LA CON</w:t>
            </w:r>
            <w:r>
              <w:rPr>
                <w:lang w:val="es-ES"/>
              </w:rPr>
              <w:t>FERENCIA</w:t>
            </w:r>
          </w:p>
        </w:tc>
      </w:tr>
      <w:tr w:rsidR="000A5B9A" w:rsidRPr="008C4720" w14:paraId="5580C9AA" w14:textId="77777777" w:rsidTr="00995C6E">
        <w:trPr>
          <w:cantSplit/>
        </w:trPr>
        <w:tc>
          <w:tcPr>
            <w:tcW w:w="10031" w:type="dxa"/>
            <w:gridSpan w:val="4"/>
          </w:tcPr>
          <w:p w14:paraId="19405EC7" w14:textId="77777777" w:rsidR="000A5B9A" w:rsidRPr="0061230E" w:rsidRDefault="000A5B9A" w:rsidP="000A5B9A">
            <w:pPr>
              <w:pStyle w:val="Title2"/>
              <w:rPr>
                <w:lang w:val="es-ES"/>
              </w:rPr>
            </w:pPr>
            <w:bookmarkStart w:id="4" w:name="dtitle2" w:colFirst="0" w:colLast="0"/>
            <w:bookmarkEnd w:id="3"/>
          </w:p>
        </w:tc>
      </w:tr>
      <w:tr w:rsidR="000A5B9A" w14:paraId="5765E5EC" w14:textId="77777777" w:rsidTr="00995C6E">
        <w:trPr>
          <w:cantSplit/>
        </w:trPr>
        <w:tc>
          <w:tcPr>
            <w:tcW w:w="10031" w:type="dxa"/>
            <w:gridSpan w:val="4"/>
          </w:tcPr>
          <w:p w14:paraId="48C562A3" w14:textId="77777777" w:rsidR="000A5B9A" w:rsidRDefault="000A5B9A" w:rsidP="000A5B9A">
            <w:pPr>
              <w:pStyle w:val="Agendaitem"/>
            </w:pPr>
            <w:bookmarkStart w:id="5" w:name="dtitle3" w:colFirst="0" w:colLast="0"/>
            <w:bookmarkEnd w:id="4"/>
            <w:r w:rsidRPr="00AE658F">
              <w:t>Punto 1.17 del orden del día</w:t>
            </w:r>
          </w:p>
        </w:tc>
      </w:tr>
    </w:tbl>
    <w:bookmarkEnd w:id="5"/>
    <w:p w14:paraId="7B327F59" w14:textId="35697365" w:rsidR="008C4720" w:rsidRPr="00550DDA" w:rsidRDefault="008C4720" w:rsidP="00995C6E">
      <w:r w:rsidRPr="00ED1619">
        <w:t>1.17</w:t>
      </w:r>
      <w:r w:rsidRPr="00ED1619">
        <w:tab/>
        <w:t>determinar y tomar, basándose en los estudios del UIT-R previstos en la Resolución</w:t>
      </w:r>
      <w:r>
        <w:t> </w:t>
      </w:r>
      <w:r w:rsidRPr="00ED1619">
        <w:rPr>
          <w:b/>
        </w:rPr>
        <w:t>773</w:t>
      </w:r>
      <w:r w:rsidR="00703748">
        <w:rPr>
          <w:b/>
        </w:rPr>
        <w:t> </w:t>
      </w:r>
      <w:r w:rsidRPr="00ED1619">
        <w:rPr>
          <w:b/>
        </w:rPr>
        <w:t>(CMR-19)</w:t>
      </w:r>
      <w:r w:rsidRPr="00ED1619">
        <w:t>,</w:t>
      </w:r>
      <w:r w:rsidRPr="00ED1619">
        <w:rPr>
          <w:b/>
        </w:rPr>
        <w:t xml:space="preserve"> </w:t>
      </w:r>
      <w:r w:rsidRPr="00ED1619">
        <w:t xml:space="preserve">las medidas reglamentarias apropiadas para el establecimiento de enlaces entre satélites en bandas de frecuencias específicas o partes de </w:t>
      </w:r>
      <w:proofErr w:type="gramStart"/>
      <w:r w:rsidRPr="00ED1619">
        <w:t>las mismas</w:t>
      </w:r>
      <w:proofErr w:type="gramEnd"/>
      <w:r w:rsidRPr="00ED1619">
        <w:t>, mediante una nueva atribución al servicio entre satélites donde corresponda;</w:t>
      </w:r>
    </w:p>
    <w:p w14:paraId="5B4C79C2" w14:textId="7E5070C2" w:rsidR="00363A65" w:rsidRPr="002C3ACB" w:rsidRDefault="001E4649" w:rsidP="0071236F">
      <w:pPr>
        <w:pStyle w:val="Heading1"/>
        <w:rPr>
          <w:lang w:val="es-ES"/>
        </w:rPr>
      </w:pPr>
      <w:r w:rsidRPr="002C3ACB">
        <w:rPr>
          <w:lang w:val="es-ES"/>
        </w:rPr>
        <w:t>1</w:t>
      </w:r>
      <w:r w:rsidRPr="002C3ACB">
        <w:rPr>
          <w:lang w:val="es-ES"/>
        </w:rPr>
        <w:tab/>
        <w:t>Antecedentes</w:t>
      </w:r>
    </w:p>
    <w:p w14:paraId="6F02B6D6" w14:textId="314976E2" w:rsidR="001E4649" w:rsidRPr="002C3ACB" w:rsidRDefault="001E4649" w:rsidP="002C1A52">
      <w:pPr>
        <w:rPr>
          <w:color w:val="000000"/>
          <w:lang w:val="es-ES"/>
        </w:rPr>
      </w:pPr>
      <w:r w:rsidRPr="002C3ACB">
        <w:rPr>
          <w:lang w:val="es-ES"/>
        </w:rPr>
        <w:t xml:space="preserve">En el punto 1.17 del orden del día de la CMR se establece que se </w:t>
      </w:r>
      <w:r w:rsidRPr="002C3ACB">
        <w:rPr>
          <w:color w:val="000000"/>
          <w:lang w:val="es-ES"/>
        </w:rPr>
        <w:t>determinarán y tomarán, basándose en los estudios del UIT-R previstos en la Resolución</w:t>
      </w:r>
      <w:r w:rsidR="00703748">
        <w:rPr>
          <w:color w:val="000000"/>
          <w:lang w:val="es-ES"/>
        </w:rPr>
        <w:t> </w:t>
      </w:r>
      <w:r w:rsidRPr="002C3ACB">
        <w:rPr>
          <w:b/>
          <w:color w:val="000000"/>
          <w:lang w:val="es-ES"/>
        </w:rPr>
        <w:t>773 (CMR-19)</w:t>
      </w:r>
      <w:r w:rsidRPr="002C3ACB">
        <w:rPr>
          <w:color w:val="000000"/>
          <w:lang w:val="es-ES"/>
        </w:rPr>
        <w:t xml:space="preserve">, las medidas reglamentarias apropiadas para el establecimiento de enlaces entre satélites (EES) en bandas de frecuencias específicas o partes de </w:t>
      </w:r>
      <w:proofErr w:type="gramStart"/>
      <w:r w:rsidRPr="002C3ACB">
        <w:rPr>
          <w:color w:val="000000"/>
          <w:lang w:val="es-ES"/>
        </w:rPr>
        <w:t>las mismas</w:t>
      </w:r>
      <w:proofErr w:type="gramEnd"/>
      <w:r w:rsidRPr="002C3ACB">
        <w:rPr>
          <w:color w:val="000000"/>
          <w:lang w:val="es-ES"/>
        </w:rPr>
        <w:t>, mediante una nueva atribución al servicio entre satélites (SES) donde corresponda</w:t>
      </w:r>
      <w:r w:rsidR="004B49BE" w:rsidRPr="002C3ACB">
        <w:rPr>
          <w:color w:val="000000"/>
          <w:lang w:val="es-ES"/>
        </w:rPr>
        <w:t>.</w:t>
      </w:r>
    </w:p>
    <w:p w14:paraId="2107E59E" w14:textId="60F4492E" w:rsidR="004B49BE" w:rsidRPr="002C3ACB" w:rsidRDefault="004B49BE" w:rsidP="002C1A52">
      <w:pPr>
        <w:rPr>
          <w:lang w:val="es-ES"/>
        </w:rPr>
      </w:pPr>
      <w:r w:rsidRPr="002C3ACB">
        <w:rPr>
          <w:color w:val="000000"/>
          <w:lang w:val="es-ES"/>
        </w:rPr>
        <w:t>En la Resolución</w:t>
      </w:r>
      <w:r w:rsidR="00703748">
        <w:rPr>
          <w:color w:val="000000"/>
          <w:lang w:val="es-ES"/>
        </w:rPr>
        <w:t> </w:t>
      </w:r>
      <w:r w:rsidRPr="002C3ACB">
        <w:rPr>
          <w:b/>
          <w:color w:val="000000"/>
          <w:lang w:val="es-ES"/>
        </w:rPr>
        <w:t>773 (CMR-19)</w:t>
      </w:r>
      <w:r w:rsidRPr="002C3ACB">
        <w:rPr>
          <w:color w:val="000000"/>
          <w:lang w:val="es-ES"/>
        </w:rPr>
        <w:t xml:space="preserve"> se resuelve invitar al UIT-R a realizar estudios en las bandas de frecuencias </w:t>
      </w:r>
      <w:r w:rsidRPr="002C3ACB">
        <w:rPr>
          <w:lang w:val="es-ES"/>
        </w:rPr>
        <w:t>18,1-18,6 GHz, 18,8-20,2 GHz y 27,5-30 GHz. Se nombró al Grupo de Trabajo 4</w:t>
      </w:r>
      <w:r w:rsidR="0073092D" w:rsidRPr="002C3ACB">
        <w:rPr>
          <w:lang w:val="es-ES"/>
        </w:rPr>
        <w:t>A</w:t>
      </w:r>
      <w:r w:rsidRPr="002C3ACB">
        <w:rPr>
          <w:lang w:val="es-ES"/>
        </w:rPr>
        <w:t xml:space="preserve"> como grupo encargado de este punto del orden del día.</w:t>
      </w:r>
    </w:p>
    <w:p w14:paraId="0E0BD8DC" w14:textId="0EBCE38B" w:rsidR="004B49BE" w:rsidRPr="002C3ACB" w:rsidRDefault="004B49BE" w:rsidP="002C1A52">
      <w:pPr>
        <w:rPr>
          <w:rStyle w:val="Hyperlink"/>
          <w:rFonts w:eastAsiaTheme="minorEastAsia"/>
          <w:lang w:val="es-ES" w:eastAsia="ja-JP"/>
        </w:rPr>
      </w:pPr>
      <w:r w:rsidRPr="002C3ACB">
        <w:rPr>
          <w:lang w:val="es-ES"/>
        </w:rPr>
        <w:t xml:space="preserve">El texto que se reproduce a continuación forma parte de la sección </w:t>
      </w:r>
      <w:r w:rsidRPr="002C3ACB">
        <w:rPr>
          <w:rFonts w:eastAsiaTheme="minorEastAsia"/>
          <w:lang w:val="es-ES" w:eastAsia="ja-JP"/>
        </w:rPr>
        <w:t xml:space="preserve">4/1.17/1 del </w:t>
      </w:r>
      <w:hyperlink r:id="rId14" w:history="1">
        <w:r w:rsidRPr="002C3ACB">
          <w:rPr>
            <w:rStyle w:val="Hyperlink"/>
            <w:rFonts w:eastAsiaTheme="minorEastAsia"/>
            <w:lang w:val="es-ES" w:eastAsia="ja-JP"/>
          </w:rPr>
          <w:t>Informe de la RPC para la CMR-23</w:t>
        </w:r>
      </w:hyperlink>
      <w:r w:rsidRPr="002C3ACB">
        <w:rPr>
          <w:rStyle w:val="Hyperlink"/>
          <w:rFonts w:eastAsiaTheme="minorEastAsia"/>
          <w:lang w:val="es-ES" w:eastAsia="ja-JP"/>
        </w:rPr>
        <w:t>.</w:t>
      </w:r>
    </w:p>
    <w:p w14:paraId="29108596" w14:textId="77777777" w:rsidR="00995C6E" w:rsidRPr="0071236F" w:rsidRDefault="00995C6E" w:rsidP="0071236F">
      <w:pPr>
        <w:pStyle w:val="Heading4"/>
        <w:rPr>
          <w:i/>
          <w:iCs/>
          <w:lang w:val="es-ES"/>
        </w:rPr>
      </w:pPr>
      <w:r w:rsidRPr="0071236F">
        <w:rPr>
          <w:i/>
          <w:iCs/>
          <w:lang w:val="es-ES"/>
        </w:rPr>
        <w:t>4/1.17/1</w:t>
      </w:r>
      <w:r w:rsidRPr="0071236F">
        <w:rPr>
          <w:i/>
          <w:iCs/>
          <w:lang w:val="es-ES"/>
        </w:rPr>
        <w:tab/>
      </w:r>
      <w:r w:rsidR="004B49BE" w:rsidRPr="0071236F">
        <w:rPr>
          <w:i/>
          <w:iCs/>
          <w:lang w:val="es-ES"/>
        </w:rPr>
        <w:t>Resumen ejecutivo</w:t>
      </w:r>
    </w:p>
    <w:p w14:paraId="49175E65" w14:textId="747FC475" w:rsidR="00995C6E" w:rsidRPr="002C3ACB" w:rsidRDefault="004B49BE" w:rsidP="00995C6E">
      <w:pPr>
        <w:rPr>
          <w:i/>
          <w:szCs w:val="24"/>
          <w:lang w:val="es-ES"/>
        </w:rPr>
      </w:pPr>
      <w:r w:rsidRPr="002C3ACB">
        <w:rPr>
          <w:i/>
          <w:szCs w:val="24"/>
          <w:lang w:val="es-ES"/>
        </w:rPr>
        <w:t>Se propone un método para satisfacer este punto del orden del día que incluye enfoques alternativos. Las operaciones entre satélites pueden:</w:t>
      </w:r>
    </w:p>
    <w:p w14:paraId="5509DF95" w14:textId="3ED3C0C7" w:rsidR="00995C6E" w:rsidRPr="0071236F" w:rsidRDefault="0071236F" w:rsidP="0071236F">
      <w:pPr>
        <w:pStyle w:val="enumlev1"/>
        <w:rPr>
          <w:i/>
          <w:iCs/>
          <w:lang w:val="es-ES"/>
        </w:rPr>
      </w:pPr>
      <w:r w:rsidRPr="0071236F">
        <w:rPr>
          <w:lang w:val="es-ES"/>
        </w:rPr>
        <w:t>–</w:t>
      </w:r>
      <w:r>
        <w:rPr>
          <w:lang w:val="es-ES"/>
        </w:rPr>
        <w:tab/>
      </w:r>
      <w:r w:rsidR="004B49BE" w:rsidRPr="0071236F">
        <w:rPr>
          <w:i/>
          <w:iCs/>
          <w:lang w:val="es-ES"/>
        </w:rPr>
        <w:t>funcionar mediante una atribución al servicio fijo por satélite (SFS) en el Artículo 5 del RR;</w:t>
      </w:r>
    </w:p>
    <w:p w14:paraId="15B91A0B" w14:textId="5C9779FE" w:rsidR="00995C6E" w:rsidRPr="0071236F" w:rsidRDefault="0071236F" w:rsidP="0071236F">
      <w:pPr>
        <w:pStyle w:val="enumlev1"/>
        <w:rPr>
          <w:i/>
          <w:iCs/>
          <w:lang w:val="es-ES"/>
        </w:rPr>
      </w:pPr>
      <w:r w:rsidRPr="0071236F">
        <w:rPr>
          <w:i/>
          <w:iCs/>
          <w:lang w:val="es-ES"/>
        </w:rPr>
        <w:t>–</w:t>
      </w:r>
      <w:r w:rsidRPr="0071236F">
        <w:rPr>
          <w:i/>
          <w:iCs/>
          <w:lang w:val="es-ES"/>
        </w:rPr>
        <w:tab/>
      </w:r>
      <w:r w:rsidR="004B49BE" w:rsidRPr="0071236F">
        <w:rPr>
          <w:i/>
          <w:iCs/>
          <w:lang w:val="es-ES"/>
        </w:rPr>
        <w:t>funcionar mediante una atribución al servicio entre satélites (SES) en el Artículo 5 del RR;</w:t>
      </w:r>
    </w:p>
    <w:p w14:paraId="7DC8A6C7" w14:textId="3A2FEE19" w:rsidR="00995C6E" w:rsidRPr="0071236F" w:rsidRDefault="0071236F" w:rsidP="0071236F">
      <w:pPr>
        <w:pStyle w:val="enumlev1"/>
        <w:rPr>
          <w:i/>
          <w:iCs/>
          <w:lang w:val="es-ES"/>
        </w:rPr>
      </w:pPr>
      <w:r w:rsidRPr="0071236F">
        <w:rPr>
          <w:i/>
          <w:iCs/>
          <w:lang w:val="es-ES"/>
        </w:rPr>
        <w:t>–</w:t>
      </w:r>
      <w:r w:rsidRPr="0071236F">
        <w:rPr>
          <w:i/>
          <w:iCs/>
          <w:lang w:val="es-ES"/>
        </w:rPr>
        <w:tab/>
      </w:r>
      <w:r w:rsidR="004B49BE" w:rsidRPr="0071236F">
        <w:rPr>
          <w:i/>
          <w:iCs/>
          <w:lang w:val="es-ES"/>
        </w:rPr>
        <w:t>permitirse sólo dentro del cono de cobertura de la estación espacial del SFS no OSG y OSG;</w:t>
      </w:r>
    </w:p>
    <w:p w14:paraId="6B1466BC" w14:textId="5BCE1357" w:rsidR="00995C6E" w:rsidRPr="002C3ACB" w:rsidRDefault="0071236F" w:rsidP="0071236F">
      <w:pPr>
        <w:pStyle w:val="enumlev1"/>
        <w:rPr>
          <w:i/>
          <w:szCs w:val="24"/>
          <w:lang w:val="es-ES"/>
        </w:rPr>
      </w:pPr>
      <w:r w:rsidRPr="0071236F">
        <w:rPr>
          <w:i/>
          <w:szCs w:val="24"/>
          <w:lang w:val="es-ES"/>
        </w:rPr>
        <w:lastRenderedPageBreak/>
        <w:t>–</w:t>
      </w:r>
      <w:r>
        <w:rPr>
          <w:i/>
          <w:szCs w:val="24"/>
          <w:lang w:val="es-ES"/>
        </w:rPr>
        <w:tab/>
      </w:r>
      <w:r w:rsidR="004B49BE" w:rsidRPr="0071236F">
        <w:rPr>
          <w:i/>
          <w:iCs/>
          <w:lang w:val="es-ES"/>
        </w:rPr>
        <w:t>permitirse</w:t>
      </w:r>
      <w:r w:rsidR="004B49BE" w:rsidRPr="0071236F">
        <w:rPr>
          <w:i/>
          <w:iCs/>
          <w:szCs w:val="24"/>
          <w:lang w:val="es-ES"/>
        </w:rPr>
        <w:t xml:space="preserve"> fuera del cono de cobertura</w:t>
      </w:r>
      <w:r w:rsidR="004B49BE" w:rsidRPr="002C3ACB">
        <w:rPr>
          <w:i/>
          <w:szCs w:val="24"/>
          <w:lang w:val="es-ES"/>
        </w:rPr>
        <w:t xml:space="preserve"> de la estación espacial del SFS OSG.</w:t>
      </w:r>
    </w:p>
    <w:p w14:paraId="2F546CFC" w14:textId="7482513C" w:rsidR="00995C6E" w:rsidRPr="002C3ACB" w:rsidRDefault="004B49BE" w:rsidP="00995C6E">
      <w:pPr>
        <w:rPr>
          <w:i/>
          <w:szCs w:val="24"/>
          <w:lang w:val="es-ES"/>
        </w:rPr>
      </w:pPr>
      <w:r w:rsidRPr="002C3ACB">
        <w:rPr>
          <w:i/>
          <w:szCs w:val="24"/>
          <w:lang w:val="es-ES"/>
        </w:rPr>
        <w:t>Método A: No introducir cambios en el Reglamento de Radiocomunicaciones y suprimir la Resolución</w:t>
      </w:r>
      <w:r w:rsidR="00703748">
        <w:rPr>
          <w:i/>
          <w:szCs w:val="24"/>
          <w:lang w:val="es-ES"/>
        </w:rPr>
        <w:t> </w:t>
      </w:r>
      <w:r w:rsidRPr="002C3ACB">
        <w:rPr>
          <w:b/>
          <w:bCs/>
          <w:i/>
          <w:szCs w:val="24"/>
          <w:lang w:val="es-ES"/>
        </w:rPr>
        <w:t>773 (CMR-19)</w:t>
      </w:r>
      <w:r w:rsidRPr="002C3ACB">
        <w:rPr>
          <w:i/>
          <w:szCs w:val="24"/>
          <w:lang w:val="es-ES"/>
        </w:rPr>
        <w:t>.</w:t>
      </w:r>
    </w:p>
    <w:p w14:paraId="516187F0" w14:textId="1DD2E624" w:rsidR="00995C6E" w:rsidRPr="002C3ACB" w:rsidRDefault="004B49BE" w:rsidP="00995C6E">
      <w:pPr>
        <w:rPr>
          <w:sz w:val="23"/>
          <w:szCs w:val="23"/>
          <w:lang w:val="es-ES"/>
        </w:rPr>
      </w:pPr>
      <w:r w:rsidRPr="002C3ACB">
        <w:rPr>
          <w:i/>
          <w:szCs w:val="24"/>
          <w:lang w:val="es-ES"/>
        </w:rPr>
        <w:t>El Método B propone una Resolución relativa a los mecanismos reglamentarios para la explotación de los enlaces entre satélites en las bandas de frecuencias 18,1-18,6 GHz, 18,8-20,2 GHz y 27,5-30 GHz. Este método también permite que no se acometan cambios (NOC) en la banda 11,7-12,7 GHz. En el Método B se contemplan varias opciones que deben considerarse en cada una de las alternativas relativas a algunos de los mecanismos reglamentarios para asegurar la protección de los servicios preexistentes.</w:t>
      </w:r>
    </w:p>
    <w:p w14:paraId="4AA4BF7D" w14:textId="676E26BE" w:rsidR="00995C6E" w:rsidRPr="002C3ACB" w:rsidRDefault="00995C6E" w:rsidP="0071236F">
      <w:pPr>
        <w:pStyle w:val="Heading1"/>
        <w:rPr>
          <w:lang w:val="es-ES"/>
        </w:rPr>
      </w:pPr>
      <w:r w:rsidRPr="002C3ACB">
        <w:rPr>
          <w:lang w:val="es-ES"/>
        </w:rPr>
        <w:t>2</w:t>
      </w:r>
      <w:r w:rsidRPr="002C3ACB">
        <w:rPr>
          <w:lang w:val="es-ES"/>
        </w:rPr>
        <w:tab/>
        <w:t>Opiniones y propuestas</w:t>
      </w:r>
    </w:p>
    <w:p w14:paraId="07D1352C" w14:textId="50D79F0B" w:rsidR="00995C6E" w:rsidRPr="002C3ACB" w:rsidRDefault="00995C6E" w:rsidP="00995C6E">
      <w:pPr>
        <w:rPr>
          <w:lang w:val="es-ES"/>
        </w:rPr>
      </w:pPr>
      <w:r w:rsidRPr="002C3ACB">
        <w:rPr>
          <w:szCs w:val="24"/>
          <w:lang w:val="es-ES"/>
        </w:rPr>
        <w:t xml:space="preserve">El Japón apoya las propuestas comunes de la APT sobre establecer las condiciones técnicas y las disposiciones reglamentarias para la utilización de las operaciones de enlaces entre satélites en las bandas de frecuencias </w:t>
      </w:r>
      <w:r w:rsidRPr="002C3ACB">
        <w:rPr>
          <w:lang w:val="es-ES"/>
        </w:rPr>
        <w:t>18,1-18,</w:t>
      </w:r>
      <w:r w:rsidR="00A2392B" w:rsidRPr="002C3ACB">
        <w:rPr>
          <w:lang w:val="es-ES"/>
        </w:rPr>
        <w:t>6 </w:t>
      </w:r>
      <w:r w:rsidRPr="002C3ACB">
        <w:rPr>
          <w:lang w:val="es-ES"/>
        </w:rPr>
        <w:t>GHz, 18,8-20,</w:t>
      </w:r>
      <w:r w:rsidR="00A2392B" w:rsidRPr="002C3ACB">
        <w:rPr>
          <w:lang w:val="es-ES"/>
        </w:rPr>
        <w:t>2 </w:t>
      </w:r>
      <w:r w:rsidRPr="002C3ACB">
        <w:rPr>
          <w:lang w:val="es-ES"/>
        </w:rPr>
        <w:t>GHz y 27,5-30</w:t>
      </w:r>
      <w:r w:rsidR="00A2392B" w:rsidRPr="002C3ACB">
        <w:rPr>
          <w:lang w:val="es-ES"/>
        </w:rPr>
        <w:t> </w:t>
      </w:r>
      <w:r w:rsidRPr="002C3ACB">
        <w:rPr>
          <w:lang w:val="es-ES"/>
        </w:rPr>
        <w:t>GHz</w:t>
      </w:r>
      <w:r w:rsidR="00FA1E77" w:rsidRPr="002C3ACB">
        <w:rPr>
          <w:lang w:val="es-ES"/>
        </w:rPr>
        <w:t>,</w:t>
      </w:r>
      <w:r w:rsidRPr="002C3ACB">
        <w:rPr>
          <w:lang w:val="es-ES"/>
        </w:rPr>
        <w:t xml:space="preserve"> de conformidad con la Resolución</w:t>
      </w:r>
      <w:r w:rsidR="00703748">
        <w:rPr>
          <w:lang w:val="es-ES"/>
        </w:rPr>
        <w:t> </w:t>
      </w:r>
      <w:r w:rsidRPr="002C3ACB">
        <w:rPr>
          <w:b/>
          <w:bCs/>
          <w:lang w:val="es-ES"/>
        </w:rPr>
        <w:t>773 (CMR-19)</w:t>
      </w:r>
      <w:r w:rsidRPr="002C3ACB">
        <w:rPr>
          <w:lang w:val="es-ES"/>
        </w:rPr>
        <w:t>.</w:t>
      </w:r>
    </w:p>
    <w:p w14:paraId="41E92765" w14:textId="649493E6" w:rsidR="00995C6E" w:rsidRPr="002C3ACB" w:rsidRDefault="00995C6E" w:rsidP="00995C6E">
      <w:pPr>
        <w:rPr>
          <w:lang w:val="es-ES"/>
        </w:rPr>
      </w:pPr>
      <w:r w:rsidRPr="002C3ACB">
        <w:rPr>
          <w:lang w:val="es-ES"/>
        </w:rPr>
        <w:t>Además, el Japón considera que las condiciones técnicas y las disposiciones regl</w:t>
      </w:r>
      <w:r w:rsidR="00A2392B" w:rsidRPr="002C3ACB">
        <w:rPr>
          <w:lang w:val="es-ES"/>
        </w:rPr>
        <w:t>a</w:t>
      </w:r>
      <w:r w:rsidRPr="002C3ACB">
        <w:rPr>
          <w:lang w:val="es-ES"/>
        </w:rPr>
        <w:t>mentarias elaboradas en el marco del punto 1.17 de</w:t>
      </w:r>
      <w:r w:rsidR="00FA1E77" w:rsidRPr="002C3ACB">
        <w:rPr>
          <w:lang w:val="es-ES"/>
        </w:rPr>
        <w:t>l</w:t>
      </w:r>
      <w:r w:rsidRPr="002C3ACB">
        <w:rPr>
          <w:lang w:val="es-ES"/>
        </w:rPr>
        <w:t xml:space="preserve"> orden del día de la CMR-23 garantizarán que no se cause interferencia inaceptable a los servicios terrenales que operan en la banda de frecuencias 27,58</w:t>
      </w:r>
      <w:r w:rsidR="00703748">
        <w:rPr>
          <w:lang w:val="es-ES"/>
        </w:rPr>
        <w:noBreakHyphen/>
      </w:r>
      <w:r w:rsidRPr="002C3ACB">
        <w:rPr>
          <w:lang w:val="es-ES"/>
        </w:rPr>
        <w:t>29,5 GHz.</w:t>
      </w:r>
    </w:p>
    <w:p w14:paraId="10A2B0ED" w14:textId="5A6C2ABD" w:rsidR="00995C6E" w:rsidRPr="002C3ACB" w:rsidRDefault="00995C6E" w:rsidP="00995C6E">
      <w:pPr>
        <w:rPr>
          <w:bCs/>
          <w:lang w:val="es-ES"/>
        </w:rPr>
      </w:pPr>
      <w:r w:rsidRPr="002C3ACB">
        <w:rPr>
          <w:lang w:val="es-ES"/>
        </w:rPr>
        <w:t>Por lo tanto, para garantizar la protección adecuada de los servicios terrenales, el Japón propone apoyar la Opción 2 para la máscara de dfp que figura en el Anexo 2 al proyecto de nueva Resolución</w:t>
      </w:r>
      <w:r w:rsidR="00703748">
        <w:rPr>
          <w:lang w:val="es-ES"/>
        </w:rPr>
        <w:t> </w:t>
      </w:r>
      <w:r w:rsidRPr="002C3ACB">
        <w:rPr>
          <w:b/>
          <w:bCs/>
          <w:lang w:val="es-ES"/>
        </w:rPr>
        <w:t>[A117-B] (CMR-23)</w:t>
      </w:r>
      <w:r w:rsidR="00A2392B" w:rsidRPr="002C3ACB">
        <w:rPr>
          <w:bCs/>
          <w:lang w:val="es-ES"/>
        </w:rPr>
        <w:t>,</w:t>
      </w:r>
      <w:r w:rsidRPr="002C3ACB">
        <w:rPr>
          <w:b/>
          <w:bCs/>
          <w:lang w:val="es-ES"/>
        </w:rPr>
        <w:t xml:space="preserve"> </w:t>
      </w:r>
      <w:r w:rsidR="00A2392B" w:rsidRPr="002C3ACB">
        <w:rPr>
          <w:bCs/>
          <w:lang w:val="es-ES"/>
        </w:rPr>
        <w:t>como complemento de estas propuestas comunes de la APT.</w:t>
      </w:r>
    </w:p>
    <w:p w14:paraId="45EC85C8" w14:textId="45E2324B" w:rsidR="00A2392B" w:rsidRPr="002C3ACB" w:rsidRDefault="00A2392B" w:rsidP="00995C6E">
      <w:pPr>
        <w:rPr>
          <w:szCs w:val="24"/>
          <w:lang w:val="es-ES"/>
        </w:rPr>
      </w:pPr>
      <w:r w:rsidRPr="002C3ACB">
        <w:rPr>
          <w:szCs w:val="24"/>
          <w:lang w:val="es-ES"/>
        </w:rPr>
        <w:t>Las modificaciones propuestas (motivo/parte de la nota del Japón) de la parte correspondiente del proyecto de nueva Resolución</w:t>
      </w:r>
      <w:r w:rsidR="00703748">
        <w:rPr>
          <w:szCs w:val="24"/>
          <w:lang w:val="es-ES"/>
        </w:rPr>
        <w:t> </w:t>
      </w:r>
      <w:r w:rsidRPr="002C3ACB">
        <w:rPr>
          <w:b/>
          <w:szCs w:val="24"/>
          <w:lang w:val="es-ES"/>
        </w:rPr>
        <w:t>[A114-B] (CMR-23)</w:t>
      </w:r>
      <w:r w:rsidRPr="002C3ACB">
        <w:rPr>
          <w:szCs w:val="24"/>
          <w:lang w:val="es-ES"/>
        </w:rPr>
        <w:t xml:space="preserve"> se muestran </w:t>
      </w:r>
      <w:r w:rsidRPr="002C3ACB">
        <w:rPr>
          <w:szCs w:val="24"/>
          <w:highlight w:val="cyan"/>
          <w:lang w:val="es-ES"/>
        </w:rPr>
        <w:t xml:space="preserve">resaltadas en </w:t>
      </w:r>
      <w:r w:rsidR="00FA1E77" w:rsidRPr="002C3ACB">
        <w:rPr>
          <w:szCs w:val="24"/>
          <w:highlight w:val="cyan"/>
          <w:lang w:val="es-ES"/>
        </w:rPr>
        <w:t xml:space="preserve">color </w:t>
      </w:r>
      <w:r w:rsidRPr="002C3ACB">
        <w:rPr>
          <w:szCs w:val="24"/>
          <w:highlight w:val="cyan"/>
          <w:lang w:val="es-ES"/>
        </w:rPr>
        <w:t>turquesa</w:t>
      </w:r>
      <w:r w:rsidRPr="002C3ACB">
        <w:rPr>
          <w:szCs w:val="24"/>
          <w:lang w:val="es-ES"/>
        </w:rPr>
        <w:t>.</w:t>
      </w:r>
    </w:p>
    <w:p w14:paraId="1FE7EE35" w14:textId="311D7014" w:rsidR="008750A8" w:rsidRDefault="008750A8" w:rsidP="00995C6E">
      <w:r>
        <w:br w:type="page"/>
      </w:r>
    </w:p>
    <w:p w14:paraId="1FAA1BDB" w14:textId="77777777" w:rsidR="0098543A" w:rsidRDefault="008C4720">
      <w:pPr>
        <w:pStyle w:val="Proposal"/>
      </w:pPr>
      <w:r>
        <w:lastRenderedPageBreak/>
        <w:t>ADD</w:t>
      </w:r>
      <w:r>
        <w:tab/>
        <w:t>J/99A17/1</w:t>
      </w:r>
      <w:r>
        <w:rPr>
          <w:vanish/>
          <w:color w:val="7F7F7F" w:themeColor="text1" w:themeTint="80"/>
          <w:vertAlign w:val="superscript"/>
        </w:rPr>
        <w:t>#1901</w:t>
      </w:r>
    </w:p>
    <w:p w14:paraId="5BFB67AA" w14:textId="77777777" w:rsidR="008C4720" w:rsidRPr="004A0F0C" w:rsidRDefault="008C4720" w:rsidP="00995C6E">
      <w:pPr>
        <w:pStyle w:val="ResNo"/>
        <w:rPr>
          <w:lang w:eastAsia="zh-CN"/>
        </w:rPr>
      </w:pPr>
      <w:bookmarkStart w:id="6" w:name="lt_pId1015"/>
      <w:r w:rsidRPr="004A0F0C">
        <w:rPr>
          <w:lang w:eastAsia="zh-CN"/>
        </w:rPr>
        <w:t>PROYECTO DE NUEVA RESOLUCIÓN [A117-B] (CMR-23)</w:t>
      </w:r>
      <w:bookmarkEnd w:id="6"/>
    </w:p>
    <w:p w14:paraId="56C4CD0F" w14:textId="033B47E2" w:rsidR="008C4720" w:rsidRPr="004A0F0C" w:rsidRDefault="008C4720" w:rsidP="00703748">
      <w:pPr>
        <w:pStyle w:val="Restitle"/>
        <w:rPr>
          <w:lang w:eastAsia="zh-CN"/>
        </w:rPr>
      </w:pPr>
      <w:r w:rsidRPr="00FB0861">
        <w:t>Utilización</w:t>
      </w:r>
      <w:r w:rsidRPr="004A0F0C">
        <w:rPr>
          <w:lang w:eastAsia="zh-CN"/>
        </w:rPr>
        <w:t xml:space="preserve"> de las bandas de frecuencias 18,1-18,6</w:t>
      </w:r>
      <w:r w:rsidR="00703748">
        <w:rPr>
          <w:lang w:eastAsia="zh-CN"/>
        </w:rPr>
        <w:t> </w:t>
      </w:r>
      <w:r w:rsidRPr="004A0F0C">
        <w:rPr>
          <w:lang w:eastAsia="zh-CN"/>
        </w:rPr>
        <w:t>GHz, 18,8-20,2</w:t>
      </w:r>
      <w:r w:rsidR="00703748">
        <w:rPr>
          <w:lang w:eastAsia="zh-CN"/>
        </w:rPr>
        <w:t> </w:t>
      </w:r>
      <w:r w:rsidRPr="004A0F0C">
        <w:rPr>
          <w:lang w:eastAsia="zh-CN"/>
        </w:rPr>
        <w:t>GHz y 27,5</w:t>
      </w:r>
      <w:r>
        <w:rPr>
          <w:lang w:eastAsia="zh-CN"/>
        </w:rPr>
        <w:noBreakHyphen/>
      </w:r>
      <w:r w:rsidRPr="004A0F0C">
        <w:rPr>
          <w:lang w:eastAsia="zh-CN"/>
        </w:rPr>
        <w:t>30</w:t>
      </w:r>
      <w:r>
        <w:rPr>
          <w:lang w:eastAsia="zh-CN"/>
        </w:rPr>
        <w:t> </w:t>
      </w:r>
      <w:r w:rsidRPr="004A0F0C">
        <w:rPr>
          <w:lang w:eastAsia="zh-CN"/>
        </w:rPr>
        <w:t>GHz para las transmisiones entre satélites en el servicio fijo por satélite</w:t>
      </w:r>
    </w:p>
    <w:p w14:paraId="3D76867B" w14:textId="77777777" w:rsidR="00F57620" w:rsidRDefault="003A2DA1" w:rsidP="00F57620">
      <w:pPr>
        <w:rPr>
          <w:lang w:eastAsia="zh-CN"/>
        </w:rPr>
      </w:pPr>
      <w:bookmarkStart w:id="7" w:name="_Hlk115439159"/>
      <w:bookmarkStart w:id="8" w:name="_Hlk115439383"/>
      <w:bookmarkEnd w:id="7"/>
      <w:bookmarkEnd w:id="8"/>
      <w:r>
        <w:rPr>
          <w:lang w:eastAsia="zh-CN"/>
        </w:rPr>
        <w:t>…</w:t>
      </w:r>
      <w:bookmarkStart w:id="9" w:name="_Toc125118536"/>
      <w:bookmarkStart w:id="10" w:name="_Toc134779158"/>
    </w:p>
    <w:p w14:paraId="661F614D" w14:textId="6E0E80F7" w:rsidR="008C4720" w:rsidRPr="004A0F0C" w:rsidRDefault="008C4720" w:rsidP="00995C6E">
      <w:pPr>
        <w:pStyle w:val="AnnexNo"/>
        <w:rPr>
          <w:lang w:eastAsia="zh-CN"/>
        </w:rPr>
      </w:pPr>
      <w:r w:rsidRPr="004A0F0C">
        <w:rPr>
          <w:lang w:eastAsia="zh-CN"/>
        </w:rPr>
        <w:t>ANEXO 2 AL PROYECTO DE NUEVA RESOLUCIÓN [A117-B] (CMR-23)</w:t>
      </w:r>
      <w:bookmarkEnd w:id="9"/>
      <w:bookmarkEnd w:id="10"/>
    </w:p>
    <w:p w14:paraId="5CE4C381" w14:textId="3064E130" w:rsidR="008C4720" w:rsidRPr="004A0F0C" w:rsidRDefault="008C4720" w:rsidP="00995C6E">
      <w:pPr>
        <w:pStyle w:val="Annextitle"/>
        <w:rPr>
          <w:lang w:eastAsia="zh-CN"/>
        </w:rPr>
      </w:pPr>
      <w:r w:rsidRPr="00807983">
        <w:t>Disposiciones</w:t>
      </w:r>
      <w:r w:rsidRPr="004A0F0C">
        <w:rPr>
          <w:lang w:eastAsia="zh-CN"/>
        </w:rPr>
        <w:t xml:space="preserve"> para proteger los servicios terrenales en la banda de frecuencias 27,5-29,5</w:t>
      </w:r>
      <w:r w:rsidR="00703748">
        <w:rPr>
          <w:lang w:eastAsia="zh-CN"/>
        </w:rPr>
        <w:t> </w:t>
      </w:r>
      <w:r w:rsidRPr="004A0F0C">
        <w:rPr>
          <w:lang w:eastAsia="zh-CN"/>
        </w:rPr>
        <w:t xml:space="preserve">GHz contra las estaciones espaciales no OSG que transmiten </w:t>
      </w:r>
      <w:r>
        <w:rPr>
          <w:lang w:eastAsia="zh-CN"/>
        </w:rPr>
        <w:br/>
      </w:r>
      <w:r w:rsidRPr="004A0F0C">
        <w:rPr>
          <w:lang w:eastAsia="zh-CN"/>
        </w:rPr>
        <w:t>en las bandas de frecuencias 27,5-29,1 GHz y 29,1-29,5 GHz</w:t>
      </w:r>
    </w:p>
    <w:p w14:paraId="4F2D015B" w14:textId="3FFC5F1B" w:rsidR="008C4720" w:rsidRPr="004A0F0C" w:rsidDel="0050257D" w:rsidRDefault="008C4720" w:rsidP="00995C6E">
      <w:pPr>
        <w:pStyle w:val="Note"/>
        <w:rPr>
          <w:del w:id="11" w:author="Spanish" w:date="2023-11-03T13:55:00Z"/>
          <w:i/>
          <w:iCs/>
        </w:rPr>
      </w:pPr>
      <w:del w:id="12" w:author="Spanish" w:date="2023-11-03T13:55:00Z">
        <w:r w:rsidRPr="00CA4024" w:rsidDel="0050257D">
          <w:rPr>
            <w:i/>
            <w:iCs/>
          </w:rPr>
          <w:delText>Nota: Algunas administraciones consideran que la máscara de dfp para proteger los servicios terrenales contra las emisiones de estaciones espaciales debe incluirse en el Artículo 21 para su cumplimiento en la banda de frecuencias 27,5-29,5 GHz.</w:delText>
        </w:r>
      </w:del>
    </w:p>
    <w:p w14:paraId="693F48F7" w14:textId="2D04AEDC" w:rsidR="0050257D" w:rsidRPr="00F57620" w:rsidRDefault="0050257D" w:rsidP="00F57620">
      <w:pPr>
        <w:pStyle w:val="EditorsNote"/>
        <w:rPr>
          <w:ins w:id="13" w:author="Spanish" w:date="2023-11-03T13:55:00Z"/>
        </w:rPr>
      </w:pPr>
      <w:ins w:id="14" w:author="Spanish" w:date="2023-11-03T13:55:00Z">
        <w:r w:rsidRPr="00F57620">
          <w:rPr>
            <w:highlight w:val="cyan"/>
          </w:rPr>
          <w:t xml:space="preserve">[Nota del Japón: </w:t>
        </w:r>
      </w:ins>
      <w:ins w:id="15" w:author="Spanish" w:date="2023-11-03T13:57:00Z">
        <w:r w:rsidRPr="00F57620">
          <w:rPr>
            <w:highlight w:val="cyan"/>
          </w:rPr>
          <w:t xml:space="preserve">En principio, </w:t>
        </w:r>
      </w:ins>
      <w:ins w:id="16" w:author="Spanish" w:date="2023-11-03T13:56:00Z">
        <w:r w:rsidRPr="00F57620">
          <w:rPr>
            <w:highlight w:val="cyan"/>
          </w:rPr>
          <w:t>e</w:t>
        </w:r>
      </w:ins>
      <w:ins w:id="17" w:author="Spanish" w:date="2023-11-03T13:55:00Z">
        <w:r w:rsidRPr="00F57620">
          <w:rPr>
            <w:highlight w:val="cyan"/>
          </w:rPr>
          <w:t xml:space="preserve">l valor de dfp de la Opción 1 original que dio lugar al Cuadro </w:t>
        </w:r>
        <w:r w:rsidRPr="00F57620">
          <w:rPr>
            <w:b/>
            <w:highlight w:val="cyan"/>
          </w:rPr>
          <w:t>21-4</w:t>
        </w:r>
        <w:r w:rsidRPr="00B66410">
          <w:rPr>
            <w:highlight w:val="cyan"/>
          </w:rPr>
          <w:t xml:space="preserve"> del Reglamento de Radiocomunicaciones no contiene valores para la banda 27,9-29,5 GHz</w:t>
        </w:r>
      </w:ins>
      <w:ins w:id="18" w:author="Spanish" w:date="2023-11-03T13:57:00Z">
        <w:r w:rsidRPr="00B66410">
          <w:rPr>
            <w:highlight w:val="cyan"/>
          </w:rPr>
          <w:t xml:space="preserve">. Sin embargo, el valor de dfp de la Opción 2 original que se derivó de la Resolución 169 (CMR-19) muestra </w:t>
        </w:r>
        <w:proofErr w:type="gramStart"/>
        <w:r w:rsidRPr="00B66410">
          <w:rPr>
            <w:highlight w:val="cyan"/>
          </w:rPr>
          <w:t>sin lugar a dudas</w:t>
        </w:r>
        <w:proofErr w:type="gramEnd"/>
        <w:r w:rsidRPr="00B66410">
          <w:rPr>
            <w:highlight w:val="cyan"/>
          </w:rPr>
          <w:t xml:space="preserve"> una protección adecuada para el servicio terrenal en la banda 27,5</w:t>
        </w:r>
      </w:ins>
      <w:r w:rsidR="00703748">
        <w:rPr>
          <w:highlight w:val="cyan"/>
        </w:rPr>
        <w:noBreakHyphen/>
      </w:r>
      <w:ins w:id="19" w:author="Spanish" w:date="2023-11-03T13:57:00Z">
        <w:r w:rsidRPr="00B66410">
          <w:rPr>
            <w:highlight w:val="cyan"/>
          </w:rPr>
          <w:t>29,5 GHz.]</w:t>
        </w:r>
      </w:ins>
    </w:p>
    <w:p w14:paraId="0C99E391" w14:textId="4C22AC78" w:rsidR="008C4720" w:rsidRPr="00CA4024" w:rsidRDefault="008C4720" w:rsidP="00995C6E">
      <w:pPr>
        <w:pStyle w:val="Normalaftertitle"/>
        <w:keepNext/>
      </w:pPr>
      <w:r w:rsidRPr="004A0F0C">
        <w:t>La dfp máxima producida en la superficie de la Tierra por las emisiones procedentes de una estación espacial no OSG que transmite en la banda de frecuencias 27,5-29,5 GHz no deberá rebasar:</w:t>
      </w:r>
    </w:p>
    <w:p w14:paraId="06BBED8C" w14:textId="74FB6F37" w:rsidR="008C4720" w:rsidRPr="004A0F0C" w:rsidDel="00A966ED" w:rsidRDefault="008C4720" w:rsidP="00995C6E">
      <w:pPr>
        <w:pStyle w:val="Headingi"/>
        <w:rPr>
          <w:del w:id="20" w:author="Spanish" w:date="2023-11-03T13:58:00Z"/>
        </w:rPr>
      </w:pPr>
      <w:del w:id="21" w:author="Spanish" w:date="2023-11-03T13:58:00Z">
        <w:r w:rsidRPr="004A0F0C" w:rsidDel="00A966ED">
          <w:delText>Opción 1</w:delText>
        </w:r>
      </w:del>
    </w:p>
    <w:p w14:paraId="7294CC5A" w14:textId="5BDBEE6A" w:rsidR="008C4720" w:rsidRPr="004A0F0C" w:rsidDel="00A966ED" w:rsidRDefault="008C4720" w:rsidP="00995C6E">
      <w:pPr>
        <w:pStyle w:val="enumlev1"/>
        <w:tabs>
          <w:tab w:val="clear" w:pos="1871"/>
          <w:tab w:val="clear" w:pos="2608"/>
          <w:tab w:val="clear" w:pos="3345"/>
          <w:tab w:val="left" w:pos="4111"/>
          <w:tab w:val="left" w:pos="6663"/>
          <w:tab w:val="left" w:pos="7655"/>
          <w:tab w:val="left" w:pos="8080"/>
          <w:tab w:val="left" w:pos="8222"/>
        </w:tabs>
        <w:rPr>
          <w:del w:id="22" w:author="Spanish" w:date="2023-11-03T13:58:00Z"/>
          <w:lang w:eastAsia="zh-CN"/>
        </w:rPr>
      </w:pPr>
      <w:del w:id="23" w:author="Spanish" w:date="2023-11-03T13:58:00Z">
        <w:r w:rsidRPr="004A0F0C" w:rsidDel="00A966ED">
          <w:rPr>
            <w:lang w:eastAsia="zh-CN"/>
          </w:rPr>
          <w:tab/>
          <w:delText>dfp(θ) = −115</w:delText>
        </w:r>
        <w:r w:rsidRPr="004A0F0C" w:rsidDel="00A966ED">
          <w:rPr>
            <w:lang w:eastAsia="zh-CN"/>
          </w:rPr>
          <w:tab/>
          <w:delText>(dB(W/(m</w:delText>
        </w:r>
        <w:r w:rsidRPr="004A0F0C" w:rsidDel="00A966ED">
          <w:rPr>
            <w:vertAlign w:val="superscript"/>
            <w:lang w:eastAsia="zh-CN"/>
          </w:rPr>
          <w:delText>2</w:delText>
        </w:r>
        <w:r w:rsidRPr="00807983" w:rsidDel="00A966ED">
          <w:delText> </w:delText>
        </w:r>
        <w:r w:rsidRPr="004A0F0C" w:rsidDel="00A966ED">
          <w:rPr>
            <w:rFonts w:ascii="Symbol" w:eastAsia="Symbol" w:hAnsi="Symbol" w:cs="Symbol"/>
            <w:lang w:eastAsia="zh-CN"/>
          </w:rPr>
          <w:sym w:font="Symbol" w:char="F0D7"/>
        </w:r>
        <w:r w:rsidDel="00A966ED">
          <w:rPr>
            <w:lang w:eastAsia="zh-CN"/>
          </w:rPr>
          <w:delText> </w:delText>
        </w:r>
        <w:r w:rsidRPr="004A0F0C" w:rsidDel="00A966ED">
          <w:rPr>
            <w:lang w:eastAsia="zh-CN"/>
          </w:rPr>
          <w:delText>1</w:delText>
        </w:r>
        <w:r w:rsidDel="00A966ED">
          <w:rPr>
            <w:lang w:eastAsia="zh-CN"/>
          </w:rPr>
          <w:delText> </w:delText>
        </w:r>
        <w:r w:rsidRPr="004A0F0C" w:rsidDel="00A966ED">
          <w:rPr>
            <w:lang w:eastAsia="zh-CN"/>
          </w:rPr>
          <w:delText>MHz)))</w:delText>
        </w:r>
        <w:r w:rsidRPr="004A0F0C" w:rsidDel="00A966ED">
          <w:rPr>
            <w:lang w:eastAsia="zh-CN"/>
          </w:rPr>
          <w:tab/>
          <w:delText>para</w:delText>
        </w:r>
        <w:r w:rsidRPr="004A0F0C" w:rsidDel="00A966ED">
          <w:rPr>
            <w:lang w:eastAsia="zh-CN"/>
          </w:rPr>
          <w:tab/>
          <w:delText>0°</w:delText>
        </w:r>
        <w:r w:rsidDel="00A966ED">
          <w:rPr>
            <w:lang w:eastAsia="zh-CN"/>
          </w:rPr>
          <w:tab/>
        </w:r>
        <w:r w:rsidRPr="004A0F0C" w:rsidDel="00A966ED">
          <w:rPr>
            <w:lang w:eastAsia="zh-CN"/>
          </w:rPr>
          <w:delText>≤ θ ≤ 5°</w:delText>
        </w:r>
      </w:del>
    </w:p>
    <w:p w14:paraId="51709740" w14:textId="1AB54BA5" w:rsidR="008C4720" w:rsidRPr="004A0F0C" w:rsidDel="00A966ED" w:rsidRDefault="008C4720" w:rsidP="00995C6E">
      <w:pPr>
        <w:pStyle w:val="enumlev1"/>
        <w:tabs>
          <w:tab w:val="clear" w:pos="1871"/>
          <w:tab w:val="clear" w:pos="2608"/>
          <w:tab w:val="clear" w:pos="3345"/>
          <w:tab w:val="left" w:pos="4111"/>
          <w:tab w:val="left" w:pos="6663"/>
          <w:tab w:val="left" w:pos="7655"/>
          <w:tab w:val="left" w:pos="8080"/>
          <w:tab w:val="left" w:pos="8222"/>
        </w:tabs>
        <w:rPr>
          <w:del w:id="24" w:author="Spanish" w:date="2023-11-03T13:58:00Z"/>
          <w:lang w:eastAsia="zh-CN"/>
        </w:rPr>
      </w:pPr>
      <w:del w:id="25" w:author="Spanish" w:date="2023-11-03T13:58:00Z">
        <w:r w:rsidRPr="004A0F0C" w:rsidDel="00A966ED">
          <w:rPr>
            <w:lang w:eastAsia="zh-CN"/>
          </w:rPr>
          <w:tab/>
          <w:delText>dfp(θ) = −115+0</w:delText>
        </w:r>
        <w:r w:rsidDel="00A966ED">
          <w:rPr>
            <w:lang w:eastAsia="zh-CN"/>
          </w:rPr>
          <w:delText>,</w:delText>
        </w:r>
        <w:r w:rsidRPr="004A0F0C" w:rsidDel="00A966ED">
          <w:rPr>
            <w:lang w:eastAsia="zh-CN"/>
          </w:rPr>
          <w:delText>5(θ-5)</w:delText>
        </w:r>
        <w:r w:rsidRPr="004A0F0C" w:rsidDel="00A966ED">
          <w:rPr>
            <w:lang w:eastAsia="zh-CN"/>
          </w:rPr>
          <w:tab/>
          <w:delText>(dB(W/(m</w:delText>
        </w:r>
        <w:r w:rsidRPr="004A0F0C" w:rsidDel="00A966ED">
          <w:rPr>
            <w:vertAlign w:val="superscript"/>
            <w:lang w:eastAsia="zh-CN"/>
          </w:rPr>
          <w:delText>2</w:delText>
        </w:r>
        <w:r w:rsidRPr="00807983" w:rsidDel="00A966ED">
          <w:delText> </w:delText>
        </w:r>
        <w:r w:rsidRPr="004A0F0C" w:rsidDel="00A966ED">
          <w:rPr>
            <w:rFonts w:ascii="Symbol" w:eastAsia="Symbol" w:hAnsi="Symbol" w:cs="Symbol"/>
            <w:lang w:eastAsia="zh-CN"/>
          </w:rPr>
          <w:sym w:font="Symbol" w:char="F0D7"/>
        </w:r>
        <w:r w:rsidDel="00A966ED">
          <w:rPr>
            <w:lang w:eastAsia="zh-CN"/>
          </w:rPr>
          <w:delText> </w:delText>
        </w:r>
        <w:r w:rsidRPr="004A0F0C" w:rsidDel="00A966ED">
          <w:rPr>
            <w:lang w:eastAsia="zh-CN"/>
          </w:rPr>
          <w:delText>1</w:delText>
        </w:r>
        <w:r w:rsidDel="00A966ED">
          <w:rPr>
            <w:lang w:eastAsia="zh-CN"/>
          </w:rPr>
          <w:delText> </w:delText>
        </w:r>
        <w:r w:rsidRPr="004A0F0C" w:rsidDel="00A966ED">
          <w:rPr>
            <w:lang w:eastAsia="zh-CN"/>
          </w:rPr>
          <w:delText>MHz)))</w:delText>
        </w:r>
        <w:r w:rsidRPr="004A0F0C" w:rsidDel="00A966ED">
          <w:rPr>
            <w:lang w:eastAsia="zh-CN"/>
          </w:rPr>
          <w:tab/>
          <w:delText>para</w:delText>
        </w:r>
        <w:r w:rsidRPr="004A0F0C" w:rsidDel="00A966ED">
          <w:rPr>
            <w:lang w:eastAsia="zh-CN"/>
          </w:rPr>
          <w:tab/>
          <w:delText>5°</w:delText>
        </w:r>
        <w:r w:rsidDel="00A966ED">
          <w:rPr>
            <w:lang w:eastAsia="zh-CN"/>
          </w:rPr>
          <w:tab/>
        </w:r>
        <w:r w:rsidRPr="004A0F0C" w:rsidDel="00A966ED">
          <w:rPr>
            <w:lang w:eastAsia="zh-CN"/>
          </w:rPr>
          <w:delText>≤ θ ≤ 25°</w:delText>
        </w:r>
      </w:del>
    </w:p>
    <w:p w14:paraId="67674425" w14:textId="43293643" w:rsidR="008C4720" w:rsidRPr="004A0F0C" w:rsidDel="00A966ED" w:rsidRDefault="008C4720" w:rsidP="00995C6E">
      <w:pPr>
        <w:pStyle w:val="enumlev1"/>
        <w:tabs>
          <w:tab w:val="clear" w:pos="1871"/>
          <w:tab w:val="clear" w:pos="2608"/>
          <w:tab w:val="clear" w:pos="3345"/>
          <w:tab w:val="left" w:pos="4111"/>
          <w:tab w:val="left" w:pos="6663"/>
          <w:tab w:val="left" w:pos="7655"/>
          <w:tab w:val="left" w:pos="8080"/>
          <w:tab w:val="left" w:pos="8222"/>
        </w:tabs>
        <w:rPr>
          <w:del w:id="26" w:author="Spanish" w:date="2023-11-03T13:58:00Z"/>
          <w:lang w:eastAsia="zh-CN"/>
        </w:rPr>
      </w:pPr>
      <w:del w:id="27" w:author="Spanish" w:date="2023-11-03T13:58:00Z">
        <w:r w:rsidRPr="004A0F0C" w:rsidDel="00A966ED">
          <w:rPr>
            <w:lang w:eastAsia="zh-CN"/>
          </w:rPr>
          <w:tab/>
          <w:delText>dfp(θ) = −105</w:delText>
        </w:r>
        <w:r w:rsidRPr="004A0F0C" w:rsidDel="00A966ED">
          <w:rPr>
            <w:lang w:eastAsia="zh-CN"/>
          </w:rPr>
          <w:tab/>
          <w:delText>(dB(W/(m</w:delText>
        </w:r>
        <w:r w:rsidRPr="004A0F0C" w:rsidDel="00A966ED">
          <w:rPr>
            <w:vertAlign w:val="superscript"/>
            <w:lang w:eastAsia="zh-CN"/>
          </w:rPr>
          <w:delText>2</w:delText>
        </w:r>
        <w:r w:rsidRPr="00807983" w:rsidDel="00A966ED">
          <w:delText> </w:delText>
        </w:r>
        <w:r w:rsidRPr="004A0F0C" w:rsidDel="00A966ED">
          <w:rPr>
            <w:rFonts w:ascii="Symbol" w:eastAsia="Symbol" w:hAnsi="Symbol" w:cs="Symbol"/>
            <w:lang w:eastAsia="zh-CN"/>
          </w:rPr>
          <w:sym w:font="Symbol" w:char="F0D7"/>
        </w:r>
        <w:r w:rsidDel="00A966ED">
          <w:rPr>
            <w:lang w:eastAsia="zh-CN"/>
          </w:rPr>
          <w:delText> </w:delText>
        </w:r>
        <w:r w:rsidRPr="004A0F0C" w:rsidDel="00A966ED">
          <w:rPr>
            <w:lang w:eastAsia="zh-CN"/>
          </w:rPr>
          <w:delText>1</w:delText>
        </w:r>
        <w:r w:rsidDel="00A966ED">
          <w:rPr>
            <w:lang w:eastAsia="zh-CN"/>
          </w:rPr>
          <w:delText> </w:delText>
        </w:r>
        <w:r w:rsidRPr="004A0F0C" w:rsidDel="00A966ED">
          <w:rPr>
            <w:lang w:eastAsia="zh-CN"/>
          </w:rPr>
          <w:delText>MHz)))</w:delText>
        </w:r>
        <w:r w:rsidRPr="004A0F0C" w:rsidDel="00A966ED">
          <w:rPr>
            <w:lang w:eastAsia="zh-CN"/>
          </w:rPr>
          <w:tab/>
          <w:delText>para</w:delText>
        </w:r>
        <w:r w:rsidRPr="004A0F0C" w:rsidDel="00A966ED">
          <w:rPr>
            <w:lang w:eastAsia="zh-CN"/>
          </w:rPr>
          <w:tab/>
          <w:delText>25°</w:delText>
        </w:r>
        <w:r w:rsidDel="00A966ED">
          <w:rPr>
            <w:lang w:eastAsia="zh-CN"/>
          </w:rPr>
          <w:tab/>
        </w:r>
        <w:r w:rsidRPr="004A0F0C" w:rsidDel="00A966ED">
          <w:rPr>
            <w:lang w:eastAsia="zh-CN"/>
          </w:rPr>
          <w:delText>&lt; θ ≤ 90°</w:delText>
        </w:r>
      </w:del>
    </w:p>
    <w:p w14:paraId="7FAE2DBB" w14:textId="4845699A" w:rsidR="008C4720" w:rsidRPr="004A0F0C" w:rsidDel="00A966ED" w:rsidRDefault="008C4720" w:rsidP="00995C6E">
      <w:pPr>
        <w:rPr>
          <w:del w:id="28" w:author="Spanish" w:date="2023-11-03T13:58:00Z"/>
        </w:rPr>
      </w:pPr>
      <w:del w:id="29" w:author="Spanish" w:date="2023-11-03T13:58:00Z">
        <w:r w:rsidRPr="004A0F0C" w:rsidDel="00A966ED">
          <w:delText>siendo θ el ángulo de incidencia de la onda radioeléctrica (en grados sobre el horizonte).</w:delText>
        </w:r>
      </w:del>
    </w:p>
    <w:p w14:paraId="581D6D85" w14:textId="200B9EF6" w:rsidR="008C4720" w:rsidRPr="004A0F0C" w:rsidDel="00A966ED" w:rsidRDefault="008C4720" w:rsidP="00995C6E">
      <w:pPr>
        <w:pStyle w:val="Headingi"/>
        <w:rPr>
          <w:del w:id="30" w:author="Spanish" w:date="2023-11-03T13:58:00Z"/>
        </w:rPr>
      </w:pPr>
      <w:del w:id="31" w:author="Spanish" w:date="2023-11-03T13:58:00Z">
        <w:r w:rsidRPr="00CA4024" w:rsidDel="00A966ED">
          <w:delText>Fin de la Opción 1</w:delText>
        </w:r>
      </w:del>
    </w:p>
    <w:p w14:paraId="7BFF7AA1" w14:textId="79644AD5" w:rsidR="008C4720" w:rsidRPr="00807983" w:rsidDel="00A966ED" w:rsidRDefault="008C4720" w:rsidP="00995C6E">
      <w:pPr>
        <w:pStyle w:val="Headingi"/>
        <w:rPr>
          <w:del w:id="32" w:author="Spanish" w:date="2023-11-03T13:58:00Z"/>
        </w:rPr>
      </w:pPr>
      <w:del w:id="33" w:author="Spanish" w:date="2023-11-03T13:58:00Z">
        <w:r w:rsidRPr="004A0F0C" w:rsidDel="00A966ED">
          <w:delText>Opción 2-1</w:delText>
        </w:r>
      </w:del>
    </w:p>
    <w:p w14:paraId="1310613C" w14:textId="23B1596C" w:rsidR="008C4720" w:rsidRPr="004A0F0C" w:rsidDel="00A966ED" w:rsidRDefault="008C4720" w:rsidP="00995C6E">
      <w:pPr>
        <w:pStyle w:val="enumlev1"/>
        <w:tabs>
          <w:tab w:val="clear" w:pos="3345"/>
          <w:tab w:val="left" w:pos="4111"/>
          <w:tab w:val="left" w:pos="6663"/>
          <w:tab w:val="left" w:pos="7655"/>
          <w:tab w:val="left" w:pos="8080"/>
          <w:tab w:val="left" w:pos="8222"/>
        </w:tabs>
        <w:rPr>
          <w:del w:id="34" w:author="Spanish" w:date="2023-11-03T13:58:00Z"/>
        </w:rPr>
      </w:pPr>
      <w:del w:id="35" w:author="Spanish" w:date="2023-11-03T13:58:00Z">
        <w:r w:rsidRPr="004A0F0C" w:rsidDel="00A966ED">
          <w:tab/>
        </w:r>
        <w:r w:rsidRPr="004A0F0C" w:rsidDel="00A966ED">
          <w:rPr>
            <w:lang w:eastAsia="zh-CN"/>
          </w:rPr>
          <w:delText>dfp</w:delText>
        </w:r>
        <w:r w:rsidRPr="004A0F0C" w:rsidDel="00A966ED">
          <w:delText>(θ) = −1</w:delText>
        </w:r>
        <w:r w:rsidRPr="004A0F0C" w:rsidDel="00A966ED">
          <w:rPr>
            <w:lang w:eastAsia="ko-KR"/>
          </w:rPr>
          <w:delText>36,2</w:delText>
        </w:r>
        <w:r w:rsidRPr="004A0F0C" w:rsidDel="00A966ED">
          <w:tab/>
          <w:delText>(dB(W/(m</w:delText>
        </w:r>
        <w:r w:rsidRPr="004A0F0C" w:rsidDel="00A966ED">
          <w:rPr>
            <w:vertAlign w:val="superscript"/>
          </w:rPr>
          <w:delText>2</w:delText>
        </w:r>
        <w:r w:rsidRPr="00807983" w:rsidDel="00A966ED">
          <w:delText> </w:delText>
        </w:r>
        <w:r w:rsidRPr="004A0F0C" w:rsidDel="00A966ED">
          <w:rPr>
            <w:rFonts w:ascii="Symbol" w:hAnsi="Symbol"/>
          </w:rPr>
          <w:sym w:font="Symbol" w:char="F0D7"/>
        </w:r>
        <w:r w:rsidDel="00A966ED">
          <w:delText> </w:delText>
        </w:r>
        <w:r w:rsidRPr="004A0F0C" w:rsidDel="00A966ED">
          <w:delText>1</w:delText>
        </w:r>
        <w:r w:rsidDel="00A966ED">
          <w:delText> </w:delText>
        </w:r>
        <w:r w:rsidRPr="004A0F0C" w:rsidDel="00A966ED">
          <w:delText>MHz)))</w:delText>
        </w:r>
        <w:r w:rsidRPr="004A0F0C" w:rsidDel="00A966ED">
          <w:tab/>
        </w:r>
        <w:r w:rsidRPr="004A0F0C" w:rsidDel="00A966ED">
          <w:rPr>
            <w:lang w:eastAsia="zh-CN"/>
          </w:rPr>
          <w:delText>para</w:delText>
        </w:r>
        <w:r w:rsidRPr="004A0F0C" w:rsidDel="00A966ED">
          <w:tab/>
          <w:delText>0°</w:delText>
        </w:r>
        <w:r w:rsidRPr="004A0F0C" w:rsidDel="00A966ED">
          <w:tab/>
          <w:delText>≤ θ ≤ 0,01°</w:delText>
        </w:r>
      </w:del>
    </w:p>
    <w:p w14:paraId="766F0041" w14:textId="7AD240E7" w:rsidR="008C4720" w:rsidRPr="004A0F0C" w:rsidDel="00A966ED" w:rsidRDefault="008C4720" w:rsidP="00995C6E">
      <w:pPr>
        <w:pStyle w:val="enumlev1"/>
        <w:tabs>
          <w:tab w:val="clear" w:pos="3345"/>
          <w:tab w:val="left" w:pos="4111"/>
          <w:tab w:val="left" w:pos="6663"/>
          <w:tab w:val="left" w:pos="7513"/>
          <w:tab w:val="left" w:pos="8080"/>
        </w:tabs>
        <w:rPr>
          <w:del w:id="36" w:author="Spanish" w:date="2023-11-03T13:58:00Z"/>
        </w:rPr>
      </w:pPr>
      <w:del w:id="37" w:author="Spanish" w:date="2023-11-03T13:58:00Z">
        <w:r w:rsidRPr="004A0F0C" w:rsidDel="00A966ED">
          <w:tab/>
        </w:r>
        <w:r w:rsidRPr="004A0F0C" w:rsidDel="00A966ED">
          <w:rPr>
            <w:lang w:eastAsia="zh-CN"/>
          </w:rPr>
          <w:delText>dfp</w:delText>
        </w:r>
        <w:r w:rsidRPr="004A0F0C" w:rsidDel="00A966ED">
          <w:delText>(θ) = −1</w:delText>
        </w:r>
        <w:r w:rsidRPr="004A0F0C" w:rsidDel="00A966ED">
          <w:rPr>
            <w:lang w:eastAsia="ko-KR"/>
          </w:rPr>
          <w:delText>32,4</w:delText>
        </w:r>
        <w:r w:rsidRPr="004A0F0C" w:rsidDel="00A966ED">
          <w:delText> + 1,9 ∙ logθ</w:delText>
        </w:r>
        <w:r w:rsidRPr="004A0F0C" w:rsidDel="00A966ED">
          <w:tab/>
        </w:r>
        <w:bookmarkStart w:id="38" w:name="lt_pId1181"/>
        <w:r w:rsidRPr="004A0F0C" w:rsidDel="00A966ED">
          <w:delText>(dB(W/(m</w:delText>
        </w:r>
        <w:r w:rsidRPr="004A0F0C" w:rsidDel="00A966ED">
          <w:rPr>
            <w:vertAlign w:val="superscript"/>
          </w:rPr>
          <w:delText>2</w:delText>
        </w:r>
        <w:r w:rsidRPr="00807983" w:rsidDel="00A966ED">
          <w:delText> </w:delText>
        </w:r>
        <w:r w:rsidRPr="004A0F0C" w:rsidDel="00A966ED">
          <w:rPr>
            <w:rFonts w:ascii="Symbol" w:hAnsi="Symbol"/>
          </w:rPr>
          <w:sym w:font="Symbol" w:char="F0D7"/>
        </w:r>
        <w:bookmarkEnd w:id="38"/>
        <w:r w:rsidDel="00A966ED">
          <w:delText> </w:delText>
        </w:r>
        <w:r w:rsidRPr="004A0F0C" w:rsidDel="00A966ED">
          <w:delText>1</w:delText>
        </w:r>
        <w:r w:rsidDel="00A966ED">
          <w:delText> </w:delText>
        </w:r>
        <w:r w:rsidRPr="004A0F0C" w:rsidDel="00A966ED">
          <w:delText>MHz)))</w:delText>
        </w:r>
        <w:r w:rsidRPr="004A0F0C" w:rsidDel="00A966ED">
          <w:tab/>
        </w:r>
        <w:r w:rsidRPr="004A0F0C" w:rsidDel="00A966ED">
          <w:rPr>
            <w:lang w:eastAsia="zh-CN"/>
          </w:rPr>
          <w:delText>para</w:delText>
        </w:r>
        <w:r w:rsidRPr="004A0F0C" w:rsidDel="00A966ED">
          <w:tab/>
          <w:delText>0,01°</w:delText>
        </w:r>
        <w:r w:rsidRPr="004A0F0C" w:rsidDel="00A966ED">
          <w:tab/>
          <w:delText>&lt; θ ≤ 0,3°</w:delText>
        </w:r>
      </w:del>
    </w:p>
    <w:p w14:paraId="1B69A611" w14:textId="186C283A" w:rsidR="008C4720" w:rsidRPr="004A0F0C" w:rsidDel="00A966ED" w:rsidRDefault="008C4720" w:rsidP="00995C6E">
      <w:pPr>
        <w:pStyle w:val="enumlev1"/>
        <w:tabs>
          <w:tab w:val="clear" w:pos="3345"/>
          <w:tab w:val="left" w:pos="4111"/>
          <w:tab w:val="left" w:pos="6663"/>
          <w:tab w:val="left" w:pos="7655"/>
          <w:tab w:val="left" w:pos="8080"/>
          <w:tab w:val="left" w:pos="8222"/>
        </w:tabs>
        <w:rPr>
          <w:del w:id="39" w:author="Spanish" w:date="2023-11-03T13:58:00Z"/>
        </w:rPr>
      </w:pPr>
      <w:del w:id="40" w:author="Spanish" w:date="2023-11-03T13:58:00Z">
        <w:r w:rsidRPr="004A0F0C" w:rsidDel="00A966ED">
          <w:tab/>
        </w:r>
        <w:r w:rsidRPr="004A0F0C" w:rsidDel="00A966ED">
          <w:rPr>
            <w:lang w:eastAsia="zh-CN"/>
          </w:rPr>
          <w:delText>dfp</w:delText>
        </w:r>
        <w:r w:rsidRPr="004A0F0C" w:rsidDel="00A966ED">
          <w:delText>(θ) = −1</w:delText>
        </w:r>
        <w:r w:rsidRPr="004A0F0C" w:rsidDel="00A966ED">
          <w:rPr>
            <w:lang w:eastAsia="ko-KR"/>
          </w:rPr>
          <w:delText>27,7</w:delText>
        </w:r>
        <w:r w:rsidRPr="004A0F0C" w:rsidDel="00A966ED">
          <w:delText> + 11 ∙ logθ</w:delText>
        </w:r>
        <w:r w:rsidRPr="004A0F0C" w:rsidDel="00A966ED">
          <w:tab/>
          <w:delText>(dB(W/(m</w:delText>
        </w:r>
        <w:r w:rsidRPr="004A0F0C" w:rsidDel="00A966ED">
          <w:rPr>
            <w:vertAlign w:val="superscript"/>
          </w:rPr>
          <w:delText>2</w:delText>
        </w:r>
        <w:r w:rsidRPr="00807983" w:rsidDel="00A966ED">
          <w:delText> </w:delText>
        </w:r>
        <w:r w:rsidRPr="004A0F0C" w:rsidDel="00A966ED">
          <w:rPr>
            <w:rFonts w:ascii="Symbol" w:hAnsi="Symbol"/>
          </w:rPr>
          <w:sym w:font="Symbol" w:char="F0D7"/>
        </w:r>
        <w:r w:rsidDel="00A966ED">
          <w:delText> </w:delText>
        </w:r>
        <w:r w:rsidRPr="004A0F0C" w:rsidDel="00A966ED">
          <w:delText>1</w:delText>
        </w:r>
        <w:r w:rsidDel="00A966ED">
          <w:delText> </w:delText>
        </w:r>
        <w:r w:rsidRPr="004A0F0C" w:rsidDel="00A966ED">
          <w:delText>MHz)))</w:delText>
        </w:r>
        <w:r w:rsidRPr="004A0F0C" w:rsidDel="00A966ED">
          <w:tab/>
        </w:r>
        <w:r w:rsidRPr="004A0F0C" w:rsidDel="00A966ED">
          <w:rPr>
            <w:lang w:eastAsia="zh-CN"/>
          </w:rPr>
          <w:delText>para</w:delText>
        </w:r>
        <w:r w:rsidRPr="004A0F0C" w:rsidDel="00A966ED">
          <w:tab/>
          <w:delText>0</w:delText>
        </w:r>
        <w:r w:rsidDel="00A966ED">
          <w:delText>,</w:delText>
        </w:r>
        <w:r w:rsidRPr="004A0F0C" w:rsidDel="00A966ED">
          <w:delText>3°</w:delText>
        </w:r>
        <w:r w:rsidRPr="004A0F0C" w:rsidDel="00A966ED">
          <w:tab/>
          <w:delText>&lt; θ ≤ 1°</w:delText>
        </w:r>
      </w:del>
    </w:p>
    <w:p w14:paraId="3F1495BF" w14:textId="64469CF4" w:rsidR="008C4720" w:rsidRPr="004A0F0C" w:rsidDel="00A966ED" w:rsidRDefault="008C4720" w:rsidP="00995C6E">
      <w:pPr>
        <w:pStyle w:val="enumlev1"/>
        <w:tabs>
          <w:tab w:val="clear" w:pos="3345"/>
          <w:tab w:val="left" w:pos="4111"/>
          <w:tab w:val="left" w:pos="6663"/>
          <w:tab w:val="left" w:pos="7655"/>
          <w:tab w:val="left" w:pos="8080"/>
          <w:tab w:val="left" w:pos="8222"/>
        </w:tabs>
        <w:rPr>
          <w:del w:id="41" w:author="Spanish" w:date="2023-11-03T13:58:00Z"/>
        </w:rPr>
      </w:pPr>
      <w:del w:id="42" w:author="Spanish" w:date="2023-11-03T13:58:00Z">
        <w:r w:rsidRPr="004A0F0C" w:rsidDel="00A966ED">
          <w:tab/>
        </w:r>
        <w:r w:rsidRPr="004A0F0C" w:rsidDel="00A966ED">
          <w:rPr>
            <w:lang w:eastAsia="zh-CN"/>
          </w:rPr>
          <w:delText>dfp</w:delText>
        </w:r>
        <w:r w:rsidRPr="004A0F0C" w:rsidDel="00A966ED">
          <w:delText>(θ) = −1</w:delText>
        </w:r>
        <w:r w:rsidRPr="004A0F0C" w:rsidDel="00A966ED">
          <w:rPr>
            <w:lang w:eastAsia="ko-KR"/>
          </w:rPr>
          <w:delText>27,7</w:delText>
        </w:r>
        <w:r w:rsidRPr="004A0F0C" w:rsidDel="00A966ED">
          <w:delText> + 18 ∙ logθ</w:delText>
        </w:r>
        <w:r w:rsidRPr="004A0F0C" w:rsidDel="00A966ED">
          <w:tab/>
        </w:r>
        <w:bookmarkStart w:id="43" w:name="lt_pId1193"/>
        <w:r w:rsidRPr="004A0F0C" w:rsidDel="00A966ED">
          <w:delText>(dB(W/(m</w:delText>
        </w:r>
        <w:r w:rsidRPr="004A0F0C" w:rsidDel="00A966ED">
          <w:rPr>
            <w:vertAlign w:val="superscript"/>
          </w:rPr>
          <w:delText>2</w:delText>
        </w:r>
        <w:r w:rsidRPr="00807983" w:rsidDel="00A966ED">
          <w:delText> </w:delText>
        </w:r>
        <w:r w:rsidRPr="004A0F0C" w:rsidDel="00A966ED">
          <w:rPr>
            <w:rFonts w:ascii="Symbol" w:hAnsi="Symbol"/>
          </w:rPr>
          <w:sym w:font="Symbol" w:char="F0D7"/>
        </w:r>
        <w:bookmarkEnd w:id="43"/>
        <w:r w:rsidDel="00A966ED">
          <w:delText> </w:delText>
        </w:r>
        <w:r w:rsidRPr="004A0F0C" w:rsidDel="00A966ED">
          <w:delText>1</w:delText>
        </w:r>
        <w:r w:rsidDel="00A966ED">
          <w:delText> </w:delText>
        </w:r>
        <w:r w:rsidRPr="004A0F0C" w:rsidDel="00A966ED">
          <w:delText>MHz)))</w:delText>
        </w:r>
        <w:r w:rsidRPr="004A0F0C" w:rsidDel="00A966ED">
          <w:tab/>
        </w:r>
        <w:r w:rsidRPr="004A0F0C" w:rsidDel="00A966ED">
          <w:rPr>
            <w:lang w:eastAsia="zh-CN"/>
          </w:rPr>
          <w:delText>para</w:delText>
        </w:r>
        <w:r w:rsidRPr="004A0F0C" w:rsidDel="00A966ED">
          <w:tab/>
          <w:delText>1°</w:delText>
        </w:r>
        <w:r w:rsidRPr="004A0F0C" w:rsidDel="00A966ED">
          <w:tab/>
        </w:r>
        <w:bookmarkStart w:id="44" w:name="lt_pId1197"/>
        <w:r w:rsidRPr="004A0F0C" w:rsidDel="00A966ED">
          <w:delText>&lt; θ ≤ 2°</w:delText>
        </w:r>
        <w:bookmarkEnd w:id="44"/>
      </w:del>
    </w:p>
    <w:p w14:paraId="13C18360" w14:textId="536548B8" w:rsidR="008C4720" w:rsidRPr="004A0F0C" w:rsidDel="00A966ED" w:rsidRDefault="008C4720" w:rsidP="00995C6E">
      <w:pPr>
        <w:pStyle w:val="enumlev1"/>
        <w:tabs>
          <w:tab w:val="clear" w:pos="3345"/>
          <w:tab w:val="left" w:pos="4111"/>
          <w:tab w:val="left" w:pos="6663"/>
          <w:tab w:val="left" w:pos="7655"/>
          <w:tab w:val="left" w:pos="8080"/>
          <w:tab w:val="left" w:pos="8222"/>
        </w:tabs>
        <w:rPr>
          <w:del w:id="45" w:author="Spanish" w:date="2023-11-03T13:58:00Z"/>
        </w:rPr>
      </w:pPr>
      <w:del w:id="46" w:author="Spanish" w:date="2023-11-03T13:58:00Z">
        <w:r w:rsidRPr="004A0F0C" w:rsidDel="00A966ED">
          <w:tab/>
        </w:r>
        <w:bookmarkStart w:id="47" w:name="lt_pId1198"/>
        <w:r w:rsidRPr="004A0F0C" w:rsidDel="00A966ED">
          <w:rPr>
            <w:lang w:eastAsia="zh-CN"/>
          </w:rPr>
          <w:delText>dfp</w:delText>
        </w:r>
        <w:r w:rsidRPr="004A0F0C" w:rsidDel="00A966ED">
          <w:delText>(θ) = −1</w:delText>
        </w:r>
        <w:r w:rsidRPr="004A0F0C" w:rsidDel="00A966ED">
          <w:rPr>
            <w:lang w:eastAsia="ko-KR"/>
          </w:rPr>
          <w:delText>29,4</w:delText>
        </w:r>
        <w:r w:rsidRPr="004A0F0C" w:rsidDel="00A966ED">
          <w:delText> + 23,7 ∙ logθ</w:delText>
        </w:r>
        <w:bookmarkEnd w:id="47"/>
        <w:r w:rsidRPr="004A0F0C" w:rsidDel="00A966ED">
          <w:tab/>
        </w:r>
        <w:bookmarkStart w:id="48" w:name="lt_pId1199"/>
        <w:r w:rsidRPr="004A0F0C" w:rsidDel="00A966ED">
          <w:delText>(dB(W/(m</w:delText>
        </w:r>
        <w:r w:rsidRPr="004A0F0C" w:rsidDel="00A966ED">
          <w:rPr>
            <w:vertAlign w:val="superscript"/>
          </w:rPr>
          <w:delText>2</w:delText>
        </w:r>
        <w:r w:rsidDel="00A966ED">
          <w:delText> </w:delText>
        </w:r>
        <w:r w:rsidRPr="004A0F0C" w:rsidDel="00A966ED">
          <w:rPr>
            <w:rFonts w:ascii="Symbol" w:hAnsi="Symbol"/>
          </w:rPr>
          <w:sym w:font="Symbol" w:char="F0D7"/>
        </w:r>
        <w:bookmarkStart w:id="49" w:name="lt_pId1200"/>
        <w:bookmarkEnd w:id="48"/>
        <w:r w:rsidDel="00A966ED">
          <w:delText> </w:delText>
        </w:r>
        <w:r w:rsidRPr="004A0F0C" w:rsidDel="00A966ED">
          <w:delText>1</w:delText>
        </w:r>
        <w:r w:rsidDel="00A966ED">
          <w:delText> </w:delText>
        </w:r>
        <w:r w:rsidRPr="004A0F0C" w:rsidDel="00A966ED">
          <w:delText>MHz)))</w:delText>
        </w:r>
        <w:bookmarkEnd w:id="49"/>
        <w:r w:rsidRPr="004A0F0C" w:rsidDel="00A966ED">
          <w:tab/>
        </w:r>
        <w:r w:rsidRPr="004A0F0C" w:rsidDel="00A966ED">
          <w:rPr>
            <w:lang w:eastAsia="zh-CN"/>
          </w:rPr>
          <w:delText>para</w:delText>
        </w:r>
        <w:r w:rsidRPr="004A0F0C" w:rsidDel="00A966ED">
          <w:tab/>
          <w:delText>2°</w:delText>
        </w:r>
        <w:r w:rsidRPr="004A0F0C" w:rsidDel="00A966ED">
          <w:tab/>
          <w:delText>&lt; θ ≤ 8°</w:delText>
        </w:r>
      </w:del>
    </w:p>
    <w:p w14:paraId="01D9BC31" w14:textId="13AE5361" w:rsidR="008C4720" w:rsidRPr="004A0F0C" w:rsidDel="00A966ED" w:rsidRDefault="008C4720" w:rsidP="00995C6E">
      <w:pPr>
        <w:pStyle w:val="enumlev1"/>
        <w:tabs>
          <w:tab w:val="clear" w:pos="1871"/>
          <w:tab w:val="clear" w:pos="2608"/>
          <w:tab w:val="clear" w:pos="3345"/>
          <w:tab w:val="left" w:pos="4111"/>
          <w:tab w:val="left" w:pos="6663"/>
          <w:tab w:val="left" w:pos="7655"/>
          <w:tab w:val="left" w:pos="8080"/>
          <w:tab w:val="left" w:pos="8222"/>
        </w:tabs>
        <w:rPr>
          <w:del w:id="50" w:author="Spanish" w:date="2023-11-03T13:58:00Z"/>
        </w:rPr>
      </w:pPr>
      <w:del w:id="51" w:author="Spanish" w:date="2023-11-03T13:58:00Z">
        <w:r w:rsidRPr="004A0F0C" w:rsidDel="00A966ED">
          <w:tab/>
        </w:r>
        <w:bookmarkStart w:id="52" w:name="lt_pId1204"/>
        <w:r w:rsidRPr="004A0F0C" w:rsidDel="00A966ED">
          <w:rPr>
            <w:lang w:eastAsia="zh-CN"/>
          </w:rPr>
          <w:delText>dfp</w:delText>
        </w:r>
        <w:r w:rsidRPr="004A0F0C" w:rsidDel="00A966ED">
          <w:delText>(θ) = −</w:delText>
        </w:r>
        <w:r w:rsidRPr="004A0F0C" w:rsidDel="00A966ED">
          <w:rPr>
            <w:lang w:eastAsia="ko-KR"/>
          </w:rPr>
          <w:delText>108</w:delText>
        </w:r>
        <w:bookmarkEnd w:id="52"/>
        <w:r w:rsidRPr="004A0F0C" w:rsidDel="00A966ED">
          <w:tab/>
        </w:r>
        <w:bookmarkStart w:id="53" w:name="lt_pId1205"/>
        <w:r w:rsidRPr="004A0F0C" w:rsidDel="00A966ED">
          <w:delText>(dB(W/(m</w:delText>
        </w:r>
        <w:r w:rsidRPr="004A0F0C" w:rsidDel="00A966ED">
          <w:rPr>
            <w:vertAlign w:val="superscript"/>
          </w:rPr>
          <w:delText>2</w:delText>
        </w:r>
        <w:r w:rsidRPr="00807983" w:rsidDel="00A966ED">
          <w:delText> </w:delText>
        </w:r>
        <w:r w:rsidRPr="004A0F0C" w:rsidDel="00A966ED">
          <w:rPr>
            <w:rFonts w:ascii="Symbol" w:hAnsi="Symbol"/>
          </w:rPr>
          <w:sym w:font="Symbol" w:char="F0D7"/>
        </w:r>
        <w:bookmarkStart w:id="54" w:name="lt_pId1206"/>
        <w:bookmarkEnd w:id="53"/>
        <w:r w:rsidDel="00A966ED">
          <w:delText> </w:delText>
        </w:r>
        <w:r w:rsidRPr="004A0F0C" w:rsidDel="00A966ED">
          <w:delText>1</w:delText>
        </w:r>
        <w:r w:rsidDel="00A966ED">
          <w:delText> </w:delText>
        </w:r>
        <w:r w:rsidRPr="004A0F0C" w:rsidDel="00A966ED">
          <w:delText>MHz)))</w:delText>
        </w:r>
        <w:bookmarkEnd w:id="54"/>
        <w:r w:rsidRPr="004A0F0C" w:rsidDel="00A966ED">
          <w:tab/>
        </w:r>
        <w:r w:rsidRPr="004A0F0C" w:rsidDel="00A966ED">
          <w:rPr>
            <w:lang w:eastAsia="zh-CN"/>
          </w:rPr>
          <w:delText>para</w:delText>
        </w:r>
        <w:r w:rsidRPr="004A0F0C" w:rsidDel="00A966ED">
          <w:tab/>
          <w:delText>8°</w:delText>
        </w:r>
        <w:r w:rsidRPr="004A0F0C" w:rsidDel="00A966ED">
          <w:tab/>
          <w:delText>&lt; θ ≤ 90,0°</w:delText>
        </w:r>
      </w:del>
    </w:p>
    <w:p w14:paraId="19154DC3" w14:textId="16AA6C29" w:rsidR="008C4720" w:rsidRPr="004A0F0C" w:rsidDel="00A966ED" w:rsidRDefault="008C4720" w:rsidP="00995C6E">
      <w:pPr>
        <w:rPr>
          <w:del w:id="55" w:author="Spanish" w:date="2023-11-03T13:58:00Z"/>
        </w:rPr>
      </w:pPr>
      <w:del w:id="56" w:author="Spanish" w:date="2023-11-03T13:58:00Z">
        <w:r w:rsidRPr="004A0F0C" w:rsidDel="00A966ED">
          <w:delText>siendo θ el ángulo de incidencia de la onda radioeléctrica (en grados sobre el horizonte).</w:delText>
        </w:r>
      </w:del>
    </w:p>
    <w:p w14:paraId="615500E4" w14:textId="6E2F7673" w:rsidR="008C4720" w:rsidRPr="004A0F0C" w:rsidDel="00A966ED" w:rsidRDefault="008C4720" w:rsidP="00995C6E">
      <w:pPr>
        <w:pStyle w:val="Headingi"/>
        <w:rPr>
          <w:del w:id="57" w:author="Spanish" w:date="2023-11-03T13:58:00Z"/>
        </w:rPr>
      </w:pPr>
      <w:del w:id="58" w:author="Spanish" w:date="2023-11-03T13:58:00Z">
        <w:r w:rsidRPr="00CA4024" w:rsidDel="00A966ED">
          <w:lastRenderedPageBreak/>
          <w:delText>Fin de la Opción 2-1</w:delText>
        </w:r>
      </w:del>
    </w:p>
    <w:p w14:paraId="15100D83" w14:textId="2DE00813" w:rsidR="008C4720" w:rsidRPr="00CA4024" w:rsidDel="00A966ED" w:rsidRDefault="008C4720" w:rsidP="00995C6E">
      <w:pPr>
        <w:pStyle w:val="Headingi"/>
        <w:rPr>
          <w:del w:id="59" w:author="Spanish" w:date="2023-11-03T13:58:00Z"/>
        </w:rPr>
      </w:pPr>
      <w:del w:id="60" w:author="Spanish" w:date="2023-11-03T13:58:00Z">
        <w:r w:rsidRPr="00CA4024" w:rsidDel="00A966ED">
          <w:delText>Opción 2-2</w:delText>
        </w:r>
      </w:del>
    </w:p>
    <w:p w14:paraId="23E31689" w14:textId="77777777" w:rsidR="008C4720" w:rsidRPr="00CA4024" w:rsidRDefault="008C4720" w:rsidP="00995C6E">
      <w:pPr>
        <w:pStyle w:val="enumlev1"/>
        <w:tabs>
          <w:tab w:val="clear" w:pos="3345"/>
          <w:tab w:val="left" w:pos="4111"/>
          <w:tab w:val="left" w:pos="6663"/>
          <w:tab w:val="left" w:pos="7655"/>
          <w:tab w:val="left" w:pos="8080"/>
          <w:tab w:val="left" w:pos="8222"/>
        </w:tabs>
        <w:rPr>
          <w:lang w:eastAsia="zh-CN"/>
        </w:rPr>
      </w:pPr>
      <w:r w:rsidRPr="00CA4024">
        <w:rPr>
          <w:lang w:eastAsia="zh-CN"/>
        </w:rPr>
        <w:tab/>
        <w:t>dfp(δ) = −124,7</w:t>
      </w:r>
      <w:r w:rsidRPr="00CA4024">
        <w:rPr>
          <w:lang w:eastAsia="zh-CN"/>
        </w:rPr>
        <w:tab/>
        <w:t>(dB(W/(m</w:t>
      </w:r>
      <w:r w:rsidRPr="00CA4024">
        <w:rPr>
          <w:vertAlign w:val="superscript"/>
          <w:lang w:eastAsia="zh-CN"/>
        </w:rPr>
        <w:t>2</w:t>
      </w:r>
      <w:r w:rsidRPr="00CA4024">
        <w:rPr>
          <w:lang w:eastAsia="zh-CN"/>
        </w:rPr>
        <w:t> ⸱ 14 MHz</w:t>
      </w:r>
      <w:r>
        <w:rPr>
          <w:lang w:eastAsia="zh-CN"/>
        </w:rPr>
        <w:t>)))</w:t>
      </w:r>
      <w:r w:rsidRPr="00CA4024">
        <w:rPr>
          <w:lang w:eastAsia="zh-CN"/>
        </w:rPr>
        <w:tab/>
        <w:t>para</w:t>
      </w:r>
      <w:r w:rsidRPr="00CA4024">
        <w:rPr>
          <w:lang w:eastAsia="zh-CN"/>
        </w:rPr>
        <w:tab/>
        <w:t>0°</w:t>
      </w:r>
      <w:r w:rsidRPr="00CA4024">
        <w:rPr>
          <w:lang w:eastAsia="zh-CN"/>
        </w:rPr>
        <w:tab/>
        <w:t xml:space="preserve"> ≤ δ ≤ 0,01°</w:t>
      </w:r>
    </w:p>
    <w:p w14:paraId="59E4453C" w14:textId="77777777" w:rsidR="008C4720" w:rsidRPr="00CA4024" w:rsidRDefault="008C4720" w:rsidP="00995C6E">
      <w:pPr>
        <w:pStyle w:val="enumlev1"/>
        <w:tabs>
          <w:tab w:val="clear" w:pos="3345"/>
          <w:tab w:val="left" w:pos="4111"/>
          <w:tab w:val="left" w:pos="6663"/>
          <w:tab w:val="left" w:pos="7513"/>
          <w:tab w:val="left" w:pos="8080"/>
        </w:tabs>
        <w:rPr>
          <w:lang w:eastAsia="zh-CN"/>
        </w:rPr>
      </w:pPr>
      <w:r w:rsidRPr="00CA4024">
        <w:rPr>
          <w:lang w:eastAsia="zh-CN"/>
        </w:rPr>
        <w:tab/>
        <w:t>dfp(δ) = −120,9 + 1,9 ∙ log δ</w:t>
      </w:r>
      <w:r w:rsidRPr="00CA4024">
        <w:rPr>
          <w:lang w:eastAsia="zh-CN"/>
        </w:rPr>
        <w:tab/>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0,01°</w:t>
      </w:r>
      <w:r w:rsidRPr="00CA4024">
        <w:rPr>
          <w:lang w:eastAsia="zh-CN"/>
        </w:rPr>
        <w:tab/>
        <w:t xml:space="preserve"> &lt; δ ≤ 0,3°</w:t>
      </w:r>
    </w:p>
    <w:p w14:paraId="2540E2DE" w14:textId="77777777" w:rsidR="008C4720" w:rsidRPr="00CA4024" w:rsidRDefault="008C4720" w:rsidP="00995C6E">
      <w:pPr>
        <w:pStyle w:val="enumlev1"/>
        <w:tabs>
          <w:tab w:val="clear" w:pos="3345"/>
          <w:tab w:val="left" w:pos="4111"/>
          <w:tab w:val="left" w:pos="6663"/>
          <w:tab w:val="left" w:pos="7655"/>
          <w:tab w:val="left" w:pos="8080"/>
          <w:tab w:val="left" w:pos="8222"/>
        </w:tabs>
        <w:rPr>
          <w:lang w:eastAsia="zh-CN"/>
        </w:rPr>
      </w:pPr>
      <w:r w:rsidRPr="00CA4024">
        <w:rPr>
          <w:lang w:eastAsia="zh-CN"/>
        </w:rPr>
        <w:tab/>
        <w:t>dfp(δ) = −116,2 + 11 ∙ log δ</w:t>
      </w:r>
      <w:r w:rsidRPr="00CA4024">
        <w:rPr>
          <w:lang w:eastAsia="zh-CN"/>
        </w:rPr>
        <w:tab/>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0,3°</w:t>
      </w:r>
      <w:r w:rsidRPr="00CA4024">
        <w:rPr>
          <w:lang w:eastAsia="zh-CN"/>
        </w:rPr>
        <w:tab/>
        <w:t xml:space="preserve"> &lt; δ ≤ 1</w:t>
      </w:r>
      <w:r>
        <w:rPr>
          <w:lang w:eastAsia="zh-CN"/>
        </w:rPr>
        <w:t>°</w:t>
      </w:r>
    </w:p>
    <w:p w14:paraId="454C30D8" w14:textId="77777777" w:rsidR="008C4720" w:rsidRPr="00CA4024" w:rsidRDefault="008C4720" w:rsidP="00995C6E">
      <w:pPr>
        <w:pStyle w:val="enumlev1"/>
        <w:tabs>
          <w:tab w:val="clear" w:pos="3345"/>
          <w:tab w:val="left" w:pos="4111"/>
          <w:tab w:val="left" w:pos="6663"/>
          <w:tab w:val="left" w:pos="7655"/>
          <w:tab w:val="left" w:pos="8080"/>
          <w:tab w:val="left" w:pos="8222"/>
        </w:tabs>
        <w:rPr>
          <w:lang w:eastAsia="zh-CN"/>
        </w:rPr>
      </w:pPr>
      <w:r w:rsidRPr="00CA4024">
        <w:rPr>
          <w:lang w:eastAsia="zh-CN"/>
        </w:rPr>
        <w:tab/>
        <w:t>dfp(δ) = −116,2 + 18 ∙ log δ</w:t>
      </w:r>
      <w:r w:rsidRPr="00CA4024">
        <w:rPr>
          <w:lang w:eastAsia="zh-CN"/>
        </w:rPr>
        <w:tab/>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1°</w:t>
      </w:r>
      <w:r w:rsidRPr="00CA4024">
        <w:rPr>
          <w:lang w:eastAsia="zh-CN"/>
        </w:rPr>
        <w:tab/>
        <w:t xml:space="preserve"> &lt; δ ≤ 2°</w:t>
      </w:r>
    </w:p>
    <w:p w14:paraId="16FAB247" w14:textId="77777777" w:rsidR="008C4720" w:rsidRPr="00CA4024" w:rsidRDefault="008C4720" w:rsidP="00995C6E">
      <w:pPr>
        <w:pStyle w:val="enumlev1"/>
        <w:tabs>
          <w:tab w:val="clear" w:pos="3345"/>
          <w:tab w:val="left" w:pos="4111"/>
          <w:tab w:val="left" w:pos="6663"/>
          <w:tab w:val="left" w:pos="7655"/>
          <w:tab w:val="left" w:pos="8080"/>
          <w:tab w:val="left" w:pos="8222"/>
        </w:tabs>
        <w:rPr>
          <w:lang w:eastAsia="zh-CN"/>
        </w:rPr>
      </w:pPr>
      <w:r w:rsidRPr="00CA4024">
        <w:rPr>
          <w:lang w:eastAsia="zh-CN"/>
        </w:rPr>
        <w:tab/>
        <w:t>dfp(δ) = −117,9 + 23,7 ∙ log δ</w:t>
      </w:r>
      <w:r w:rsidRPr="00CA4024">
        <w:rPr>
          <w:lang w:eastAsia="zh-CN"/>
        </w:rPr>
        <w:tab/>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2°</w:t>
      </w:r>
      <w:r w:rsidRPr="00CA4024">
        <w:rPr>
          <w:lang w:eastAsia="zh-CN"/>
        </w:rPr>
        <w:tab/>
        <w:t xml:space="preserve"> &lt; δ ≤ 8°</w:t>
      </w:r>
    </w:p>
    <w:p w14:paraId="2A95FF2C" w14:textId="77777777" w:rsidR="008C4720" w:rsidRPr="00CA4024" w:rsidRDefault="008C4720" w:rsidP="00995C6E">
      <w:pPr>
        <w:pStyle w:val="enumlev1"/>
        <w:tabs>
          <w:tab w:val="clear" w:pos="3345"/>
          <w:tab w:val="left" w:pos="4111"/>
          <w:tab w:val="left" w:pos="6663"/>
          <w:tab w:val="left" w:pos="7655"/>
          <w:tab w:val="left" w:pos="8080"/>
          <w:tab w:val="left" w:pos="8222"/>
        </w:tabs>
        <w:rPr>
          <w:lang w:eastAsia="zh-CN"/>
        </w:rPr>
      </w:pPr>
      <w:r w:rsidRPr="00CA4024">
        <w:rPr>
          <w:lang w:eastAsia="zh-CN"/>
        </w:rPr>
        <w:tab/>
        <w:t>dfp(δ) = −96,5</w:t>
      </w:r>
      <w:r w:rsidRPr="00CA4024">
        <w:rPr>
          <w:lang w:eastAsia="zh-CN"/>
        </w:rPr>
        <w:tab/>
      </w:r>
      <w:r>
        <w:rPr>
          <w:lang w:eastAsia="zh-CN"/>
        </w:rPr>
        <w:tab/>
      </w:r>
      <w:r w:rsidRPr="00CA4024">
        <w:rPr>
          <w:lang w:eastAsia="zh-CN"/>
        </w:rPr>
        <w:t>(dB(W/(m</w:t>
      </w:r>
      <w:r w:rsidRPr="00CA4024">
        <w:rPr>
          <w:vertAlign w:val="superscript"/>
          <w:lang w:eastAsia="zh-CN"/>
        </w:rPr>
        <w:t>2</w:t>
      </w:r>
      <w:r w:rsidRPr="00CA4024">
        <w:rPr>
          <w:lang w:eastAsia="zh-CN"/>
        </w:rPr>
        <w:t> ⸱ 14 MHz)))</w:t>
      </w:r>
      <w:r w:rsidRPr="00CA4024">
        <w:rPr>
          <w:lang w:eastAsia="zh-CN"/>
        </w:rPr>
        <w:tab/>
        <w:t>para</w:t>
      </w:r>
      <w:r w:rsidRPr="00CA4024">
        <w:rPr>
          <w:lang w:eastAsia="zh-CN"/>
        </w:rPr>
        <w:tab/>
        <w:t>8°</w:t>
      </w:r>
      <w:r w:rsidRPr="00CA4024">
        <w:rPr>
          <w:lang w:eastAsia="zh-CN"/>
        </w:rPr>
        <w:tab/>
        <w:t xml:space="preserve"> &lt; δ ≤ 90°</w:t>
      </w:r>
    </w:p>
    <w:p w14:paraId="576B095C" w14:textId="77777777" w:rsidR="008C4720" w:rsidRPr="00CA4024" w:rsidRDefault="008C4720" w:rsidP="00995C6E">
      <w:pPr>
        <w:rPr>
          <w:lang w:eastAsia="ko-KR"/>
        </w:rPr>
      </w:pPr>
      <w:r w:rsidRPr="00CA4024">
        <w:rPr>
          <w:lang w:eastAsia="ko-KR"/>
        </w:rPr>
        <w:t xml:space="preserve">siendo δ el ángulo de incidencia de la onda radioeléctrica (en grados sobre el horizonte). </w:t>
      </w:r>
    </w:p>
    <w:p w14:paraId="4052E81D" w14:textId="07EF8F38" w:rsidR="008C4720" w:rsidDel="00A966ED" w:rsidRDefault="008C4720" w:rsidP="00995C6E">
      <w:pPr>
        <w:pStyle w:val="Headingi"/>
        <w:rPr>
          <w:del w:id="61" w:author="Spanish" w:date="2023-11-03T13:58:00Z"/>
        </w:rPr>
      </w:pPr>
      <w:del w:id="62" w:author="Spanish" w:date="2023-11-03T13:58:00Z">
        <w:r w:rsidRPr="00CA4024" w:rsidDel="00A966ED">
          <w:delText>Fin de la Opción 2-2</w:delText>
        </w:r>
      </w:del>
    </w:p>
    <w:p w14:paraId="0C5603A1" w14:textId="66175F99" w:rsidR="00A966ED" w:rsidRPr="006C4370" w:rsidRDefault="00A966ED" w:rsidP="006C4370">
      <w:pPr>
        <w:pStyle w:val="Reasons"/>
        <w:rPr>
          <w:ins w:id="63" w:author="Spanish" w:date="2023-11-03T13:58:00Z"/>
        </w:rPr>
      </w:pPr>
      <w:ins w:id="64" w:author="Spanish" w:date="2023-11-03T13:58:00Z">
        <w:r w:rsidRPr="006C4370">
          <w:rPr>
            <w:b/>
            <w:bCs/>
            <w:highlight w:val="cyan"/>
          </w:rPr>
          <w:t>Motivos:</w:t>
        </w:r>
        <w:r w:rsidRPr="006C4370">
          <w:rPr>
            <w:highlight w:val="cyan"/>
          </w:rPr>
          <w:tab/>
          <w:t>Se utiliza el mismo valor absoluto para las Opciones 2-1 y 2-2; sin embargo, en aras de la coherencia con la Resoluci</w:t>
        </w:r>
      </w:ins>
      <w:ins w:id="65" w:author="Spanish" w:date="2023-11-03T13:59:00Z">
        <w:r w:rsidRPr="006C4370">
          <w:rPr>
            <w:highlight w:val="cyan"/>
          </w:rPr>
          <w:t>ón</w:t>
        </w:r>
      </w:ins>
      <w:r w:rsidR="00703748">
        <w:rPr>
          <w:highlight w:val="cyan"/>
        </w:rPr>
        <w:t> </w:t>
      </w:r>
      <w:ins w:id="66" w:author="Spanish" w:date="2023-11-03T13:59:00Z">
        <w:r w:rsidRPr="006C4370">
          <w:rPr>
            <w:b/>
            <w:bCs/>
            <w:highlight w:val="cyan"/>
          </w:rPr>
          <w:t>169 (CMR-19)</w:t>
        </w:r>
        <w:r w:rsidRPr="006C4370">
          <w:rPr>
            <w:highlight w:val="cyan"/>
          </w:rPr>
          <w:t>, el Japón se decanta por la Opción 2-2.</w:t>
        </w:r>
      </w:ins>
    </w:p>
    <w:p w14:paraId="479F6445" w14:textId="2B77FC07" w:rsidR="008C4720" w:rsidRPr="00CA4024" w:rsidRDefault="008C4720" w:rsidP="00995C6E">
      <w:pPr>
        <w:pStyle w:val="AppendixNo"/>
      </w:pPr>
      <w:r w:rsidRPr="00CA4024">
        <w:t>APÉNDICE</w:t>
      </w:r>
    </w:p>
    <w:p w14:paraId="48D68CB3" w14:textId="77777777" w:rsidR="008C4720" w:rsidRPr="00CA4024" w:rsidRDefault="008C4720" w:rsidP="00995C6E">
      <w:pPr>
        <w:pStyle w:val="Normalaftertitle"/>
      </w:pPr>
      <w:r w:rsidRPr="00CA4024">
        <w:t>Con objeto de comprobar la conformidad de las emisiones no OSG con la máscara de dfp que se describe en el Anexo 2, se seguirán los procedimientos siguientes.</w:t>
      </w:r>
    </w:p>
    <w:p w14:paraId="69E07C80" w14:textId="77777777" w:rsidR="008C4720" w:rsidRPr="00CA4024" w:rsidRDefault="008C4720" w:rsidP="00995C6E">
      <w:pPr>
        <w:pStyle w:val="enumlev1"/>
      </w:pPr>
      <w:r w:rsidRPr="00CA4024">
        <w:t>1)</w:t>
      </w:r>
      <w:r w:rsidRPr="00CA4024">
        <w:tab/>
        <w:t>El parámetro</w:t>
      </w:r>
      <w:r w:rsidRPr="00530A2E">
        <w:t xml:space="preserve"> </w:t>
      </w:r>
      <w:r w:rsidRPr="00530A2E">
        <w:rPr>
          <w:i/>
          <w:iCs/>
        </w:rPr>
        <w:t>a</w:t>
      </w:r>
      <w:r w:rsidRPr="00530A2E">
        <w:t xml:space="preserve"> es la altitud orbital (km) del sistema no OSG identificado en el </w:t>
      </w:r>
      <w:r w:rsidRPr="00530A2E">
        <w:rPr>
          <w:i/>
          <w:iCs/>
        </w:rPr>
        <w:t>resuelve además</w:t>
      </w:r>
      <w:r w:rsidRPr="00530A2E">
        <w:t xml:space="preserve"> 1</w:t>
      </w:r>
      <w:r w:rsidRPr="00530A2E">
        <w:rPr>
          <w:i/>
          <w:iCs/>
        </w:rPr>
        <w:t>c)</w:t>
      </w:r>
      <w:r w:rsidRPr="00530A2E">
        <w:t xml:space="preserve"> o en el </w:t>
      </w:r>
      <w:r w:rsidRPr="00530A2E">
        <w:rPr>
          <w:i/>
          <w:iCs/>
        </w:rPr>
        <w:t>resuelve además</w:t>
      </w:r>
      <w:r w:rsidRPr="00530A2E">
        <w:t xml:space="preserve"> 1</w:t>
      </w:r>
      <w:r w:rsidRPr="00530A2E">
        <w:rPr>
          <w:i/>
          <w:iCs/>
        </w:rPr>
        <w:t>d)</w:t>
      </w:r>
      <w:r w:rsidRPr="00530A2E">
        <w:t xml:space="preserve"> y PSD es la densidad espectral de potencia para 1 MHz, calcular el diagrama de ganancia con respecto al eje </w:t>
      </w:r>
      <w:r w:rsidRPr="00530A2E">
        <w:rPr>
          <w:i/>
          <w:iCs/>
        </w:rPr>
        <w:t>Gtx</w:t>
      </w:r>
      <w:r w:rsidRPr="00530A2E">
        <w:t xml:space="preserve">(φ), siendo φ el ángulo con respecto al eje en el sentido del receptor terrenal. Se realiza la hipótesis de que la Tierra es una esfera cuyo radio, </w:t>
      </w:r>
      <w:r w:rsidRPr="00530A2E">
        <w:rPr>
          <w:i/>
          <w:iCs/>
        </w:rPr>
        <w:t>R</w:t>
      </w:r>
      <w:r w:rsidRPr="00530A2E">
        <w:rPr>
          <w:i/>
          <w:iCs/>
          <w:vertAlign w:val="subscript"/>
        </w:rPr>
        <w:t>e</w:t>
      </w:r>
      <w:r w:rsidRPr="00530A2E">
        <w:t>, es de 6 378 km</w:t>
      </w:r>
      <w:r w:rsidRPr="00CA4024">
        <w:t>.</w:t>
      </w:r>
    </w:p>
    <w:p w14:paraId="641533A8" w14:textId="4C08F5D4" w:rsidR="008C4720" w:rsidRPr="00CA4024" w:rsidRDefault="008C4720" w:rsidP="00995C6E">
      <w:pPr>
        <w:pStyle w:val="enumlev1"/>
      </w:pPr>
      <w:r w:rsidRPr="00CA4024">
        <w:t>2)</w:t>
      </w:r>
      <w:r w:rsidRPr="00CA4024">
        <w:tab/>
        <w:t>Calcular el ángulo con respecto al sistema no OSG que transmite en la gama de frecuencias 27,5-29,5</w:t>
      </w:r>
      <w:r w:rsidR="00703748">
        <w:t> </w:t>
      </w:r>
      <w:r w:rsidRPr="00CA4024">
        <w:t>GHz (estación espacial de usuario) entre el centro de la Tierra y la red OSG o los sistemas no OSG que reciben en la gama de frecuencias 27,5-29,5</w:t>
      </w:r>
      <w:r w:rsidR="00703748">
        <w:t> </w:t>
      </w:r>
      <w:r w:rsidRPr="00CA4024">
        <w:t>GHz (estación espacial del proveedor de servicio), con arreglo a la hipótesis de que el usuario se encuentra en el límite del cono de cobertura, mediante la fórmula siguiente:</w:t>
      </w:r>
    </w:p>
    <w:p w14:paraId="1C6BA939" w14:textId="77777777" w:rsidR="008C4720" w:rsidRPr="00CA4024" w:rsidRDefault="008C4720" w:rsidP="00995C6E">
      <w:pPr>
        <w:pStyle w:val="Equation"/>
      </w:pPr>
      <w:r w:rsidRPr="00CA4024">
        <w:tab/>
      </w:r>
      <w:r w:rsidRPr="00CA4024">
        <w:tab/>
      </w:r>
      <w:r w:rsidRPr="004A0F0C">
        <w:rPr>
          <w:position w:val="-32"/>
        </w:rPr>
        <w:object w:dxaOrig="1939" w:dyaOrig="760" w14:anchorId="6EAC3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92" o:spid="_x0000_i1025" type="#_x0000_t75" style="width:99pt;height:35.25pt" o:ole="">
            <v:imagedata r:id="rId15" o:title=""/>
          </v:shape>
          <o:OLEObject Type="Embed" ProgID="Equation.DSMT4" ShapeID="shape92" DrawAspect="Content" ObjectID="_1760794754" r:id="rId16"/>
        </w:object>
      </w:r>
    </w:p>
    <w:p w14:paraId="6947A67A" w14:textId="77777777" w:rsidR="008C4720" w:rsidRPr="00CA4024" w:rsidRDefault="008C4720" w:rsidP="00995C6E">
      <w:pPr>
        <w:pStyle w:val="enumlev1"/>
      </w:pPr>
      <w:r w:rsidRPr="00CA4024">
        <w:t>3)</w:t>
      </w:r>
      <w:r w:rsidRPr="00CA4024">
        <w:tab/>
        <w:t>Considerar el ángulo de barrido de llegada a la estación terrestre, θ, de 0 a 90 grados en incrementos de 0,1 grados.</w:t>
      </w:r>
    </w:p>
    <w:p w14:paraId="7CCA8E0D" w14:textId="77777777" w:rsidR="008C4720" w:rsidRPr="00CA4024" w:rsidRDefault="008C4720" w:rsidP="00995C6E">
      <w:pPr>
        <w:pStyle w:val="enumlev1"/>
      </w:pPr>
      <w:r w:rsidRPr="00CA4024">
        <w:t>4)</w:t>
      </w:r>
      <w:r w:rsidRPr="00CA4024">
        <w:tab/>
        <w:t xml:space="preserve">Calcular el ángulo del satélite </w:t>
      </w:r>
      <w:r w:rsidRPr="004A0F0C">
        <w:rPr>
          <w:position w:val="-32"/>
        </w:rPr>
        <w:object w:dxaOrig="2900" w:dyaOrig="760" w14:anchorId="611083C2">
          <v:shape id="shape95" o:spid="_x0000_i1026" type="#_x0000_t75" style="width:146.25pt;height:35.25pt" o:ole="">
            <v:imagedata r:id="rId17" o:title=""/>
          </v:shape>
          <o:OLEObject Type="Embed" ProgID="Equation.DSMT4" ShapeID="shape95" DrawAspect="Content" ObjectID="_1760794755" r:id="rId18"/>
        </w:object>
      </w:r>
    </w:p>
    <w:p w14:paraId="01B892F8" w14:textId="77777777" w:rsidR="008C4720" w:rsidRPr="00CA4024" w:rsidRDefault="008C4720" w:rsidP="00995C6E">
      <w:pPr>
        <w:pStyle w:val="enumlev1"/>
      </w:pPr>
      <w:r w:rsidRPr="00CA4024">
        <w:t>5)</w:t>
      </w:r>
      <w:r w:rsidRPr="00CA4024">
        <w:tab/>
        <w:t>Calcular el ángulo con respecto al eje φ = 180 − δ − γ</w:t>
      </w:r>
      <m:oMath>
        <m:r>
          <m:rPr>
            <m:sty m:val="p"/>
          </m:rPr>
          <w:rPr>
            <w:rFonts w:ascii="Cambria Math" w:hAnsi="Cambria Math"/>
          </w:rPr>
          <m:t>⁡</m:t>
        </m:r>
      </m:oMath>
      <w:r w:rsidRPr="00CA4024">
        <w:rPr>
          <w:rFonts w:eastAsiaTheme="minorEastAsia"/>
        </w:rPr>
        <w:t xml:space="preserve"> </w:t>
      </w:r>
    </w:p>
    <w:p w14:paraId="20EAEC84" w14:textId="77777777" w:rsidR="008C4720" w:rsidRPr="00CA4024" w:rsidRDefault="008C4720" w:rsidP="00995C6E">
      <w:pPr>
        <w:pStyle w:val="enumlev1"/>
      </w:pPr>
      <w:r w:rsidRPr="008D291C">
        <w:t>6)</w:t>
      </w:r>
      <w:r w:rsidRPr="008D291C">
        <w:tab/>
        <w:t xml:space="preserve">Calcular la ganancia </w:t>
      </w:r>
      <w:r w:rsidRPr="008D291C">
        <w:rPr>
          <w:i/>
          <w:iCs/>
        </w:rPr>
        <w:t>Gtx</w:t>
      </w:r>
      <w:r w:rsidRPr="008D291C">
        <w:t xml:space="preserve"> en dBi hacia el punto de la Tierra para cada ángulo calculado en la etapa 5 mediante el diagrama de antena de transmisión de la estación espacial de usuario.</w:t>
      </w:r>
    </w:p>
    <w:p w14:paraId="6F80552D" w14:textId="77777777" w:rsidR="008C4720" w:rsidRPr="00CA4024" w:rsidRDefault="008C4720" w:rsidP="00995C6E">
      <w:pPr>
        <w:pStyle w:val="enumlev1"/>
      </w:pPr>
      <w:r w:rsidRPr="00CA4024">
        <w:t>7)</w:t>
      </w:r>
      <w:r w:rsidRPr="00CA4024">
        <w:tab/>
        <w:t xml:space="preserve">Calcular la distancia oblicua </w:t>
      </w:r>
      <w:r w:rsidRPr="00BF57E4">
        <w:rPr>
          <w:position w:val="-32"/>
        </w:rPr>
        <w:object w:dxaOrig="2659" w:dyaOrig="740" w14:anchorId="519B85B6">
          <v:shape id="shape98" o:spid="_x0000_i1027" type="#_x0000_t75" style="width:135pt;height:36.75pt" o:ole="">
            <v:imagedata r:id="rId19" o:title=""/>
          </v:shape>
          <o:OLEObject Type="Embed" ProgID="Equation.DSMT4" ShapeID="shape98" DrawAspect="Content" ObjectID="_1760794756" r:id="rId20"/>
        </w:object>
      </w:r>
    </w:p>
    <w:p w14:paraId="29508C4C" w14:textId="77777777" w:rsidR="008C4720" w:rsidRPr="004A0F0C" w:rsidRDefault="008C4720" w:rsidP="00995C6E">
      <w:pPr>
        <w:pStyle w:val="enumlev1"/>
      </w:pPr>
      <w:r w:rsidRPr="00CA4024">
        <w:lastRenderedPageBreak/>
        <w:t>8)</w:t>
      </w:r>
      <w:r w:rsidRPr="00CA4024">
        <w:tab/>
        <w:t xml:space="preserve">Calcular la atenuación atmosférica </w:t>
      </w:r>
      <w:r w:rsidRPr="00CA4024">
        <w:rPr>
          <w:i/>
          <w:iCs/>
        </w:rPr>
        <w:t>A</w:t>
      </w:r>
      <w:r w:rsidRPr="00CA4024">
        <w:rPr>
          <w:i/>
          <w:iCs/>
          <w:vertAlign w:val="subscript"/>
        </w:rPr>
        <w:t>atm</w:t>
      </w:r>
      <w:r w:rsidRPr="00CA4024">
        <w:t xml:space="preserve"> en dB para el correspondiente ángulo de llegada, θ, sobre la base de la Recomendación UIT-R P.676-13 y la atmósfera normalizada mundial promedio que figura en la Recomendación UIT-R P.835-6.</w:t>
      </w:r>
    </w:p>
    <w:p w14:paraId="1222F749" w14:textId="77777777" w:rsidR="008C4720" w:rsidRPr="00CA4024" w:rsidRDefault="008C4720" w:rsidP="00995C6E">
      <w:pPr>
        <w:pStyle w:val="enumlev1"/>
      </w:pPr>
      <w:r w:rsidRPr="00CA4024">
        <w:t>9)</w:t>
      </w:r>
      <w:r w:rsidRPr="00CA4024">
        <w:tab/>
        <w:t>Calcular la DFP en tierra mediante la siguiente fórmula:</w:t>
      </w:r>
    </w:p>
    <w:p w14:paraId="62755D6C" w14:textId="77777777" w:rsidR="008C4720" w:rsidRPr="00CA4024" w:rsidRDefault="008C4720" w:rsidP="00995C6E">
      <w:pPr>
        <w:pStyle w:val="Equation"/>
      </w:pPr>
      <w:r w:rsidRPr="00CA4024">
        <w:tab/>
      </w:r>
      <w:r w:rsidRPr="00CA4024">
        <w:tab/>
      </w:r>
      <w:r w:rsidRPr="004A0F0C">
        <w:rPr>
          <w:position w:val="-22"/>
        </w:rPr>
        <w:object w:dxaOrig="4880" w:dyaOrig="560" w14:anchorId="566587F5">
          <v:shape id="shape101" o:spid="_x0000_i1028" type="#_x0000_t75" style="width:244.5pt;height:29.25pt" o:ole="">
            <v:imagedata r:id="rId21" o:title=""/>
          </v:shape>
          <o:OLEObject Type="Embed" ProgID="Equation.DSMT4" ShapeID="shape101" DrawAspect="Content" ObjectID="_1760794757" r:id="rId22"/>
        </w:object>
      </w:r>
    </w:p>
    <w:p w14:paraId="136FC918" w14:textId="77777777" w:rsidR="00350E29" w:rsidRPr="000F44E8" w:rsidRDefault="00350E29" w:rsidP="00350E29">
      <w:bookmarkStart w:id="67" w:name="_Hlk112158926"/>
      <w:bookmarkEnd w:id="67"/>
      <w:r>
        <w:t>…</w:t>
      </w:r>
    </w:p>
    <w:p w14:paraId="428253BE" w14:textId="77777777" w:rsidR="00350E29" w:rsidRDefault="00350E29" w:rsidP="006C4370"/>
    <w:p w14:paraId="17B1A9E6" w14:textId="4B06E67A" w:rsidR="0098543A" w:rsidRDefault="00350E29" w:rsidP="006F1BC2">
      <w:pPr>
        <w:jc w:val="center"/>
      </w:pPr>
      <w:bookmarkStart w:id="68" w:name="_GoBack"/>
      <w:bookmarkEnd w:id="68"/>
      <w:r>
        <w:t>______________</w:t>
      </w:r>
    </w:p>
    <w:sectPr w:rsidR="0098543A">
      <w:headerReference w:type="default" r:id="rId23"/>
      <w:footerReference w:type="even" r:id="rId24"/>
      <w:footerReference w:type="default" r:id="rId25"/>
      <w:footerReference w:type="first" r:id="rId2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17A89" w14:textId="77777777" w:rsidR="00995C6E" w:rsidRDefault="00995C6E">
      <w:r>
        <w:separator/>
      </w:r>
    </w:p>
  </w:endnote>
  <w:endnote w:type="continuationSeparator" w:id="0">
    <w:p w14:paraId="6935D6D4" w14:textId="77777777" w:rsidR="00995C6E" w:rsidRDefault="0099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A2F43" w14:textId="77777777" w:rsidR="00995C6E" w:rsidRDefault="00995C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940ABD" w14:textId="710291CA" w:rsidR="00995C6E" w:rsidRDefault="00995C6E">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703748">
      <w:rPr>
        <w:noProof/>
      </w:rPr>
      <w:t>06.11.23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A8B73" w14:textId="22DF82A4" w:rsidR="00995C6E" w:rsidRDefault="00976051" w:rsidP="00B86034">
    <w:pPr>
      <w:pStyle w:val="Footer"/>
      <w:ind w:right="360"/>
      <w:rPr>
        <w:lang w:val="en-US"/>
      </w:rPr>
    </w:pPr>
    <w:r>
      <w:fldChar w:fldCharType="begin"/>
    </w:r>
    <w:r>
      <w:rPr>
        <w:lang w:val="en-US"/>
      </w:rPr>
      <w:instrText xml:space="preserve"> FILENAME \p  \* MERGEFORMAT </w:instrText>
    </w:r>
    <w:r>
      <w:fldChar w:fldCharType="separate"/>
    </w:r>
    <w:r w:rsidR="0071236F">
      <w:rPr>
        <w:lang w:val="en-US"/>
      </w:rPr>
      <w:t>P:\ESP\ITU-R\CONF-R\CMR23\000\099ADD17S.docx</w:t>
    </w:r>
    <w:r>
      <w:fldChar w:fldCharType="end"/>
    </w:r>
    <w:r w:rsidR="0071236F">
      <w:t xml:space="preserve"> </w:t>
    </w:r>
    <w:r w:rsidR="0071236F" w:rsidRPr="008B104A">
      <w:rPr>
        <w:lang w:val="en-US"/>
      </w:rPr>
      <w:t>(530153)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030A2" w14:textId="4DDC841D" w:rsidR="00995C6E" w:rsidRPr="008C4720" w:rsidRDefault="00995C6E" w:rsidP="00B47331">
    <w:pPr>
      <w:pStyle w:val="Footer"/>
      <w:rPr>
        <w:lang w:val="en-US"/>
      </w:rPr>
    </w:pPr>
    <w:r>
      <w:fldChar w:fldCharType="begin"/>
    </w:r>
    <w:r>
      <w:rPr>
        <w:lang w:val="en-US"/>
      </w:rPr>
      <w:instrText xml:space="preserve"> FILENAME \p  \* MERGEFORMAT </w:instrText>
    </w:r>
    <w:r>
      <w:fldChar w:fldCharType="separate"/>
    </w:r>
    <w:r w:rsidR="0071236F">
      <w:rPr>
        <w:lang w:val="en-US"/>
      </w:rPr>
      <w:t>P:\ESP\ITU-R\CONF-R\CMR23\000\099ADD17S.docx</w:t>
    </w:r>
    <w:r>
      <w:fldChar w:fldCharType="end"/>
    </w:r>
    <w:r w:rsidR="0071236F">
      <w:t xml:space="preserve"> </w:t>
    </w:r>
    <w:r w:rsidR="0071236F" w:rsidRPr="008B104A">
      <w:rPr>
        <w:lang w:val="en-US"/>
      </w:rPr>
      <w:t>(530153)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1B01A" w14:textId="77777777" w:rsidR="00995C6E" w:rsidRDefault="00995C6E">
      <w:r>
        <w:rPr>
          <w:b/>
        </w:rPr>
        <w:t>_______________</w:t>
      </w:r>
    </w:p>
  </w:footnote>
  <w:footnote w:type="continuationSeparator" w:id="0">
    <w:p w14:paraId="796D4BC4" w14:textId="77777777" w:rsidR="00995C6E" w:rsidRDefault="00995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2F6B" w14:textId="66F473BB" w:rsidR="00995C6E" w:rsidRDefault="00995C6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76051">
      <w:rPr>
        <w:rStyle w:val="PageNumber"/>
        <w:noProof/>
      </w:rPr>
      <w:t>3</w:t>
    </w:r>
    <w:r>
      <w:rPr>
        <w:rStyle w:val="PageNumber"/>
      </w:rPr>
      <w:fldChar w:fldCharType="end"/>
    </w:r>
  </w:p>
  <w:p w14:paraId="6070E4ED" w14:textId="77777777" w:rsidR="00995C6E" w:rsidRDefault="00995C6E" w:rsidP="00C44E9E">
    <w:pPr>
      <w:pStyle w:val="Header"/>
      <w:rPr>
        <w:lang w:val="en-US"/>
      </w:rPr>
    </w:pPr>
    <w:r>
      <w:rPr>
        <w:lang w:val="en-US"/>
      </w:rPr>
      <w:t>WRC23/</w:t>
    </w:r>
    <w:r>
      <w:t>99(Add.17)-</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D6163"/>
    <w:rsid w:val="000E5BF9"/>
    <w:rsid w:val="000F0E6D"/>
    <w:rsid w:val="00116BA1"/>
    <w:rsid w:val="00121170"/>
    <w:rsid w:val="00123CC5"/>
    <w:rsid w:val="0015142D"/>
    <w:rsid w:val="001616DC"/>
    <w:rsid w:val="00163962"/>
    <w:rsid w:val="00191A97"/>
    <w:rsid w:val="0019729C"/>
    <w:rsid w:val="001A083F"/>
    <w:rsid w:val="001C41FA"/>
    <w:rsid w:val="001E2B52"/>
    <w:rsid w:val="001E3F27"/>
    <w:rsid w:val="001E4649"/>
    <w:rsid w:val="001E7D42"/>
    <w:rsid w:val="0023659C"/>
    <w:rsid w:val="00236D2A"/>
    <w:rsid w:val="0024569E"/>
    <w:rsid w:val="00255F12"/>
    <w:rsid w:val="00262C09"/>
    <w:rsid w:val="002A791F"/>
    <w:rsid w:val="002C1A52"/>
    <w:rsid w:val="002C1B26"/>
    <w:rsid w:val="002C3ACB"/>
    <w:rsid w:val="002C5D6C"/>
    <w:rsid w:val="002E701F"/>
    <w:rsid w:val="003248A9"/>
    <w:rsid w:val="00324FFA"/>
    <w:rsid w:val="0032680B"/>
    <w:rsid w:val="00350E29"/>
    <w:rsid w:val="00363A65"/>
    <w:rsid w:val="003A2DA1"/>
    <w:rsid w:val="003B1E8C"/>
    <w:rsid w:val="003C0613"/>
    <w:rsid w:val="003C2508"/>
    <w:rsid w:val="003D0AA3"/>
    <w:rsid w:val="003E1738"/>
    <w:rsid w:val="003E2086"/>
    <w:rsid w:val="003F7F66"/>
    <w:rsid w:val="00440B3A"/>
    <w:rsid w:val="0044375A"/>
    <w:rsid w:val="0045384C"/>
    <w:rsid w:val="00454553"/>
    <w:rsid w:val="00472A86"/>
    <w:rsid w:val="004B124A"/>
    <w:rsid w:val="004B3095"/>
    <w:rsid w:val="004B49BE"/>
    <w:rsid w:val="004D2749"/>
    <w:rsid w:val="004D2C7C"/>
    <w:rsid w:val="0050257D"/>
    <w:rsid w:val="005133B5"/>
    <w:rsid w:val="00524392"/>
    <w:rsid w:val="00532097"/>
    <w:rsid w:val="0058350F"/>
    <w:rsid w:val="00583C7E"/>
    <w:rsid w:val="0059098E"/>
    <w:rsid w:val="005C7267"/>
    <w:rsid w:val="005D46FB"/>
    <w:rsid w:val="005F2605"/>
    <w:rsid w:val="005F3B0E"/>
    <w:rsid w:val="005F3DB8"/>
    <w:rsid w:val="005F559C"/>
    <w:rsid w:val="00602857"/>
    <w:rsid w:val="0061230E"/>
    <w:rsid w:val="006124AD"/>
    <w:rsid w:val="00624009"/>
    <w:rsid w:val="00657446"/>
    <w:rsid w:val="00662BA0"/>
    <w:rsid w:val="00666B37"/>
    <w:rsid w:val="0067344B"/>
    <w:rsid w:val="00684A94"/>
    <w:rsid w:val="00692AAE"/>
    <w:rsid w:val="006C0E38"/>
    <w:rsid w:val="006C4370"/>
    <w:rsid w:val="006D6E67"/>
    <w:rsid w:val="006E1A13"/>
    <w:rsid w:val="006F1BC2"/>
    <w:rsid w:val="00701C20"/>
    <w:rsid w:val="00702F3D"/>
    <w:rsid w:val="00703748"/>
    <w:rsid w:val="0070518E"/>
    <w:rsid w:val="0071236F"/>
    <w:rsid w:val="0073092D"/>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B104A"/>
    <w:rsid w:val="008C4720"/>
    <w:rsid w:val="008D3316"/>
    <w:rsid w:val="008E5AF2"/>
    <w:rsid w:val="0090121B"/>
    <w:rsid w:val="009144C9"/>
    <w:rsid w:val="0094091F"/>
    <w:rsid w:val="00962171"/>
    <w:rsid w:val="009671FA"/>
    <w:rsid w:val="00973754"/>
    <w:rsid w:val="00976051"/>
    <w:rsid w:val="0098543A"/>
    <w:rsid w:val="00995C6E"/>
    <w:rsid w:val="009C0BED"/>
    <w:rsid w:val="009C33FB"/>
    <w:rsid w:val="009E11EC"/>
    <w:rsid w:val="00A021CC"/>
    <w:rsid w:val="00A118DB"/>
    <w:rsid w:val="00A2392B"/>
    <w:rsid w:val="00A4450C"/>
    <w:rsid w:val="00A966ED"/>
    <w:rsid w:val="00AA5E6C"/>
    <w:rsid w:val="00AC49B1"/>
    <w:rsid w:val="00AE5677"/>
    <w:rsid w:val="00AE658F"/>
    <w:rsid w:val="00AF2F78"/>
    <w:rsid w:val="00B239FA"/>
    <w:rsid w:val="00B372AB"/>
    <w:rsid w:val="00B47331"/>
    <w:rsid w:val="00B52D55"/>
    <w:rsid w:val="00B63B04"/>
    <w:rsid w:val="00B66410"/>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57620"/>
    <w:rsid w:val="00F66597"/>
    <w:rsid w:val="00F675D0"/>
    <w:rsid w:val="00F8150C"/>
    <w:rsid w:val="00F841E4"/>
    <w:rsid w:val="00FA1E77"/>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0D356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EquationChar">
    <w:name w:val="Equation Char"/>
    <w:link w:val="Equation"/>
    <w:rsid w:val="007704DB"/>
    <w:rPr>
      <w:rFonts w:ascii="Times New Roman" w:hAnsi="Times New Roman"/>
      <w:sz w:val="24"/>
      <w:lang w:val="es-ES_tradnl" w:eastAsia="en-US"/>
    </w:rPr>
  </w:style>
  <w:style w:type="paragraph" w:customStyle="1" w:styleId="Headini">
    <w:name w:val="Headin_i"/>
    <w:basedOn w:val="Normal"/>
    <w:rsid w:val="007704DB"/>
    <w:rPr>
      <w:i/>
      <w:iCs/>
    </w:rPr>
  </w:style>
  <w:style w:type="paragraph" w:customStyle="1" w:styleId="EditorsNote">
    <w:name w:val="EditorsNote"/>
    <w:basedOn w:val="Normal"/>
    <w:qFormat/>
    <w:rsid w:val="007704DB"/>
    <w:pPr>
      <w:spacing w:before="240" w:after="240"/>
    </w:pPr>
    <w:rPr>
      <w:i/>
      <w:iCs/>
    </w:rPr>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4B49BE"/>
    <w:pPr>
      <w:autoSpaceDE w:val="0"/>
      <w:autoSpaceDN w:val="0"/>
      <w:adjustRightInd w:val="0"/>
    </w:pPr>
    <w:rPr>
      <w:rFonts w:ascii="Times New Roman" w:hAnsi="Times New Roman"/>
      <w:color w:val="000000"/>
      <w:sz w:val="24"/>
      <w:szCs w:val="24"/>
      <w:lang w:val="es-ES"/>
    </w:rPr>
  </w:style>
  <w:style w:type="paragraph" w:styleId="ListParagraph">
    <w:name w:val="List Paragraph"/>
    <w:basedOn w:val="Normal"/>
    <w:uiPriority w:val="34"/>
    <w:qFormat/>
    <w:rsid w:val="00116BA1"/>
    <w:pPr>
      <w:ind w:left="720"/>
      <w:contextualSpacing/>
    </w:pPr>
  </w:style>
  <w:style w:type="paragraph" w:styleId="BalloonText">
    <w:name w:val="Balloon Text"/>
    <w:basedOn w:val="Normal"/>
    <w:link w:val="BalloonTextChar"/>
    <w:semiHidden/>
    <w:unhideWhenUsed/>
    <w:rsid w:val="009C33F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33FB"/>
    <w:rPr>
      <w:rFonts w:ascii="Segoe UI" w:hAnsi="Segoe UI" w:cs="Segoe UI"/>
      <w:sz w:val="18"/>
      <w:szCs w:val="18"/>
      <w:lang w:val="es-ES_tradnl" w:eastAsia="en-US"/>
    </w:rPr>
  </w:style>
  <w:style w:type="character" w:styleId="FollowedHyperlink">
    <w:name w:val="FollowedHyperlink"/>
    <w:basedOn w:val="DefaultParagraphFont"/>
    <w:semiHidden/>
    <w:unhideWhenUsed/>
    <w:rsid w:val="00712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9-CPM23.2-R-0001/es" TargetMode="External"/><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R23-WRC23-C-0099!A17!MSW-S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4C7BF-5528-459C-9A16-50288909293F}">
  <ds:schemaRefs>
    <ds:schemaRef ds:uri="http://schemas.microsoft.com/sharepoint/v3/contenttype/forms"/>
  </ds:schemaRefs>
</ds:datastoreItem>
</file>

<file path=customXml/itemProps2.xml><?xml version="1.0" encoding="utf-8"?>
<ds:datastoreItem xmlns:ds="http://schemas.openxmlformats.org/officeDocument/2006/customXml" ds:itemID="{4035F38F-298C-434A-A85D-EFA7EAC5B30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98A1F39-E82E-4708-988A-82A8DBD63A08}">
  <ds:schemaRefs>
    <ds:schemaRef ds:uri="http://schemas.microsoft.com/sharepoint/events"/>
  </ds:schemaRefs>
</ds:datastoreItem>
</file>

<file path=customXml/itemProps4.xml><?xml version="1.0" encoding="utf-8"?>
<ds:datastoreItem xmlns:ds="http://schemas.openxmlformats.org/officeDocument/2006/customXml" ds:itemID="{E661178F-0848-447D-BA5B-47AF825A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5E75A9-4653-4480-AEF9-E55D9573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1199</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R23-WRC23-C-0099!A17!MSW-S</vt:lpstr>
    </vt:vector>
  </TitlesOfParts>
  <Manager>Secretaría General - Pool</Manager>
  <Company>Unión Internacional de Telecomunicaciones (UIT)</Company>
  <LinksUpToDate>false</LinksUpToDate>
  <CharactersWithSpaces>8371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R23-WRC23-C-0099!A17!MSW-S</dc:title>
  <dc:subject>Conferencia Mundial de Radiocomunicaciones - 2019</dc:subject>
  <dc:creator>Documents Proposals Manager (DPM)</dc:creator>
  <cp:keywords>DPM_v2023.8.1.1_prod</cp:keywords>
  <dc:description/>
  <cp:lastModifiedBy>Spanish</cp:lastModifiedBy>
  <cp:revision>9</cp:revision>
  <cp:lastPrinted>2003-02-19T20:20:00Z</cp:lastPrinted>
  <dcterms:created xsi:type="dcterms:W3CDTF">2023-11-06T15:09:00Z</dcterms:created>
  <dcterms:modified xsi:type="dcterms:W3CDTF">2023-11-06T15:51:00Z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