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88716C" w14:paraId="215445B5" w14:textId="77777777" w:rsidTr="004C6D0B">
        <w:trPr>
          <w:cantSplit/>
        </w:trPr>
        <w:tc>
          <w:tcPr>
            <w:tcW w:w="1418" w:type="dxa"/>
            <w:vAlign w:val="center"/>
          </w:tcPr>
          <w:p w14:paraId="4747E633" w14:textId="77777777" w:rsidR="004C6D0B" w:rsidRPr="0088716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8716C">
              <w:rPr>
                <w:noProof/>
              </w:rPr>
              <w:drawing>
                <wp:inline distT="0" distB="0" distL="0" distR="0" wp14:anchorId="62B8A88D" wp14:editId="61271BF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C572039" w14:textId="77777777" w:rsidR="004C6D0B" w:rsidRPr="0088716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8716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8716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57C018D" w14:textId="77777777" w:rsidR="004C6D0B" w:rsidRPr="0088716C" w:rsidRDefault="004C6D0B" w:rsidP="004C6D0B">
            <w:pPr>
              <w:spacing w:before="0" w:line="240" w:lineRule="atLeast"/>
            </w:pPr>
            <w:r w:rsidRPr="0088716C">
              <w:rPr>
                <w:noProof/>
              </w:rPr>
              <w:drawing>
                <wp:inline distT="0" distB="0" distL="0" distR="0" wp14:anchorId="3467A38D" wp14:editId="06FA182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8716C" w14:paraId="0EC6B23D" w14:textId="77777777" w:rsidTr="00577D95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3902EF2C" w14:textId="77777777" w:rsidR="005651C9" w:rsidRPr="0088716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409E2A39" w14:textId="77777777" w:rsidR="005651C9" w:rsidRPr="0088716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8716C" w14:paraId="2A10BC0B" w14:textId="77777777" w:rsidTr="00577D9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77B0865A" w14:textId="77777777" w:rsidR="005651C9" w:rsidRPr="0088716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4A1F33BD" w14:textId="77777777" w:rsidR="005651C9" w:rsidRPr="0088716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8716C" w14:paraId="1F387438" w14:textId="77777777" w:rsidTr="00577D95">
        <w:trPr>
          <w:cantSplit/>
        </w:trPr>
        <w:tc>
          <w:tcPr>
            <w:tcW w:w="6521" w:type="dxa"/>
            <w:gridSpan w:val="2"/>
          </w:tcPr>
          <w:p w14:paraId="5F0AB86D" w14:textId="77777777" w:rsidR="005651C9" w:rsidRPr="0088716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8716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395223E9" w14:textId="77777777" w:rsidR="005651C9" w:rsidRPr="008871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8716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88716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99</w:t>
            </w:r>
            <w:r w:rsidR="005651C9" w:rsidRPr="0088716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8716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8716C" w14:paraId="6A0A215A" w14:textId="77777777" w:rsidTr="00577D95">
        <w:trPr>
          <w:cantSplit/>
        </w:trPr>
        <w:tc>
          <w:tcPr>
            <w:tcW w:w="6521" w:type="dxa"/>
            <w:gridSpan w:val="2"/>
          </w:tcPr>
          <w:p w14:paraId="53CF4243" w14:textId="77777777" w:rsidR="000F33D8" w:rsidRPr="008871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12DEDD7" w14:textId="77777777" w:rsidR="000F33D8" w:rsidRPr="008871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8716C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88716C" w14:paraId="713B085F" w14:textId="77777777" w:rsidTr="00577D95">
        <w:trPr>
          <w:cantSplit/>
        </w:trPr>
        <w:tc>
          <w:tcPr>
            <w:tcW w:w="6521" w:type="dxa"/>
            <w:gridSpan w:val="2"/>
          </w:tcPr>
          <w:p w14:paraId="21AE6824" w14:textId="77777777" w:rsidR="000F33D8" w:rsidRPr="008871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3ADDFCE1" w14:textId="77777777" w:rsidR="000F33D8" w:rsidRPr="0088716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8716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8716C" w14:paraId="6FA9FB17" w14:textId="77777777" w:rsidTr="009546EA">
        <w:trPr>
          <w:cantSplit/>
        </w:trPr>
        <w:tc>
          <w:tcPr>
            <w:tcW w:w="10031" w:type="dxa"/>
            <w:gridSpan w:val="4"/>
          </w:tcPr>
          <w:p w14:paraId="00BD0D0A" w14:textId="77777777" w:rsidR="000F33D8" w:rsidRPr="0088716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8716C" w14:paraId="51766087" w14:textId="77777777">
        <w:trPr>
          <w:cantSplit/>
        </w:trPr>
        <w:tc>
          <w:tcPr>
            <w:tcW w:w="10031" w:type="dxa"/>
            <w:gridSpan w:val="4"/>
          </w:tcPr>
          <w:p w14:paraId="6712A5FA" w14:textId="77777777" w:rsidR="000F33D8" w:rsidRPr="0088716C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8716C">
              <w:rPr>
                <w:szCs w:val="26"/>
              </w:rPr>
              <w:t>Япония</w:t>
            </w:r>
          </w:p>
        </w:tc>
      </w:tr>
      <w:tr w:rsidR="000F33D8" w:rsidRPr="0088716C" w14:paraId="5D914A84" w14:textId="77777777">
        <w:trPr>
          <w:cantSplit/>
        </w:trPr>
        <w:tc>
          <w:tcPr>
            <w:tcW w:w="10031" w:type="dxa"/>
            <w:gridSpan w:val="4"/>
          </w:tcPr>
          <w:p w14:paraId="45620CC9" w14:textId="77777777" w:rsidR="000F33D8" w:rsidRPr="0088716C" w:rsidRDefault="000212F5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88716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8716C" w14:paraId="42C584B2" w14:textId="77777777">
        <w:trPr>
          <w:cantSplit/>
        </w:trPr>
        <w:tc>
          <w:tcPr>
            <w:tcW w:w="10031" w:type="dxa"/>
            <w:gridSpan w:val="4"/>
          </w:tcPr>
          <w:p w14:paraId="29E49F71" w14:textId="77777777" w:rsidR="000F33D8" w:rsidRPr="0088716C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88716C" w14:paraId="13EB0164" w14:textId="77777777">
        <w:trPr>
          <w:cantSplit/>
        </w:trPr>
        <w:tc>
          <w:tcPr>
            <w:tcW w:w="10031" w:type="dxa"/>
            <w:gridSpan w:val="4"/>
          </w:tcPr>
          <w:p w14:paraId="2E8087EB" w14:textId="77777777" w:rsidR="000F33D8" w:rsidRPr="0088716C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88716C">
              <w:rPr>
                <w:lang w:val="ru-RU"/>
              </w:rPr>
              <w:t>Пункт 1.17 повестки дня</w:t>
            </w:r>
          </w:p>
        </w:tc>
      </w:tr>
    </w:tbl>
    <w:bookmarkEnd w:id="3"/>
    <w:p w14:paraId="39A10397" w14:textId="77777777" w:rsidR="000F534F" w:rsidRPr="0088716C" w:rsidRDefault="00BC1ACE" w:rsidP="003A78B2">
      <w:r w:rsidRPr="0088716C">
        <w:t>1.17</w:t>
      </w:r>
      <w:r w:rsidRPr="0088716C">
        <w:tab/>
        <w:t>на основе результатов исследований МСЭ</w:t>
      </w:r>
      <w:r w:rsidRPr="0088716C">
        <w:noBreakHyphen/>
        <w:t xml:space="preserve">R, проведенных во исполнение Резолюции </w:t>
      </w:r>
      <w:r w:rsidRPr="0088716C">
        <w:rPr>
          <w:b/>
        </w:rPr>
        <w:t>773 (ВКР-19)</w:t>
      </w:r>
      <w:r w:rsidRPr="0088716C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71137C6A" w14:textId="1E6978A8" w:rsidR="000212F5" w:rsidRPr="0088716C" w:rsidRDefault="000212F5" w:rsidP="000212F5">
      <w:pPr>
        <w:pStyle w:val="Heading1"/>
        <w:rPr>
          <w:lang w:eastAsia="ko-KR"/>
        </w:rPr>
      </w:pPr>
      <w:r w:rsidRPr="0088716C">
        <w:rPr>
          <w:lang w:eastAsia="ko-KR"/>
        </w:rPr>
        <w:t>1</w:t>
      </w:r>
      <w:r w:rsidRPr="0088716C">
        <w:rPr>
          <w:lang w:eastAsia="ko-KR"/>
        </w:rPr>
        <w:tab/>
      </w:r>
      <w:r w:rsidR="009B3C65">
        <w:rPr>
          <w:lang w:eastAsia="ko-KR"/>
        </w:rPr>
        <w:t>Базовая</w:t>
      </w:r>
      <w:r w:rsidR="00FF230B" w:rsidRPr="0088716C">
        <w:rPr>
          <w:lang w:eastAsia="ko-KR"/>
        </w:rPr>
        <w:t xml:space="preserve"> информация</w:t>
      </w:r>
    </w:p>
    <w:p w14:paraId="1398D011" w14:textId="438F82B4" w:rsidR="000212F5" w:rsidRPr="0088716C" w:rsidRDefault="00FF230B" w:rsidP="000212F5">
      <w:r w:rsidRPr="0088716C">
        <w:t xml:space="preserve">Пункт 1.17 повестки дня </w:t>
      </w:r>
      <w:r w:rsidR="000212F5" w:rsidRPr="0088716C">
        <w:t xml:space="preserve">ВКР-23 </w:t>
      </w:r>
      <w:r w:rsidRPr="0088716C">
        <w:t xml:space="preserve">предусматривает определить и принять на основе результатов исследований, проведенных МСЭ-R в соответствии с Резолюцией </w:t>
      </w:r>
      <w:r w:rsidR="000212F5" w:rsidRPr="0088716C">
        <w:rPr>
          <w:b/>
          <w:bCs/>
        </w:rPr>
        <w:t>773 (ВКР-19)</w:t>
      </w:r>
      <w:r w:rsidR="000212F5" w:rsidRPr="0088716C">
        <w:t xml:space="preserve">, </w:t>
      </w:r>
      <w:r w:rsidRPr="0088716C">
        <w:t xml:space="preserve">надлежащие регламентарные меры для обеспечения межспутниковых линий </w:t>
      </w:r>
      <w:r w:rsidR="000212F5" w:rsidRPr="0088716C">
        <w:t>(</w:t>
      </w:r>
      <w:r w:rsidR="009B3C65">
        <w:t>МСЛ</w:t>
      </w:r>
      <w:r w:rsidR="000212F5" w:rsidRPr="0088716C">
        <w:t xml:space="preserve">) </w:t>
      </w:r>
      <w:r w:rsidRPr="0088716C">
        <w:t xml:space="preserve">в конкретных полосах частот или их участках путем добавления при необходимости распределения межспутниковой службе </w:t>
      </w:r>
      <w:r w:rsidR="000212F5" w:rsidRPr="0088716C">
        <w:t>(</w:t>
      </w:r>
      <w:r w:rsidRPr="0088716C">
        <w:t>МСС</w:t>
      </w:r>
      <w:r w:rsidR="000212F5" w:rsidRPr="0088716C">
        <w:t xml:space="preserve">). </w:t>
      </w:r>
    </w:p>
    <w:p w14:paraId="6872E2D5" w14:textId="56CA7C3B" w:rsidR="000212F5" w:rsidRPr="0088716C" w:rsidRDefault="00FF230B" w:rsidP="000212F5">
      <w:r w:rsidRPr="0088716C">
        <w:t xml:space="preserve">В Резолюции </w:t>
      </w:r>
      <w:r w:rsidR="000212F5" w:rsidRPr="0088716C">
        <w:rPr>
          <w:b/>
          <w:bCs/>
        </w:rPr>
        <w:t xml:space="preserve">773 (ВКР-19) </w:t>
      </w:r>
      <w:r w:rsidRPr="0088716C">
        <w:t xml:space="preserve">содержится решение предложить МСЭ-R </w:t>
      </w:r>
      <w:r w:rsidR="0088716C" w:rsidRPr="009B3C65">
        <w:t>изучить вопрос об использовании полос частот</w:t>
      </w:r>
      <w:r w:rsidR="0088716C" w:rsidRPr="0088716C">
        <w:t xml:space="preserve"> </w:t>
      </w:r>
      <w:r w:rsidR="000212F5" w:rsidRPr="0088716C">
        <w:t xml:space="preserve">18,1−18,6 ГГц, 18,8−20,2 ГГц и 27,5−30 ГГц. </w:t>
      </w:r>
      <w:r w:rsidR="0088716C" w:rsidRPr="0088716C">
        <w:t>Рабочая группа 4А была назначена ответственной за этот пункт повестки дня</w:t>
      </w:r>
      <w:r w:rsidR="000212F5" w:rsidRPr="0088716C">
        <w:t>.</w:t>
      </w:r>
    </w:p>
    <w:p w14:paraId="1A74EA3C" w14:textId="27ABD29B" w:rsidR="000212F5" w:rsidRPr="0088716C" w:rsidRDefault="0088716C" w:rsidP="000212F5">
      <w:pPr>
        <w:rPr>
          <w:rFonts w:eastAsiaTheme="minorEastAsia"/>
          <w:lang w:eastAsia="ja-JP"/>
        </w:rPr>
      </w:pPr>
      <w:r w:rsidRPr="0088716C">
        <w:rPr>
          <w:rFonts w:eastAsiaTheme="minorEastAsia"/>
          <w:lang w:eastAsia="ja-JP"/>
        </w:rPr>
        <w:t xml:space="preserve">Приведенное ниже содержание является частью раздела 4/1.17/1 </w:t>
      </w:r>
      <w:hyperlink r:id="rId13" w:history="1">
        <w:r>
          <w:rPr>
            <w:rStyle w:val="Hyperlink"/>
            <w:rFonts w:eastAsiaTheme="minorEastAsia"/>
            <w:lang w:eastAsia="ja-JP"/>
          </w:rPr>
          <w:t>Отчета ПСК для ВКР</w:t>
        </w:r>
        <w:r w:rsidR="000212F5" w:rsidRPr="0088716C">
          <w:rPr>
            <w:rStyle w:val="Hyperlink"/>
            <w:rFonts w:eastAsiaTheme="minorEastAsia"/>
            <w:lang w:eastAsia="ja-JP"/>
          </w:rPr>
          <w:t>-23</w:t>
        </w:r>
      </w:hyperlink>
      <w:r w:rsidR="000212F5" w:rsidRPr="0088716C">
        <w:rPr>
          <w:rFonts w:eastAsiaTheme="minorEastAsia"/>
          <w:lang w:eastAsia="ja-JP"/>
        </w:rPr>
        <w:t>.</w:t>
      </w:r>
    </w:p>
    <w:p w14:paraId="124AC602" w14:textId="77777777" w:rsidR="000212F5" w:rsidRPr="0088716C" w:rsidRDefault="000212F5" w:rsidP="000212F5">
      <w:pPr>
        <w:pStyle w:val="Heading4"/>
        <w:ind w:leftChars="-11" w:left="1847" w:hanging="1871"/>
        <w:jc w:val="both"/>
        <w:rPr>
          <w:i/>
          <w:iCs/>
        </w:rPr>
      </w:pPr>
      <w:r w:rsidRPr="0088716C">
        <w:rPr>
          <w:i/>
          <w:iCs/>
        </w:rPr>
        <w:t>4/1.17/1</w:t>
      </w:r>
      <w:r w:rsidRPr="0088716C">
        <w:rPr>
          <w:i/>
          <w:iCs/>
        </w:rPr>
        <w:tab/>
      </w:r>
      <w:r w:rsidRPr="0088716C">
        <w:rPr>
          <w:i/>
          <w:iCs/>
          <w:lang w:bidi="ru-RU"/>
        </w:rPr>
        <w:t>Резюме</w:t>
      </w:r>
    </w:p>
    <w:p w14:paraId="599AF5C5" w14:textId="77777777" w:rsidR="000212F5" w:rsidRPr="0088716C" w:rsidRDefault="000212F5" w:rsidP="000212F5">
      <w:pPr>
        <w:rPr>
          <w:i/>
        </w:rPr>
      </w:pPr>
      <w:r w:rsidRPr="0088716C">
        <w:rPr>
          <w:i/>
          <w:lang w:bidi="ru-RU"/>
        </w:rPr>
        <w:t>Для выполнения пункта повестки дня предлагается один метод, включающий альтернативные подходы: Операции спутник-спутник могут:</w:t>
      </w:r>
    </w:p>
    <w:p w14:paraId="28D36581" w14:textId="77777777" w:rsidR="000212F5" w:rsidRPr="0088716C" w:rsidRDefault="000212F5" w:rsidP="000212F5">
      <w:pPr>
        <w:pStyle w:val="enumlev1"/>
        <w:rPr>
          <w:i/>
        </w:rPr>
      </w:pPr>
      <w:r w:rsidRPr="0088716C">
        <w:rPr>
          <w:i/>
          <w:lang w:bidi="ru-RU"/>
        </w:rPr>
        <w:t>−</w:t>
      </w:r>
      <w:r w:rsidRPr="0088716C">
        <w:rPr>
          <w:i/>
          <w:lang w:bidi="ru-RU"/>
        </w:rPr>
        <w:tab/>
        <w:t xml:space="preserve">осуществляться посредством распределения фиксированной спутниковой службе (ФСС) согласно Статье </w:t>
      </w:r>
      <w:r w:rsidRPr="0088716C">
        <w:rPr>
          <w:b/>
          <w:i/>
          <w:lang w:bidi="ru-RU"/>
        </w:rPr>
        <w:t>5</w:t>
      </w:r>
      <w:r w:rsidRPr="0088716C">
        <w:rPr>
          <w:i/>
          <w:lang w:bidi="ru-RU"/>
        </w:rPr>
        <w:t xml:space="preserve"> РР;</w:t>
      </w:r>
    </w:p>
    <w:p w14:paraId="50E9BEA9" w14:textId="77777777" w:rsidR="000212F5" w:rsidRPr="0088716C" w:rsidRDefault="000212F5" w:rsidP="000212F5">
      <w:pPr>
        <w:pStyle w:val="enumlev1"/>
        <w:rPr>
          <w:i/>
        </w:rPr>
      </w:pPr>
      <w:r w:rsidRPr="0088716C">
        <w:rPr>
          <w:i/>
          <w:lang w:bidi="ru-RU"/>
        </w:rPr>
        <w:t>−</w:t>
      </w:r>
      <w:r w:rsidRPr="0088716C">
        <w:rPr>
          <w:i/>
          <w:lang w:bidi="ru-RU"/>
        </w:rPr>
        <w:tab/>
        <w:t xml:space="preserve">осуществляться посредством распределения межспутниковой службе (МСС) согласно Статье </w:t>
      </w:r>
      <w:r w:rsidRPr="0088716C">
        <w:rPr>
          <w:b/>
          <w:i/>
          <w:lang w:bidi="ru-RU"/>
        </w:rPr>
        <w:t>5</w:t>
      </w:r>
      <w:r w:rsidRPr="0088716C">
        <w:rPr>
          <w:i/>
          <w:lang w:bidi="ru-RU"/>
        </w:rPr>
        <w:t xml:space="preserve"> РР;</w:t>
      </w:r>
    </w:p>
    <w:p w14:paraId="32442719" w14:textId="77777777" w:rsidR="000212F5" w:rsidRPr="0088716C" w:rsidRDefault="000212F5" w:rsidP="000212F5">
      <w:pPr>
        <w:pStyle w:val="enumlev1"/>
        <w:rPr>
          <w:i/>
        </w:rPr>
      </w:pPr>
      <w:r w:rsidRPr="0088716C">
        <w:rPr>
          <w:i/>
          <w:lang w:bidi="ru-RU"/>
        </w:rPr>
        <w:t>−</w:t>
      </w:r>
      <w:r w:rsidRPr="0088716C">
        <w:rPr>
          <w:i/>
          <w:lang w:bidi="ru-RU"/>
        </w:rPr>
        <w:tab/>
        <w:t>быть допустимы только в пределах конуса покрытия космической станции НГСО ФСС и ГСО ФСС;</w:t>
      </w:r>
    </w:p>
    <w:p w14:paraId="7B9CAB6B" w14:textId="77777777" w:rsidR="000212F5" w:rsidRPr="0088716C" w:rsidRDefault="000212F5" w:rsidP="000212F5">
      <w:pPr>
        <w:pStyle w:val="enumlev1"/>
        <w:rPr>
          <w:i/>
        </w:rPr>
      </w:pPr>
      <w:r w:rsidRPr="0088716C">
        <w:rPr>
          <w:i/>
          <w:lang w:bidi="ru-RU"/>
        </w:rPr>
        <w:t>−</w:t>
      </w:r>
      <w:r w:rsidRPr="0088716C">
        <w:rPr>
          <w:i/>
          <w:lang w:bidi="ru-RU"/>
        </w:rPr>
        <w:tab/>
        <w:t xml:space="preserve">быть допустимы вне конуса покрытия космической станции ГСО ФСС. </w:t>
      </w:r>
    </w:p>
    <w:p w14:paraId="446910B2" w14:textId="77777777" w:rsidR="000212F5" w:rsidRPr="0088716C" w:rsidRDefault="000212F5" w:rsidP="000212F5">
      <w:pPr>
        <w:rPr>
          <w:i/>
          <w:lang w:bidi="ru-RU"/>
        </w:rPr>
      </w:pPr>
      <w:r w:rsidRPr="0088716C">
        <w:rPr>
          <w:i/>
          <w:lang w:bidi="ru-RU"/>
        </w:rPr>
        <w:t xml:space="preserve">Метод A: не вносить изменений в Регламент радиосвязи и исключить Резолюцию </w:t>
      </w:r>
      <w:r w:rsidRPr="0088716C">
        <w:rPr>
          <w:b/>
          <w:bCs/>
          <w:i/>
          <w:lang w:bidi="ru-RU"/>
        </w:rPr>
        <w:t>773 (ВКР-19)</w:t>
      </w:r>
      <w:r w:rsidRPr="0088716C">
        <w:rPr>
          <w:i/>
          <w:lang w:bidi="ru-RU"/>
        </w:rPr>
        <w:t>.</w:t>
      </w:r>
    </w:p>
    <w:p w14:paraId="0DB25B01" w14:textId="77777777" w:rsidR="0003535B" w:rsidRPr="0088716C" w:rsidRDefault="000212F5" w:rsidP="000212F5">
      <w:pPr>
        <w:rPr>
          <w:i/>
          <w:lang w:bidi="ru-RU"/>
        </w:rPr>
      </w:pPr>
      <w:r w:rsidRPr="0088716C">
        <w:rPr>
          <w:i/>
          <w:lang w:bidi="ru-RU"/>
        </w:rPr>
        <w:lastRenderedPageBreak/>
        <w:t>В методе B предлагается Резолюция, предусматривающая соответствующие регламентарные механизмы для работы линий спутник-спутник</w:t>
      </w:r>
      <w:r w:rsidRPr="0088716C">
        <w:rPr>
          <w:i/>
        </w:rPr>
        <w:t xml:space="preserve"> в полосах частот 18,1−18,6 ГГц, 18,8−20,2 ГГц и 27,5−30 ГГц. Этот метод также предполагает отсутствие изменений (</w:t>
      </w:r>
      <w:r w:rsidRPr="0088716C">
        <w:rPr>
          <w:i/>
          <w:u w:val="single"/>
        </w:rPr>
        <w:t>NOC</w:t>
      </w:r>
      <w:r w:rsidRPr="0088716C">
        <w:rPr>
          <w:i/>
        </w:rPr>
        <w:t>) для полосы частот 11,7−12,7 ГГц. В рамках метода В предлагается несколько вариантов, которые следует рассмотреть в рамках каждого из альтернативных вариантов, относящихся к некоторым регламентарным механизмам для обеспечения защиты действующих служб</w:t>
      </w:r>
      <w:r w:rsidRPr="0088716C">
        <w:rPr>
          <w:i/>
          <w:lang w:bidi="ru-RU"/>
        </w:rPr>
        <w:t>.</w:t>
      </w:r>
    </w:p>
    <w:p w14:paraId="0E59DCC7" w14:textId="10388023" w:rsidR="000212F5" w:rsidRPr="0088716C" w:rsidRDefault="000212F5" w:rsidP="000212F5">
      <w:pPr>
        <w:pStyle w:val="Heading1"/>
      </w:pPr>
      <w:r w:rsidRPr="0088716C">
        <w:t>2</w:t>
      </w:r>
      <w:r w:rsidRPr="0088716C">
        <w:tab/>
      </w:r>
      <w:r w:rsidR="0088716C">
        <w:t>Мнения и предложения</w:t>
      </w:r>
    </w:p>
    <w:p w14:paraId="7762CC35" w14:textId="24611FA2" w:rsidR="0088716C" w:rsidRDefault="0088716C" w:rsidP="0088716C">
      <w:r>
        <w:t xml:space="preserve">Япония поддерживает общие предложения АТСЭ по разработке технических условий и регламентарных положений для использования межспутниковых линий в полосах частот 18,1−18,6 ГГц, 18,8−20,2 ГГц и 27,5−30 ГГц в соответствии с Резолюцией </w:t>
      </w:r>
      <w:r w:rsidRPr="0088716C">
        <w:rPr>
          <w:b/>
          <w:bCs/>
        </w:rPr>
        <w:t>773 (ВКР-19)</w:t>
      </w:r>
      <w:r>
        <w:t>.</w:t>
      </w:r>
    </w:p>
    <w:p w14:paraId="2440F5DB" w14:textId="19545A89" w:rsidR="0088716C" w:rsidRDefault="0088716C" w:rsidP="0088716C">
      <w:r>
        <w:t>Кроме того, Япония также придерживается мнения, что технические условия и регламентарные положения, разработанные в соответствии с пунктом 1.17 повестки дня ВКР-23, должны гарантировать отсутствие неприемлемых помех наземным службам, работающим в полосе частот 27,5−29,5 ГГц.</w:t>
      </w:r>
    </w:p>
    <w:p w14:paraId="460D4F27" w14:textId="038E27CE" w:rsidR="000212F5" w:rsidRPr="0088716C" w:rsidRDefault="0088716C" w:rsidP="0088716C">
      <w:r>
        <w:t xml:space="preserve">Поэтому с </w:t>
      </w:r>
      <w:r w:rsidR="0035747F">
        <w:t xml:space="preserve">целью </w:t>
      </w:r>
      <w:r>
        <w:t xml:space="preserve">надлежащей защиты наземных служб Япония предлагает поддержать </w:t>
      </w:r>
      <w:r w:rsidR="00577D95">
        <w:t>в</w:t>
      </w:r>
      <w:r>
        <w:t xml:space="preserve">ариант 2, как </w:t>
      </w:r>
      <w:r w:rsidRPr="009B3C65">
        <w:t xml:space="preserve">описано в </w:t>
      </w:r>
      <w:r w:rsidR="0035747F" w:rsidRPr="009B3C65">
        <w:t xml:space="preserve">разделе о </w:t>
      </w:r>
      <w:r w:rsidRPr="009B3C65">
        <w:t xml:space="preserve">маске </w:t>
      </w:r>
      <w:r w:rsidR="009B3C65">
        <w:t>п.п.м.</w:t>
      </w:r>
      <w:r>
        <w:t xml:space="preserve"> в </w:t>
      </w:r>
      <w:r w:rsidR="0035747F">
        <w:t xml:space="preserve">Дополнении </w:t>
      </w:r>
      <w:r>
        <w:t xml:space="preserve">2 к проекту новой </w:t>
      </w:r>
      <w:r w:rsidR="0035747F">
        <w:t>Р</w:t>
      </w:r>
      <w:r>
        <w:t xml:space="preserve">езолюции </w:t>
      </w:r>
      <w:r w:rsidRPr="0035747F">
        <w:rPr>
          <w:b/>
          <w:bCs/>
        </w:rPr>
        <w:t>[A117-B] (</w:t>
      </w:r>
      <w:r w:rsidR="0035747F" w:rsidRPr="0035747F">
        <w:rPr>
          <w:b/>
          <w:bCs/>
        </w:rPr>
        <w:t>ВКР</w:t>
      </w:r>
      <w:r w:rsidR="0035747F" w:rsidRPr="0035747F">
        <w:rPr>
          <w:b/>
          <w:bCs/>
        </w:rPr>
        <w:noBreakHyphen/>
      </w:r>
      <w:r w:rsidRPr="0035747F">
        <w:rPr>
          <w:b/>
          <w:bCs/>
        </w:rPr>
        <w:t>23)</w:t>
      </w:r>
      <w:r>
        <w:t>, чтобы дополнить эти общие предложения</w:t>
      </w:r>
      <w:r w:rsidR="0035747F">
        <w:t xml:space="preserve"> АТСЭ</w:t>
      </w:r>
      <w:r w:rsidR="000212F5" w:rsidRPr="0088716C">
        <w:t xml:space="preserve">. </w:t>
      </w:r>
    </w:p>
    <w:p w14:paraId="07A274D2" w14:textId="0D7F2E12" w:rsidR="000212F5" w:rsidRPr="0088716C" w:rsidRDefault="0035747F" w:rsidP="000212F5">
      <w:r w:rsidRPr="0035747F">
        <w:t>Предлагаемые части (</w:t>
      </w:r>
      <w:r>
        <w:t>основания, примечания Японии</w:t>
      </w:r>
      <w:r w:rsidRPr="0035747F">
        <w:t>) выделены</w:t>
      </w:r>
      <w:r w:rsidRPr="0035747F">
        <w:rPr>
          <w:highlight w:val="cyan"/>
        </w:rPr>
        <w:t xml:space="preserve"> </w:t>
      </w:r>
      <w:r>
        <w:rPr>
          <w:highlight w:val="cyan"/>
        </w:rPr>
        <w:t>бирюзовым цветом</w:t>
      </w:r>
      <w:r w:rsidR="000212F5" w:rsidRPr="0088716C">
        <w:t xml:space="preserve"> </w:t>
      </w:r>
      <w:r w:rsidRPr="0035747F">
        <w:t xml:space="preserve">в соответствующей части проекта новой </w:t>
      </w:r>
      <w:r>
        <w:t>Р</w:t>
      </w:r>
      <w:r w:rsidRPr="0035747F">
        <w:t xml:space="preserve">езолюции </w:t>
      </w:r>
      <w:r w:rsidR="000212F5" w:rsidRPr="0088716C">
        <w:rPr>
          <w:b/>
          <w:bCs/>
        </w:rPr>
        <w:t>[A117-B] (</w:t>
      </w:r>
      <w:r w:rsidR="00E533D3" w:rsidRPr="0088716C">
        <w:rPr>
          <w:b/>
          <w:bCs/>
        </w:rPr>
        <w:t>ВКР</w:t>
      </w:r>
      <w:r w:rsidR="000212F5" w:rsidRPr="0088716C">
        <w:rPr>
          <w:b/>
          <w:bCs/>
        </w:rPr>
        <w:t>-23)</w:t>
      </w:r>
      <w:r w:rsidR="000212F5" w:rsidRPr="0088716C">
        <w:t>.</w:t>
      </w:r>
    </w:p>
    <w:p w14:paraId="7E68541B" w14:textId="77777777" w:rsidR="009B5CC2" w:rsidRPr="0088716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8716C">
        <w:br w:type="page"/>
      </w:r>
    </w:p>
    <w:p w14:paraId="036F9C61" w14:textId="77777777" w:rsidR="00A35672" w:rsidRPr="0088716C" w:rsidRDefault="00BC1ACE">
      <w:pPr>
        <w:pStyle w:val="Proposal"/>
      </w:pPr>
      <w:r w:rsidRPr="0088716C">
        <w:lastRenderedPageBreak/>
        <w:t>ADD</w:t>
      </w:r>
      <w:r w:rsidRPr="0088716C">
        <w:tab/>
        <w:t>J/99A17/1</w:t>
      </w:r>
      <w:r w:rsidRPr="0088716C">
        <w:rPr>
          <w:vanish/>
          <w:color w:val="7F7F7F" w:themeColor="text1" w:themeTint="80"/>
          <w:vertAlign w:val="superscript"/>
        </w:rPr>
        <w:t>#1901</w:t>
      </w:r>
    </w:p>
    <w:p w14:paraId="6BCEDF6C" w14:textId="77777777" w:rsidR="000F534F" w:rsidRPr="0088716C" w:rsidRDefault="00BC1ACE" w:rsidP="00C14740">
      <w:pPr>
        <w:pStyle w:val="ResNo"/>
        <w:rPr>
          <w:lang w:eastAsia="zh-CN"/>
        </w:rPr>
      </w:pPr>
      <w:r w:rsidRPr="0088716C">
        <w:rPr>
          <w:lang w:eastAsia="zh-CN"/>
        </w:rPr>
        <w:t>проект новой резолюции [A117-B] (ВКР-23)</w:t>
      </w:r>
    </w:p>
    <w:p w14:paraId="7A5E162F" w14:textId="77777777" w:rsidR="000F534F" w:rsidRPr="0088716C" w:rsidRDefault="00BC1ACE" w:rsidP="00C14740">
      <w:pPr>
        <w:pStyle w:val="Restitle"/>
        <w:rPr>
          <w:lang w:eastAsia="zh-CN"/>
        </w:rPr>
      </w:pPr>
      <w:r w:rsidRPr="0088716C">
        <w:rPr>
          <w:lang w:bidi="ru-RU"/>
        </w:rPr>
        <w:t xml:space="preserve">Использование полос частот 18,1−18,6 ГГц, 18,8−20,2 ГГц и 27,5−30 ГГц </w:t>
      </w:r>
      <w:r w:rsidRPr="0088716C">
        <w:rPr>
          <w:lang w:bidi="ru-RU"/>
        </w:rPr>
        <w:br/>
        <w:t>для передач спутник-спутник</w:t>
      </w:r>
    </w:p>
    <w:p w14:paraId="06861545" w14:textId="77777777" w:rsidR="000F534F" w:rsidRPr="0088716C" w:rsidRDefault="00A824DA" w:rsidP="00C14740">
      <w:pPr>
        <w:pStyle w:val="Equationlegend"/>
      </w:pPr>
      <w:r w:rsidRPr="0088716C">
        <w:t>...</w:t>
      </w:r>
    </w:p>
    <w:p w14:paraId="60EAA5D9" w14:textId="77777777" w:rsidR="000F534F" w:rsidRPr="0088716C" w:rsidRDefault="00BC1ACE" w:rsidP="00C14740">
      <w:pPr>
        <w:pStyle w:val="AnnexNo"/>
        <w:rPr>
          <w:lang w:eastAsia="zh-CN"/>
        </w:rPr>
      </w:pPr>
      <w:bookmarkStart w:id="4" w:name="_Toc125730265"/>
      <w:r w:rsidRPr="0088716C">
        <w:rPr>
          <w:lang w:eastAsia="zh-CN"/>
        </w:rPr>
        <w:t>ДОПОЛНЕНИЕ 2 к проекту новой резолюции [A117-B] (ВКР-23)</w:t>
      </w:r>
      <w:bookmarkEnd w:id="4"/>
    </w:p>
    <w:p w14:paraId="24E94F00" w14:textId="77777777" w:rsidR="000F534F" w:rsidRPr="0088716C" w:rsidRDefault="00BC1ACE" w:rsidP="00C14740">
      <w:pPr>
        <w:pStyle w:val="Annextitle"/>
        <w:rPr>
          <w:lang w:bidi="ru-RU"/>
        </w:rPr>
      </w:pPr>
      <w:bookmarkStart w:id="5" w:name="_Toc134642672"/>
      <w:r w:rsidRPr="0088716C">
        <w:rPr>
          <w:lang w:bidi="ru-RU"/>
        </w:rPr>
        <w:t xml:space="preserve">Положения, относящиеся к космическим станциям НГСО, ведущим передачу </w:t>
      </w:r>
      <w:r w:rsidRPr="0088716C">
        <w:rPr>
          <w:lang w:bidi="ru-RU"/>
        </w:rPr>
        <w:br/>
        <w:t xml:space="preserve">в полосах частот 27,5−29,1 ГГц и 29,1−29,5 ГГц, для защиты наземных служб </w:t>
      </w:r>
      <w:r w:rsidRPr="0088716C">
        <w:rPr>
          <w:lang w:bidi="ru-RU"/>
        </w:rPr>
        <w:br/>
        <w:t>в полосе частот 27,5−29,5 ГГц</w:t>
      </w:r>
      <w:bookmarkEnd w:id="5"/>
    </w:p>
    <w:p w14:paraId="25886C52" w14:textId="77777777" w:rsidR="000F534F" w:rsidRPr="0088716C" w:rsidDel="00A824DA" w:rsidRDefault="00BC1ACE" w:rsidP="00BC26C5">
      <w:pPr>
        <w:pStyle w:val="Note"/>
        <w:rPr>
          <w:del w:id="6" w:author="Pokladeva, Elena" w:date="2023-11-03T09:21:00Z"/>
          <w:i/>
          <w:iCs/>
          <w:lang w:val="ru-RU" w:bidi="ru-RU"/>
        </w:rPr>
      </w:pPr>
      <w:del w:id="7" w:author="Pokladeva, Elena" w:date="2023-11-03T09:21:00Z">
        <w:r w:rsidRPr="0088716C" w:rsidDel="00A824DA">
          <w:rPr>
            <w:i/>
            <w:iCs/>
            <w:lang w:val="ru-RU"/>
          </w:rPr>
          <w:delText xml:space="preserve">Примечание. </w:delText>
        </w:r>
        <w:r w:rsidRPr="0088716C" w:rsidDel="00A824DA">
          <w:rPr>
            <w:i/>
            <w:iCs/>
            <w:lang w:val="ru-RU" w:eastAsia="zh-CN"/>
          </w:rPr>
          <w:delText>−</w:delText>
        </w:r>
        <w:r w:rsidRPr="0088716C" w:rsidDel="00A824DA">
          <w:rPr>
            <w:i/>
            <w:iCs/>
            <w:lang w:val="ru-RU"/>
          </w:rPr>
          <w:delText xml:space="preserve"> Некоторые администрации полагают, что маска п.п.м. для защиты наземных служб от излучений космических станций должна быть включена в Статью 21 для соответствия в полосе частот 27,5</w:delText>
        </w:r>
        <w:r w:rsidRPr="0088716C" w:rsidDel="00A824DA">
          <w:rPr>
            <w:i/>
            <w:iCs/>
            <w:lang w:val="ru-RU" w:eastAsia="zh-CN"/>
          </w:rPr>
          <w:delText>−</w:delText>
        </w:r>
        <w:r w:rsidRPr="0088716C" w:rsidDel="00A824DA">
          <w:rPr>
            <w:i/>
            <w:iCs/>
            <w:lang w:val="ru-RU"/>
          </w:rPr>
          <w:delText>29,5 ГГц.</w:delText>
        </w:r>
      </w:del>
    </w:p>
    <w:p w14:paraId="7DB05DE7" w14:textId="0622F284" w:rsidR="00A824DA" w:rsidRPr="0088716C" w:rsidRDefault="00A824DA" w:rsidP="00A824DA">
      <w:pPr>
        <w:pStyle w:val="Note"/>
        <w:rPr>
          <w:i/>
          <w:iCs/>
          <w:lang w:val="ru-RU" w:bidi="ru-RU"/>
        </w:rPr>
      </w:pPr>
      <w:r w:rsidRPr="0088716C">
        <w:rPr>
          <w:i/>
          <w:iCs/>
          <w:highlight w:val="cyan"/>
          <w:lang w:val="ru-RU" w:eastAsia="zh-CN"/>
        </w:rPr>
        <w:t>[</w:t>
      </w:r>
      <w:r w:rsidR="0035747F" w:rsidRPr="0035747F">
        <w:rPr>
          <w:i/>
          <w:iCs/>
          <w:highlight w:val="cyan"/>
          <w:lang w:val="ru-RU" w:eastAsia="zh-CN"/>
        </w:rPr>
        <w:t xml:space="preserve">Примечание Японии: </w:t>
      </w:r>
      <w:r w:rsidR="00853B65">
        <w:rPr>
          <w:i/>
          <w:iCs/>
          <w:highlight w:val="cyan"/>
          <w:lang w:val="ru-RU" w:eastAsia="zh-CN"/>
        </w:rPr>
        <w:t xml:space="preserve">В первоначальном </w:t>
      </w:r>
      <w:r w:rsidR="00577D95">
        <w:rPr>
          <w:i/>
          <w:iCs/>
          <w:highlight w:val="cyan"/>
          <w:lang w:val="ru-RU" w:eastAsia="zh-CN"/>
        </w:rPr>
        <w:t>в</w:t>
      </w:r>
      <w:r w:rsidR="00853B65">
        <w:rPr>
          <w:i/>
          <w:iCs/>
          <w:highlight w:val="cyan"/>
          <w:lang w:val="ru-RU" w:eastAsia="zh-CN"/>
        </w:rPr>
        <w:t xml:space="preserve">арианте 1 значения </w:t>
      </w:r>
      <w:r w:rsidR="009B3C65">
        <w:rPr>
          <w:i/>
          <w:iCs/>
          <w:highlight w:val="cyan"/>
          <w:lang w:val="ru-RU" w:eastAsia="zh-CN"/>
        </w:rPr>
        <w:t>п.п.м.</w:t>
      </w:r>
      <w:r w:rsidR="0035747F" w:rsidRPr="0035747F">
        <w:rPr>
          <w:i/>
          <w:iCs/>
          <w:highlight w:val="cyan"/>
          <w:lang w:val="ru-RU" w:eastAsia="zh-CN"/>
        </w:rPr>
        <w:t>, п</w:t>
      </w:r>
      <w:r w:rsidR="00853B65">
        <w:rPr>
          <w:i/>
          <w:iCs/>
          <w:highlight w:val="cyan"/>
          <w:lang w:val="ru-RU" w:eastAsia="zh-CN"/>
        </w:rPr>
        <w:t xml:space="preserve">риведенного </w:t>
      </w:r>
      <w:r w:rsidR="0035747F" w:rsidRPr="0035747F">
        <w:rPr>
          <w:i/>
          <w:iCs/>
          <w:highlight w:val="cyan"/>
          <w:lang w:val="ru-RU" w:eastAsia="zh-CN"/>
        </w:rPr>
        <w:t xml:space="preserve">в </w:t>
      </w:r>
      <w:r w:rsidR="00853B65">
        <w:rPr>
          <w:i/>
          <w:iCs/>
          <w:highlight w:val="cyan"/>
          <w:lang w:val="ru-RU" w:eastAsia="zh-CN"/>
        </w:rPr>
        <w:t>Т</w:t>
      </w:r>
      <w:r w:rsidR="0035747F" w:rsidRPr="0035747F">
        <w:rPr>
          <w:i/>
          <w:iCs/>
          <w:highlight w:val="cyan"/>
          <w:lang w:val="ru-RU" w:eastAsia="zh-CN"/>
        </w:rPr>
        <w:t xml:space="preserve">аблице 21-4 Регламента радиосвязи, </w:t>
      </w:r>
      <w:r w:rsidR="00853B65">
        <w:rPr>
          <w:i/>
          <w:iCs/>
          <w:highlight w:val="cyan"/>
          <w:lang w:val="ru-RU" w:eastAsia="zh-CN"/>
        </w:rPr>
        <w:t>нет значений для</w:t>
      </w:r>
      <w:r w:rsidR="009B3C65">
        <w:rPr>
          <w:i/>
          <w:iCs/>
          <w:highlight w:val="cyan"/>
          <w:lang w:val="ru-RU" w:eastAsia="zh-CN"/>
        </w:rPr>
        <w:t xml:space="preserve"> полосы частот</w:t>
      </w:r>
      <w:r w:rsidR="00853B65">
        <w:rPr>
          <w:i/>
          <w:iCs/>
          <w:highlight w:val="cyan"/>
          <w:lang w:val="ru-RU" w:eastAsia="zh-CN"/>
        </w:rPr>
        <w:t xml:space="preserve"> </w:t>
      </w:r>
      <w:r w:rsidR="0035747F" w:rsidRPr="0035747F">
        <w:rPr>
          <w:i/>
          <w:iCs/>
          <w:highlight w:val="cyan"/>
          <w:lang w:val="ru-RU" w:eastAsia="zh-CN"/>
        </w:rPr>
        <w:t xml:space="preserve">27,5−29,5 </w:t>
      </w:r>
      <w:r w:rsidR="00853B65">
        <w:rPr>
          <w:i/>
          <w:iCs/>
          <w:highlight w:val="cyan"/>
          <w:lang w:val="ru-RU" w:eastAsia="zh-CN"/>
        </w:rPr>
        <w:t>ГГц</w:t>
      </w:r>
      <w:r w:rsidR="0035747F" w:rsidRPr="0035747F">
        <w:rPr>
          <w:i/>
          <w:iCs/>
          <w:highlight w:val="cyan"/>
          <w:lang w:val="ru-RU" w:eastAsia="zh-CN"/>
        </w:rPr>
        <w:t xml:space="preserve"> (</w:t>
      </w:r>
      <w:r w:rsidR="00853B65">
        <w:rPr>
          <w:i/>
          <w:iCs/>
          <w:highlight w:val="cyan"/>
          <w:lang w:val="ru-RU" w:eastAsia="zh-CN"/>
        </w:rPr>
        <w:t xml:space="preserve">вопрос о </w:t>
      </w:r>
      <w:r w:rsidR="0035747F" w:rsidRPr="0035747F">
        <w:rPr>
          <w:i/>
          <w:iCs/>
          <w:highlight w:val="cyan"/>
          <w:lang w:val="ru-RU" w:eastAsia="zh-CN"/>
        </w:rPr>
        <w:t xml:space="preserve">целесообразности применения значений ниже 27,5 </w:t>
      </w:r>
      <w:r w:rsidR="00853B65">
        <w:rPr>
          <w:i/>
          <w:iCs/>
          <w:highlight w:val="cyan"/>
          <w:lang w:val="ru-RU" w:eastAsia="zh-CN"/>
        </w:rPr>
        <w:t>ГГц не изучался</w:t>
      </w:r>
      <w:r w:rsidR="0035747F" w:rsidRPr="0035747F">
        <w:rPr>
          <w:i/>
          <w:iCs/>
          <w:highlight w:val="cyan"/>
          <w:lang w:val="ru-RU" w:eastAsia="zh-CN"/>
        </w:rPr>
        <w:t xml:space="preserve">). Однако значение </w:t>
      </w:r>
      <w:r w:rsidR="009B3C65">
        <w:rPr>
          <w:i/>
          <w:iCs/>
          <w:highlight w:val="cyan"/>
          <w:lang w:val="ru-RU" w:eastAsia="zh-CN"/>
        </w:rPr>
        <w:t>п.п.м.</w:t>
      </w:r>
      <w:r w:rsidR="00853B65">
        <w:rPr>
          <w:i/>
          <w:iCs/>
          <w:highlight w:val="cyan"/>
          <w:lang w:val="ru-RU" w:eastAsia="zh-CN"/>
        </w:rPr>
        <w:t xml:space="preserve"> в первоначальном </w:t>
      </w:r>
      <w:r w:rsidR="00577D95">
        <w:rPr>
          <w:i/>
          <w:iCs/>
          <w:highlight w:val="cyan"/>
          <w:lang w:val="ru-RU" w:eastAsia="zh-CN"/>
        </w:rPr>
        <w:t>в</w:t>
      </w:r>
      <w:r w:rsidR="00853B65">
        <w:rPr>
          <w:i/>
          <w:iCs/>
          <w:highlight w:val="cyan"/>
          <w:lang w:val="ru-RU" w:eastAsia="zh-CN"/>
        </w:rPr>
        <w:t>арианте</w:t>
      </w:r>
      <w:r w:rsidR="009B3C65">
        <w:rPr>
          <w:i/>
          <w:iCs/>
          <w:highlight w:val="cyan"/>
          <w:lang w:val="ru-RU" w:eastAsia="zh-CN"/>
        </w:rPr>
        <w:t> </w:t>
      </w:r>
      <w:r w:rsidR="0035747F" w:rsidRPr="0035747F">
        <w:rPr>
          <w:i/>
          <w:iCs/>
          <w:highlight w:val="cyan"/>
          <w:lang w:val="ru-RU" w:eastAsia="zh-CN"/>
        </w:rPr>
        <w:t xml:space="preserve">2, полученное из </w:t>
      </w:r>
      <w:r w:rsidR="00853B65">
        <w:rPr>
          <w:i/>
          <w:iCs/>
          <w:highlight w:val="cyan"/>
          <w:lang w:val="ru-RU" w:eastAsia="zh-CN"/>
        </w:rPr>
        <w:t>Р</w:t>
      </w:r>
      <w:r w:rsidR="0035747F" w:rsidRPr="0035747F">
        <w:rPr>
          <w:i/>
          <w:iCs/>
          <w:highlight w:val="cyan"/>
          <w:lang w:val="ru-RU" w:eastAsia="zh-CN"/>
        </w:rPr>
        <w:t xml:space="preserve">езолюции </w:t>
      </w:r>
      <w:r w:rsidR="0035747F" w:rsidRPr="00853B65">
        <w:rPr>
          <w:b/>
          <w:bCs/>
          <w:i/>
          <w:iCs/>
          <w:highlight w:val="cyan"/>
          <w:lang w:val="ru-RU" w:eastAsia="zh-CN"/>
        </w:rPr>
        <w:t>169 (</w:t>
      </w:r>
      <w:r w:rsidR="00853B65" w:rsidRPr="00853B65">
        <w:rPr>
          <w:b/>
          <w:bCs/>
          <w:i/>
          <w:iCs/>
          <w:highlight w:val="cyan"/>
          <w:lang w:val="ru-RU" w:eastAsia="zh-CN"/>
        </w:rPr>
        <w:t>ВКР</w:t>
      </w:r>
      <w:r w:rsidR="0035747F" w:rsidRPr="00853B65">
        <w:rPr>
          <w:b/>
          <w:bCs/>
          <w:i/>
          <w:iCs/>
          <w:highlight w:val="cyan"/>
          <w:lang w:val="ru-RU" w:eastAsia="zh-CN"/>
        </w:rPr>
        <w:t>-19)</w:t>
      </w:r>
      <w:r w:rsidR="0035747F" w:rsidRPr="0035747F">
        <w:rPr>
          <w:i/>
          <w:iCs/>
          <w:highlight w:val="cyan"/>
          <w:lang w:val="ru-RU" w:eastAsia="zh-CN"/>
        </w:rPr>
        <w:t>, четко показывает надлежащую защиту для наземно</w:t>
      </w:r>
      <w:r w:rsidR="009B3C65">
        <w:rPr>
          <w:i/>
          <w:iCs/>
          <w:highlight w:val="cyan"/>
          <w:lang w:val="ru-RU" w:eastAsia="zh-CN"/>
        </w:rPr>
        <w:t>й</w:t>
      </w:r>
      <w:r w:rsidR="0035747F" w:rsidRPr="0035747F">
        <w:rPr>
          <w:i/>
          <w:iCs/>
          <w:highlight w:val="cyan"/>
          <w:lang w:val="ru-RU" w:eastAsia="zh-CN"/>
        </w:rPr>
        <w:t xml:space="preserve"> </w:t>
      </w:r>
      <w:r w:rsidR="00853B65">
        <w:rPr>
          <w:i/>
          <w:iCs/>
          <w:highlight w:val="cyan"/>
          <w:lang w:val="ru-RU" w:eastAsia="zh-CN"/>
        </w:rPr>
        <w:t xml:space="preserve">службы </w:t>
      </w:r>
      <w:r w:rsidR="0035747F" w:rsidRPr="0035747F">
        <w:rPr>
          <w:i/>
          <w:iCs/>
          <w:highlight w:val="cyan"/>
          <w:lang w:val="ru-RU" w:eastAsia="zh-CN"/>
        </w:rPr>
        <w:t xml:space="preserve">в </w:t>
      </w:r>
      <w:r w:rsidR="00853B65">
        <w:rPr>
          <w:i/>
          <w:iCs/>
          <w:highlight w:val="cyan"/>
          <w:lang w:val="ru-RU" w:eastAsia="zh-CN"/>
        </w:rPr>
        <w:t xml:space="preserve">полосе частот </w:t>
      </w:r>
      <w:r w:rsidR="0035747F" w:rsidRPr="0035747F">
        <w:rPr>
          <w:i/>
          <w:iCs/>
          <w:highlight w:val="cyan"/>
          <w:lang w:val="ru-RU" w:eastAsia="zh-CN"/>
        </w:rPr>
        <w:t xml:space="preserve">27,5−29,5 </w:t>
      </w:r>
      <w:r w:rsidR="00853B65">
        <w:rPr>
          <w:i/>
          <w:iCs/>
          <w:highlight w:val="cyan"/>
          <w:lang w:val="ru-RU" w:eastAsia="zh-CN"/>
        </w:rPr>
        <w:t>ГГц</w:t>
      </w:r>
      <w:r w:rsidR="009B3C65">
        <w:rPr>
          <w:i/>
          <w:iCs/>
          <w:highlight w:val="cyan"/>
          <w:lang w:val="ru-RU" w:eastAsia="zh-CN"/>
        </w:rPr>
        <w:t>.</w:t>
      </w:r>
      <w:r w:rsidRPr="0035747F">
        <w:rPr>
          <w:i/>
          <w:iCs/>
          <w:highlight w:val="cyan"/>
          <w:lang w:val="ru-RU" w:eastAsia="zh-CN"/>
        </w:rPr>
        <w:t>]</w:t>
      </w:r>
    </w:p>
    <w:p w14:paraId="720F5822" w14:textId="77777777" w:rsidR="000F534F" w:rsidRPr="0088716C" w:rsidRDefault="00BC1ACE" w:rsidP="00C14740">
      <w:pPr>
        <w:spacing w:after="120"/>
        <w:rPr>
          <w:lang w:eastAsia="zh-CN"/>
        </w:rPr>
      </w:pPr>
      <w:r w:rsidRPr="0088716C">
        <w:rPr>
          <w:lang w:bidi="ru-RU"/>
        </w:rPr>
        <w:t xml:space="preserve">Максимальная п.п.м., создаваемая на поверхности Земли излучениями космической станции НГСО, ведущей передачу в полосе частот 27,5−29,5 ГГц, не должна превышать: </w:t>
      </w:r>
    </w:p>
    <w:p w14:paraId="51B4FBDF" w14:textId="77777777" w:rsidR="000F534F" w:rsidRPr="0088716C" w:rsidDel="00BC1ACE" w:rsidRDefault="00BC1ACE" w:rsidP="00C14740">
      <w:pPr>
        <w:rPr>
          <w:del w:id="8" w:author="Pokladeva, Elena" w:date="2023-11-03T09:24:00Z"/>
          <w:i/>
          <w:lang w:eastAsia="ko-KR"/>
        </w:rPr>
      </w:pPr>
      <w:del w:id="9" w:author="Pokladeva, Elena" w:date="2023-11-03T09:24:00Z">
        <w:r w:rsidRPr="0088716C" w:rsidDel="00BC1ACE">
          <w:rPr>
            <w:i/>
            <w:lang w:bidi="ru-RU"/>
          </w:rPr>
          <w:delText>Вариант 1</w:delText>
        </w:r>
      </w:del>
    </w:p>
    <w:p w14:paraId="272F8D07" w14:textId="77777777" w:rsidR="000F534F" w:rsidRPr="0088716C" w:rsidDel="00BC1ACE" w:rsidRDefault="00BC1ACE" w:rsidP="00A908A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0" w:author="Pokladeva, Elena" w:date="2023-11-03T09:24:00Z"/>
          <w:lang w:eastAsia="zh-CN"/>
        </w:rPr>
      </w:pPr>
      <w:del w:id="11" w:author="Pokladeva, Elena" w:date="2023-11-03T09:24:00Z">
        <w:r w:rsidRPr="0088716C" w:rsidDel="00BC1ACE">
          <w:rPr>
            <w:lang w:bidi="ru-RU"/>
          </w:rPr>
          <w:tab/>
          <w:delText>pfd(θ) = −115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0°</w:delText>
        </w:r>
        <w:r w:rsidRPr="0088716C" w:rsidDel="00BC1ACE">
          <w:rPr>
            <w:lang w:bidi="ru-RU"/>
          </w:rPr>
          <w:tab/>
          <w:delText>≤ θ ≤ 5°</w:delText>
        </w:r>
      </w:del>
    </w:p>
    <w:p w14:paraId="66421869" w14:textId="77777777" w:rsidR="000F534F" w:rsidRPr="0088716C" w:rsidDel="00BC1ACE" w:rsidRDefault="00BC1ACE" w:rsidP="00A908A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2" w:author="Pokladeva, Elena" w:date="2023-11-03T09:24:00Z"/>
          <w:lang w:eastAsia="zh-CN"/>
        </w:rPr>
      </w:pPr>
      <w:del w:id="13" w:author="Pokladeva, Elena" w:date="2023-11-03T09:24:00Z">
        <w:r w:rsidRPr="0088716C" w:rsidDel="00BC1ACE">
          <w:rPr>
            <w:lang w:bidi="ru-RU"/>
          </w:rPr>
          <w:tab/>
          <w:delText xml:space="preserve">pfd(θ) = </w:delText>
        </w:r>
        <w:r w:rsidRPr="0088716C" w:rsidDel="00BC1ACE">
          <w:rPr>
            <w:spacing w:val="-8"/>
            <w:lang w:bidi="ru-RU"/>
          </w:rPr>
          <w:delText>−115 + 0,5(θ − 5)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5°</w:delText>
        </w:r>
        <w:r w:rsidRPr="0088716C" w:rsidDel="00BC1ACE">
          <w:rPr>
            <w:lang w:bidi="ru-RU"/>
          </w:rPr>
          <w:tab/>
          <w:delText>≤ θ ≤ 25°</w:delText>
        </w:r>
      </w:del>
    </w:p>
    <w:p w14:paraId="10AF704E" w14:textId="77777777" w:rsidR="000F534F" w:rsidRPr="0088716C" w:rsidDel="00BC1ACE" w:rsidRDefault="00BC1ACE" w:rsidP="00A908A5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14" w:author="Pokladeva, Elena" w:date="2023-11-03T09:24:00Z"/>
          <w:lang w:eastAsia="zh-CN"/>
        </w:rPr>
      </w:pPr>
      <w:del w:id="15" w:author="Pokladeva, Elena" w:date="2023-11-03T09:24:00Z">
        <w:r w:rsidRPr="0088716C" w:rsidDel="00BC1ACE">
          <w:rPr>
            <w:lang w:bidi="ru-RU"/>
          </w:rPr>
          <w:tab/>
          <w:delText>pfd(θ) = −105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25°</w:delText>
        </w:r>
        <w:r w:rsidRPr="0088716C" w:rsidDel="00BC1ACE">
          <w:rPr>
            <w:spacing w:val="-8"/>
            <w:lang w:bidi="ru-RU"/>
          </w:rPr>
          <w:tab/>
          <w:delText>&lt; θ ≤ 90°,</w:delText>
        </w:r>
      </w:del>
    </w:p>
    <w:p w14:paraId="357412FD" w14:textId="77777777" w:rsidR="000F534F" w:rsidRPr="0088716C" w:rsidDel="00BC1ACE" w:rsidRDefault="00BC1ACE" w:rsidP="00C14740">
      <w:pPr>
        <w:spacing w:after="120"/>
        <w:rPr>
          <w:del w:id="16" w:author="Pokladeva, Elena" w:date="2023-11-03T09:24:00Z"/>
          <w:lang w:eastAsia="zh-CN"/>
        </w:rPr>
      </w:pPr>
      <w:del w:id="17" w:author="Pokladeva, Elena" w:date="2023-11-03T09:24:00Z">
        <w:r w:rsidRPr="0088716C" w:rsidDel="00BC1ACE">
          <w:rPr>
            <w:lang w:bidi="ru-RU"/>
          </w:rPr>
          <w:delText xml:space="preserve">где θ − угол прихода </w:delText>
        </w:r>
        <w:r w:rsidRPr="0088716C" w:rsidDel="00BC1ACE">
          <w:rPr>
            <w:lang w:eastAsia="ko-KR"/>
          </w:rPr>
          <w:delText xml:space="preserve">радиочастотной волны </w:delText>
        </w:r>
        <w:r w:rsidRPr="0088716C" w:rsidDel="00BC1ACE">
          <w:rPr>
            <w:lang w:bidi="ru-RU"/>
          </w:rPr>
          <w:delText>(градусы над горизонтом).</w:delText>
        </w:r>
      </w:del>
    </w:p>
    <w:p w14:paraId="410945A8" w14:textId="77777777" w:rsidR="000F534F" w:rsidRPr="0088716C" w:rsidDel="00BC1ACE" w:rsidRDefault="00BC1ACE" w:rsidP="00C14740">
      <w:pPr>
        <w:rPr>
          <w:del w:id="18" w:author="Pokladeva, Elena" w:date="2023-11-03T09:24:00Z"/>
          <w:i/>
          <w:iCs/>
          <w:lang w:eastAsia="ko-KR"/>
        </w:rPr>
      </w:pPr>
      <w:del w:id="19" w:author="Pokladeva, Elena" w:date="2023-11-03T09:24:00Z">
        <w:r w:rsidRPr="0088716C" w:rsidDel="00BC1ACE">
          <w:rPr>
            <w:i/>
            <w:iCs/>
            <w:lang w:eastAsia="ko-KR"/>
          </w:rPr>
          <w:delText>Конец варианта</w:delText>
        </w:r>
        <w:r w:rsidRPr="0088716C" w:rsidDel="00BC1ACE">
          <w:rPr>
            <w:lang w:eastAsia="ko-KR"/>
          </w:rPr>
          <w:delText xml:space="preserve"> </w:delText>
        </w:r>
        <w:r w:rsidRPr="0088716C" w:rsidDel="00BC1ACE">
          <w:rPr>
            <w:i/>
            <w:iCs/>
            <w:lang w:eastAsia="ko-KR"/>
          </w:rPr>
          <w:delText>1</w:delText>
        </w:r>
      </w:del>
    </w:p>
    <w:p w14:paraId="1BC21E64" w14:textId="77777777" w:rsidR="000F534F" w:rsidRPr="0088716C" w:rsidDel="00BC1ACE" w:rsidRDefault="00BC1ACE" w:rsidP="00C14740">
      <w:pPr>
        <w:rPr>
          <w:del w:id="20" w:author="Pokladeva, Elena" w:date="2023-11-03T09:24:00Z"/>
          <w:i/>
          <w:lang w:eastAsia="zh-CN"/>
        </w:rPr>
      </w:pPr>
      <w:del w:id="21" w:author="Pokladeva, Elena" w:date="2023-11-03T09:24:00Z">
        <w:r w:rsidRPr="0088716C" w:rsidDel="00BC1ACE">
          <w:rPr>
            <w:i/>
            <w:lang w:bidi="ru-RU"/>
          </w:rPr>
          <w:delText>Вариант 2-1</w:delText>
        </w:r>
      </w:del>
    </w:p>
    <w:p w14:paraId="0114AC70" w14:textId="77777777" w:rsidR="000F534F" w:rsidRPr="0088716C" w:rsidDel="00BC1ACE" w:rsidRDefault="00BC1ACE" w:rsidP="00C14740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22" w:author="Pokladeva, Elena" w:date="2023-11-03T09:24:00Z"/>
        </w:rPr>
      </w:pPr>
      <w:del w:id="23" w:author="Pokladeva, Elena" w:date="2023-11-03T09:24:00Z">
        <w:r w:rsidRPr="0088716C" w:rsidDel="00BC1ACE">
          <w:rPr>
            <w:lang w:bidi="ru-RU"/>
          </w:rPr>
          <w:tab/>
          <w:delText>pfd(θ) = −136,2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0°</w:delText>
        </w:r>
        <w:r w:rsidRPr="0088716C" w:rsidDel="00BC1ACE">
          <w:rPr>
            <w:lang w:bidi="ru-RU"/>
          </w:rPr>
          <w:tab/>
          <w:delText>≤ θ ≤ 0,01°</w:delText>
        </w:r>
      </w:del>
    </w:p>
    <w:p w14:paraId="1127EA74" w14:textId="77777777" w:rsidR="000F534F" w:rsidRPr="0088716C" w:rsidDel="00BC1ACE" w:rsidRDefault="00BC1ACE" w:rsidP="00C14740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24" w:author="Pokladeva, Elena" w:date="2023-11-03T09:24:00Z"/>
        </w:rPr>
      </w:pPr>
      <w:del w:id="25" w:author="Pokladeva, Elena" w:date="2023-11-03T09:24:00Z">
        <w:r w:rsidRPr="0088716C" w:rsidDel="00BC1ACE">
          <w:rPr>
            <w:lang w:bidi="ru-RU"/>
          </w:rPr>
          <w:tab/>
          <w:delText>pfd(θ) = −132,4 + 1,9 ∙ logθ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0,01°</w:delText>
        </w:r>
        <w:r w:rsidRPr="0088716C" w:rsidDel="00BC1ACE">
          <w:rPr>
            <w:lang w:bidi="ru-RU"/>
          </w:rPr>
          <w:tab/>
          <w:delText>&lt; θ ≤ 0,3°</w:delText>
        </w:r>
      </w:del>
    </w:p>
    <w:p w14:paraId="435A2C99" w14:textId="77777777" w:rsidR="000F534F" w:rsidRPr="0088716C" w:rsidDel="00BC1ACE" w:rsidRDefault="00BC1ACE" w:rsidP="00C14740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26" w:author="Pokladeva, Elena" w:date="2023-11-03T09:24:00Z"/>
        </w:rPr>
      </w:pPr>
      <w:del w:id="27" w:author="Pokladeva, Elena" w:date="2023-11-03T09:24:00Z">
        <w:r w:rsidRPr="0088716C" w:rsidDel="00BC1ACE">
          <w:rPr>
            <w:lang w:bidi="ru-RU"/>
          </w:rPr>
          <w:tab/>
          <w:delText>pfd(θ) = −127,7 + 11 ∙ logθ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 xml:space="preserve">2 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0,3°</w:delText>
        </w:r>
        <w:r w:rsidRPr="0088716C" w:rsidDel="00BC1ACE">
          <w:rPr>
            <w:lang w:bidi="ru-RU"/>
          </w:rPr>
          <w:tab/>
          <w:delText>&lt; θ ≤ 1°</w:delText>
        </w:r>
      </w:del>
    </w:p>
    <w:p w14:paraId="756DC15C" w14:textId="77777777" w:rsidR="000F534F" w:rsidRPr="0088716C" w:rsidDel="00BC1ACE" w:rsidRDefault="00BC1ACE" w:rsidP="00C14740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28" w:author="Pokladeva, Elena" w:date="2023-11-03T09:24:00Z"/>
        </w:rPr>
      </w:pPr>
      <w:del w:id="29" w:author="Pokladeva, Elena" w:date="2023-11-03T09:24:00Z">
        <w:r w:rsidRPr="0088716C" w:rsidDel="00BC1ACE">
          <w:rPr>
            <w:lang w:bidi="ru-RU"/>
          </w:rPr>
          <w:tab/>
          <w:delText>pfd(θ) = −127,7 + 18 ∙ logθ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1°</w:delText>
        </w:r>
        <w:r w:rsidRPr="0088716C" w:rsidDel="00BC1ACE">
          <w:rPr>
            <w:lang w:bidi="ru-RU"/>
          </w:rPr>
          <w:tab/>
          <w:delText>&lt; θ ≤ 2°</w:delText>
        </w:r>
      </w:del>
    </w:p>
    <w:p w14:paraId="0E9FCB6E" w14:textId="77777777" w:rsidR="000F534F" w:rsidRPr="0088716C" w:rsidDel="00BC1ACE" w:rsidRDefault="00BC1ACE" w:rsidP="00C14740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30" w:author="Pokladeva, Elena" w:date="2023-11-03T09:24:00Z"/>
        </w:rPr>
      </w:pPr>
      <w:del w:id="31" w:author="Pokladeva, Elena" w:date="2023-11-03T09:24:00Z">
        <w:r w:rsidRPr="0088716C" w:rsidDel="00BC1ACE">
          <w:rPr>
            <w:spacing w:val="-2"/>
            <w:lang w:bidi="ru-RU"/>
          </w:rPr>
          <w:tab/>
          <w:delText>pfd(θ) = −129,4 + 23,7 ∙ logθ</w:delText>
        </w:r>
        <w:r w:rsidRPr="0088716C" w:rsidDel="00BC1ACE">
          <w:rPr>
            <w:spacing w:val="-2"/>
            <w:lang w:bidi="ru-RU"/>
          </w:rPr>
          <w:tab/>
        </w:r>
        <w:r w:rsidRPr="0088716C" w:rsidDel="00BC1ACE">
          <w:rPr>
            <w:lang w:bidi="ru-RU"/>
          </w:rPr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2°</w:delText>
        </w:r>
        <w:r w:rsidRPr="0088716C" w:rsidDel="00BC1ACE">
          <w:rPr>
            <w:lang w:bidi="ru-RU"/>
          </w:rPr>
          <w:tab/>
          <w:delText>&lt; θ ≤ 8°</w:delText>
        </w:r>
      </w:del>
    </w:p>
    <w:p w14:paraId="234BE8BF" w14:textId="77777777" w:rsidR="000F534F" w:rsidRPr="0088716C" w:rsidDel="00BC1ACE" w:rsidRDefault="00BC1ACE" w:rsidP="00C14740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del w:id="32" w:author="Pokladeva, Elena" w:date="2023-11-03T09:24:00Z"/>
        </w:rPr>
      </w:pPr>
      <w:del w:id="33" w:author="Pokladeva, Elena" w:date="2023-11-03T09:24:00Z">
        <w:r w:rsidRPr="0088716C" w:rsidDel="00BC1ACE">
          <w:rPr>
            <w:lang w:bidi="ru-RU"/>
          </w:rPr>
          <w:tab/>
          <w:delText>pfd(θ) = −108</w:delText>
        </w:r>
        <w:r w:rsidRPr="0088716C" w:rsidDel="00BC1ACE">
          <w:rPr>
            <w:lang w:bidi="ru-RU"/>
          </w:rPr>
          <w:tab/>
          <w:delText>(дБ(Вт/(м</w:delText>
        </w:r>
        <w:r w:rsidRPr="0088716C" w:rsidDel="00BC1ACE">
          <w:rPr>
            <w:vertAlign w:val="superscript"/>
            <w:lang w:bidi="ru-RU"/>
          </w:rPr>
          <w:delText>2</w:delText>
        </w:r>
        <w:r w:rsidRPr="0088716C" w:rsidDel="00BC1ACE">
          <w:rPr>
            <w:rFonts w:eastAsia="SimSun"/>
            <w:szCs w:val="22"/>
          </w:rPr>
          <w:delText> · </w:delText>
        </w:r>
        <w:r w:rsidRPr="0088716C" w:rsidDel="00BC1ACE">
          <w:rPr>
            <w:lang w:bidi="ru-RU"/>
          </w:rPr>
          <w:delText>1 МГц)))</w:delText>
        </w:r>
        <w:r w:rsidRPr="0088716C" w:rsidDel="00BC1ACE">
          <w:rPr>
            <w:lang w:bidi="ru-RU"/>
          </w:rPr>
          <w:tab/>
          <w:delText>при</w:delText>
        </w:r>
        <w:r w:rsidRPr="0088716C" w:rsidDel="00BC1ACE">
          <w:rPr>
            <w:lang w:bidi="ru-RU"/>
          </w:rPr>
          <w:tab/>
          <w:delText>8°</w:delText>
        </w:r>
        <w:r w:rsidRPr="0088716C" w:rsidDel="00BC1ACE">
          <w:rPr>
            <w:lang w:bidi="ru-RU"/>
          </w:rPr>
          <w:tab/>
          <w:delText>&lt; θ ≤ 90,0°,</w:delText>
        </w:r>
      </w:del>
    </w:p>
    <w:p w14:paraId="322C9A30" w14:textId="77777777" w:rsidR="000F534F" w:rsidRPr="0088716C" w:rsidDel="00BC1ACE" w:rsidRDefault="00BC1ACE" w:rsidP="00C14740">
      <w:pPr>
        <w:spacing w:after="120"/>
        <w:rPr>
          <w:del w:id="34" w:author="Pokladeva, Elena" w:date="2023-11-03T09:24:00Z"/>
          <w:lang w:eastAsia="ko-KR"/>
        </w:rPr>
      </w:pPr>
      <w:del w:id="35" w:author="Pokladeva, Elena" w:date="2023-11-03T09:24:00Z">
        <w:r w:rsidRPr="0088716C" w:rsidDel="00BC1ACE">
          <w:rPr>
            <w:lang w:bidi="ru-RU"/>
          </w:rPr>
          <w:delText xml:space="preserve">где θ − угол прихода </w:delText>
        </w:r>
        <w:r w:rsidRPr="0088716C" w:rsidDel="00BC1ACE">
          <w:rPr>
            <w:lang w:eastAsia="ko-KR"/>
          </w:rPr>
          <w:delText xml:space="preserve">радиочастотной волны </w:delText>
        </w:r>
        <w:r w:rsidRPr="0088716C" w:rsidDel="00BC1ACE">
          <w:rPr>
            <w:lang w:bidi="ru-RU"/>
          </w:rPr>
          <w:delText>(градусы над горизонтом).</w:delText>
        </w:r>
      </w:del>
    </w:p>
    <w:p w14:paraId="7424031E" w14:textId="77777777" w:rsidR="000F534F" w:rsidRPr="0088716C" w:rsidDel="00BC1ACE" w:rsidRDefault="00BC1ACE" w:rsidP="00C14740">
      <w:pPr>
        <w:spacing w:after="120"/>
        <w:rPr>
          <w:del w:id="36" w:author="Pokladeva, Elena" w:date="2023-11-03T09:24:00Z"/>
          <w:i/>
          <w:iCs/>
          <w:lang w:eastAsia="ko-KR"/>
        </w:rPr>
      </w:pPr>
      <w:del w:id="37" w:author="Pokladeva, Elena" w:date="2023-11-03T09:24:00Z">
        <w:r w:rsidRPr="0088716C" w:rsidDel="00BC1ACE">
          <w:rPr>
            <w:i/>
            <w:iCs/>
            <w:lang w:eastAsia="ko-KR"/>
          </w:rPr>
          <w:delText>Конец варианта</w:delText>
        </w:r>
        <w:r w:rsidRPr="0088716C" w:rsidDel="00BC1ACE">
          <w:rPr>
            <w:lang w:eastAsia="ko-KR"/>
          </w:rPr>
          <w:delText xml:space="preserve"> </w:delText>
        </w:r>
        <w:r w:rsidRPr="0088716C" w:rsidDel="00BC1ACE">
          <w:rPr>
            <w:i/>
            <w:iCs/>
            <w:lang w:eastAsia="ko-KR"/>
          </w:rPr>
          <w:delText>2-1</w:delText>
        </w:r>
      </w:del>
    </w:p>
    <w:p w14:paraId="24989461" w14:textId="77777777" w:rsidR="000F534F" w:rsidRPr="0088716C" w:rsidDel="00BC1ACE" w:rsidRDefault="00BC1ACE" w:rsidP="0068463A">
      <w:pPr>
        <w:pStyle w:val="Headingi"/>
        <w:rPr>
          <w:del w:id="38" w:author="Pokladeva, Elena" w:date="2023-11-03T09:24:00Z"/>
          <w:lang w:eastAsia="ko-KR"/>
        </w:rPr>
      </w:pPr>
      <w:del w:id="39" w:author="Pokladeva, Elena" w:date="2023-11-03T09:24:00Z">
        <w:r w:rsidRPr="0088716C" w:rsidDel="00BC1ACE">
          <w:rPr>
            <w:lang w:bidi="ru-RU"/>
          </w:rPr>
          <w:delText xml:space="preserve">Вариант </w:delText>
        </w:r>
        <w:r w:rsidRPr="0088716C" w:rsidDel="00BC1ACE">
          <w:rPr>
            <w:lang w:eastAsia="ko-KR"/>
          </w:rPr>
          <w:delText>2-2</w:delText>
        </w:r>
      </w:del>
    </w:p>
    <w:p w14:paraId="0C811818" w14:textId="75BBADD1" w:rsidR="000F534F" w:rsidRPr="0088716C" w:rsidRDefault="00BC1ACE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88716C">
        <w:rPr>
          <w:lang w:eastAsia="zh-CN"/>
        </w:rPr>
        <w:tab/>
        <w:t>pfd(δ) = −124</w:t>
      </w:r>
      <w:r w:rsidR="00577D95">
        <w:rPr>
          <w:lang w:eastAsia="zh-CN"/>
        </w:rPr>
        <w:t>,</w:t>
      </w:r>
      <w:r w:rsidRPr="0088716C">
        <w:rPr>
          <w:lang w:eastAsia="zh-CN"/>
        </w:rPr>
        <w:t>7</w:t>
      </w:r>
      <w:r w:rsidRPr="0088716C">
        <w:rPr>
          <w:lang w:eastAsia="zh-CN"/>
        </w:rPr>
        <w:tab/>
      </w:r>
      <w:r w:rsidRPr="0088716C">
        <w:rPr>
          <w:lang w:bidi="ru-RU"/>
        </w:rPr>
        <w:t>(дБ(Вт/(м</w:t>
      </w:r>
      <w:r w:rsidRPr="0088716C">
        <w:rPr>
          <w:vertAlign w:val="superscript"/>
          <w:lang w:bidi="ru-RU"/>
        </w:rPr>
        <w:t>2</w:t>
      </w:r>
      <w:r w:rsidRPr="0088716C">
        <w:rPr>
          <w:rFonts w:eastAsia="SimSun"/>
          <w:szCs w:val="22"/>
        </w:rPr>
        <w:t> · </w:t>
      </w:r>
      <w:r w:rsidRPr="0088716C">
        <w:rPr>
          <w:lang w:bidi="ru-RU"/>
        </w:rPr>
        <w:t>14 МГц)))</w:t>
      </w:r>
      <w:r w:rsidRPr="0088716C">
        <w:rPr>
          <w:lang w:eastAsia="zh-CN"/>
        </w:rPr>
        <w:tab/>
      </w:r>
      <w:r w:rsidRPr="0088716C">
        <w:rPr>
          <w:lang w:bidi="ru-RU"/>
        </w:rPr>
        <w:t>при</w:t>
      </w:r>
      <w:r w:rsidRPr="0088716C">
        <w:rPr>
          <w:lang w:eastAsia="zh-CN"/>
        </w:rPr>
        <w:tab/>
        <w:t>0°</w:t>
      </w:r>
      <w:r w:rsidRPr="0088716C">
        <w:rPr>
          <w:lang w:eastAsia="zh-CN"/>
        </w:rPr>
        <w:tab/>
        <w:t xml:space="preserve"> ≤ δ ≤ 0,01°</w:t>
      </w:r>
    </w:p>
    <w:p w14:paraId="4F8615CD" w14:textId="77777777" w:rsidR="000F534F" w:rsidRPr="0088716C" w:rsidRDefault="00BC1ACE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88716C">
        <w:rPr>
          <w:lang w:eastAsia="zh-CN"/>
        </w:rPr>
        <w:tab/>
        <w:t>pfd(δ) = −120,9 + 1,9 ∙ log δ</w:t>
      </w:r>
      <w:r w:rsidRPr="0088716C">
        <w:rPr>
          <w:lang w:eastAsia="zh-CN"/>
        </w:rPr>
        <w:tab/>
      </w:r>
      <w:r w:rsidRPr="0088716C">
        <w:rPr>
          <w:lang w:bidi="ru-RU"/>
        </w:rPr>
        <w:t>(дБ(Вт/(м</w:t>
      </w:r>
      <w:r w:rsidRPr="0088716C">
        <w:rPr>
          <w:vertAlign w:val="superscript"/>
          <w:lang w:bidi="ru-RU"/>
        </w:rPr>
        <w:t>2</w:t>
      </w:r>
      <w:r w:rsidRPr="0088716C">
        <w:rPr>
          <w:rFonts w:eastAsia="SimSun"/>
          <w:szCs w:val="22"/>
        </w:rPr>
        <w:t> · </w:t>
      </w:r>
      <w:r w:rsidRPr="0088716C">
        <w:rPr>
          <w:lang w:bidi="ru-RU"/>
        </w:rPr>
        <w:t>14 МГц)))</w:t>
      </w:r>
      <w:r w:rsidRPr="0088716C">
        <w:rPr>
          <w:lang w:eastAsia="zh-CN"/>
        </w:rPr>
        <w:tab/>
      </w:r>
      <w:r w:rsidRPr="0088716C">
        <w:rPr>
          <w:lang w:bidi="ru-RU"/>
        </w:rPr>
        <w:t>при</w:t>
      </w:r>
      <w:r w:rsidRPr="0088716C">
        <w:rPr>
          <w:lang w:eastAsia="zh-CN"/>
        </w:rPr>
        <w:tab/>
        <w:t>0,01°</w:t>
      </w:r>
      <w:r w:rsidRPr="0088716C">
        <w:rPr>
          <w:lang w:eastAsia="zh-CN"/>
        </w:rPr>
        <w:tab/>
        <w:t xml:space="preserve"> &lt; δ ≤ 0,3°</w:t>
      </w:r>
    </w:p>
    <w:p w14:paraId="65FF4571" w14:textId="77777777" w:rsidR="000F534F" w:rsidRPr="0088716C" w:rsidRDefault="00BC1ACE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88716C">
        <w:rPr>
          <w:lang w:eastAsia="zh-CN"/>
        </w:rPr>
        <w:tab/>
        <w:t>pfd(δ) = −116,2 + 11 ∙ log δ</w:t>
      </w:r>
      <w:r w:rsidRPr="0088716C">
        <w:rPr>
          <w:lang w:eastAsia="zh-CN"/>
        </w:rPr>
        <w:tab/>
      </w:r>
      <w:r w:rsidRPr="0088716C">
        <w:rPr>
          <w:lang w:bidi="ru-RU"/>
        </w:rPr>
        <w:t>(дБ(Вт/(м</w:t>
      </w:r>
      <w:r w:rsidRPr="0088716C">
        <w:rPr>
          <w:vertAlign w:val="superscript"/>
          <w:lang w:bidi="ru-RU"/>
        </w:rPr>
        <w:t>2</w:t>
      </w:r>
      <w:r w:rsidRPr="0088716C">
        <w:rPr>
          <w:rFonts w:eastAsia="SimSun"/>
          <w:szCs w:val="22"/>
        </w:rPr>
        <w:t> · </w:t>
      </w:r>
      <w:r w:rsidRPr="0088716C">
        <w:rPr>
          <w:lang w:bidi="ru-RU"/>
        </w:rPr>
        <w:t>14 МГц)))</w:t>
      </w:r>
      <w:r w:rsidRPr="0088716C">
        <w:rPr>
          <w:lang w:eastAsia="zh-CN"/>
        </w:rPr>
        <w:tab/>
      </w:r>
      <w:r w:rsidRPr="0088716C">
        <w:rPr>
          <w:lang w:bidi="ru-RU"/>
        </w:rPr>
        <w:t>при</w:t>
      </w:r>
      <w:r w:rsidRPr="0088716C">
        <w:rPr>
          <w:lang w:eastAsia="zh-CN"/>
        </w:rPr>
        <w:tab/>
        <w:t>0,3°</w:t>
      </w:r>
      <w:r w:rsidRPr="0088716C">
        <w:rPr>
          <w:lang w:eastAsia="zh-CN"/>
        </w:rPr>
        <w:tab/>
        <w:t xml:space="preserve"> &lt; δ ≤ 1°</w:t>
      </w:r>
    </w:p>
    <w:p w14:paraId="0D17F671" w14:textId="77777777" w:rsidR="000F534F" w:rsidRPr="0088716C" w:rsidRDefault="00BC1ACE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88716C">
        <w:rPr>
          <w:lang w:eastAsia="zh-CN"/>
        </w:rPr>
        <w:lastRenderedPageBreak/>
        <w:tab/>
        <w:t>pfd(δ) = −116,2 + 18 ∙ log δ</w:t>
      </w:r>
      <w:r w:rsidRPr="0088716C">
        <w:rPr>
          <w:lang w:eastAsia="zh-CN"/>
        </w:rPr>
        <w:tab/>
      </w:r>
      <w:r w:rsidRPr="0088716C">
        <w:rPr>
          <w:lang w:bidi="ru-RU"/>
        </w:rPr>
        <w:t>(дБ(Вт/(м</w:t>
      </w:r>
      <w:r w:rsidRPr="0088716C">
        <w:rPr>
          <w:vertAlign w:val="superscript"/>
          <w:lang w:bidi="ru-RU"/>
        </w:rPr>
        <w:t>2</w:t>
      </w:r>
      <w:r w:rsidRPr="0088716C">
        <w:rPr>
          <w:rFonts w:eastAsia="SimSun"/>
          <w:szCs w:val="22"/>
        </w:rPr>
        <w:t> · </w:t>
      </w:r>
      <w:r w:rsidRPr="0088716C">
        <w:rPr>
          <w:lang w:bidi="ru-RU"/>
        </w:rPr>
        <w:t>14 МГц)))</w:t>
      </w:r>
      <w:r w:rsidRPr="0088716C">
        <w:rPr>
          <w:lang w:eastAsia="zh-CN"/>
        </w:rPr>
        <w:tab/>
      </w:r>
      <w:r w:rsidRPr="0088716C">
        <w:rPr>
          <w:lang w:bidi="ru-RU"/>
        </w:rPr>
        <w:t>при</w:t>
      </w:r>
      <w:r w:rsidRPr="0088716C">
        <w:rPr>
          <w:lang w:eastAsia="zh-CN"/>
        </w:rPr>
        <w:tab/>
        <w:t>1°</w:t>
      </w:r>
      <w:r w:rsidRPr="0088716C">
        <w:rPr>
          <w:lang w:eastAsia="zh-CN"/>
        </w:rPr>
        <w:tab/>
        <w:t xml:space="preserve"> &lt; δ ≤ 2°</w:t>
      </w:r>
    </w:p>
    <w:p w14:paraId="6B560039" w14:textId="77777777" w:rsidR="000F534F" w:rsidRPr="0088716C" w:rsidRDefault="00BC1ACE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88716C">
        <w:rPr>
          <w:lang w:eastAsia="zh-CN"/>
        </w:rPr>
        <w:tab/>
        <w:t>pfd(δ) = −117,9 + 23,7 ∙ log δ</w:t>
      </w:r>
      <w:r w:rsidRPr="0088716C">
        <w:rPr>
          <w:lang w:eastAsia="zh-CN"/>
        </w:rPr>
        <w:tab/>
      </w:r>
      <w:r w:rsidRPr="0088716C">
        <w:rPr>
          <w:lang w:bidi="ru-RU"/>
        </w:rPr>
        <w:t>(дБ(Вт/(м</w:t>
      </w:r>
      <w:r w:rsidRPr="0088716C">
        <w:rPr>
          <w:vertAlign w:val="superscript"/>
          <w:lang w:bidi="ru-RU"/>
        </w:rPr>
        <w:t>2</w:t>
      </w:r>
      <w:r w:rsidRPr="0088716C">
        <w:rPr>
          <w:rFonts w:eastAsia="SimSun"/>
          <w:szCs w:val="22"/>
        </w:rPr>
        <w:t> · </w:t>
      </w:r>
      <w:r w:rsidRPr="0088716C">
        <w:rPr>
          <w:lang w:bidi="ru-RU"/>
        </w:rPr>
        <w:t>14 МГц)))</w:t>
      </w:r>
      <w:r w:rsidRPr="0088716C">
        <w:rPr>
          <w:lang w:eastAsia="zh-CN"/>
        </w:rPr>
        <w:tab/>
      </w:r>
      <w:r w:rsidRPr="0088716C">
        <w:rPr>
          <w:lang w:bidi="ru-RU"/>
        </w:rPr>
        <w:t>при</w:t>
      </w:r>
      <w:r w:rsidRPr="0088716C">
        <w:rPr>
          <w:lang w:eastAsia="zh-CN"/>
        </w:rPr>
        <w:tab/>
        <w:t>2°</w:t>
      </w:r>
      <w:r w:rsidRPr="0088716C">
        <w:rPr>
          <w:lang w:eastAsia="zh-CN"/>
        </w:rPr>
        <w:tab/>
        <w:t xml:space="preserve"> &lt; δ ≤ 8°</w:t>
      </w:r>
    </w:p>
    <w:p w14:paraId="5D538D3B" w14:textId="77777777" w:rsidR="000F534F" w:rsidRPr="0088716C" w:rsidRDefault="00BC1ACE" w:rsidP="00CD171B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395"/>
          <w:tab w:val="left" w:pos="6804"/>
          <w:tab w:val="right" w:pos="7938"/>
          <w:tab w:val="left" w:pos="7995"/>
        </w:tabs>
        <w:rPr>
          <w:lang w:eastAsia="zh-CN"/>
        </w:rPr>
      </w:pPr>
      <w:r w:rsidRPr="0088716C">
        <w:rPr>
          <w:lang w:eastAsia="zh-CN"/>
        </w:rPr>
        <w:tab/>
        <w:t>pfd(δ) = −96,5</w:t>
      </w:r>
      <w:r w:rsidRPr="0088716C">
        <w:rPr>
          <w:lang w:eastAsia="zh-CN"/>
        </w:rPr>
        <w:tab/>
      </w:r>
      <w:r w:rsidRPr="0088716C">
        <w:rPr>
          <w:lang w:bidi="ru-RU"/>
        </w:rPr>
        <w:t>(дБ(Вт/(м</w:t>
      </w:r>
      <w:r w:rsidRPr="0088716C">
        <w:rPr>
          <w:vertAlign w:val="superscript"/>
          <w:lang w:bidi="ru-RU"/>
        </w:rPr>
        <w:t>2</w:t>
      </w:r>
      <w:r w:rsidRPr="0088716C">
        <w:rPr>
          <w:rFonts w:eastAsia="SimSun"/>
          <w:szCs w:val="22"/>
        </w:rPr>
        <w:t> · </w:t>
      </w:r>
      <w:r w:rsidRPr="0088716C">
        <w:rPr>
          <w:lang w:bidi="ru-RU"/>
        </w:rPr>
        <w:t>14 МГц)))</w:t>
      </w:r>
      <w:r w:rsidRPr="0088716C">
        <w:rPr>
          <w:lang w:eastAsia="zh-CN"/>
        </w:rPr>
        <w:tab/>
      </w:r>
      <w:r w:rsidRPr="0088716C">
        <w:rPr>
          <w:lang w:bidi="ru-RU"/>
        </w:rPr>
        <w:t>при</w:t>
      </w:r>
      <w:r w:rsidRPr="0088716C">
        <w:rPr>
          <w:lang w:eastAsia="zh-CN"/>
        </w:rPr>
        <w:tab/>
        <w:t>8°</w:t>
      </w:r>
      <w:r w:rsidRPr="0088716C">
        <w:rPr>
          <w:lang w:eastAsia="zh-CN"/>
        </w:rPr>
        <w:tab/>
        <w:t xml:space="preserve"> &lt; δ ≤ 90°,</w:t>
      </w:r>
    </w:p>
    <w:p w14:paraId="695DFA74" w14:textId="77777777" w:rsidR="000F534F" w:rsidRPr="0088716C" w:rsidRDefault="00BC1ACE" w:rsidP="0068463A">
      <w:pPr>
        <w:spacing w:after="120"/>
        <w:rPr>
          <w:lang w:eastAsia="ko-KR"/>
        </w:rPr>
      </w:pPr>
      <w:r w:rsidRPr="0088716C">
        <w:rPr>
          <w:lang w:eastAsia="ko-KR"/>
        </w:rPr>
        <w:t>где δ − угол прихода радиочастотной волны (градусы над горизонтом).</w:t>
      </w:r>
    </w:p>
    <w:p w14:paraId="555E352B" w14:textId="77777777" w:rsidR="000F534F" w:rsidRPr="0088716C" w:rsidDel="00BC1ACE" w:rsidRDefault="00BC1ACE" w:rsidP="0068463A">
      <w:pPr>
        <w:pStyle w:val="Headingi"/>
        <w:rPr>
          <w:del w:id="40" w:author="Pokladeva, Elena" w:date="2023-11-03T09:24:00Z"/>
          <w:lang w:eastAsia="ko-KR"/>
        </w:rPr>
      </w:pPr>
      <w:del w:id="41" w:author="Pokladeva, Elena" w:date="2023-11-03T09:24:00Z">
        <w:r w:rsidRPr="0088716C" w:rsidDel="00BC1ACE">
          <w:rPr>
            <w:lang w:eastAsia="ko-KR"/>
          </w:rPr>
          <w:delText>Конец варианта 2-2</w:delText>
        </w:r>
      </w:del>
    </w:p>
    <w:p w14:paraId="1A2A8438" w14:textId="039F894C" w:rsidR="00BC1ACE" w:rsidRPr="0088716C" w:rsidRDefault="00BC1ACE" w:rsidP="00577D95">
      <w:bookmarkStart w:id="42" w:name="_Toc125730266"/>
      <w:r w:rsidRPr="00853B65">
        <w:rPr>
          <w:b/>
          <w:highlight w:val="cyan"/>
        </w:rPr>
        <w:t>Основания</w:t>
      </w:r>
      <w:r w:rsidRPr="00853B65">
        <w:rPr>
          <w:highlight w:val="cyan"/>
        </w:rPr>
        <w:t>:</w:t>
      </w:r>
      <w:r w:rsidRPr="00853B65">
        <w:rPr>
          <w:highlight w:val="cyan"/>
        </w:rPr>
        <w:tab/>
      </w:r>
      <w:r w:rsidR="00853B65">
        <w:rPr>
          <w:highlight w:val="cyan"/>
        </w:rPr>
        <w:t xml:space="preserve">В вариантах </w:t>
      </w:r>
      <w:r w:rsidR="00853B65" w:rsidRPr="00853B65">
        <w:rPr>
          <w:highlight w:val="cyan"/>
        </w:rPr>
        <w:t>2-1 и 2-2</w:t>
      </w:r>
      <w:r w:rsidR="00853B65">
        <w:rPr>
          <w:highlight w:val="cyan"/>
        </w:rPr>
        <w:t xml:space="preserve"> одно и то же </w:t>
      </w:r>
      <w:r w:rsidR="00853B65" w:rsidRPr="00853B65">
        <w:rPr>
          <w:highlight w:val="cyan"/>
        </w:rPr>
        <w:t xml:space="preserve">абсолютное значение, но для </w:t>
      </w:r>
      <w:r w:rsidR="00853B65">
        <w:rPr>
          <w:highlight w:val="cyan"/>
        </w:rPr>
        <w:t xml:space="preserve">обеспечения </w:t>
      </w:r>
      <w:r w:rsidR="00853B65" w:rsidRPr="00853B65">
        <w:rPr>
          <w:highlight w:val="cyan"/>
        </w:rPr>
        <w:t xml:space="preserve">соответствия </w:t>
      </w:r>
      <w:r w:rsidR="00853B65">
        <w:rPr>
          <w:highlight w:val="cyan"/>
        </w:rPr>
        <w:t>Р</w:t>
      </w:r>
      <w:r w:rsidR="00853B65" w:rsidRPr="00853B65">
        <w:rPr>
          <w:highlight w:val="cyan"/>
        </w:rPr>
        <w:t xml:space="preserve">езолюции </w:t>
      </w:r>
      <w:r w:rsidR="00853B65" w:rsidRPr="00853B65">
        <w:rPr>
          <w:b/>
          <w:bCs/>
          <w:highlight w:val="cyan"/>
        </w:rPr>
        <w:t>169 (ВКР-19)</w:t>
      </w:r>
      <w:r w:rsidR="00853B65" w:rsidRPr="00853B65">
        <w:rPr>
          <w:highlight w:val="cyan"/>
        </w:rPr>
        <w:t xml:space="preserve"> Япония предпочитает вариант 2-2</w:t>
      </w:r>
      <w:r w:rsidRPr="00853B65">
        <w:rPr>
          <w:highlight w:val="cyan"/>
        </w:rPr>
        <w:t>.</w:t>
      </w:r>
    </w:p>
    <w:p w14:paraId="6C1F2AC3" w14:textId="77777777" w:rsidR="000F534F" w:rsidRPr="0088716C" w:rsidRDefault="00BC1ACE" w:rsidP="00BC26C5">
      <w:pPr>
        <w:pStyle w:val="AnnexNo"/>
      </w:pPr>
      <w:r w:rsidRPr="0088716C">
        <w:t>ПРИЛОЖЕНИЕ</w:t>
      </w:r>
    </w:p>
    <w:p w14:paraId="02B8738E" w14:textId="77777777" w:rsidR="000F534F" w:rsidRPr="0088716C" w:rsidRDefault="00BC1ACE" w:rsidP="00D207F6">
      <w:pPr>
        <w:pStyle w:val="Normalaftertitle0"/>
      </w:pPr>
      <w:r w:rsidRPr="0088716C">
        <w:t>Для проверки соответствия излучений НГСО маске п.п.м., описанной в Дополнении 2, должны быть выполнены нижеследующие процедуры.</w:t>
      </w:r>
    </w:p>
    <w:p w14:paraId="7935B3AC" w14:textId="77777777" w:rsidR="000F534F" w:rsidRPr="0088716C" w:rsidRDefault="00BC1ACE" w:rsidP="00D207F6">
      <w:pPr>
        <w:pStyle w:val="enumlev1"/>
        <w:rPr>
          <w:szCs w:val="24"/>
        </w:rPr>
      </w:pPr>
      <w:r w:rsidRPr="0088716C">
        <w:t>1)</w:t>
      </w:r>
      <w:r w:rsidRPr="0088716C">
        <w:tab/>
      </w:r>
      <w:r w:rsidRPr="0088716C">
        <w:rPr>
          <w:rFonts w:eastAsiaTheme="minorEastAsia"/>
          <w:i/>
          <w:iCs/>
        </w:rPr>
        <w:t>a</w:t>
      </w:r>
      <w:r w:rsidRPr="0088716C">
        <w:rPr>
          <w:rFonts w:eastAsiaTheme="minorEastAsia"/>
        </w:rPr>
        <w:t xml:space="preserve"> – высота (км) орбиты системы НГСО, которая описана в пункте </w:t>
      </w:r>
      <w:r w:rsidRPr="0088716C">
        <w:rPr>
          <w:iCs/>
        </w:rPr>
        <w:t>1</w:t>
      </w:r>
      <w:r w:rsidRPr="0088716C">
        <w:rPr>
          <w:i/>
        </w:rPr>
        <w:t xml:space="preserve">e) </w:t>
      </w:r>
      <w:r w:rsidRPr="0088716C">
        <w:rPr>
          <w:iCs/>
        </w:rPr>
        <w:t xml:space="preserve">раздела </w:t>
      </w:r>
      <w:r w:rsidRPr="0088716C">
        <w:rPr>
          <w:i/>
          <w:iCs/>
        </w:rPr>
        <w:t xml:space="preserve">решает далее </w:t>
      </w:r>
      <w:r w:rsidRPr="0088716C">
        <w:t>или</w:t>
      </w:r>
      <w:r w:rsidRPr="0088716C">
        <w:rPr>
          <w:i/>
          <w:iCs/>
        </w:rPr>
        <w:t xml:space="preserve"> </w:t>
      </w:r>
      <w:r w:rsidRPr="0088716C">
        <w:rPr>
          <w:rFonts w:eastAsiaTheme="minorEastAsia"/>
        </w:rPr>
        <w:t xml:space="preserve">в пункте </w:t>
      </w:r>
      <w:r w:rsidRPr="0088716C">
        <w:rPr>
          <w:iCs/>
        </w:rPr>
        <w:t>1</w:t>
      </w:r>
      <w:r w:rsidRPr="0088716C">
        <w:rPr>
          <w:i/>
        </w:rPr>
        <w:t xml:space="preserve">d) </w:t>
      </w:r>
      <w:r w:rsidRPr="0088716C">
        <w:rPr>
          <w:iCs/>
        </w:rPr>
        <w:t xml:space="preserve">раздела </w:t>
      </w:r>
      <w:r w:rsidRPr="0088716C">
        <w:rPr>
          <w:i/>
          <w:iCs/>
        </w:rPr>
        <w:t>решает далее</w:t>
      </w:r>
      <w:r w:rsidRPr="0088716C">
        <w:t xml:space="preserve">, </w:t>
      </w:r>
      <w:r w:rsidRPr="0088716C">
        <w:rPr>
          <w:i/>
          <w:iCs/>
        </w:rPr>
        <w:t>PSD</w:t>
      </w:r>
      <w:r w:rsidRPr="0088716C">
        <w:t xml:space="preserve"> – спектральная плотность мощности в 1 МГц, и рассчитывается диаграмма направленности внеосевого усиления </w:t>
      </w:r>
      <w:r w:rsidRPr="0088716C">
        <w:rPr>
          <w:i/>
          <w:iCs/>
        </w:rPr>
        <w:t>Gtx</w:t>
      </w:r>
      <w:r w:rsidRPr="0088716C">
        <w:t xml:space="preserve">(φ), где φ – внеосевой угол в направлении на наземный приемник. Земля принимается как имеющая форму шара с радиусом, </w:t>
      </w:r>
      <w:r w:rsidRPr="0088716C">
        <w:rPr>
          <w:i/>
          <w:iCs/>
        </w:rPr>
        <w:t>R</w:t>
      </w:r>
      <w:r w:rsidRPr="0088716C">
        <w:rPr>
          <w:i/>
          <w:iCs/>
          <w:vertAlign w:val="subscript"/>
        </w:rPr>
        <w:t>e</w:t>
      </w:r>
      <w:r w:rsidRPr="0088716C">
        <w:t>, 6378 км.</w:t>
      </w:r>
    </w:p>
    <w:p w14:paraId="1C3ACA52" w14:textId="77777777" w:rsidR="000F534F" w:rsidRPr="0088716C" w:rsidRDefault="00BC1ACE" w:rsidP="00D207F6">
      <w:pPr>
        <w:pStyle w:val="enumlev1"/>
      </w:pPr>
      <w:r w:rsidRPr="0088716C">
        <w:t>2)</w:t>
      </w:r>
      <w:r w:rsidRPr="0088716C">
        <w:tab/>
        <w:t>Рассчитать угол, видимый из системы НГСО, которая ведет передачу в диапазоне частот 27,5–29,5 ГГц (пользовательская космическая станция), между центром Земли и сетью ГСО или системами НГСО, которые ведут прием в диапазоне частот 27,5–29,5 ГГц (космическая станция поставщика услуг), принимая, что пользователь находится на границе конуса покрытия, по формуле:</w:t>
      </w:r>
    </w:p>
    <w:p w14:paraId="16706783" w14:textId="77777777" w:rsidR="000F534F" w:rsidRPr="0088716C" w:rsidRDefault="00BC1ACE" w:rsidP="00D207F6">
      <w:pPr>
        <w:pStyle w:val="Equation"/>
      </w:pPr>
      <w:r w:rsidRPr="0088716C">
        <w:tab/>
      </w:r>
      <w:r w:rsidRPr="0088716C">
        <w:tab/>
      </w:r>
      <w:r w:rsidRPr="0088716C">
        <w:rPr>
          <w:position w:val="-30"/>
        </w:rPr>
        <w:object w:dxaOrig="1719" w:dyaOrig="720" w14:anchorId="437CC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4.5pt" o:ole="">
            <v:imagedata r:id="rId14" o:title=""/>
          </v:shape>
          <o:OLEObject Type="Embed" ProgID="Equation.DSMT4" ShapeID="_x0000_i1025" DrawAspect="Content" ObjectID="_1761500625" r:id="rId15"/>
        </w:object>
      </w:r>
    </w:p>
    <w:p w14:paraId="713FB725" w14:textId="77777777" w:rsidR="000F534F" w:rsidRPr="0088716C" w:rsidRDefault="00BC1ACE" w:rsidP="00D207F6">
      <w:pPr>
        <w:pStyle w:val="enumlev1"/>
      </w:pPr>
      <w:r w:rsidRPr="0088716C">
        <w:t>3)</w:t>
      </w:r>
      <w:r w:rsidRPr="0088716C">
        <w:tab/>
        <w:t>Выполнить развертку угла прихода на наземную станцию,</w:t>
      </w:r>
      <w:r w:rsidRPr="0088716C">
        <w:rPr>
          <w:i/>
        </w:rPr>
        <w:t xml:space="preserve"> </w:t>
      </w:r>
      <w:r w:rsidRPr="0088716C">
        <w:rPr>
          <w:iCs/>
        </w:rPr>
        <w:t>θ</w:t>
      </w:r>
      <w:r w:rsidRPr="0088716C">
        <w:t>, от 0 до 90 градусов с шагом приращения 0,1 градуса.</w:t>
      </w:r>
    </w:p>
    <w:p w14:paraId="34620D3D" w14:textId="77777777" w:rsidR="000F534F" w:rsidRPr="0088716C" w:rsidRDefault="00BC1ACE" w:rsidP="00D207F6">
      <w:pPr>
        <w:pStyle w:val="enumlev1"/>
      </w:pPr>
      <w:r w:rsidRPr="0088716C">
        <w:t>4)</w:t>
      </w:r>
      <w:r w:rsidRPr="0088716C">
        <w:tab/>
        <w:t xml:space="preserve">Рассчитать угол спутника </w:t>
      </w:r>
      <w:r w:rsidRPr="0088716C">
        <w:rPr>
          <w:position w:val="-30"/>
        </w:rPr>
        <w:object w:dxaOrig="2500" w:dyaOrig="720" w14:anchorId="26008D45">
          <v:shape id="_x0000_i1026" type="#_x0000_t75" style="width:126.5pt;height:34.5pt" o:ole="">
            <v:imagedata r:id="rId16" o:title=""/>
          </v:shape>
          <o:OLEObject Type="Embed" ProgID="Equation.DSMT4" ShapeID="_x0000_i1026" DrawAspect="Content" ObjectID="_1761500626" r:id="rId17"/>
        </w:object>
      </w:r>
      <w:r w:rsidRPr="0088716C">
        <w:t>.</w:t>
      </w:r>
    </w:p>
    <w:p w14:paraId="30A2AE4F" w14:textId="77777777" w:rsidR="000F534F" w:rsidRPr="0088716C" w:rsidRDefault="00BC1ACE" w:rsidP="00D207F6">
      <w:pPr>
        <w:pStyle w:val="enumlev1"/>
      </w:pPr>
      <w:r w:rsidRPr="0088716C">
        <w:t>5)</w:t>
      </w:r>
      <w:r w:rsidRPr="0088716C">
        <w:tab/>
        <w:t>Рассчитать внеосевой угол φ = 180 − δ − γ.</w:t>
      </w:r>
    </w:p>
    <w:p w14:paraId="6C05DBAC" w14:textId="77777777" w:rsidR="000F534F" w:rsidRPr="0088716C" w:rsidRDefault="00BC1ACE" w:rsidP="00D207F6">
      <w:pPr>
        <w:pStyle w:val="enumlev1"/>
      </w:pPr>
      <w:r w:rsidRPr="0088716C">
        <w:rPr>
          <w:rFonts w:eastAsiaTheme="minorEastAsia"/>
        </w:rPr>
        <w:t>6)</w:t>
      </w:r>
      <w:r w:rsidRPr="0088716C">
        <w:rPr>
          <w:rFonts w:eastAsiaTheme="minorEastAsia"/>
        </w:rPr>
        <w:tab/>
        <w:t xml:space="preserve">Рассчитать усиление </w:t>
      </w:r>
      <w:r w:rsidRPr="0088716C">
        <w:rPr>
          <w:i/>
          <w:iCs/>
        </w:rPr>
        <w:t>Gtx</w:t>
      </w:r>
      <w:r w:rsidRPr="0088716C">
        <w:t xml:space="preserve"> </w:t>
      </w:r>
      <w:r w:rsidRPr="0088716C">
        <w:rPr>
          <w:rFonts w:eastAsiaTheme="minorEastAsia"/>
        </w:rPr>
        <w:t>в дБи в направлении точки на Земле для каждого из углов шага 5, используя диаграмму направленности передающей антенны пользовательской космической станции.</w:t>
      </w:r>
    </w:p>
    <w:p w14:paraId="37C9408F" w14:textId="77777777" w:rsidR="000F534F" w:rsidRPr="0088716C" w:rsidRDefault="00BC1ACE" w:rsidP="00D207F6">
      <w:pPr>
        <w:pStyle w:val="enumlev1"/>
        <w:rPr>
          <w:rFonts w:eastAsiaTheme="minorEastAsia"/>
          <w:i/>
        </w:rPr>
      </w:pPr>
      <w:r w:rsidRPr="0088716C">
        <w:rPr>
          <w:rFonts w:eastAsiaTheme="minorEastAsia"/>
        </w:rPr>
        <w:t>7)</w:t>
      </w:r>
      <w:r w:rsidRPr="0088716C">
        <w:rPr>
          <w:rFonts w:eastAsiaTheme="minorEastAsia"/>
        </w:rPr>
        <w:tab/>
        <w:t xml:space="preserve">Рассчитать наклонную дальность </w:t>
      </w:r>
      <w:r w:rsidRPr="0088716C">
        <w:rPr>
          <w:position w:val="-30"/>
        </w:rPr>
        <w:object w:dxaOrig="2380" w:dyaOrig="700" w14:anchorId="7E384FC1">
          <v:shape id="_x0000_i1027" type="#_x0000_t75" style="width:119pt;height:34.5pt" o:ole="">
            <v:imagedata r:id="rId18" o:title=""/>
          </v:shape>
          <o:OLEObject Type="Embed" ProgID="Equation.DSMT4" ShapeID="_x0000_i1027" DrawAspect="Content" ObjectID="_1761500627" r:id="rId19"/>
        </w:object>
      </w:r>
      <w:r w:rsidRPr="0088716C">
        <w:t>.</w:t>
      </w:r>
    </w:p>
    <w:p w14:paraId="3EBE7728" w14:textId="77777777" w:rsidR="000F534F" w:rsidRPr="0088716C" w:rsidRDefault="00BC1ACE" w:rsidP="00D207F6">
      <w:pPr>
        <w:pStyle w:val="enumlev1"/>
      </w:pPr>
      <w:r w:rsidRPr="0088716C">
        <w:rPr>
          <w:rFonts w:eastAsiaTheme="minorEastAsia"/>
        </w:rPr>
        <w:t>8)</w:t>
      </w:r>
      <w:r w:rsidRPr="0088716C">
        <w:rPr>
          <w:rFonts w:eastAsiaTheme="minorEastAsia"/>
        </w:rPr>
        <w:tab/>
        <w:t xml:space="preserve">Рассчитать затухание в атмосфере </w:t>
      </w:r>
      <w:r w:rsidRPr="0088716C">
        <w:rPr>
          <w:rFonts w:eastAsiaTheme="minorEastAsia"/>
          <w:i/>
          <w:iCs/>
        </w:rPr>
        <w:t>A</w:t>
      </w:r>
      <w:r w:rsidRPr="0088716C">
        <w:rPr>
          <w:rFonts w:eastAsiaTheme="minorEastAsia"/>
          <w:i/>
          <w:iCs/>
          <w:vertAlign w:val="subscript"/>
        </w:rPr>
        <w:t>atm</w:t>
      </w:r>
      <w:r w:rsidRPr="0088716C">
        <w:rPr>
          <w:rFonts w:eastAsiaTheme="minorEastAsia"/>
        </w:rPr>
        <w:t xml:space="preserve"> в дБ для соответствующего угла прихода, θ, используя Рекомендацию МСЭ-R P.676-13, со средней глобальной стандартной атмосферой из Рекомендации МСЭ-R P.835-6.</w:t>
      </w:r>
    </w:p>
    <w:p w14:paraId="2BEDFEC4" w14:textId="77777777" w:rsidR="000F534F" w:rsidRPr="0088716C" w:rsidRDefault="00BC1ACE" w:rsidP="00DB7863">
      <w:pPr>
        <w:pStyle w:val="enumlev1"/>
        <w:keepNext/>
        <w:rPr>
          <w:rFonts w:eastAsiaTheme="minorHAnsi"/>
        </w:rPr>
      </w:pPr>
      <w:r w:rsidRPr="0088716C">
        <w:rPr>
          <w:rFonts w:eastAsiaTheme="minorEastAsia"/>
        </w:rPr>
        <w:t>9)</w:t>
      </w:r>
      <w:r w:rsidRPr="0088716C">
        <w:rPr>
          <w:rFonts w:eastAsiaTheme="minorEastAsia"/>
        </w:rPr>
        <w:tab/>
        <w:t>Рассчитать п.п.м. на земле следующим образом:</w:t>
      </w:r>
    </w:p>
    <w:p w14:paraId="645378BF" w14:textId="77777777" w:rsidR="000F534F" w:rsidRPr="0088716C" w:rsidRDefault="00BC1ACE" w:rsidP="00E03793">
      <w:pPr>
        <w:pStyle w:val="Equation"/>
        <w:jc w:val="center"/>
      </w:pPr>
      <w:r w:rsidRPr="0088716C">
        <w:rPr>
          <w:position w:val="-20"/>
        </w:rPr>
        <w:object w:dxaOrig="4520" w:dyaOrig="520" w14:anchorId="51588816">
          <v:shape id="_x0000_i1028" type="#_x0000_t75" style="width:226pt;height:25pt" o:ole="">
            <v:imagedata r:id="rId20" o:title=""/>
          </v:shape>
          <o:OLEObject Type="Embed" ProgID="Equation.DSMT4" ShapeID="_x0000_i1028" DrawAspect="Content" ObjectID="_1761500628" r:id="rId21"/>
        </w:object>
      </w:r>
      <w:r w:rsidRPr="0088716C">
        <w:t>.</w:t>
      </w:r>
    </w:p>
    <w:bookmarkEnd w:id="42"/>
    <w:p w14:paraId="714C2587" w14:textId="77777777" w:rsidR="00A35672" w:rsidRPr="0088716C" w:rsidRDefault="00BC1ACE" w:rsidP="00BC1ACE">
      <w:r w:rsidRPr="0088716C">
        <w:t>...</w:t>
      </w:r>
    </w:p>
    <w:p w14:paraId="1148ACB3" w14:textId="77777777" w:rsidR="00BC1ACE" w:rsidRPr="0088716C" w:rsidRDefault="00BC1ACE" w:rsidP="00411C49">
      <w:pPr>
        <w:pStyle w:val="Reasons"/>
      </w:pPr>
    </w:p>
    <w:p w14:paraId="2C15FDDC" w14:textId="77777777" w:rsidR="00BC1ACE" w:rsidRPr="0088716C" w:rsidRDefault="00BC1ACE" w:rsidP="00BC1ACE">
      <w:pPr>
        <w:jc w:val="center"/>
      </w:pPr>
      <w:r w:rsidRPr="0088716C">
        <w:t>______________</w:t>
      </w:r>
    </w:p>
    <w:sectPr w:rsidR="00BC1ACE" w:rsidRPr="0088716C">
      <w:headerReference w:type="default" r:id="rId22"/>
      <w:footerReference w:type="even" r:id="rId23"/>
      <w:footerReference w:type="default" r:id="rId24"/>
      <w:footerReference w:type="first" r:id="rId25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5C90" w14:textId="77777777" w:rsidR="00453C87" w:rsidRDefault="00453C87">
      <w:r>
        <w:separator/>
      </w:r>
    </w:p>
  </w:endnote>
  <w:endnote w:type="continuationSeparator" w:id="0">
    <w:p w14:paraId="3AF40B6F" w14:textId="77777777" w:rsidR="00453C87" w:rsidRDefault="0045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C57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8F1849" w14:textId="096736F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7D95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683D" w14:textId="77777777" w:rsidR="00567276" w:rsidRDefault="00567276" w:rsidP="00F33B22">
    <w:pPr>
      <w:pStyle w:val="Footer"/>
    </w:pPr>
    <w:r>
      <w:fldChar w:fldCharType="begin"/>
    </w:r>
    <w:r w:rsidRPr="00577D95">
      <w:instrText xml:space="preserve"> FILENAME \p  \* MERGEFORMAT </w:instrText>
    </w:r>
    <w:r>
      <w:fldChar w:fldCharType="separate"/>
    </w:r>
    <w:r w:rsidR="000212F5" w:rsidRPr="00577D95">
      <w:t>P:\RUS\ITU-R\CONF-R\CMR23\000\099ADD17R.docx</w:t>
    </w:r>
    <w:r>
      <w:fldChar w:fldCharType="end"/>
    </w:r>
    <w:r w:rsidR="000212F5">
      <w:t xml:space="preserve"> (</w:t>
    </w:r>
    <w:r w:rsidR="000212F5" w:rsidRPr="000212F5">
      <w:t>530153</w:t>
    </w:r>
    <w:r w:rsidR="000212F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0921" w14:textId="77777777" w:rsidR="00567276" w:rsidRPr="00577D95" w:rsidRDefault="00567276" w:rsidP="00FB67E5">
    <w:pPr>
      <w:pStyle w:val="Footer"/>
    </w:pPr>
    <w:r>
      <w:fldChar w:fldCharType="begin"/>
    </w:r>
    <w:r w:rsidRPr="00577D95">
      <w:instrText xml:space="preserve"> FILENAME \p  \* MERGEFORMAT </w:instrText>
    </w:r>
    <w:r>
      <w:fldChar w:fldCharType="separate"/>
    </w:r>
    <w:r w:rsidR="000212F5" w:rsidRPr="00577D95">
      <w:t>P:\RUS\ITU-R\CONF-R\CMR23\000\099ADD17R.docx</w:t>
    </w:r>
    <w:r>
      <w:fldChar w:fldCharType="end"/>
    </w:r>
    <w:r w:rsidR="000212F5">
      <w:t xml:space="preserve"> (</w:t>
    </w:r>
    <w:r w:rsidR="000212F5" w:rsidRPr="000212F5">
      <w:t>530153</w:t>
    </w:r>
    <w:r w:rsidR="000212F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E4C8" w14:textId="77777777" w:rsidR="00453C87" w:rsidRDefault="00453C87">
      <w:r>
        <w:rPr>
          <w:b/>
        </w:rPr>
        <w:t>_______________</w:t>
      </w:r>
    </w:p>
  </w:footnote>
  <w:footnote w:type="continuationSeparator" w:id="0">
    <w:p w14:paraId="3ADFB6D0" w14:textId="77777777" w:rsidR="00453C87" w:rsidRDefault="0045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8AA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C1ACE">
      <w:rPr>
        <w:noProof/>
      </w:rPr>
      <w:t>4</w:t>
    </w:r>
    <w:r>
      <w:fldChar w:fldCharType="end"/>
    </w:r>
  </w:p>
  <w:p w14:paraId="0A5F2DB7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99(Add.17)-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08385536">
    <w:abstractNumId w:val="0"/>
  </w:num>
  <w:num w:numId="2" w16cid:durableId="27506314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12F5"/>
    <w:rsid w:val="000260F1"/>
    <w:rsid w:val="0003535B"/>
    <w:rsid w:val="000A0EF3"/>
    <w:rsid w:val="000C3F55"/>
    <w:rsid w:val="000F33D8"/>
    <w:rsid w:val="000F39B4"/>
    <w:rsid w:val="000F534F"/>
    <w:rsid w:val="00113D0B"/>
    <w:rsid w:val="001226EC"/>
    <w:rsid w:val="00123B68"/>
    <w:rsid w:val="00124C09"/>
    <w:rsid w:val="00126F2E"/>
    <w:rsid w:val="00146961"/>
    <w:rsid w:val="001521AE"/>
    <w:rsid w:val="001729BB"/>
    <w:rsid w:val="001A5585"/>
    <w:rsid w:val="001D46DF"/>
    <w:rsid w:val="001E5FB4"/>
    <w:rsid w:val="001E6433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5747F"/>
    <w:rsid w:val="00371E4B"/>
    <w:rsid w:val="00373759"/>
    <w:rsid w:val="00377DFE"/>
    <w:rsid w:val="003C583C"/>
    <w:rsid w:val="003F0078"/>
    <w:rsid w:val="00434A7C"/>
    <w:rsid w:val="0045143A"/>
    <w:rsid w:val="00453C87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7D95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254B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3B65"/>
    <w:rsid w:val="00872FC8"/>
    <w:rsid w:val="0088716C"/>
    <w:rsid w:val="008B43F2"/>
    <w:rsid w:val="008C3257"/>
    <w:rsid w:val="008C401C"/>
    <w:rsid w:val="009119CC"/>
    <w:rsid w:val="00917C0A"/>
    <w:rsid w:val="00941A02"/>
    <w:rsid w:val="00966C93"/>
    <w:rsid w:val="009828B6"/>
    <w:rsid w:val="00987FA4"/>
    <w:rsid w:val="009B3C65"/>
    <w:rsid w:val="009B5CC2"/>
    <w:rsid w:val="009D3D63"/>
    <w:rsid w:val="009E5FC8"/>
    <w:rsid w:val="00A117A3"/>
    <w:rsid w:val="00A138D0"/>
    <w:rsid w:val="00A141AF"/>
    <w:rsid w:val="00A2044F"/>
    <w:rsid w:val="00A35672"/>
    <w:rsid w:val="00A4600A"/>
    <w:rsid w:val="00A57C04"/>
    <w:rsid w:val="00A61057"/>
    <w:rsid w:val="00A710E7"/>
    <w:rsid w:val="00A81026"/>
    <w:rsid w:val="00A824DA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1ACE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533D3"/>
    <w:rsid w:val="00E65919"/>
    <w:rsid w:val="00E976C1"/>
    <w:rsid w:val="00EA0C0C"/>
    <w:rsid w:val="00EB66F7"/>
    <w:rsid w:val="00EF43E7"/>
    <w:rsid w:val="00F1578A"/>
    <w:rsid w:val="00F207F3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C50D02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ui-provider">
    <w:name w:val="ui-provider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CPM23.2-R-0001/en" TargetMode="External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R23-WRC23-C-0099!A17!MSW-R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BD36E-9ADC-4B83-BA5E-57BC7BF024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A3B13A-E4B7-4FF7-A34F-F538AA2B750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903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R23-WRC23-C-0099!A17!MSW-R</vt:lpstr>
    </vt:vector>
  </TitlesOfParts>
  <Manager>General Secretariat - Pool</Manager>
  <Company>International Telecommunication Union (ITU)</Company>
  <LinksUpToDate>false</LinksUpToDate>
  <CharactersWithSpaces>7576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R23-WRC23-C-0099!A17!MSW-R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8</cp:revision>
  <cp:lastPrinted>2003-06-17T08:22:00Z</cp:lastPrinted>
  <dcterms:created xsi:type="dcterms:W3CDTF">2023-11-03T18:20:00Z</dcterms:created>
  <dcterms:modified xsi:type="dcterms:W3CDTF">2023-11-14T19:55:00Z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