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258B42C8" w14:textId="77777777" w:rsidTr="00F467B6">
        <w:trPr>
          <w:cantSplit/>
        </w:trPr>
        <w:tc>
          <w:tcPr>
            <w:tcW w:w="1560" w:type="dxa"/>
            <w:vAlign w:val="center"/>
          </w:tcPr>
          <w:p w14:paraId="6351551C"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1E3F5003" wp14:editId="7DED530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23AF16F"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6A4CF621"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14977935" wp14:editId="1211A054">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7E930042" w14:textId="77777777">
        <w:trPr>
          <w:cantSplit/>
        </w:trPr>
        <w:tc>
          <w:tcPr>
            <w:tcW w:w="6911" w:type="dxa"/>
            <w:gridSpan w:val="2"/>
            <w:tcBorders>
              <w:bottom w:val="single" w:sz="12" w:space="0" w:color="auto"/>
            </w:tcBorders>
          </w:tcPr>
          <w:p w14:paraId="6A8DB09F"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58BDA5EB" w14:textId="77777777" w:rsidR="00622560" w:rsidRPr="00622560" w:rsidRDefault="00622560" w:rsidP="00622560">
            <w:pPr>
              <w:spacing w:before="0" w:line="240" w:lineRule="atLeast"/>
              <w:rPr>
                <w:rFonts w:ascii="Verdana" w:hAnsi="Verdana"/>
                <w:sz w:val="20"/>
                <w:szCs w:val="24"/>
              </w:rPr>
            </w:pPr>
          </w:p>
        </w:tc>
      </w:tr>
      <w:tr w:rsidR="00622560" w:rsidRPr="00C324A8" w14:paraId="2D885162" w14:textId="77777777" w:rsidTr="00622560">
        <w:trPr>
          <w:cantSplit/>
        </w:trPr>
        <w:tc>
          <w:tcPr>
            <w:tcW w:w="6911" w:type="dxa"/>
            <w:gridSpan w:val="2"/>
            <w:tcBorders>
              <w:top w:val="single" w:sz="12" w:space="0" w:color="auto"/>
            </w:tcBorders>
          </w:tcPr>
          <w:p w14:paraId="687DE6A6"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4106661E" w14:textId="77777777" w:rsidR="00622560" w:rsidRPr="00CB4E5A" w:rsidRDefault="00622560" w:rsidP="001B6360">
            <w:pPr>
              <w:spacing w:line="240" w:lineRule="atLeast"/>
              <w:rPr>
                <w:rFonts w:ascii="Verdana" w:hAnsi="Verdana"/>
                <w:b/>
                <w:bCs/>
                <w:sz w:val="20"/>
              </w:rPr>
            </w:pPr>
          </w:p>
        </w:tc>
      </w:tr>
      <w:tr w:rsidR="00622560" w:rsidRPr="00C324A8" w14:paraId="27EC9B81" w14:textId="77777777" w:rsidTr="00622560">
        <w:trPr>
          <w:cantSplit/>
          <w:trHeight w:val="23"/>
        </w:trPr>
        <w:tc>
          <w:tcPr>
            <w:tcW w:w="6911" w:type="dxa"/>
            <w:gridSpan w:val="2"/>
          </w:tcPr>
          <w:p w14:paraId="61A6F730"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5D65DD6E" w14:textId="43F287FE"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99(Add.17)</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67B5B4AE" w14:textId="77777777" w:rsidTr="00622560">
        <w:trPr>
          <w:cantSplit/>
          <w:trHeight w:val="23"/>
        </w:trPr>
        <w:tc>
          <w:tcPr>
            <w:tcW w:w="6911" w:type="dxa"/>
            <w:gridSpan w:val="2"/>
          </w:tcPr>
          <w:p w14:paraId="3B1675D6" w14:textId="77777777" w:rsidR="008221A4" w:rsidRPr="00C324A8" w:rsidRDefault="008221A4" w:rsidP="00A466E6">
            <w:pPr>
              <w:spacing w:before="0"/>
              <w:rPr>
                <w:rFonts w:ascii="Verdana" w:hAnsi="Verdana"/>
                <w:b/>
                <w:smallCaps/>
                <w:sz w:val="20"/>
              </w:rPr>
            </w:pPr>
          </w:p>
        </w:tc>
        <w:tc>
          <w:tcPr>
            <w:tcW w:w="3120" w:type="dxa"/>
            <w:gridSpan w:val="2"/>
          </w:tcPr>
          <w:p w14:paraId="67B361A4"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8221A4" w:rsidRPr="00C324A8" w14:paraId="07E51379" w14:textId="77777777" w:rsidTr="00622560">
        <w:trPr>
          <w:cantSplit/>
          <w:trHeight w:val="23"/>
        </w:trPr>
        <w:tc>
          <w:tcPr>
            <w:tcW w:w="6911" w:type="dxa"/>
            <w:gridSpan w:val="2"/>
          </w:tcPr>
          <w:p w14:paraId="40E16AD3" w14:textId="77777777" w:rsidR="008221A4" w:rsidRPr="00CB4E5A" w:rsidRDefault="008221A4" w:rsidP="00A466E6">
            <w:pPr>
              <w:spacing w:before="0"/>
              <w:rPr>
                <w:rFonts w:ascii="Verdana" w:hAnsi="Verdana"/>
                <w:b/>
                <w:bCs/>
                <w:sz w:val="20"/>
              </w:rPr>
            </w:pPr>
          </w:p>
        </w:tc>
        <w:tc>
          <w:tcPr>
            <w:tcW w:w="3120" w:type="dxa"/>
            <w:gridSpan w:val="2"/>
          </w:tcPr>
          <w:p w14:paraId="22CC04E9"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08251C40" w14:textId="77777777" w:rsidTr="00FE20CB">
        <w:trPr>
          <w:cantSplit/>
          <w:trHeight w:val="23"/>
        </w:trPr>
        <w:tc>
          <w:tcPr>
            <w:tcW w:w="10031" w:type="dxa"/>
            <w:gridSpan w:val="4"/>
          </w:tcPr>
          <w:p w14:paraId="7A28BE9A" w14:textId="77777777" w:rsidR="008221A4" w:rsidRDefault="008221A4" w:rsidP="008221A4">
            <w:pPr>
              <w:spacing w:before="0" w:line="240" w:lineRule="atLeast"/>
              <w:rPr>
                <w:rFonts w:ascii="Verdana" w:hAnsi="Verdana"/>
                <w:b/>
                <w:bCs/>
                <w:sz w:val="20"/>
              </w:rPr>
            </w:pPr>
          </w:p>
        </w:tc>
      </w:tr>
      <w:tr w:rsidR="008221A4" w14:paraId="6F549784" w14:textId="77777777">
        <w:trPr>
          <w:cantSplit/>
        </w:trPr>
        <w:tc>
          <w:tcPr>
            <w:tcW w:w="10031" w:type="dxa"/>
            <w:gridSpan w:val="4"/>
          </w:tcPr>
          <w:p w14:paraId="12B971EF" w14:textId="77777777" w:rsidR="008221A4" w:rsidRDefault="008221A4" w:rsidP="008221A4">
            <w:pPr>
              <w:pStyle w:val="Source"/>
            </w:pPr>
            <w:bookmarkStart w:id="4" w:name="dsource" w:colFirst="0" w:colLast="0"/>
            <w:proofErr w:type="spellStart"/>
            <w:r w:rsidRPr="000273B7">
              <w:t>日本国</w:t>
            </w:r>
            <w:proofErr w:type="spellEnd"/>
          </w:p>
        </w:tc>
      </w:tr>
      <w:tr w:rsidR="008221A4" w14:paraId="58C7D054" w14:textId="77777777">
        <w:trPr>
          <w:cantSplit/>
        </w:trPr>
        <w:tc>
          <w:tcPr>
            <w:tcW w:w="10031" w:type="dxa"/>
            <w:gridSpan w:val="4"/>
          </w:tcPr>
          <w:p w14:paraId="1B459DEA" w14:textId="541E90F2" w:rsidR="008221A4" w:rsidRDefault="001369FE" w:rsidP="008221A4">
            <w:pPr>
              <w:pStyle w:val="Title1"/>
            </w:pPr>
            <w:bookmarkStart w:id="5" w:name="dtitle1" w:colFirst="0" w:colLast="0"/>
            <w:bookmarkEnd w:id="4"/>
            <w:proofErr w:type="spellStart"/>
            <w:r w:rsidRPr="001369FE">
              <w:rPr>
                <w:rFonts w:hint="eastAsia"/>
              </w:rPr>
              <w:t>有关大会工作的提案</w:t>
            </w:r>
            <w:proofErr w:type="spellEnd"/>
          </w:p>
        </w:tc>
      </w:tr>
      <w:tr w:rsidR="008221A4" w14:paraId="27612715" w14:textId="77777777">
        <w:trPr>
          <w:cantSplit/>
        </w:trPr>
        <w:tc>
          <w:tcPr>
            <w:tcW w:w="10031" w:type="dxa"/>
            <w:gridSpan w:val="4"/>
          </w:tcPr>
          <w:p w14:paraId="04901ACF" w14:textId="77777777" w:rsidR="008221A4" w:rsidRDefault="008221A4" w:rsidP="008221A4">
            <w:pPr>
              <w:pStyle w:val="Title2"/>
            </w:pPr>
            <w:bookmarkStart w:id="6" w:name="dtitle2" w:colFirst="0" w:colLast="0"/>
            <w:bookmarkEnd w:id="5"/>
          </w:p>
        </w:tc>
      </w:tr>
      <w:tr w:rsidR="008221A4" w14:paraId="087FECF5" w14:textId="77777777">
        <w:trPr>
          <w:cantSplit/>
        </w:trPr>
        <w:tc>
          <w:tcPr>
            <w:tcW w:w="10031" w:type="dxa"/>
            <w:gridSpan w:val="4"/>
          </w:tcPr>
          <w:p w14:paraId="552506BA" w14:textId="77777777" w:rsidR="008221A4" w:rsidRDefault="008221A4" w:rsidP="008221A4">
            <w:pPr>
              <w:pStyle w:val="Agendaitem"/>
            </w:pPr>
            <w:bookmarkStart w:id="7" w:name="dtitle3" w:colFirst="0" w:colLast="0"/>
            <w:bookmarkEnd w:id="6"/>
            <w:r w:rsidRPr="000273B7">
              <w:t>议项</w:t>
            </w:r>
            <w:r w:rsidRPr="000273B7">
              <w:t>1.17</w:t>
            </w:r>
          </w:p>
        </w:tc>
      </w:tr>
    </w:tbl>
    <w:bookmarkEnd w:id="7"/>
    <w:p w14:paraId="2EB22F3F" w14:textId="77777777" w:rsidR="00167930" w:rsidRPr="00C61129" w:rsidRDefault="00167930" w:rsidP="00C61129">
      <w:pPr>
        <w:rPr>
          <w:lang w:eastAsia="zh-CN"/>
        </w:rPr>
      </w:pPr>
      <w:r w:rsidRPr="00C54D6E">
        <w:rPr>
          <w:lang w:val="en-US" w:eastAsia="zh-CN"/>
        </w:rPr>
        <w:t>1.17</w:t>
      </w:r>
      <w:r w:rsidRPr="00C54D6E">
        <w:rPr>
          <w:lang w:val="en-US" w:eastAsia="zh-CN"/>
        </w:rPr>
        <w:tab/>
      </w:r>
      <w:r>
        <w:rPr>
          <w:rFonts w:hint="eastAsia"/>
          <w:lang w:eastAsia="zh-CN"/>
        </w:rPr>
        <w:t>在</w:t>
      </w:r>
      <w:r w:rsidRPr="00184147">
        <w:rPr>
          <w:lang w:eastAsia="zh-CN"/>
        </w:rPr>
        <w:t>ITU-R</w:t>
      </w:r>
      <w:r w:rsidRPr="00184147">
        <w:rPr>
          <w:lang w:eastAsia="zh-CN"/>
        </w:rPr>
        <w:t>根据第</w:t>
      </w:r>
      <w:r w:rsidRPr="00B507B5">
        <w:rPr>
          <w:rFonts w:cs="Traditional Arabic"/>
          <w:b/>
          <w:bCs/>
          <w:lang w:eastAsia="zh-CN"/>
        </w:rPr>
        <w:t>773</w:t>
      </w:r>
      <w:r w:rsidRPr="00184147">
        <w:rPr>
          <w:lang w:eastAsia="zh-CN"/>
        </w:rPr>
        <w:t>号决议</w:t>
      </w:r>
      <w:r w:rsidRPr="00184147">
        <w:rPr>
          <w:b/>
          <w:bCs/>
          <w:lang w:val="en-US" w:eastAsia="zh-CN"/>
        </w:rPr>
        <w:t>（</w:t>
      </w:r>
      <w:r w:rsidRPr="00184147">
        <w:rPr>
          <w:b/>
          <w:bCs/>
          <w:lang w:eastAsia="zh-CN"/>
        </w:rPr>
        <w:t>WRC-19</w:t>
      </w:r>
      <w:r w:rsidRPr="00184147">
        <w:rPr>
          <w:b/>
          <w:bCs/>
          <w:lang w:eastAsia="zh-CN"/>
        </w:rPr>
        <w:t>）</w:t>
      </w:r>
      <w:r w:rsidRPr="00184147">
        <w:rPr>
          <w:lang w:eastAsia="zh-CN"/>
        </w:rPr>
        <w:t>开展的研究</w:t>
      </w:r>
      <w:r>
        <w:rPr>
          <w:rFonts w:hint="eastAsia"/>
          <w:lang w:eastAsia="zh-CN"/>
        </w:rPr>
        <w:t>基础上</w:t>
      </w:r>
      <w:r w:rsidRPr="00184147">
        <w:rPr>
          <w:lang w:eastAsia="zh-CN"/>
        </w:rPr>
        <w:t>，酌情增加卫星间业务划分，</w:t>
      </w:r>
      <w:proofErr w:type="gramStart"/>
      <w:r w:rsidRPr="00184147">
        <w:rPr>
          <w:lang w:eastAsia="zh-CN"/>
        </w:rPr>
        <w:t>就</w:t>
      </w:r>
      <w:r>
        <w:rPr>
          <w:rFonts w:hint="eastAsia"/>
          <w:lang w:eastAsia="zh-CN"/>
        </w:rPr>
        <w:t>在</w:t>
      </w:r>
      <w:r w:rsidRPr="00184147">
        <w:rPr>
          <w:lang w:eastAsia="zh-CN"/>
        </w:rPr>
        <w:t>特定频段或</w:t>
      </w:r>
      <w:r>
        <w:rPr>
          <w:rFonts w:hint="eastAsia"/>
          <w:lang w:eastAsia="zh-CN"/>
        </w:rPr>
        <w:t>这些频段的一</w:t>
      </w:r>
      <w:r w:rsidRPr="00184147">
        <w:rPr>
          <w:lang w:eastAsia="zh-CN"/>
        </w:rPr>
        <w:t>部分内提供星间链路确定和开展适当规则行动；</w:t>
      </w:r>
      <w:proofErr w:type="gramEnd"/>
    </w:p>
    <w:p w14:paraId="6199BE5D" w14:textId="2FF1C5E1" w:rsidR="00411CD7" w:rsidRPr="00567B52" w:rsidRDefault="00411CD7" w:rsidP="00411CD7">
      <w:pPr>
        <w:pStyle w:val="Heading1"/>
        <w:rPr>
          <w:lang w:eastAsia="ko-KR"/>
        </w:rPr>
      </w:pPr>
      <w:r w:rsidRPr="00567B52">
        <w:rPr>
          <w:lang w:eastAsia="ko-KR"/>
        </w:rPr>
        <w:t>1</w:t>
      </w:r>
      <w:r w:rsidRPr="00567B52">
        <w:rPr>
          <w:lang w:eastAsia="ko-KR"/>
        </w:rPr>
        <w:tab/>
      </w:r>
      <w:r w:rsidR="00C46BFA">
        <w:rPr>
          <w:rFonts w:hint="eastAsia"/>
          <w:lang w:eastAsia="zh-CN"/>
        </w:rPr>
        <w:t>背景</w:t>
      </w:r>
    </w:p>
    <w:p w14:paraId="6228E9C6" w14:textId="5B17B25C" w:rsidR="00411CD7" w:rsidRPr="00567B52" w:rsidRDefault="00411CD7" w:rsidP="008760B7">
      <w:pPr>
        <w:ind w:firstLineChars="200" w:firstLine="480"/>
        <w:rPr>
          <w:lang w:eastAsia="zh-CN"/>
        </w:rPr>
      </w:pPr>
      <w:r w:rsidRPr="00A00243">
        <w:rPr>
          <w:lang w:eastAsia="zh-CN"/>
        </w:rPr>
        <w:t>WRC-23</w:t>
      </w:r>
      <w:r w:rsidR="00C46BFA" w:rsidRPr="00A00243">
        <w:rPr>
          <w:rFonts w:hint="eastAsia"/>
          <w:lang w:eastAsia="zh-CN"/>
        </w:rPr>
        <w:t>议项</w:t>
      </w:r>
      <w:r w:rsidR="00C46BFA" w:rsidRPr="00A00243">
        <w:rPr>
          <w:rFonts w:hint="eastAsia"/>
          <w:lang w:eastAsia="zh-CN"/>
        </w:rPr>
        <w:t>1</w:t>
      </w:r>
      <w:r w:rsidR="00C46BFA" w:rsidRPr="00A00243">
        <w:rPr>
          <w:lang w:eastAsia="zh-CN"/>
        </w:rPr>
        <w:t>.17</w:t>
      </w:r>
      <w:r w:rsidR="00C46BFA" w:rsidRPr="00A00243">
        <w:rPr>
          <w:rFonts w:hint="eastAsia"/>
          <w:lang w:eastAsia="zh-CN"/>
        </w:rPr>
        <w:t>规定，</w:t>
      </w:r>
      <w:r w:rsidR="00B01E8D" w:rsidRPr="00A00243">
        <w:rPr>
          <w:lang w:eastAsia="zh-CN"/>
        </w:rPr>
        <w:t>在</w:t>
      </w:r>
      <w:r w:rsidR="00B01E8D" w:rsidRPr="00A00243">
        <w:rPr>
          <w:lang w:eastAsia="zh-CN"/>
        </w:rPr>
        <w:t>ITU-R</w:t>
      </w:r>
      <w:r w:rsidR="00B01E8D" w:rsidRPr="00A00243">
        <w:rPr>
          <w:lang w:eastAsia="zh-CN"/>
        </w:rPr>
        <w:t>根据第</w:t>
      </w:r>
      <w:r w:rsidR="00B01E8D" w:rsidRPr="00A00243">
        <w:rPr>
          <w:b/>
          <w:bCs/>
          <w:lang w:eastAsia="zh-CN"/>
        </w:rPr>
        <w:t>773</w:t>
      </w:r>
      <w:r w:rsidR="00B01E8D" w:rsidRPr="00A00243">
        <w:rPr>
          <w:lang w:eastAsia="zh-CN"/>
        </w:rPr>
        <w:t>号决议</w:t>
      </w:r>
      <w:r w:rsidR="00B01E8D" w:rsidRPr="00A00243">
        <w:rPr>
          <w:b/>
          <w:bCs/>
          <w:lang w:eastAsia="zh-CN"/>
        </w:rPr>
        <w:t>（</w:t>
      </w:r>
      <w:r w:rsidR="00B01E8D" w:rsidRPr="00A00243">
        <w:rPr>
          <w:b/>
          <w:bCs/>
          <w:lang w:eastAsia="zh-CN"/>
        </w:rPr>
        <w:t>WRC-19</w:t>
      </w:r>
      <w:r w:rsidR="00B01E8D" w:rsidRPr="00A00243">
        <w:rPr>
          <w:b/>
          <w:bCs/>
          <w:lang w:eastAsia="zh-CN"/>
        </w:rPr>
        <w:t>）</w:t>
      </w:r>
      <w:r w:rsidR="00B01E8D" w:rsidRPr="00A00243">
        <w:rPr>
          <w:lang w:eastAsia="zh-CN"/>
        </w:rPr>
        <w:t>开展的研究基础上，</w:t>
      </w:r>
      <w:r w:rsidR="00C46BFA" w:rsidRPr="00A00243">
        <w:rPr>
          <w:rFonts w:hint="eastAsia"/>
          <w:lang w:eastAsia="zh-CN"/>
        </w:rPr>
        <w:t>通过</w:t>
      </w:r>
      <w:r w:rsidR="00B01E8D" w:rsidRPr="00A00243">
        <w:rPr>
          <w:lang w:eastAsia="zh-CN"/>
        </w:rPr>
        <w:t>酌情增加卫星间业务</w:t>
      </w:r>
      <w:r w:rsidR="00C46BFA" w:rsidRPr="00A00243">
        <w:rPr>
          <w:rFonts w:hint="eastAsia"/>
          <w:lang w:eastAsia="zh-CN"/>
        </w:rPr>
        <w:t>（</w:t>
      </w:r>
      <w:r w:rsidR="00C46BFA" w:rsidRPr="00A00243">
        <w:rPr>
          <w:rFonts w:hint="eastAsia"/>
          <w:lang w:eastAsia="zh-CN"/>
        </w:rPr>
        <w:t>I</w:t>
      </w:r>
      <w:r w:rsidR="00C46BFA" w:rsidRPr="00A00243">
        <w:rPr>
          <w:lang w:eastAsia="zh-CN"/>
        </w:rPr>
        <w:t>SS</w:t>
      </w:r>
      <w:r w:rsidR="00C46BFA" w:rsidRPr="00A00243">
        <w:rPr>
          <w:rFonts w:hint="eastAsia"/>
          <w:lang w:eastAsia="zh-CN"/>
        </w:rPr>
        <w:t>）</w:t>
      </w:r>
      <w:r w:rsidR="00B01E8D" w:rsidRPr="00A00243">
        <w:rPr>
          <w:lang w:eastAsia="zh-CN"/>
        </w:rPr>
        <w:t>划分，</w:t>
      </w:r>
      <w:r w:rsidR="00C46BFA" w:rsidRPr="00A00243">
        <w:rPr>
          <w:rFonts w:hint="eastAsia"/>
          <w:lang w:eastAsia="zh-CN"/>
        </w:rPr>
        <w:t>就在</w:t>
      </w:r>
      <w:r w:rsidR="00B01E8D" w:rsidRPr="00A00243">
        <w:rPr>
          <w:lang w:eastAsia="zh-CN"/>
        </w:rPr>
        <w:t>特定频段或这些频段的一部分内提供</w:t>
      </w:r>
      <w:r w:rsidR="00C46BFA" w:rsidRPr="00A00243">
        <w:rPr>
          <w:rFonts w:hint="eastAsia"/>
          <w:lang w:eastAsia="zh-CN"/>
        </w:rPr>
        <w:t>卫</w:t>
      </w:r>
      <w:r w:rsidR="00B01E8D" w:rsidRPr="00A00243">
        <w:rPr>
          <w:lang w:eastAsia="zh-CN"/>
        </w:rPr>
        <w:t>星间链路</w:t>
      </w:r>
      <w:r w:rsidR="00C46BFA" w:rsidRPr="00A00243">
        <w:rPr>
          <w:rFonts w:hint="eastAsia"/>
          <w:lang w:eastAsia="zh-CN"/>
        </w:rPr>
        <w:t>（</w:t>
      </w:r>
      <w:r w:rsidR="00C46BFA" w:rsidRPr="00A00243">
        <w:rPr>
          <w:rFonts w:hint="eastAsia"/>
          <w:lang w:eastAsia="zh-CN"/>
        </w:rPr>
        <w:t>I</w:t>
      </w:r>
      <w:r w:rsidR="00C46BFA" w:rsidRPr="00A00243">
        <w:rPr>
          <w:lang w:eastAsia="zh-CN"/>
        </w:rPr>
        <w:t>SL</w:t>
      </w:r>
      <w:r w:rsidR="00C46BFA" w:rsidRPr="00A00243">
        <w:rPr>
          <w:rFonts w:hint="eastAsia"/>
          <w:lang w:eastAsia="zh-CN"/>
        </w:rPr>
        <w:t>）</w:t>
      </w:r>
      <w:r w:rsidR="00B01E8D" w:rsidRPr="00A00243">
        <w:rPr>
          <w:lang w:eastAsia="zh-CN"/>
        </w:rPr>
        <w:t>确定和开展适当</w:t>
      </w:r>
      <w:r w:rsidR="00C46BFA" w:rsidRPr="00A00243">
        <w:rPr>
          <w:rFonts w:hint="eastAsia"/>
          <w:lang w:eastAsia="zh-CN"/>
        </w:rPr>
        <w:t>的</w:t>
      </w:r>
      <w:r w:rsidR="00B01E8D" w:rsidRPr="00A00243">
        <w:rPr>
          <w:lang w:eastAsia="zh-CN"/>
        </w:rPr>
        <w:t>规则行动</w:t>
      </w:r>
      <w:r w:rsidR="00E25CFD">
        <w:rPr>
          <w:rFonts w:hint="eastAsia"/>
          <w:lang w:eastAsia="zh-CN"/>
        </w:rPr>
        <w:t>。</w:t>
      </w:r>
    </w:p>
    <w:p w14:paraId="7C893E13" w14:textId="6912C1A4" w:rsidR="00A00243" w:rsidRPr="00567B52" w:rsidRDefault="00A00243" w:rsidP="008760B7">
      <w:pPr>
        <w:ind w:firstLineChars="200" w:firstLine="480"/>
        <w:rPr>
          <w:lang w:eastAsia="zh-CN"/>
        </w:rPr>
      </w:pPr>
      <w:r w:rsidRPr="00A00243">
        <w:rPr>
          <w:rFonts w:hint="eastAsia"/>
          <w:lang w:eastAsia="zh-CN"/>
        </w:rPr>
        <w:t>第</w:t>
      </w:r>
      <w:r w:rsidRPr="00A00243">
        <w:rPr>
          <w:rFonts w:hint="eastAsia"/>
          <w:b/>
          <w:bCs/>
          <w:lang w:eastAsia="zh-CN"/>
        </w:rPr>
        <w:t>773</w:t>
      </w:r>
      <w:r w:rsidRPr="00A00243">
        <w:rPr>
          <w:rFonts w:hint="eastAsia"/>
          <w:lang w:eastAsia="zh-CN"/>
        </w:rPr>
        <w:t>号决议</w:t>
      </w:r>
      <w:r w:rsidRPr="00A00243">
        <w:rPr>
          <w:rFonts w:hint="eastAsia"/>
          <w:b/>
          <w:bCs/>
          <w:lang w:eastAsia="zh-CN"/>
        </w:rPr>
        <w:t>（</w:t>
      </w:r>
      <w:r w:rsidRPr="00A00243">
        <w:rPr>
          <w:rFonts w:hint="eastAsia"/>
          <w:b/>
          <w:bCs/>
          <w:lang w:eastAsia="zh-CN"/>
        </w:rPr>
        <w:t>W</w:t>
      </w:r>
      <w:r w:rsidRPr="00A00243">
        <w:rPr>
          <w:b/>
          <w:bCs/>
          <w:lang w:eastAsia="zh-CN"/>
        </w:rPr>
        <w:t>RC-19</w:t>
      </w:r>
      <w:r w:rsidRPr="00A00243">
        <w:rPr>
          <w:rFonts w:hint="eastAsia"/>
          <w:b/>
          <w:bCs/>
          <w:lang w:eastAsia="zh-CN"/>
        </w:rPr>
        <w:t>）</w:t>
      </w:r>
      <w:r>
        <w:rPr>
          <w:rFonts w:hint="eastAsia"/>
          <w:lang w:eastAsia="zh-CN"/>
        </w:rPr>
        <w:t>做出决议，请</w:t>
      </w:r>
      <w:r>
        <w:rPr>
          <w:rFonts w:hint="eastAsia"/>
          <w:lang w:eastAsia="zh-CN"/>
        </w:rPr>
        <w:t>I</w:t>
      </w:r>
      <w:r>
        <w:rPr>
          <w:lang w:eastAsia="zh-CN"/>
        </w:rPr>
        <w:t>TU-R</w:t>
      </w:r>
      <w:r w:rsidRPr="00A00243">
        <w:rPr>
          <w:rFonts w:hint="eastAsia"/>
          <w:lang w:eastAsia="zh-CN"/>
        </w:rPr>
        <w:t>在</w:t>
      </w:r>
      <w:r w:rsidRPr="00567B52">
        <w:rPr>
          <w:lang w:eastAsia="zh-CN"/>
        </w:rPr>
        <w:t>18.1-18.6 GHz</w:t>
      </w:r>
      <w:r>
        <w:rPr>
          <w:rFonts w:hint="eastAsia"/>
          <w:lang w:eastAsia="zh-CN"/>
        </w:rPr>
        <w:t>、</w:t>
      </w:r>
      <w:r w:rsidRPr="00567B52">
        <w:rPr>
          <w:lang w:eastAsia="zh-CN"/>
        </w:rPr>
        <w:t>18.8-20.2 GHz</w:t>
      </w:r>
      <w:r>
        <w:rPr>
          <w:rFonts w:hint="eastAsia"/>
          <w:lang w:eastAsia="zh-CN"/>
        </w:rPr>
        <w:t>和</w:t>
      </w:r>
      <w:r w:rsidRPr="00567B52">
        <w:rPr>
          <w:lang w:eastAsia="zh-CN"/>
        </w:rPr>
        <w:t>27.5-30 GHz</w:t>
      </w:r>
      <w:r>
        <w:rPr>
          <w:rFonts w:hint="eastAsia"/>
          <w:lang w:eastAsia="zh-CN"/>
        </w:rPr>
        <w:t>上开展</w:t>
      </w:r>
      <w:r w:rsidRPr="00A00243">
        <w:rPr>
          <w:rFonts w:hint="eastAsia"/>
          <w:lang w:eastAsia="zh-CN"/>
        </w:rPr>
        <w:t>研究。</w:t>
      </w:r>
      <w:r>
        <w:rPr>
          <w:rFonts w:hint="eastAsia"/>
          <w:lang w:eastAsia="zh-CN"/>
        </w:rPr>
        <w:t>指定</w:t>
      </w:r>
      <w:r w:rsidRPr="00A00243">
        <w:rPr>
          <w:rFonts w:hint="eastAsia"/>
          <w:lang w:eastAsia="zh-CN"/>
        </w:rPr>
        <w:t>4A</w:t>
      </w:r>
      <w:r w:rsidRPr="00A00243">
        <w:rPr>
          <w:rFonts w:hint="eastAsia"/>
          <w:lang w:eastAsia="zh-CN"/>
        </w:rPr>
        <w:t>工作组</w:t>
      </w:r>
      <w:r>
        <w:rPr>
          <w:rFonts w:hint="eastAsia"/>
          <w:lang w:eastAsia="zh-CN"/>
        </w:rPr>
        <w:t>作为该</w:t>
      </w:r>
      <w:r w:rsidRPr="00A00243">
        <w:rPr>
          <w:rFonts w:hint="eastAsia"/>
          <w:lang w:eastAsia="zh-CN"/>
        </w:rPr>
        <w:t>议项</w:t>
      </w:r>
      <w:r>
        <w:rPr>
          <w:rFonts w:hint="eastAsia"/>
          <w:lang w:eastAsia="zh-CN"/>
        </w:rPr>
        <w:t>的负责组</w:t>
      </w:r>
      <w:r w:rsidRPr="00A00243">
        <w:rPr>
          <w:rFonts w:hint="eastAsia"/>
          <w:lang w:eastAsia="zh-CN"/>
        </w:rPr>
        <w:t>。</w:t>
      </w:r>
    </w:p>
    <w:p w14:paraId="3DFA12F1" w14:textId="2806101F" w:rsidR="00A00243" w:rsidRPr="00567B52" w:rsidRDefault="00A00243" w:rsidP="008760B7">
      <w:pPr>
        <w:ind w:firstLineChars="200" w:firstLine="480"/>
        <w:rPr>
          <w:rFonts w:eastAsiaTheme="minorEastAsia"/>
          <w:lang w:eastAsia="ja-JP"/>
        </w:rPr>
      </w:pPr>
      <w:r w:rsidRPr="00A00243">
        <w:rPr>
          <w:rFonts w:eastAsiaTheme="minorEastAsia" w:hint="eastAsia"/>
          <w:lang w:eastAsia="ja-JP"/>
        </w:rPr>
        <w:t>以下内容是</w:t>
      </w:r>
      <w:r w:rsidR="008E7CCB">
        <w:rPr>
          <w:rFonts w:eastAsiaTheme="minorEastAsia"/>
          <w:lang w:eastAsia="ja-JP"/>
        </w:rPr>
        <w:fldChar w:fldCharType="begin"/>
      </w:r>
      <w:r w:rsidR="008E7CCB">
        <w:rPr>
          <w:rFonts w:eastAsiaTheme="minorEastAsia"/>
          <w:lang w:eastAsia="ja-JP"/>
        </w:rPr>
        <w:instrText xml:space="preserve"> HYPERLINK "https://www.itu.int/md/R19-CPM23.2-R-0001/en" </w:instrText>
      </w:r>
      <w:r w:rsidR="008E7CCB">
        <w:rPr>
          <w:rFonts w:eastAsiaTheme="minorEastAsia"/>
          <w:lang w:eastAsia="ja-JP"/>
        </w:rPr>
        <w:fldChar w:fldCharType="separate"/>
      </w:r>
      <w:r w:rsidRPr="008E7CCB">
        <w:rPr>
          <w:rStyle w:val="Hyperlink"/>
          <w:rFonts w:eastAsiaTheme="minorEastAsia"/>
          <w:lang w:eastAsia="ja-JP"/>
        </w:rPr>
        <w:t>CPM</w:t>
      </w:r>
      <w:r w:rsidRPr="008E7CCB">
        <w:rPr>
          <w:rStyle w:val="Hyperlink"/>
          <w:rFonts w:eastAsiaTheme="minorEastAsia" w:hint="eastAsia"/>
          <w:lang w:eastAsia="zh-CN"/>
        </w:rPr>
        <w:t>向</w:t>
      </w:r>
      <w:r w:rsidRPr="008E7CCB">
        <w:rPr>
          <w:rStyle w:val="Hyperlink"/>
          <w:rFonts w:eastAsiaTheme="minorEastAsia"/>
          <w:lang w:eastAsia="ja-JP"/>
        </w:rPr>
        <w:t>WRC-23</w:t>
      </w:r>
      <w:r w:rsidRPr="008E7CCB">
        <w:rPr>
          <w:rStyle w:val="Hyperlink"/>
          <w:rFonts w:eastAsiaTheme="minorEastAsia" w:hint="eastAsia"/>
          <w:lang w:eastAsia="zh-CN"/>
        </w:rPr>
        <w:t>提交的报告</w:t>
      </w:r>
      <w:r w:rsidR="008E7CCB">
        <w:rPr>
          <w:rFonts w:eastAsiaTheme="minorEastAsia"/>
          <w:lang w:eastAsia="ja-JP"/>
        </w:rPr>
        <w:fldChar w:fldCharType="end"/>
      </w:r>
      <w:r w:rsidRPr="00A00243">
        <w:rPr>
          <w:rFonts w:eastAsiaTheme="minorEastAsia" w:hint="eastAsia"/>
          <w:lang w:eastAsia="ja-JP"/>
        </w:rPr>
        <w:t>的第</w:t>
      </w:r>
      <w:r w:rsidRPr="00A00243">
        <w:rPr>
          <w:rFonts w:eastAsiaTheme="minorEastAsia" w:hint="eastAsia"/>
          <w:lang w:eastAsia="ja-JP"/>
        </w:rPr>
        <w:t>4/1.17/1</w:t>
      </w:r>
      <w:r w:rsidRPr="00A00243">
        <w:rPr>
          <w:rFonts w:eastAsiaTheme="minorEastAsia" w:hint="eastAsia"/>
          <w:lang w:eastAsia="ja-JP"/>
        </w:rPr>
        <w:t>节的一部分。</w:t>
      </w:r>
    </w:p>
    <w:p w14:paraId="4317A07E" w14:textId="42F0AB65" w:rsidR="00411CD7" w:rsidRPr="00567B52" w:rsidRDefault="00B01E8D" w:rsidP="00411CD7">
      <w:pPr>
        <w:pStyle w:val="Heading4"/>
        <w:ind w:leftChars="-11" w:left="1845" w:hanging="1871"/>
        <w:jc w:val="both"/>
        <w:rPr>
          <w:i/>
          <w:iCs/>
          <w:lang w:eastAsia="zh-CN"/>
        </w:rPr>
      </w:pPr>
      <w:bookmarkStart w:id="8" w:name="_Toc133485458"/>
      <w:r w:rsidRPr="00F039ED">
        <w:rPr>
          <w:lang w:eastAsia="zh-CN"/>
        </w:rPr>
        <w:t>4/1.17/1</w:t>
      </w:r>
      <w:r w:rsidRPr="00F039ED">
        <w:rPr>
          <w:lang w:eastAsia="zh-CN"/>
        </w:rPr>
        <w:tab/>
      </w:r>
      <w:r w:rsidRPr="00B01E8D">
        <w:rPr>
          <w:rFonts w:ascii="STKaiti" w:eastAsia="STKaiti" w:hAnsi="STKaiti" w:hint="eastAsia"/>
          <w:lang w:eastAsia="zh-CN"/>
        </w:rPr>
        <w:t>内容提要</w:t>
      </w:r>
      <w:bookmarkEnd w:id="8"/>
    </w:p>
    <w:p w14:paraId="5CC3EF31" w14:textId="77777777" w:rsidR="00B01E8D" w:rsidRPr="00B01E8D" w:rsidRDefault="00B01E8D" w:rsidP="00B01E8D">
      <w:pPr>
        <w:ind w:firstLineChars="200" w:firstLine="480"/>
        <w:rPr>
          <w:rFonts w:ascii="STKaiti" w:eastAsia="STKaiti" w:hAnsi="STKaiti"/>
          <w:lang w:eastAsia="zh-CN"/>
        </w:rPr>
      </w:pPr>
      <w:r w:rsidRPr="00B01E8D">
        <w:rPr>
          <w:rFonts w:ascii="STKaiti" w:eastAsia="STKaiti" w:hAnsi="STKaiti" w:hint="eastAsia"/>
          <w:lang w:eastAsia="zh-CN"/>
        </w:rPr>
        <w:t>提出了一种包括备选方式的方法来满足议项要求。卫星对卫星操作可以：</w:t>
      </w:r>
    </w:p>
    <w:p w14:paraId="63BC1B6B" w14:textId="35817932" w:rsidR="00B01E8D" w:rsidRPr="00B01E8D" w:rsidRDefault="00B01E8D" w:rsidP="00B01E8D">
      <w:pPr>
        <w:pStyle w:val="enumlev1"/>
        <w:rPr>
          <w:rFonts w:ascii="STKaiti" w:eastAsia="STKaiti" w:hAnsi="STKaiti"/>
          <w:lang w:eastAsia="zh-CN"/>
        </w:rPr>
      </w:pPr>
      <w:r w:rsidRPr="00B01E8D">
        <w:rPr>
          <w:rFonts w:ascii="STKaiti" w:eastAsia="STKaiti" w:hAnsi="STKaiti"/>
          <w:lang w:eastAsia="zh-CN"/>
        </w:rPr>
        <w:t>–</w:t>
      </w:r>
      <w:r w:rsidRPr="00B01E8D">
        <w:rPr>
          <w:rFonts w:ascii="STKaiti" w:eastAsia="STKaiti" w:hAnsi="STKaiti"/>
          <w:lang w:eastAsia="zh-CN"/>
        </w:rPr>
        <w:tab/>
      </w:r>
      <w:bookmarkStart w:id="9" w:name="_Hlk117760086"/>
      <w:r w:rsidRPr="00B01E8D">
        <w:rPr>
          <w:rFonts w:ascii="STKaiti" w:eastAsia="STKaiti" w:hAnsi="STKaiti" w:hint="eastAsia"/>
          <w:lang w:eastAsia="zh-CN"/>
        </w:rPr>
        <w:t>根据《无线电规则》第</w:t>
      </w:r>
      <w:r w:rsidRPr="00B01E8D">
        <w:rPr>
          <w:rFonts w:eastAsia="STKaiti"/>
          <w:b/>
          <w:bCs/>
          <w:lang w:eastAsia="zh-CN"/>
        </w:rPr>
        <w:t>5</w:t>
      </w:r>
      <w:r w:rsidRPr="00B01E8D">
        <w:rPr>
          <w:rFonts w:ascii="STKaiti" w:eastAsia="STKaiti" w:hAnsi="STKaiti" w:hint="eastAsia"/>
          <w:lang w:eastAsia="zh-CN"/>
        </w:rPr>
        <w:t>条的卫星固定业务</w:t>
      </w:r>
      <w:r w:rsidRPr="008760B7">
        <w:rPr>
          <w:lang w:eastAsia="zh-CN"/>
        </w:rPr>
        <w:t>（</w:t>
      </w:r>
      <w:r w:rsidRPr="008760B7">
        <w:rPr>
          <w:lang w:eastAsia="zh-CN"/>
        </w:rPr>
        <w:t>FSS</w:t>
      </w:r>
      <w:r w:rsidRPr="008760B7">
        <w:rPr>
          <w:lang w:eastAsia="zh-CN"/>
        </w:rPr>
        <w:t>）</w:t>
      </w:r>
      <w:proofErr w:type="gramStart"/>
      <w:r w:rsidRPr="00B01E8D">
        <w:rPr>
          <w:rFonts w:ascii="STKaiti" w:eastAsia="STKaiti" w:hAnsi="STKaiti" w:hint="eastAsia"/>
          <w:lang w:eastAsia="zh-CN"/>
        </w:rPr>
        <w:t>划分方式进行的划分</w:t>
      </w:r>
      <w:bookmarkEnd w:id="9"/>
      <w:r w:rsidRPr="00B01E8D">
        <w:rPr>
          <w:rFonts w:ascii="STKaiti" w:eastAsia="STKaiti" w:hAnsi="STKaiti" w:hint="eastAsia"/>
          <w:lang w:eastAsia="zh-CN"/>
        </w:rPr>
        <w:t>；</w:t>
      </w:r>
      <w:proofErr w:type="gramEnd"/>
    </w:p>
    <w:p w14:paraId="4274B1EF" w14:textId="72EEBFC5" w:rsidR="00B01E8D" w:rsidRPr="00B01E8D" w:rsidRDefault="00B01E8D" w:rsidP="00B01E8D">
      <w:pPr>
        <w:pStyle w:val="enumlev1"/>
        <w:rPr>
          <w:rFonts w:ascii="STKaiti" w:eastAsia="STKaiti" w:hAnsi="STKaiti"/>
          <w:lang w:eastAsia="zh-CN"/>
        </w:rPr>
      </w:pPr>
      <w:r w:rsidRPr="00B01E8D">
        <w:rPr>
          <w:rFonts w:ascii="STKaiti" w:eastAsia="STKaiti" w:hAnsi="STKaiti"/>
          <w:lang w:eastAsia="zh-CN"/>
        </w:rPr>
        <w:t>–</w:t>
      </w:r>
      <w:r w:rsidRPr="00B01E8D">
        <w:rPr>
          <w:rFonts w:ascii="STKaiti" w:eastAsia="STKaiti" w:hAnsi="STKaiti"/>
          <w:lang w:eastAsia="zh-CN"/>
        </w:rPr>
        <w:tab/>
      </w:r>
      <w:r w:rsidRPr="00B01E8D">
        <w:rPr>
          <w:rFonts w:ascii="STKaiti" w:eastAsia="STKaiti" w:hAnsi="STKaiti" w:hint="eastAsia"/>
          <w:lang w:eastAsia="zh-CN"/>
        </w:rPr>
        <w:t>根据《无线电规则》第</w:t>
      </w:r>
      <w:r w:rsidRPr="00B01E8D">
        <w:rPr>
          <w:rFonts w:eastAsia="STKaiti"/>
          <w:b/>
          <w:bCs/>
          <w:lang w:eastAsia="zh-CN"/>
        </w:rPr>
        <w:t>5</w:t>
      </w:r>
      <w:r w:rsidRPr="00B01E8D">
        <w:rPr>
          <w:rFonts w:ascii="STKaiti" w:eastAsia="STKaiti" w:hAnsi="STKaiti" w:hint="eastAsia"/>
          <w:lang w:eastAsia="zh-CN"/>
        </w:rPr>
        <w:t>条的卫星间业务</w:t>
      </w:r>
      <w:r w:rsidRPr="009065DF">
        <w:rPr>
          <w:rFonts w:hint="eastAsia"/>
          <w:lang w:eastAsia="zh-CN"/>
        </w:rPr>
        <w:t>（</w:t>
      </w:r>
      <w:r w:rsidRPr="009065DF">
        <w:rPr>
          <w:rFonts w:hint="eastAsia"/>
          <w:lang w:eastAsia="zh-CN"/>
        </w:rPr>
        <w:t>ISS</w:t>
      </w:r>
      <w:r w:rsidRPr="009065DF">
        <w:rPr>
          <w:rFonts w:hint="eastAsia"/>
          <w:lang w:eastAsia="zh-CN"/>
        </w:rPr>
        <w:t>）</w:t>
      </w:r>
      <w:proofErr w:type="gramStart"/>
      <w:r w:rsidRPr="00B01E8D">
        <w:rPr>
          <w:rFonts w:ascii="STKaiti" w:eastAsia="STKaiti" w:hAnsi="STKaiti" w:hint="eastAsia"/>
          <w:lang w:eastAsia="zh-CN"/>
        </w:rPr>
        <w:t>划分方式进行的划分；</w:t>
      </w:r>
      <w:proofErr w:type="gramEnd"/>
    </w:p>
    <w:p w14:paraId="11DB0467" w14:textId="2E0F901C" w:rsidR="00B01E8D" w:rsidRPr="00B01E8D" w:rsidRDefault="00B01E8D" w:rsidP="00B01E8D">
      <w:pPr>
        <w:pStyle w:val="enumlev1"/>
        <w:rPr>
          <w:rFonts w:ascii="STKaiti" w:eastAsia="STKaiti" w:hAnsi="STKaiti"/>
          <w:lang w:eastAsia="zh-CN"/>
        </w:rPr>
      </w:pPr>
      <w:r w:rsidRPr="00B01E8D">
        <w:rPr>
          <w:rFonts w:ascii="STKaiti" w:eastAsia="STKaiti" w:hAnsi="STKaiti"/>
          <w:lang w:eastAsia="zh-CN"/>
        </w:rPr>
        <w:t>–</w:t>
      </w:r>
      <w:r w:rsidRPr="00B01E8D">
        <w:rPr>
          <w:rFonts w:ascii="STKaiti" w:eastAsia="STKaiti" w:hAnsi="STKaiti"/>
          <w:lang w:eastAsia="zh-CN"/>
        </w:rPr>
        <w:tab/>
      </w:r>
      <w:bookmarkStart w:id="10" w:name="_Hlk117761136"/>
      <w:r w:rsidRPr="00B01E8D">
        <w:rPr>
          <w:rFonts w:ascii="STKaiti" w:eastAsia="STKaiti" w:hAnsi="STKaiti" w:hint="eastAsia"/>
          <w:lang w:eastAsia="zh-CN"/>
        </w:rPr>
        <w:t>仅限于</w:t>
      </w:r>
      <w:r w:rsidRPr="009065DF">
        <w:rPr>
          <w:lang w:eastAsia="zh-CN"/>
        </w:rPr>
        <w:t>non-GSO</w:t>
      </w:r>
      <w:r w:rsidRPr="00B01E8D">
        <w:rPr>
          <w:rFonts w:ascii="STKaiti" w:eastAsia="STKaiti" w:hAnsi="STKaiti" w:hint="eastAsia"/>
          <w:lang w:eastAsia="zh-CN"/>
        </w:rPr>
        <w:t>和</w:t>
      </w:r>
      <w:r w:rsidRPr="009065DF">
        <w:rPr>
          <w:lang w:eastAsia="zh-CN"/>
        </w:rPr>
        <w:t xml:space="preserve">GSO </w:t>
      </w:r>
      <w:proofErr w:type="gramStart"/>
      <w:r w:rsidRPr="009065DF">
        <w:rPr>
          <w:rFonts w:hint="eastAsia"/>
          <w:lang w:eastAsia="zh-CN"/>
        </w:rPr>
        <w:t>FSS</w:t>
      </w:r>
      <w:r w:rsidRPr="00B01E8D">
        <w:rPr>
          <w:rFonts w:ascii="STKaiti" w:eastAsia="STKaiti" w:hAnsi="STKaiti" w:hint="eastAsia"/>
          <w:lang w:eastAsia="zh-CN"/>
        </w:rPr>
        <w:t>空间电台的覆盖视轴角内</w:t>
      </w:r>
      <w:bookmarkEnd w:id="10"/>
      <w:r w:rsidRPr="00B01E8D">
        <w:rPr>
          <w:rFonts w:ascii="STKaiti" w:eastAsia="STKaiti" w:hAnsi="STKaiti" w:hint="eastAsia"/>
          <w:lang w:eastAsia="zh-CN"/>
        </w:rPr>
        <w:t>；</w:t>
      </w:r>
      <w:proofErr w:type="gramEnd"/>
    </w:p>
    <w:p w14:paraId="1A44B072" w14:textId="4971BBEF" w:rsidR="00B01E8D" w:rsidRPr="00B01E8D" w:rsidRDefault="00B01E8D" w:rsidP="00B01E8D">
      <w:pPr>
        <w:pStyle w:val="enumlev1"/>
        <w:rPr>
          <w:rFonts w:ascii="STKaiti" w:eastAsia="STKaiti" w:hAnsi="STKaiti"/>
          <w:lang w:eastAsia="zh-CN"/>
        </w:rPr>
      </w:pPr>
      <w:r w:rsidRPr="00B01E8D">
        <w:rPr>
          <w:rFonts w:ascii="STKaiti" w:eastAsia="STKaiti" w:hAnsi="STKaiti"/>
          <w:lang w:eastAsia="zh-CN"/>
        </w:rPr>
        <w:t>–</w:t>
      </w:r>
      <w:r w:rsidRPr="00B01E8D">
        <w:rPr>
          <w:rFonts w:ascii="STKaiti" w:eastAsia="STKaiti" w:hAnsi="STKaiti"/>
          <w:lang w:eastAsia="zh-CN"/>
        </w:rPr>
        <w:tab/>
      </w:r>
      <w:r w:rsidRPr="00B01E8D">
        <w:rPr>
          <w:rFonts w:ascii="STKaiti" w:eastAsia="STKaiti" w:hAnsi="STKaiti" w:hint="eastAsia"/>
          <w:lang w:eastAsia="zh-CN"/>
        </w:rPr>
        <w:t>仅限于</w:t>
      </w:r>
      <w:r w:rsidRPr="009065DF">
        <w:rPr>
          <w:lang w:eastAsia="zh-CN"/>
        </w:rPr>
        <w:t>GSO</w:t>
      </w:r>
      <w:r w:rsidRPr="009065DF">
        <w:rPr>
          <w:rFonts w:hint="eastAsia"/>
          <w:lang w:eastAsia="zh-CN"/>
        </w:rPr>
        <w:t xml:space="preserve"> FSS</w:t>
      </w:r>
      <w:r w:rsidRPr="00B01E8D">
        <w:rPr>
          <w:rFonts w:ascii="STKaiti" w:eastAsia="STKaiti" w:hAnsi="STKaiti" w:hint="eastAsia"/>
          <w:lang w:eastAsia="zh-CN"/>
        </w:rPr>
        <w:t>空间电台的覆盖视轴角外。</w:t>
      </w:r>
    </w:p>
    <w:p w14:paraId="5831D4C3" w14:textId="77777777" w:rsidR="00B01E8D" w:rsidRPr="00B01E8D" w:rsidRDefault="00B01E8D" w:rsidP="00B01E8D">
      <w:pPr>
        <w:ind w:firstLineChars="200" w:firstLine="480"/>
        <w:rPr>
          <w:rFonts w:ascii="STKaiti" w:eastAsia="STKaiti" w:hAnsi="STKaiti"/>
          <w:lang w:eastAsia="zh-CN"/>
        </w:rPr>
      </w:pPr>
      <w:r w:rsidRPr="00B01E8D">
        <w:rPr>
          <w:rFonts w:ascii="STKaiti" w:eastAsia="STKaiti" w:hAnsi="STKaiti" w:hint="eastAsia"/>
          <w:lang w:eastAsia="zh-CN"/>
        </w:rPr>
        <w:t>方法</w:t>
      </w:r>
      <w:r w:rsidRPr="00B01E8D">
        <w:rPr>
          <w:rFonts w:eastAsia="STKaiti"/>
          <w:lang w:eastAsia="zh-CN"/>
        </w:rPr>
        <w:t>A</w:t>
      </w:r>
      <w:r w:rsidRPr="00B01E8D">
        <w:rPr>
          <w:rFonts w:ascii="STKaiti" w:eastAsia="STKaiti" w:hAnsi="STKaiti" w:hint="eastAsia"/>
          <w:lang w:eastAsia="zh-CN"/>
        </w:rPr>
        <w:t>：对《无线电规则》不做修改并废止第</w:t>
      </w:r>
      <w:r w:rsidRPr="00B01E8D">
        <w:rPr>
          <w:rFonts w:eastAsia="STKaiti"/>
          <w:b/>
          <w:bCs/>
          <w:lang w:eastAsia="zh-CN"/>
        </w:rPr>
        <w:t>773</w:t>
      </w:r>
      <w:r w:rsidRPr="00B01E8D">
        <w:rPr>
          <w:rFonts w:ascii="STKaiti" w:eastAsia="STKaiti" w:hAnsi="STKaiti" w:hint="eastAsia"/>
          <w:lang w:eastAsia="zh-CN"/>
        </w:rPr>
        <w:t>号决议</w:t>
      </w:r>
      <w:r w:rsidRPr="00B01E8D">
        <w:rPr>
          <w:rFonts w:eastAsia="STKaiti"/>
          <w:b/>
          <w:bCs/>
          <w:lang w:eastAsia="zh-CN"/>
        </w:rPr>
        <w:t>（</w:t>
      </w:r>
      <w:r w:rsidRPr="00B01E8D">
        <w:rPr>
          <w:rFonts w:eastAsia="STKaiti"/>
          <w:b/>
          <w:bCs/>
          <w:lang w:eastAsia="zh-CN"/>
        </w:rPr>
        <w:t>WRC-19</w:t>
      </w:r>
      <w:r w:rsidRPr="00B01E8D">
        <w:rPr>
          <w:rFonts w:eastAsia="STKaiti"/>
          <w:b/>
          <w:bCs/>
          <w:lang w:eastAsia="zh-CN"/>
        </w:rPr>
        <w:t>）</w:t>
      </w:r>
      <w:r w:rsidRPr="00B01E8D">
        <w:rPr>
          <w:rFonts w:ascii="STKaiti" w:eastAsia="STKaiti" w:hAnsi="STKaiti" w:hint="eastAsia"/>
          <w:lang w:eastAsia="zh-CN"/>
        </w:rPr>
        <w:t>。</w:t>
      </w:r>
    </w:p>
    <w:p w14:paraId="0ABC2465" w14:textId="77777777" w:rsidR="00B01E8D" w:rsidRPr="00B01E8D" w:rsidRDefault="00B01E8D" w:rsidP="00B01E8D">
      <w:pPr>
        <w:ind w:firstLineChars="200" w:firstLine="480"/>
        <w:rPr>
          <w:rFonts w:ascii="STKaiti" w:eastAsia="STKaiti" w:hAnsi="STKaiti"/>
          <w:lang w:eastAsia="zh-CN"/>
        </w:rPr>
      </w:pPr>
      <w:r w:rsidRPr="00B01E8D">
        <w:rPr>
          <w:rFonts w:ascii="STKaiti" w:eastAsia="STKaiti" w:hAnsi="STKaiti" w:hint="eastAsia"/>
          <w:lang w:eastAsia="zh-CN"/>
        </w:rPr>
        <w:t>方法</w:t>
      </w:r>
      <w:r w:rsidRPr="00B01E8D">
        <w:rPr>
          <w:rFonts w:eastAsia="STKaiti"/>
          <w:lang w:eastAsia="zh-CN"/>
        </w:rPr>
        <w:t>B</w:t>
      </w:r>
      <w:r w:rsidRPr="00B01E8D">
        <w:rPr>
          <w:rFonts w:ascii="STKaiti" w:eastAsia="STKaiti" w:hAnsi="STKaiti" w:hint="eastAsia"/>
          <w:lang w:eastAsia="zh-CN"/>
        </w:rPr>
        <w:t>提出了一项决议，以解决在</w:t>
      </w:r>
      <w:r w:rsidRPr="00B01E8D">
        <w:rPr>
          <w:rFonts w:eastAsia="STKaiti"/>
          <w:lang w:eastAsia="zh-CN"/>
        </w:rPr>
        <w:t>18.1-18.6 GHz</w:t>
      </w:r>
      <w:r w:rsidRPr="00B01E8D">
        <w:rPr>
          <w:rFonts w:eastAsia="STKaiti"/>
          <w:lang w:eastAsia="zh-CN"/>
        </w:rPr>
        <w:t>、</w:t>
      </w:r>
      <w:r w:rsidRPr="00B01E8D">
        <w:rPr>
          <w:rFonts w:eastAsia="STKaiti"/>
          <w:lang w:eastAsia="zh-CN"/>
        </w:rPr>
        <w:t>18.8-20.2 GHz</w:t>
      </w:r>
      <w:r w:rsidRPr="00B01E8D">
        <w:rPr>
          <w:rFonts w:ascii="STKaiti" w:eastAsia="STKaiti" w:hAnsi="STKaiti" w:hint="eastAsia"/>
          <w:lang w:eastAsia="zh-CN"/>
        </w:rPr>
        <w:t>和</w:t>
      </w:r>
      <w:r w:rsidRPr="00B01E8D">
        <w:rPr>
          <w:rFonts w:eastAsia="STKaiti"/>
          <w:lang w:eastAsia="zh-CN"/>
        </w:rPr>
        <w:t>27.5-30 GHz</w:t>
      </w:r>
      <w:r w:rsidRPr="00B01E8D">
        <w:rPr>
          <w:rFonts w:ascii="STKaiti" w:eastAsia="STKaiti" w:hAnsi="STKaiti" w:hint="eastAsia"/>
          <w:lang w:eastAsia="zh-CN"/>
        </w:rPr>
        <w:t>频段运行卫星到卫星链路的规则机制问题。此方法还支持对</w:t>
      </w:r>
      <w:r w:rsidRPr="00B01E8D">
        <w:rPr>
          <w:rFonts w:eastAsia="STKaiti"/>
          <w:lang w:eastAsia="zh-CN"/>
        </w:rPr>
        <w:t>11.7-12.7GHz</w:t>
      </w:r>
      <w:r w:rsidRPr="00B01E8D">
        <w:rPr>
          <w:rFonts w:ascii="STKaiti" w:eastAsia="STKaiti" w:hAnsi="STKaiti" w:hint="eastAsia"/>
          <w:lang w:eastAsia="zh-CN"/>
        </w:rPr>
        <w:t>频段不做修改</w:t>
      </w:r>
      <w:r w:rsidRPr="00B01E8D">
        <w:rPr>
          <w:rFonts w:eastAsia="STKaiti"/>
          <w:lang w:eastAsia="zh-CN"/>
        </w:rPr>
        <w:t>（</w:t>
      </w:r>
      <w:r w:rsidRPr="00B01E8D">
        <w:rPr>
          <w:rFonts w:eastAsia="STKaiti"/>
          <w:lang w:eastAsia="zh-CN"/>
        </w:rPr>
        <w:t>NOC</w:t>
      </w:r>
      <w:r w:rsidRPr="00B01E8D">
        <w:rPr>
          <w:rFonts w:eastAsia="STKaiti"/>
          <w:lang w:eastAsia="zh-CN"/>
        </w:rPr>
        <w:t>）</w:t>
      </w:r>
      <w:r w:rsidRPr="00B01E8D">
        <w:rPr>
          <w:rFonts w:ascii="STKaiti" w:eastAsia="STKaiti" w:hAnsi="STKaiti" w:hint="eastAsia"/>
          <w:lang w:eastAsia="zh-CN"/>
        </w:rPr>
        <w:t>。在</w:t>
      </w:r>
      <w:r w:rsidRPr="00B01E8D">
        <w:rPr>
          <w:rFonts w:ascii="STKaiti" w:eastAsia="STKaiti" w:hAnsi="STKaiti" w:hint="eastAsia"/>
          <w:lang w:eastAsia="zh-CN"/>
        </w:rPr>
        <w:lastRenderedPageBreak/>
        <w:t>方法</w:t>
      </w:r>
      <w:r w:rsidRPr="00B01E8D">
        <w:rPr>
          <w:rFonts w:eastAsia="STKaiti"/>
          <w:lang w:eastAsia="zh-CN"/>
        </w:rPr>
        <w:t>B</w:t>
      </w:r>
      <w:r w:rsidRPr="00B01E8D">
        <w:rPr>
          <w:rFonts w:ascii="STKaiti" w:eastAsia="STKaiti" w:hAnsi="STKaiti" w:hint="eastAsia"/>
          <w:lang w:eastAsia="zh-CN"/>
        </w:rPr>
        <w:t>中，有几个方案应该在每一个与一些规则机制有关的备选方式中予以考虑，以确保对现有业务的保护。</w:t>
      </w:r>
    </w:p>
    <w:p w14:paraId="2985141D" w14:textId="48F7C753" w:rsidR="00411CD7" w:rsidRPr="00567B52" w:rsidRDefault="00411CD7" w:rsidP="00411CD7">
      <w:pPr>
        <w:pStyle w:val="Heading1"/>
        <w:rPr>
          <w:lang w:eastAsia="zh-CN"/>
        </w:rPr>
      </w:pPr>
      <w:r w:rsidRPr="00567B52">
        <w:rPr>
          <w:lang w:eastAsia="zh-CN"/>
        </w:rPr>
        <w:t>2</w:t>
      </w:r>
      <w:r w:rsidRPr="00567B52">
        <w:rPr>
          <w:lang w:eastAsia="zh-CN"/>
        </w:rPr>
        <w:tab/>
      </w:r>
      <w:r w:rsidR="00C46BFA">
        <w:rPr>
          <w:rFonts w:hint="eastAsia"/>
          <w:lang w:eastAsia="zh-CN"/>
        </w:rPr>
        <w:t>观点和提案</w:t>
      </w:r>
    </w:p>
    <w:p w14:paraId="77811AF7" w14:textId="7F12324F" w:rsidR="00DB48FA" w:rsidRPr="00567B52" w:rsidRDefault="00DB48FA" w:rsidP="008760B7">
      <w:pPr>
        <w:ind w:firstLineChars="200" w:firstLine="480"/>
        <w:rPr>
          <w:lang w:eastAsia="zh-CN"/>
        </w:rPr>
      </w:pPr>
      <w:r w:rsidRPr="00DB48FA">
        <w:rPr>
          <w:rFonts w:hint="eastAsia"/>
          <w:lang w:eastAsia="zh-CN"/>
        </w:rPr>
        <w:t>日本支持</w:t>
      </w:r>
      <w:r w:rsidR="008146A2">
        <w:rPr>
          <w:rFonts w:hint="eastAsia"/>
          <w:lang w:eastAsia="zh-CN"/>
        </w:rPr>
        <w:t>A</w:t>
      </w:r>
      <w:r w:rsidR="008146A2">
        <w:rPr>
          <w:lang w:eastAsia="zh-CN"/>
        </w:rPr>
        <w:t>PT</w:t>
      </w:r>
      <w:r w:rsidRPr="00DB48FA">
        <w:rPr>
          <w:rFonts w:hint="eastAsia"/>
          <w:lang w:eastAsia="zh-CN"/>
        </w:rPr>
        <w:t>根据</w:t>
      </w:r>
      <w:r w:rsidR="008146A2">
        <w:rPr>
          <w:rFonts w:hint="eastAsia"/>
          <w:lang w:eastAsia="zh-CN"/>
        </w:rPr>
        <w:t>第</w:t>
      </w:r>
      <w:r w:rsidR="008146A2" w:rsidRPr="00567B52">
        <w:rPr>
          <w:b/>
          <w:bCs/>
          <w:lang w:eastAsia="zh-CN"/>
        </w:rPr>
        <w:t>773</w:t>
      </w:r>
      <w:r w:rsidR="008146A2">
        <w:rPr>
          <w:rFonts w:hint="eastAsia"/>
          <w:lang w:eastAsia="zh-CN"/>
        </w:rPr>
        <w:t>号</w:t>
      </w:r>
      <w:r w:rsidR="008146A2" w:rsidRPr="00DB48FA">
        <w:rPr>
          <w:rFonts w:hint="eastAsia"/>
          <w:lang w:eastAsia="zh-CN"/>
        </w:rPr>
        <w:t>决议</w:t>
      </w:r>
      <w:r w:rsidR="008146A2" w:rsidRPr="008146A2">
        <w:rPr>
          <w:rFonts w:hint="eastAsia"/>
          <w:b/>
          <w:bCs/>
          <w:lang w:eastAsia="zh-CN"/>
        </w:rPr>
        <w:t>（</w:t>
      </w:r>
      <w:r w:rsidR="008146A2" w:rsidRPr="008146A2">
        <w:rPr>
          <w:rFonts w:hint="eastAsia"/>
          <w:b/>
          <w:bCs/>
          <w:lang w:eastAsia="zh-CN"/>
        </w:rPr>
        <w:t>W</w:t>
      </w:r>
      <w:r w:rsidR="008146A2" w:rsidRPr="008146A2">
        <w:rPr>
          <w:b/>
          <w:bCs/>
          <w:lang w:eastAsia="zh-CN"/>
        </w:rPr>
        <w:t>RC-</w:t>
      </w:r>
      <w:r w:rsidR="008146A2">
        <w:rPr>
          <w:b/>
          <w:bCs/>
          <w:lang w:eastAsia="zh-CN"/>
        </w:rPr>
        <w:t>19</w:t>
      </w:r>
      <w:r w:rsidR="008146A2" w:rsidRPr="008146A2">
        <w:rPr>
          <w:rFonts w:hint="eastAsia"/>
          <w:b/>
          <w:bCs/>
          <w:lang w:eastAsia="zh-CN"/>
        </w:rPr>
        <w:t>）</w:t>
      </w:r>
      <w:r w:rsidRPr="00DB48FA">
        <w:rPr>
          <w:rFonts w:hint="eastAsia"/>
          <w:lang w:eastAsia="zh-CN"/>
        </w:rPr>
        <w:t>提出的</w:t>
      </w:r>
      <w:r w:rsidR="008146A2">
        <w:rPr>
          <w:rFonts w:hint="eastAsia"/>
          <w:lang w:eastAsia="zh-CN"/>
        </w:rPr>
        <w:t>、</w:t>
      </w:r>
      <w:r w:rsidRPr="00DB48FA">
        <w:rPr>
          <w:rFonts w:hint="eastAsia"/>
          <w:lang w:eastAsia="zh-CN"/>
        </w:rPr>
        <w:t>关于为使用</w:t>
      </w:r>
      <w:r w:rsidR="00C30949" w:rsidRPr="00567B52">
        <w:rPr>
          <w:lang w:eastAsia="zh-CN"/>
        </w:rPr>
        <w:t>18.1-18.6 GHz</w:t>
      </w:r>
      <w:r w:rsidR="00C30949">
        <w:rPr>
          <w:rFonts w:hint="eastAsia"/>
          <w:lang w:eastAsia="zh-CN"/>
        </w:rPr>
        <w:t>、</w:t>
      </w:r>
      <w:r w:rsidR="00C30949" w:rsidRPr="00567B52">
        <w:rPr>
          <w:lang w:eastAsia="zh-CN"/>
        </w:rPr>
        <w:t>18.8-20.2 GHz</w:t>
      </w:r>
      <w:r w:rsidR="00C30949">
        <w:rPr>
          <w:rFonts w:hint="eastAsia"/>
          <w:lang w:eastAsia="zh-CN"/>
        </w:rPr>
        <w:t>和</w:t>
      </w:r>
      <w:r w:rsidR="00C30949" w:rsidRPr="00567B52">
        <w:rPr>
          <w:lang w:eastAsia="zh-CN"/>
        </w:rPr>
        <w:t>27.5-30 GHz</w:t>
      </w:r>
      <w:r w:rsidRPr="00DB48FA">
        <w:rPr>
          <w:rFonts w:hint="eastAsia"/>
          <w:lang w:eastAsia="zh-CN"/>
        </w:rPr>
        <w:t>频段</w:t>
      </w:r>
      <w:r w:rsidR="00C30949">
        <w:rPr>
          <w:rFonts w:hint="eastAsia"/>
          <w:lang w:eastAsia="zh-CN"/>
        </w:rPr>
        <w:t>中</w:t>
      </w:r>
      <w:r w:rsidRPr="00DB48FA">
        <w:rPr>
          <w:rFonts w:hint="eastAsia"/>
          <w:lang w:eastAsia="zh-CN"/>
        </w:rPr>
        <w:t>的卫星</w:t>
      </w:r>
      <w:r w:rsidR="00C30949">
        <w:rPr>
          <w:rFonts w:hint="eastAsia"/>
          <w:lang w:eastAsia="zh-CN"/>
        </w:rPr>
        <w:t>到卫星</w:t>
      </w:r>
      <w:r w:rsidRPr="00DB48FA">
        <w:rPr>
          <w:rFonts w:hint="eastAsia"/>
          <w:lang w:eastAsia="zh-CN"/>
        </w:rPr>
        <w:t>链路业务</w:t>
      </w:r>
      <w:r w:rsidR="00C30949">
        <w:rPr>
          <w:rFonts w:hint="eastAsia"/>
          <w:lang w:eastAsia="zh-CN"/>
        </w:rPr>
        <w:t>而</w:t>
      </w:r>
      <w:r w:rsidRPr="00DB48FA">
        <w:rPr>
          <w:rFonts w:hint="eastAsia"/>
          <w:lang w:eastAsia="zh-CN"/>
        </w:rPr>
        <w:t>制定技术条件和</w:t>
      </w:r>
      <w:r w:rsidR="00C30949">
        <w:rPr>
          <w:rFonts w:hint="eastAsia"/>
          <w:lang w:eastAsia="zh-CN"/>
        </w:rPr>
        <w:t>规则条款</w:t>
      </w:r>
      <w:r w:rsidRPr="00DB48FA">
        <w:rPr>
          <w:rFonts w:hint="eastAsia"/>
          <w:lang w:eastAsia="zh-CN"/>
        </w:rPr>
        <w:t>的共同提案。</w:t>
      </w:r>
    </w:p>
    <w:p w14:paraId="73C49EEA" w14:textId="653D10FC" w:rsidR="00DB48FA" w:rsidRPr="00567B52" w:rsidRDefault="00DB48FA" w:rsidP="008760B7">
      <w:pPr>
        <w:ind w:firstLineChars="200" w:firstLine="480"/>
        <w:rPr>
          <w:lang w:eastAsia="zh-CN"/>
        </w:rPr>
      </w:pPr>
      <w:r w:rsidRPr="00DB48FA">
        <w:rPr>
          <w:rFonts w:hint="eastAsia"/>
          <w:lang w:eastAsia="zh-CN"/>
        </w:rPr>
        <w:t>此外，日本还认为，根据</w:t>
      </w:r>
      <w:r w:rsidRPr="00DB48FA">
        <w:rPr>
          <w:rFonts w:hint="eastAsia"/>
          <w:lang w:eastAsia="zh-CN"/>
        </w:rPr>
        <w:t>WRC-23</w:t>
      </w:r>
      <w:r w:rsidRPr="00DB48FA">
        <w:rPr>
          <w:rFonts w:hint="eastAsia"/>
          <w:lang w:eastAsia="zh-CN"/>
        </w:rPr>
        <w:t>议项</w:t>
      </w:r>
      <w:r w:rsidRPr="00DB48FA">
        <w:rPr>
          <w:rFonts w:hint="eastAsia"/>
          <w:lang w:eastAsia="zh-CN"/>
        </w:rPr>
        <w:t>1.17</w:t>
      </w:r>
      <w:r w:rsidRPr="00DB48FA">
        <w:rPr>
          <w:rFonts w:hint="eastAsia"/>
          <w:lang w:eastAsia="zh-CN"/>
        </w:rPr>
        <w:t>制定的技术条件</w:t>
      </w:r>
      <w:r w:rsidR="00C30949">
        <w:rPr>
          <w:rFonts w:hint="eastAsia"/>
          <w:lang w:eastAsia="zh-CN"/>
        </w:rPr>
        <w:t>和规则条款须</w:t>
      </w:r>
      <w:r w:rsidRPr="00DB48FA">
        <w:rPr>
          <w:rFonts w:hint="eastAsia"/>
          <w:lang w:eastAsia="zh-CN"/>
        </w:rPr>
        <w:t>确保不对</w:t>
      </w:r>
      <w:r w:rsidR="00C30949">
        <w:rPr>
          <w:rFonts w:hint="eastAsia"/>
          <w:lang w:eastAsia="zh-CN"/>
        </w:rPr>
        <w:t>工作于</w:t>
      </w:r>
      <w:r w:rsidRPr="00DB48FA">
        <w:rPr>
          <w:rFonts w:hint="eastAsia"/>
          <w:lang w:eastAsia="zh-CN"/>
        </w:rPr>
        <w:t>27.5-29.5</w:t>
      </w:r>
      <w:r w:rsidR="00C30949">
        <w:rPr>
          <w:lang w:eastAsia="zh-CN"/>
        </w:rPr>
        <w:t xml:space="preserve"> GH</w:t>
      </w:r>
      <w:r w:rsidR="00C30949">
        <w:rPr>
          <w:rFonts w:hint="eastAsia"/>
          <w:lang w:eastAsia="zh-CN"/>
        </w:rPr>
        <w:t>z</w:t>
      </w:r>
      <w:r w:rsidR="00C30949">
        <w:rPr>
          <w:rFonts w:hint="eastAsia"/>
          <w:lang w:eastAsia="zh-CN"/>
        </w:rPr>
        <w:t>频段</w:t>
      </w:r>
      <w:r w:rsidRPr="00DB48FA">
        <w:rPr>
          <w:rFonts w:hint="eastAsia"/>
          <w:lang w:eastAsia="zh-CN"/>
        </w:rPr>
        <w:t>的地面</w:t>
      </w:r>
      <w:r w:rsidR="00C30949">
        <w:rPr>
          <w:rFonts w:hint="eastAsia"/>
          <w:lang w:eastAsia="zh-CN"/>
        </w:rPr>
        <w:t>业务</w:t>
      </w:r>
      <w:r w:rsidRPr="00DB48FA">
        <w:rPr>
          <w:rFonts w:hint="eastAsia"/>
          <w:lang w:eastAsia="zh-CN"/>
        </w:rPr>
        <w:t>造成不可接受的干扰。</w:t>
      </w:r>
    </w:p>
    <w:p w14:paraId="0A14F29D" w14:textId="35D4A662" w:rsidR="00DB48FA" w:rsidRPr="00567B52" w:rsidRDefault="00DB48FA" w:rsidP="008760B7">
      <w:pPr>
        <w:ind w:firstLineChars="200" w:firstLine="480"/>
        <w:rPr>
          <w:lang w:eastAsia="zh-CN"/>
        </w:rPr>
      </w:pPr>
      <w:r w:rsidRPr="00DB48FA">
        <w:rPr>
          <w:rFonts w:hint="eastAsia"/>
          <w:lang w:eastAsia="zh-CN"/>
        </w:rPr>
        <w:t>因此，为了适当保护地面</w:t>
      </w:r>
      <w:r w:rsidR="008146A2">
        <w:rPr>
          <w:rFonts w:hint="eastAsia"/>
          <w:lang w:eastAsia="zh-CN"/>
        </w:rPr>
        <w:t>业务</w:t>
      </w:r>
      <w:r w:rsidRPr="00DB48FA">
        <w:rPr>
          <w:rFonts w:hint="eastAsia"/>
          <w:lang w:eastAsia="zh-CN"/>
        </w:rPr>
        <w:t>，日本提议支持</w:t>
      </w:r>
      <w:r w:rsidR="008146A2">
        <w:rPr>
          <w:rFonts w:hint="eastAsia"/>
          <w:lang w:eastAsia="zh-CN"/>
        </w:rPr>
        <w:t>第</w:t>
      </w:r>
      <w:r w:rsidR="008146A2" w:rsidRPr="00567B52">
        <w:rPr>
          <w:b/>
          <w:bCs/>
          <w:lang w:eastAsia="zh-CN"/>
        </w:rPr>
        <w:t>[A117-B]</w:t>
      </w:r>
      <w:r w:rsidR="008146A2">
        <w:rPr>
          <w:rFonts w:hint="eastAsia"/>
          <w:lang w:eastAsia="zh-CN"/>
        </w:rPr>
        <w:t>号</w:t>
      </w:r>
      <w:r w:rsidR="008146A2" w:rsidRPr="00DB48FA">
        <w:rPr>
          <w:rFonts w:hint="eastAsia"/>
          <w:lang w:eastAsia="zh-CN"/>
        </w:rPr>
        <w:t>新决议草案</w:t>
      </w:r>
      <w:r w:rsidR="008146A2" w:rsidRPr="008146A2">
        <w:rPr>
          <w:rFonts w:hint="eastAsia"/>
          <w:b/>
          <w:bCs/>
          <w:lang w:eastAsia="zh-CN"/>
        </w:rPr>
        <w:t>（</w:t>
      </w:r>
      <w:r w:rsidR="008146A2" w:rsidRPr="008146A2">
        <w:rPr>
          <w:rFonts w:hint="eastAsia"/>
          <w:b/>
          <w:bCs/>
          <w:lang w:eastAsia="zh-CN"/>
        </w:rPr>
        <w:t>W</w:t>
      </w:r>
      <w:r w:rsidR="008146A2" w:rsidRPr="008146A2">
        <w:rPr>
          <w:b/>
          <w:bCs/>
          <w:lang w:eastAsia="zh-CN"/>
        </w:rPr>
        <w:t>RC-23</w:t>
      </w:r>
      <w:r w:rsidR="008146A2" w:rsidRPr="008146A2">
        <w:rPr>
          <w:rFonts w:hint="eastAsia"/>
          <w:b/>
          <w:bCs/>
          <w:lang w:eastAsia="zh-CN"/>
        </w:rPr>
        <w:t>）</w:t>
      </w:r>
      <w:r w:rsidRPr="00DB48FA">
        <w:rPr>
          <w:rFonts w:hint="eastAsia"/>
          <w:lang w:eastAsia="zh-CN"/>
        </w:rPr>
        <w:t>附件</w:t>
      </w:r>
      <w:r w:rsidRPr="00DB48FA">
        <w:rPr>
          <w:rFonts w:hint="eastAsia"/>
          <w:lang w:eastAsia="zh-CN"/>
        </w:rPr>
        <w:t>2</w:t>
      </w:r>
      <w:r w:rsidRPr="00DB48FA">
        <w:rPr>
          <w:rFonts w:hint="eastAsia"/>
          <w:lang w:eastAsia="zh-CN"/>
        </w:rPr>
        <w:t>中所述方案</w:t>
      </w:r>
      <w:r w:rsidRPr="00DB48FA">
        <w:rPr>
          <w:rFonts w:hint="eastAsia"/>
          <w:lang w:eastAsia="zh-CN"/>
        </w:rPr>
        <w:t>2</w:t>
      </w:r>
      <w:r w:rsidR="008146A2">
        <w:rPr>
          <w:rFonts w:hint="eastAsia"/>
          <w:lang w:eastAsia="zh-CN"/>
        </w:rPr>
        <w:t>的</w:t>
      </w:r>
      <w:proofErr w:type="spellStart"/>
      <w:r w:rsidR="008146A2">
        <w:rPr>
          <w:rFonts w:hint="eastAsia"/>
          <w:lang w:eastAsia="zh-CN"/>
        </w:rPr>
        <w:t>pfd</w:t>
      </w:r>
      <w:proofErr w:type="spellEnd"/>
      <w:r w:rsidR="008146A2">
        <w:rPr>
          <w:rFonts w:hint="eastAsia"/>
          <w:lang w:eastAsia="zh-CN"/>
        </w:rPr>
        <w:t>掩模</w:t>
      </w:r>
      <w:r w:rsidRPr="00DB48FA">
        <w:rPr>
          <w:rFonts w:hint="eastAsia"/>
          <w:lang w:eastAsia="zh-CN"/>
        </w:rPr>
        <w:t>，以补充这些</w:t>
      </w:r>
      <w:r w:rsidRPr="00DB48FA">
        <w:rPr>
          <w:rFonts w:hint="eastAsia"/>
          <w:lang w:eastAsia="zh-CN"/>
        </w:rPr>
        <w:t>APT</w:t>
      </w:r>
      <w:r w:rsidRPr="00DB48FA">
        <w:rPr>
          <w:rFonts w:hint="eastAsia"/>
          <w:lang w:eastAsia="zh-CN"/>
        </w:rPr>
        <w:t>共同提案。</w:t>
      </w:r>
    </w:p>
    <w:p w14:paraId="04CB5F3A" w14:textId="7C360E33" w:rsidR="00622560" w:rsidRDefault="00DB48FA" w:rsidP="0025374A">
      <w:pPr>
        <w:ind w:firstLineChars="200" w:firstLine="480"/>
        <w:rPr>
          <w:lang w:eastAsia="zh-CN"/>
        </w:rPr>
      </w:pPr>
      <w:r w:rsidRPr="00DB48FA">
        <w:rPr>
          <w:rFonts w:hint="eastAsia"/>
          <w:lang w:eastAsia="zh-CN"/>
        </w:rPr>
        <w:t>提议的部分</w:t>
      </w:r>
      <w:r>
        <w:rPr>
          <w:rFonts w:hint="eastAsia"/>
          <w:lang w:eastAsia="zh-CN"/>
        </w:rPr>
        <w:t>（</w:t>
      </w:r>
      <w:r w:rsidRPr="00DB48FA">
        <w:rPr>
          <w:rFonts w:hint="eastAsia"/>
          <w:lang w:eastAsia="zh-CN"/>
        </w:rPr>
        <w:t>理由</w:t>
      </w:r>
      <w:r w:rsidRPr="00DB48FA">
        <w:rPr>
          <w:rFonts w:hint="eastAsia"/>
          <w:lang w:eastAsia="zh-CN"/>
        </w:rPr>
        <w:t>/</w:t>
      </w:r>
      <w:r w:rsidRPr="00DB48FA">
        <w:rPr>
          <w:rFonts w:hint="eastAsia"/>
          <w:lang w:eastAsia="zh-CN"/>
        </w:rPr>
        <w:t>日本的说明部分</w:t>
      </w:r>
      <w:r>
        <w:rPr>
          <w:rFonts w:hint="eastAsia"/>
          <w:lang w:eastAsia="zh-CN"/>
        </w:rPr>
        <w:t>）</w:t>
      </w:r>
      <w:r w:rsidRPr="00DB48FA">
        <w:rPr>
          <w:rFonts w:hint="eastAsia"/>
          <w:lang w:eastAsia="zh-CN"/>
        </w:rPr>
        <w:t>在</w:t>
      </w:r>
      <w:r>
        <w:rPr>
          <w:rFonts w:hint="eastAsia"/>
          <w:lang w:eastAsia="zh-CN"/>
        </w:rPr>
        <w:t>第</w:t>
      </w:r>
      <w:r w:rsidRPr="00567B52">
        <w:rPr>
          <w:b/>
          <w:bCs/>
          <w:lang w:eastAsia="zh-CN"/>
        </w:rPr>
        <w:t>[A117-B]</w:t>
      </w:r>
      <w:r>
        <w:rPr>
          <w:rFonts w:hint="eastAsia"/>
          <w:lang w:eastAsia="zh-CN"/>
        </w:rPr>
        <w:t>号</w:t>
      </w:r>
      <w:r w:rsidRPr="00DB48FA">
        <w:rPr>
          <w:rFonts w:hint="eastAsia"/>
          <w:lang w:eastAsia="zh-CN"/>
        </w:rPr>
        <w:t>新决议草案</w:t>
      </w:r>
      <w:r w:rsidR="008146A2" w:rsidRPr="008146A2">
        <w:rPr>
          <w:rFonts w:hint="eastAsia"/>
          <w:b/>
          <w:bCs/>
          <w:lang w:eastAsia="zh-CN"/>
        </w:rPr>
        <w:t>（</w:t>
      </w:r>
      <w:r w:rsidR="008146A2" w:rsidRPr="008146A2">
        <w:rPr>
          <w:rFonts w:hint="eastAsia"/>
          <w:b/>
          <w:bCs/>
          <w:lang w:eastAsia="zh-CN"/>
        </w:rPr>
        <w:t>W</w:t>
      </w:r>
      <w:r w:rsidR="008146A2" w:rsidRPr="008146A2">
        <w:rPr>
          <w:b/>
          <w:bCs/>
          <w:lang w:eastAsia="zh-CN"/>
        </w:rPr>
        <w:t>RC-23</w:t>
      </w:r>
      <w:r w:rsidR="008146A2" w:rsidRPr="008146A2">
        <w:rPr>
          <w:rFonts w:hint="eastAsia"/>
          <w:b/>
          <w:bCs/>
          <w:lang w:eastAsia="zh-CN"/>
        </w:rPr>
        <w:t>）</w:t>
      </w:r>
      <w:r w:rsidRPr="00DB48FA">
        <w:rPr>
          <w:rFonts w:hint="eastAsia"/>
          <w:lang w:eastAsia="zh-CN"/>
        </w:rPr>
        <w:t>的相关部分用</w:t>
      </w:r>
      <w:r w:rsidRPr="008760B7">
        <w:rPr>
          <w:rFonts w:hint="eastAsia"/>
          <w:highlight w:val="cyan"/>
          <w:lang w:eastAsia="zh-CN"/>
        </w:rPr>
        <w:t>蓝绿色</w:t>
      </w:r>
      <w:r w:rsidRPr="00DB48FA">
        <w:rPr>
          <w:rFonts w:hint="eastAsia"/>
          <w:lang w:eastAsia="zh-CN"/>
        </w:rPr>
        <w:t>突出显示。</w:t>
      </w:r>
    </w:p>
    <w:p w14:paraId="0910F7A9"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AF9BBB9" w14:textId="77777777" w:rsidR="00F87E4A" w:rsidRDefault="00167930">
      <w:pPr>
        <w:pStyle w:val="Proposal"/>
      </w:pPr>
      <w:r>
        <w:lastRenderedPageBreak/>
        <w:t>ADD</w:t>
      </w:r>
      <w:r>
        <w:tab/>
        <w:t>J/99A17/1</w:t>
      </w:r>
      <w:r>
        <w:rPr>
          <w:vanish/>
          <w:color w:val="7F7F7F" w:themeColor="text1" w:themeTint="80"/>
          <w:vertAlign w:val="superscript"/>
        </w:rPr>
        <w:t>#1901</w:t>
      </w:r>
    </w:p>
    <w:p w14:paraId="09A3A44B" w14:textId="77777777" w:rsidR="00167930" w:rsidRPr="0098134D" w:rsidRDefault="00167930" w:rsidP="00D254C6">
      <w:pPr>
        <w:pStyle w:val="ResNo"/>
        <w:rPr>
          <w:lang w:eastAsia="zh-CN"/>
        </w:rPr>
      </w:pPr>
      <w:bookmarkStart w:id="11" w:name="_Hlk118576380"/>
      <w:r w:rsidRPr="0098134D">
        <w:rPr>
          <w:rFonts w:hint="eastAsia"/>
          <w:lang w:eastAsia="zh-CN"/>
        </w:rPr>
        <w:t>第</w:t>
      </w:r>
      <w:r w:rsidRPr="0098134D">
        <w:rPr>
          <w:lang w:eastAsia="zh-CN"/>
        </w:rPr>
        <w:t>[A117-B]</w:t>
      </w:r>
      <w:r w:rsidRPr="0098134D">
        <w:rPr>
          <w:rFonts w:hint="eastAsia"/>
          <w:lang w:eastAsia="zh-CN"/>
        </w:rPr>
        <w:t>号新决议</w:t>
      </w:r>
      <w:bookmarkEnd w:id="11"/>
      <w:r w:rsidRPr="0098134D">
        <w:rPr>
          <w:rFonts w:hint="eastAsia"/>
          <w:lang w:eastAsia="zh-CN"/>
        </w:rPr>
        <w:t>草案（</w:t>
      </w:r>
      <w:r w:rsidRPr="0098134D">
        <w:rPr>
          <w:lang w:eastAsia="zh-CN"/>
        </w:rPr>
        <w:t>WRC-23</w:t>
      </w:r>
      <w:r w:rsidRPr="0098134D">
        <w:rPr>
          <w:rFonts w:hint="eastAsia"/>
          <w:lang w:eastAsia="zh-CN"/>
        </w:rPr>
        <w:t>）</w:t>
      </w:r>
    </w:p>
    <w:p w14:paraId="65E27CED" w14:textId="5610A4C9" w:rsidR="00167930" w:rsidRPr="00812C41" w:rsidRDefault="00167930" w:rsidP="00D254C6">
      <w:pPr>
        <w:pStyle w:val="Restitle"/>
        <w:rPr>
          <w:lang w:eastAsia="zh-CN"/>
        </w:rPr>
      </w:pPr>
      <w:r w:rsidRPr="00812C41">
        <w:rPr>
          <w:rFonts w:hint="eastAsia"/>
          <w:lang w:eastAsia="zh-CN"/>
        </w:rPr>
        <w:t>卫星到卫星传输对</w:t>
      </w:r>
      <w:r w:rsidRPr="00812C41">
        <w:rPr>
          <w:lang w:eastAsia="zh-CN"/>
        </w:rPr>
        <w:t>18.1-18.6 GHz</w:t>
      </w:r>
      <w:r w:rsidRPr="00812C41">
        <w:rPr>
          <w:lang w:eastAsia="zh-CN"/>
        </w:rPr>
        <w:t>、</w:t>
      </w:r>
      <w:r w:rsidRPr="00812C41">
        <w:rPr>
          <w:lang w:eastAsia="zh-CN"/>
        </w:rPr>
        <w:t>18.8-20.2</w:t>
      </w:r>
      <w:r w:rsidRPr="00812C41">
        <w:rPr>
          <w:lang w:val="en-US" w:eastAsia="zh-CN"/>
        </w:rPr>
        <w:t> </w:t>
      </w:r>
      <w:r w:rsidRPr="00812C41">
        <w:rPr>
          <w:lang w:eastAsia="zh-CN"/>
        </w:rPr>
        <w:t>GHz</w:t>
      </w:r>
      <w:r w:rsidRPr="00812C41">
        <w:rPr>
          <w:rFonts w:hint="eastAsia"/>
          <w:lang w:eastAsia="zh-CN"/>
        </w:rPr>
        <w:t>和</w:t>
      </w:r>
      <w:r w:rsidR="00627B1A">
        <w:rPr>
          <w:lang w:eastAsia="zh-CN"/>
        </w:rPr>
        <w:br/>
      </w:r>
      <w:r w:rsidRPr="00812C41">
        <w:rPr>
          <w:lang w:eastAsia="zh-CN"/>
        </w:rPr>
        <w:t>27.5-30 GHz</w:t>
      </w:r>
      <w:r w:rsidRPr="00812C41">
        <w:rPr>
          <w:rFonts w:hint="eastAsia"/>
          <w:lang w:eastAsia="zh-CN"/>
        </w:rPr>
        <w:t>频段的使用</w:t>
      </w:r>
    </w:p>
    <w:p w14:paraId="3BB929C6" w14:textId="26737284" w:rsidR="00167930" w:rsidRPr="00812C41" w:rsidRDefault="00411CD7" w:rsidP="008D6B62">
      <w:pPr>
        <w:rPr>
          <w:lang w:eastAsia="zh-CN"/>
        </w:rPr>
      </w:pPr>
      <w:r w:rsidRPr="00567B52">
        <w:rPr>
          <w:lang w:eastAsia="zh-CN"/>
        </w:rPr>
        <w:t>…</w:t>
      </w:r>
    </w:p>
    <w:p w14:paraId="49846539" w14:textId="77777777" w:rsidR="00167930" w:rsidRPr="00812C41" w:rsidRDefault="00167930" w:rsidP="00D254C6">
      <w:pPr>
        <w:pStyle w:val="AnnexNo"/>
        <w:rPr>
          <w:lang w:eastAsia="zh-CN"/>
        </w:rPr>
      </w:pPr>
      <w:bookmarkStart w:id="12" w:name="_Hlk118475754"/>
      <w:bookmarkStart w:id="13" w:name="_Hlk118406287"/>
      <w:bookmarkStart w:id="14" w:name="_Hlk118493990"/>
      <w:bookmarkStart w:id="15" w:name="lt_pId1153"/>
      <w:bookmarkStart w:id="16" w:name="_Toc122369550"/>
      <w:bookmarkStart w:id="17" w:name="_Toc122450944"/>
      <w:r w:rsidRPr="00812C41">
        <w:rPr>
          <w:rFonts w:hint="eastAsia"/>
          <w:lang w:eastAsia="zh-CN"/>
        </w:rPr>
        <w:t>第</w:t>
      </w:r>
      <w:r w:rsidRPr="00812C41">
        <w:rPr>
          <w:lang w:eastAsia="zh-CN"/>
        </w:rPr>
        <w:t>[A117-B]</w:t>
      </w:r>
      <w:r w:rsidRPr="00812C41">
        <w:rPr>
          <w:rFonts w:hint="eastAsia"/>
          <w:lang w:eastAsia="zh-CN"/>
        </w:rPr>
        <w:t>号新决议草案（</w:t>
      </w:r>
      <w:r w:rsidRPr="00812C41">
        <w:rPr>
          <w:lang w:eastAsia="zh-CN"/>
        </w:rPr>
        <w:t>WRC-23</w:t>
      </w:r>
      <w:r w:rsidRPr="00812C41">
        <w:rPr>
          <w:rFonts w:hint="eastAsia"/>
          <w:lang w:eastAsia="zh-CN"/>
        </w:rPr>
        <w:t>）</w:t>
      </w:r>
      <w:bookmarkEnd w:id="12"/>
      <w:r w:rsidRPr="00812C41">
        <w:rPr>
          <w:rFonts w:hint="eastAsia"/>
          <w:lang w:eastAsia="zh-CN"/>
        </w:rPr>
        <w:t>附件</w:t>
      </w:r>
      <w:bookmarkEnd w:id="13"/>
      <w:r w:rsidRPr="00812C41">
        <w:rPr>
          <w:lang w:eastAsia="zh-CN"/>
        </w:rPr>
        <w:t>2</w:t>
      </w:r>
      <w:bookmarkEnd w:id="14"/>
      <w:bookmarkEnd w:id="15"/>
      <w:bookmarkEnd w:id="16"/>
      <w:bookmarkEnd w:id="17"/>
    </w:p>
    <w:p w14:paraId="772C22CE" w14:textId="77777777" w:rsidR="00167930" w:rsidRPr="00812C41" w:rsidRDefault="00167930" w:rsidP="00D254C6">
      <w:pPr>
        <w:pStyle w:val="Annextitle"/>
        <w:rPr>
          <w:lang w:eastAsia="zh-CN"/>
        </w:rPr>
      </w:pPr>
      <w:bookmarkStart w:id="18" w:name="_Hlk118567527"/>
      <w:bookmarkStart w:id="19" w:name="lt_pId1154"/>
      <w:r w:rsidRPr="00812C41">
        <w:rPr>
          <w:rFonts w:hint="eastAsia"/>
          <w:lang w:eastAsia="zh-CN"/>
        </w:rPr>
        <w:t>关于在</w:t>
      </w:r>
      <w:r w:rsidRPr="00812C41">
        <w:rPr>
          <w:lang w:eastAsia="zh-CN"/>
        </w:rPr>
        <w:t>27.5-29.1 GHz</w:t>
      </w:r>
      <w:r w:rsidRPr="00812C41">
        <w:rPr>
          <w:rFonts w:hint="eastAsia"/>
          <w:lang w:eastAsia="zh-CN"/>
        </w:rPr>
        <w:t>和</w:t>
      </w:r>
      <w:r w:rsidRPr="00812C41">
        <w:rPr>
          <w:lang w:eastAsia="zh-CN"/>
        </w:rPr>
        <w:t xml:space="preserve">29.1-29.5 </w:t>
      </w:r>
      <w:bookmarkStart w:id="20" w:name="_Hlk118406019"/>
      <w:r w:rsidRPr="00812C41">
        <w:rPr>
          <w:lang w:eastAsia="zh-CN"/>
        </w:rPr>
        <w:t>GHz</w:t>
      </w:r>
      <w:bookmarkEnd w:id="20"/>
      <w:r w:rsidRPr="00812C41">
        <w:rPr>
          <w:rFonts w:hint="eastAsia"/>
          <w:lang w:eastAsia="zh-CN"/>
        </w:rPr>
        <w:t>频段发射的</w:t>
      </w:r>
      <w:r w:rsidRPr="00812C41">
        <w:rPr>
          <w:lang w:eastAsia="zh-CN"/>
        </w:rPr>
        <w:t>non-GSO</w:t>
      </w:r>
      <w:r w:rsidRPr="00812C41">
        <w:rPr>
          <w:rFonts w:hint="eastAsia"/>
          <w:lang w:eastAsia="zh-CN"/>
        </w:rPr>
        <w:t>空间电台</w:t>
      </w:r>
      <w:r w:rsidRPr="00812C41">
        <w:rPr>
          <w:lang w:eastAsia="zh-CN"/>
        </w:rPr>
        <w:br/>
      </w:r>
      <w:r w:rsidRPr="00812C41">
        <w:rPr>
          <w:rFonts w:hint="eastAsia"/>
          <w:lang w:eastAsia="zh-CN"/>
        </w:rPr>
        <w:t>保护</w:t>
      </w:r>
      <w:r w:rsidRPr="00812C41">
        <w:rPr>
          <w:lang w:eastAsia="zh-CN"/>
        </w:rPr>
        <w:t>27.5-29.5GHz</w:t>
      </w:r>
      <w:r w:rsidRPr="00812C41">
        <w:rPr>
          <w:rFonts w:hint="eastAsia"/>
          <w:lang w:eastAsia="zh-CN"/>
        </w:rPr>
        <w:t>频段地面业务的规定</w:t>
      </w:r>
      <w:bookmarkEnd w:id="18"/>
      <w:bookmarkEnd w:id="19"/>
    </w:p>
    <w:p w14:paraId="734036A3" w14:textId="4A13CCA9" w:rsidR="00167930" w:rsidRPr="00812C41" w:rsidDel="00411CD7" w:rsidRDefault="00167930" w:rsidP="00D254C6">
      <w:pPr>
        <w:pStyle w:val="Note"/>
        <w:rPr>
          <w:del w:id="21" w:author="Yu Linli" w:date="2023-11-02T18:09:00Z"/>
          <w:i/>
          <w:iCs/>
          <w:lang w:eastAsia="zh-CN"/>
        </w:rPr>
      </w:pPr>
      <w:bookmarkStart w:id="22" w:name="lt_pId1155"/>
      <w:del w:id="23" w:author="Yu Linli" w:date="2023-11-02T18:09:00Z">
        <w:r w:rsidRPr="00812C41" w:rsidDel="00411CD7">
          <w:rPr>
            <w:rFonts w:ascii="STKaiti" w:eastAsia="STKaiti" w:hAnsi="STKaiti" w:hint="eastAsia"/>
            <w:lang w:eastAsia="zh-CN"/>
          </w:rPr>
          <w:delText>注：一些主管部门认为，保护地面业务免受空间电台影响的</w:delText>
        </w:r>
        <w:r w:rsidRPr="00812C41" w:rsidDel="00411CD7">
          <w:rPr>
            <w:lang w:eastAsia="zh-CN"/>
          </w:rPr>
          <w:delText>pfd</w:delText>
        </w:r>
        <w:r w:rsidRPr="00812C41" w:rsidDel="00411CD7">
          <w:rPr>
            <w:rFonts w:ascii="STKaiti" w:eastAsia="STKaiti" w:hAnsi="STKaiti" w:hint="eastAsia"/>
            <w:lang w:eastAsia="zh-CN"/>
          </w:rPr>
          <w:delText>掩膜应纳入第</w:delText>
        </w:r>
        <w:r w:rsidRPr="00812C41" w:rsidDel="00411CD7">
          <w:rPr>
            <w:lang w:eastAsia="zh-CN"/>
          </w:rPr>
          <w:delText>21</w:delText>
        </w:r>
        <w:r w:rsidRPr="00812C41" w:rsidDel="00411CD7">
          <w:rPr>
            <w:rFonts w:ascii="STKaiti" w:eastAsia="STKaiti" w:hAnsi="STKaiti" w:hint="eastAsia"/>
            <w:lang w:eastAsia="zh-CN"/>
          </w:rPr>
          <w:delText>条中，以实现</w:delText>
        </w:r>
        <w:r w:rsidRPr="00812C41" w:rsidDel="00411CD7">
          <w:rPr>
            <w:lang w:eastAsia="zh-CN"/>
          </w:rPr>
          <w:delText>27.5-29.5 GHz</w:delText>
        </w:r>
        <w:r w:rsidRPr="00812C41" w:rsidDel="00411CD7">
          <w:rPr>
            <w:rFonts w:ascii="STKaiti" w:eastAsia="STKaiti" w:hAnsi="STKaiti" w:hint="eastAsia"/>
            <w:lang w:eastAsia="zh-CN"/>
          </w:rPr>
          <w:delText>频段内的一致性。</w:delText>
        </w:r>
      </w:del>
    </w:p>
    <w:p w14:paraId="20476D2E" w14:textId="157CB9A3" w:rsidR="00411CD7" w:rsidRPr="00A00243" w:rsidRDefault="00411CD7" w:rsidP="00627B1A">
      <w:pPr>
        <w:pStyle w:val="EditorsNote"/>
        <w:rPr>
          <w:rFonts w:ascii="STKaiti" w:eastAsia="STKaiti" w:hAnsi="STKaiti"/>
          <w:i w:val="0"/>
          <w:iCs w:val="0"/>
          <w:lang w:eastAsia="zh-CN"/>
        </w:rPr>
      </w:pPr>
      <w:r w:rsidRPr="008D6B62">
        <w:rPr>
          <w:rFonts w:ascii="STKaiti" w:eastAsia="STKaiti" w:hAnsi="STKaiti"/>
          <w:i w:val="0"/>
          <w:iCs w:val="0"/>
          <w:highlight w:val="cyan"/>
          <w:lang w:eastAsia="zh-CN"/>
        </w:rPr>
        <w:t>[</w:t>
      </w:r>
      <w:r w:rsidR="00DB48FA" w:rsidRPr="008D6B62">
        <w:rPr>
          <w:rFonts w:ascii="STKaiti" w:eastAsia="STKaiti" w:hAnsi="STKaiti" w:hint="eastAsia"/>
          <w:i w:val="0"/>
          <w:iCs w:val="0"/>
          <w:highlight w:val="cyan"/>
          <w:lang w:eastAsia="zh-CN"/>
        </w:rPr>
        <w:t>日</w:t>
      </w:r>
      <w:r w:rsidR="00A00243" w:rsidRPr="008D6B62">
        <w:rPr>
          <w:rFonts w:ascii="STKaiti" w:eastAsia="STKaiti" w:hAnsi="STKaiti" w:hint="eastAsia"/>
          <w:i w:val="0"/>
          <w:iCs w:val="0"/>
          <w:highlight w:val="cyan"/>
          <w:lang w:eastAsia="zh-CN"/>
        </w:rPr>
        <w:t>本的说明：从《无线电规则》表</w:t>
      </w:r>
      <w:r w:rsidR="00A00243" w:rsidRPr="008D6B62">
        <w:rPr>
          <w:rFonts w:eastAsia="STKaiti"/>
          <w:b/>
          <w:bCs/>
          <w:i w:val="0"/>
          <w:iCs w:val="0"/>
          <w:highlight w:val="cyan"/>
          <w:lang w:eastAsia="zh-CN"/>
        </w:rPr>
        <w:t>21-4</w:t>
      </w:r>
      <w:r w:rsidR="00A00243" w:rsidRPr="008D6B62">
        <w:rPr>
          <w:rFonts w:ascii="STKaiti" w:eastAsia="STKaiti" w:hAnsi="STKaiti" w:hint="eastAsia"/>
          <w:i w:val="0"/>
          <w:iCs w:val="0"/>
          <w:highlight w:val="cyan"/>
          <w:lang w:eastAsia="zh-CN"/>
        </w:rPr>
        <w:t>中得出的初始方案</w:t>
      </w:r>
      <w:r w:rsidR="00A00243" w:rsidRPr="008D6B62">
        <w:rPr>
          <w:rFonts w:eastAsia="STKaiti"/>
          <w:i w:val="0"/>
          <w:iCs w:val="0"/>
          <w:highlight w:val="cyan"/>
          <w:lang w:eastAsia="zh-CN"/>
        </w:rPr>
        <w:t>1</w:t>
      </w:r>
      <w:r w:rsidR="00DB48FA" w:rsidRPr="008D6B62">
        <w:rPr>
          <w:rFonts w:ascii="STKaiti" w:eastAsia="STKaiti" w:hAnsi="STKaiti" w:hint="eastAsia"/>
          <w:i w:val="0"/>
          <w:iCs w:val="0"/>
          <w:highlight w:val="cyan"/>
          <w:lang w:eastAsia="zh-CN"/>
        </w:rPr>
        <w:t>的</w:t>
      </w:r>
      <w:proofErr w:type="spellStart"/>
      <w:r w:rsidR="00A00243" w:rsidRPr="008D6B62">
        <w:rPr>
          <w:rFonts w:eastAsia="STKaiti"/>
          <w:i w:val="0"/>
          <w:iCs w:val="0"/>
          <w:highlight w:val="cyan"/>
          <w:lang w:eastAsia="zh-CN"/>
        </w:rPr>
        <w:t>pfd</w:t>
      </w:r>
      <w:proofErr w:type="spellEnd"/>
      <w:r w:rsidR="00A00243" w:rsidRPr="008D6B62">
        <w:rPr>
          <w:rFonts w:ascii="STKaiti" w:eastAsia="STKaiti" w:hAnsi="STKaiti" w:hint="eastAsia"/>
          <w:i w:val="0"/>
          <w:iCs w:val="0"/>
          <w:highlight w:val="cyan"/>
          <w:lang w:eastAsia="zh-CN"/>
        </w:rPr>
        <w:t>值首先没有针对</w:t>
      </w:r>
      <w:r w:rsidR="00A00243" w:rsidRPr="008D6B62">
        <w:rPr>
          <w:rFonts w:eastAsia="STKaiti"/>
          <w:i w:val="0"/>
          <w:iCs w:val="0"/>
          <w:highlight w:val="cyan"/>
          <w:lang w:eastAsia="zh-CN"/>
        </w:rPr>
        <w:t>27.5-29.5</w:t>
      </w:r>
      <w:r w:rsidR="00A00243" w:rsidRPr="008D6B62">
        <w:rPr>
          <w:rFonts w:ascii="STKaiti" w:eastAsia="STKaiti" w:hAnsi="STKaiti" w:hint="eastAsia"/>
          <w:i w:val="0"/>
          <w:iCs w:val="0"/>
          <w:highlight w:val="cyan"/>
          <w:lang w:eastAsia="zh-CN"/>
        </w:rPr>
        <w:t xml:space="preserve"> </w:t>
      </w:r>
      <w:r w:rsidR="00A00243" w:rsidRPr="008D6B62">
        <w:rPr>
          <w:rFonts w:eastAsia="STKaiti"/>
          <w:i w:val="0"/>
          <w:iCs w:val="0"/>
          <w:highlight w:val="cyan"/>
          <w:lang w:eastAsia="zh-CN"/>
        </w:rPr>
        <w:t>GHz</w:t>
      </w:r>
      <w:r w:rsidR="00A00243" w:rsidRPr="008D6B62">
        <w:rPr>
          <w:rFonts w:ascii="STKaiti" w:eastAsia="STKaiti" w:hAnsi="STKaiti" w:hint="eastAsia"/>
          <w:i w:val="0"/>
          <w:iCs w:val="0"/>
          <w:highlight w:val="cyan"/>
          <w:lang w:eastAsia="zh-CN"/>
        </w:rPr>
        <w:t>的值（</w:t>
      </w:r>
      <w:r w:rsidR="00DB48FA" w:rsidRPr="008D6B62">
        <w:rPr>
          <w:rFonts w:ascii="STKaiti" w:eastAsia="STKaiti" w:hAnsi="STKaiti" w:hint="eastAsia"/>
          <w:i w:val="0"/>
          <w:iCs w:val="0"/>
          <w:highlight w:val="cyan"/>
          <w:lang w:eastAsia="zh-CN"/>
        </w:rPr>
        <w:t>没有任何关于应用</w:t>
      </w:r>
      <w:r w:rsidR="00DB48FA" w:rsidRPr="008D6B62">
        <w:rPr>
          <w:rFonts w:eastAsia="STKaiti"/>
          <w:i w:val="0"/>
          <w:iCs w:val="0"/>
          <w:highlight w:val="cyan"/>
          <w:lang w:eastAsia="zh-CN"/>
        </w:rPr>
        <w:t>27.5 GHz</w:t>
      </w:r>
      <w:r w:rsidR="00DB48FA" w:rsidRPr="008D6B62">
        <w:rPr>
          <w:rFonts w:ascii="STKaiti" w:eastAsia="STKaiti" w:hAnsi="STKaiti" w:hint="eastAsia"/>
          <w:i w:val="0"/>
          <w:iCs w:val="0"/>
          <w:highlight w:val="cyan"/>
          <w:lang w:eastAsia="zh-CN"/>
        </w:rPr>
        <w:t>以下的值是否合适的研究）</w:t>
      </w:r>
      <w:r w:rsidR="00A00243" w:rsidRPr="008D6B62">
        <w:rPr>
          <w:rFonts w:ascii="STKaiti" w:eastAsia="STKaiti" w:hAnsi="STKaiti" w:hint="eastAsia"/>
          <w:i w:val="0"/>
          <w:iCs w:val="0"/>
          <w:highlight w:val="cyan"/>
          <w:lang w:eastAsia="zh-CN"/>
        </w:rPr>
        <w:t>。然而，</w:t>
      </w:r>
      <w:r w:rsidR="00DB48FA" w:rsidRPr="008D6B62">
        <w:rPr>
          <w:rFonts w:ascii="STKaiti" w:eastAsia="STKaiti" w:hAnsi="STKaiti" w:hint="eastAsia"/>
          <w:i w:val="0"/>
          <w:iCs w:val="0"/>
          <w:highlight w:val="cyan"/>
          <w:lang w:eastAsia="zh-CN"/>
        </w:rPr>
        <w:t>从</w:t>
      </w:r>
      <w:r w:rsidR="00A00243" w:rsidRPr="008D6B62">
        <w:rPr>
          <w:rFonts w:ascii="STKaiti" w:eastAsia="STKaiti" w:hAnsi="STKaiti" w:hint="eastAsia"/>
          <w:i w:val="0"/>
          <w:iCs w:val="0"/>
          <w:highlight w:val="cyan"/>
          <w:lang w:eastAsia="zh-CN"/>
        </w:rPr>
        <w:t>第</w:t>
      </w:r>
      <w:r w:rsidR="00A00243" w:rsidRPr="008D6B62">
        <w:rPr>
          <w:rFonts w:eastAsia="STKaiti"/>
          <w:b/>
          <w:bCs/>
          <w:i w:val="0"/>
          <w:iCs w:val="0"/>
          <w:highlight w:val="cyan"/>
          <w:lang w:eastAsia="zh-CN"/>
        </w:rPr>
        <w:t>169</w:t>
      </w:r>
      <w:r w:rsidR="00A00243" w:rsidRPr="008D6B62">
        <w:rPr>
          <w:rFonts w:ascii="STKaiti" w:eastAsia="STKaiti" w:hAnsi="STKaiti" w:hint="eastAsia"/>
          <w:i w:val="0"/>
          <w:iCs w:val="0"/>
          <w:highlight w:val="cyan"/>
          <w:lang w:eastAsia="zh-CN"/>
        </w:rPr>
        <w:t>号决议</w:t>
      </w:r>
      <w:r w:rsidR="00DB48FA" w:rsidRPr="008D6B62">
        <w:rPr>
          <w:rFonts w:eastAsia="STKaiti"/>
          <w:b/>
          <w:bCs/>
          <w:i w:val="0"/>
          <w:iCs w:val="0"/>
          <w:highlight w:val="cyan"/>
          <w:lang w:eastAsia="zh-CN"/>
        </w:rPr>
        <w:t>（</w:t>
      </w:r>
      <w:r w:rsidR="00DB48FA" w:rsidRPr="008D6B62">
        <w:rPr>
          <w:rFonts w:eastAsia="STKaiti"/>
          <w:b/>
          <w:bCs/>
          <w:i w:val="0"/>
          <w:iCs w:val="0"/>
          <w:highlight w:val="cyan"/>
          <w:lang w:eastAsia="zh-CN"/>
        </w:rPr>
        <w:t>WRC-19</w:t>
      </w:r>
      <w:r w:rsidR="00DB48FA" w:rsidRPr="008D6B62">
        <w:rPr>
          <w:rFonts w:eastAsia="STKaiti"/>
          <w:b/>
          <w:bCs/>
          <w:i w:val="0"/>
          <w:iCs w:val="0"/>
          <w:highlight w:val="cyan"/>
          <w:lang w:eastAsia="zh-CN"/>
        </w:rPr>
        <w:t>）</w:t>
      </w:r>
      <w:r w:rsidR="00DB48FA" w:rsidRPr="008D6B62">
        <w:rPr>
          <w:rFonts w:ascii="STKaiti" w:eastAsia="STKaiti" w:hAnsi="STKaiti" w:hint="eastAsia"/>
          <w:i w:val="0"/>
          <w:iCs w:val="0"/>
          <w:highlight w:val="cyan"/>
          <w:lang w:eastAsia="zh-CN"/>
        </w:rPr>
        <w:t>得出的初始方案</w:t>
      </w:r>
      <w:r w:rsidR="00A00243" w:rsidRPr="008D6B62">
        <w:rPr>
          <w:rFonts w:eastAsia="STKaiti"/>
          <w:i w:val="0"/>
          <w:iCs w:val="0"/>
          <w:highlight w:val="cyan"/>
          <w:lang w:eastAsia="zh-CN"/>
        </w:rPr>
        <w:t>2</w:t>
      </w:r>
      <w:r w:rsidR="00A00243" w:rsidRPr="008D6B62">
        <w:rPr>
          <w:rFonts w:ascii="STKaiti" w:eastAsia="STKaiti" w:hAnsi="STKaiti" w:hint="eastAsia"/>
          <w:i w:val="0"/>
          <w:iCs w:val="0"/>
          <w:highlight w:val="cyan"/>
          <w:lang w:eastAsia="zh-CN"/>
        </w:rPr>
        <w:t>的</w:t>
      </w:r>
      <w:proofErr w:type="spellStart"/>
      <w:r w:rsidR="00A00243" w:rsidRPr="008D6B62">
        <w:rPr>
          <w:rFonts w:eastAsia="STKaiti"/>
          <w:i w:val="0"/>
          <w:iCs w:val="0"/>
          <w:highlight w:val="cyan"/>
          <w:lang w:eastAsia="zh-CN"/>
        </w:rPr>
        <w:t>pfd</w:t>
      </w:r>
      <w:proofErr w:type="spellEnd"/>
      <w:r w:rsidR="00A00243" w:rsidRPr="008D6B62">
        <w:rPr>
          <w:rFonts w:ascii="STKaiti" w:eastAsia="STKaiti" w:hAnsi="STKaiti" w:hint="eastAsia"/>
          <w:i w:val="0"/>
          <w:iCs w:val="0"/>
          <w:highlight w:val="cyan"/>
          <w:lang w:eastAsia="zh-CN"/>
        </w:rPr>
        <w:t>值清楚地</w:t>
      </w:r>
      <w:r w:rsidR="00DB48FA" w:rsidRPr="008D6B62">
        <w:rPr>
          <w:rFonts w:ascii="STKaiti" w:eastAsia="STKaiti" w:hAnsi="STKaiti" w:hint="eastAsia"/>
          <w:i w:val="0"/>
          <w:iCs w:val="0"/>
          <w:highlight w:val="cyan"/>
          <w:lang w:eastAsia="zh-CN"/>
        </w:rPr>
        <w:t>表明，需要适当保护</w:t>
      </w:r>
      <w:r w:rsidR="00A00243" w:rsidRPr="008D6B62">
        <w:rPr>
          <w:rFonts w:eastAsia="STKaiti"/>
          <w:i w:val="0"/>
          <w:iCs w:val="0"/>
          <w:highlight w:val="cyan"/>
          <w:lang w:eastAsia="zh-CN"/>
        </w:rPr>
        <w:t>27.5-29.5 GHz</w:t>
      </w:r>
      <w:r w:rsidR="00DB48FA" w:rsidRPr="008D6B62">
        <w:rPr>
          <w:rFonts w:ascii="STKaiti" w:eastAsia="STKaiti" w:hAnsi="STKaiti" w:hint="eastAsia"/>
          <w:i w:val="0"/>
          <w:iCs w:val="0"/>
          <w:highlight w:val="cyan"/>
          <w:lang w:eastAsia="zh-CN"/>
        </w:rPr>
        <w:t>频段上的</w:t>
      </w:r>
      <w:r w:rsidR="00A00243" w:rsidRPr="008D6B62">
        <w:rPr>
          <w:rFonts w:ascii="STKaiti" w:eastAsia="STKaiti" w:hAnsi="STKaiti" w:hint="eastAsia"/>
          <w:i w:val="0"/>
          <w:iCs w:val="0"/>
          <w:highlight w:val="cyan"/>
          <w:lang w:eastAsia="zh-CN"/>
        </w:rPr>
        <w:t>地面</w:t>
      </w:r>
      <w:r w:rsidR="00DB48FA" w:rsidRPr="008D6B62">
        <w:rPr>
          <w:rFonts w:ascii="STKaiti" w:eastAsia="STKaiti" w:hAnsi="STKaiti" w:hint="eastAsia"/>
          <w:i w:val="0"/>
          <w:iCs w:val="0"/>
          <w:highlight w:val="cyan"/>
          <w:lang w:eastAsia="zh-CN"/>
        </w:rPr>
        <w:t>业务</w:t>
      </w:r>
      <w:r w:rsidR="00A00243" w:rsidRPr="008D6B62">
        <w:rPr>
          <w:rFonts w:ascii="STKaiti" w:eastAsia="STKaiti" w:hAnsi="STKaiti" w:hint="eastAsia"/>
          <w:i w:val="0"/>
          <w:iCs w:val="0"/>
          <w:highlight w:val="cyan"/>
          <w:lang w:eastAsia="zh-CN"/>
        </w:rPr>
        <w:t>。</w:t>
      </w:r>
      <w:r w:rsidRPr="008D6B62">
        <w:rPr>
          <w:rFonts w:ascii="STKaiti" w:eastAsia="STKaiti" w:hAnsi="STKaiti"/>
          <w:i w:val="0"/>
          <w:iCs w:val="0"/>
          <w:highlight w:val="cyan"/>
          <w:lang w:eastAsia="zh-CN"/>
        </w:rPr>
        <w:t>]</w:t>
      </w:r>
    </w:p>
    <w:p w14:paraId="017D0A86" w14:textId="77777777" w:rsidR="00167930" w:rsidRPr="00812C41" w:rsidRDefault="00167930" w:rsidP="00D254C6">
      <w:pPr>
        <w:pStyle w:val="Normalaftertitle"/>
        <w:ind w:firstLineChars="200" w:firstLine="480"/>
        <w:rPr>
          <w:lang w:eastAsia="zh-CN"/>
        </w:rPr>
      </w:pPr>
      <w:r w:rsidRPr="00812C41">
        <w:rPr>
          <w:lang w:eastAsia="zh-CN"/>
        </w:rPr>
        <w:t>Non-GSO</w:t>
      </w:r>
      <w:r w:rsidRPr="00812C41">
        <w:rPr>
          <w:rFonts w:hint="eastAsia"/>
          <w:lang w:eastAsia="zh-CN"/>
        </w:rPr>
        <w:t>空间电台在</w:t>
      </w:r>
      <w:r w:rsidRPr="00812C41">
        <w:rPr>
          <w:rFonts w:hint="eastAsia"/>
          <w:lang w:eastAsia="zh-CN"/>
        </w:rPr>
        <w:t>27.5-29.5</w:t>
      </w:r>
      <w:r w:rsidRPr="00812C41">
        <w:rPr>
          <w:lang w:eastAsia="zh-CN"/>
        </w:rPr>
        <w:t xml:space="preserve"> GHz</w:t>
      </w:r>
      <w:r w:rsidRPr="00812C41">
        <w:rPr>
          <w:rFonts w:hint="eastAsia"/>
          <w:lang w:eastAsia="zh-CN"/>
        </w:rPr>
        <w:t>频段的发射辐射在地球表面产生的最大</w:t>
      </w:r>
      <w:proofErr w:type="spellStart"/>
      <w:r w:rsidRPr="00812C41">
        <w:rPr>
          <w:rFonts w:hint="eastAsia"/>
          <w:lang w:eastAsia="zh-CN"/>
        </w:rPr>
        <w:t>pfd</w:t>
      </w:r>
      <w:proofErr w:type="spellEnd"/>
      <w:r w:rsidRPr="00812C41">
        <w:rPr>
          <w:rFonts w:hint="eastAsia"/>
          <w:lang w:eastAsia="zh-CN"/>
        </w:rPr>
        <w:t>不得超过</w:t>
      </w:r>
      <w:bookmarkEnd w:id="22"/>
      <w:r w:rsidRPr="00812C41">
        <w:rPr>
          <w:rFonts w:hint="eastAsia"/>
          <w:lang w:eastAsia="zh-CN"/>
        </w:rPr>
        <w:t>：</w:t>
      </w:r>
    </w:p>
    <w:p w14:paraId="35095B2C" w14:textId="1B4E76FA" w:rsidR="00167930" w:rsidRPr="00812C41" w:rsidDel="00411CD7" w:rsidRDefault="00167930" w:rsidP="00D254C6">
      <w:pPr>
        <w:pStyle w:val="Headingi"/>
        <w:rPr>
          <w:del w:id="24" w:author="Yu Linli" w:date="2023-11-02T18:09:00Z"/>
          <w:rFonts w:ascii="Times New Roman" w:hAnsi="Times New Roman"/>
          <w:lang w:eastAsia="ko-KR"/>
        </w:rPr>
      </w:pPr>
      <w:bookmarkStart w:id="25" w:name="_Hlk118406162"/>
      <w:bookmarkStart w:id="26" w:name="lt_pId1156"/>
      <w:del w:id="27" w:author="Yu Linli" w:date="2023-11-02T18:09:00Z">
        <w:r w:rsidRPr="00812C41" w:rsidDel="00411CD7">
          <w:rPr>
            <w:rFonts w:ascii="Times New Roman" w:hAnsi="Times New Roman" w:hint="eastAsia"/>
            <w:lang w:eastAsia="zh-CN"/>
          </w:rPr>
          <w:delText>方案</w:delText>
        </w:r>
        <w:bookmarkEnd w:id="25"/>
        <w:r w:rsidRPr="00812C41" w:rsidDel="00411CD7">
          <w:rPr>
            <w:rFonts w:ascii="Times New Roman" w:hAnsi="Times New Roman"/>
            <w:lang w:eastAsia="ko-KR"/>
          </w:rPr>
          <w:delText>1</w:delText>
        </w:r>
        <w:bookmarkEnd w:id="26"/>
      </w:del>
    </w:p>
    <w:p w14:paraId="42FB6C12" w14:textId="2B862639" w:rsidR="00167930" w:rsidRPr="00812C41" w:rsidDel="00411CD7" w:rsidRDefault="00167930" w:rsidP="001B5138">
      <w:pPr>
        <w:tabs>
          <w:tab w:val="left" w:pos="4395"/>
          <w:tab w:val="left" w:pos="6804"/>
          <w:tab w:val="right" w:pos="7797"/>
          <w:tab w:val="left" w:pos="7938"/>
        </w:tabs>
        <w:spacing w:after="120"/>
        <w:rPr>
          <w:del w:id="28" w:author="Yu Linli" w:date="2023-11-02T18:09:00Z"/>
          <w:lang w:eastAsia="zh-CN"/>
        </w:rPr>
      </w:pPr>
      <w:bookmarkStart w:id="29" w:name="_Hlk118494216"/>
      <w:del w:id="30" w:author="Yu Linli" w:date="2023-11-02T18:09:00Z">
        <w:r w:rsidRPr="00812C41" w:rsidDel="00411CD7">
          <w:rPr>
            <w:lang w:eastAsia="zh-CN"/>
          </w:rPr>
          <w:tab/>
        </w:r>
        <w:bookmarkStart w:id="31" w:name="lt_pId1157"/>
        <w:r w:rsidRPr="00812C41" w:rsidDel="00411CD7">
          <w:rPr>
            <w:lang w:eastAsia="zh-CN"/>
          </w:rPr>
          <w:delText>pfd(θ) = −115</w:delText>
        </w:r>
        <w:bookmarkEnd w:id="31"/>
        <w:r w:rsidRPr="00812C41" w:rsidDel="00411CD7">
          <w:rPr>
            <w:lang w:eastAsia="zh-CN"/>
          </w:rPr>
          <w:tab/>
          <w:delText>(dB(W/(m</w:delText>
        </w:r>
        <w:r w:rsidRPr="00812C41" w:rsidDel="00411CD7">
          <w:rPr>
            <w:vertAlign w:val="superscript"/>
            <w:lang w:eastAsia="zh-CN"/>
          </w:rPr>
          <w:delText xml:space="preserve">2 </w:delText>
        </w:r>
        <w:r w:rsidRPr="00812C41" w:rsidDel="00411CD7">
          <w:rPr>
            <w:rFonts w:ascii="Symbol" w:eastAsia="Symbol" w:hAnsi="Symbol" w:cs="Symbol"/>
            <w:lang w:eastAsia="zh-CN"/>
          </w:rPr>
          <w:sym w:font="Symbol" w:char="F0D7"/>
        </w:r>
        <w:r w:rsidRPr="00812C41" w:rsidDel="00411CD7">
          <w:rPr>
            <w:lang w:eastAsia="zh-CN"/>
          </w:rPr>
          <w:delText xml:space="preserve"> 1 MHz)))</w:delText>
        </w:r>
        <w:r w:rsidRPr="00812C41" w:rsidDel="00411CD7">
          <w:rPr>
            <w:lang w:eastAsia="zh-CN"/>
          </w:rPr>
          <w:tab/>
          <w:delText xml:space="preserve"> </w:delText>
        </w:r>
        <w:r w:rsidRPr="00812C41" w:rsidDel="00411CD7">
          <w:rPr>
            <w:rFonts w:hint="eastAsia"/>
            <w:lang w:eastAsia="zh-CN"/>
          </w:rPr>
          <w:delText>对于</w:delText>
        </w:r>
        <w:r w:rsidRPr="00812C41" w:rsidDel="00411CD7">
          <w:rPr>
            <w:lang w:eastAsia="zh-CN"/>
          </w:rPr>
          <w:tab/>
        </w:r>
        <w:r w:rsidRPr="009519DC" w:rsidDel="00411CD7">
          <w:rPr>
            <w:lang w:eastAsia="zh-CN"/>
          </w:rPr>
          <w:delText>0°</w:delText>
        </w:r>
        <w:r w:rsidRPr="009519DC" w:rsidDel="00411CD7">
          <w:rPr>
            <w:lang w:eastAsia="zh-CN"/>
          </w:rPr>
          <w:tab/>
          <w:delText>≤ θ ≤ 5°</w:delText>
        </w:r>
      </w:del>
    </w:p>
    <w:p w14:paraId="426DBFA6" w14:textId="155736EC" w:rsidR="00167930" w:rsidRPr="00812C41" w:rsidDel="00411CD7" w:rsidRDefault="00167930" w:rsidP="001B5138">
      <w:pPr>
        <w:tabs>
          <w:tab w:val="left" w:pos="4395"/>
          <w:tab w:val="left" w:pos="6804"/>
          <w:tab w:val="right" w:pos="7797"/>
          <w:tab w:val="left" w:pos="7938"/>
        </w:tabs>
        <w:spacing w:after="120"/>
        <w:rPr>
          <w:del w:id="32" w:author="Yu Linli" w:date="2023-11-02T18:09:00Z"/>
          <w:lang w:eastAsia="zh-CN"/>
        </w:rPr>
      </w:pPr>
      <w:del w:id="33" w:author="Yu Linli" w:date="2023-11-02T18:09:00Z">
        <w:r w:rsidRPr="00812C41" w:rsidDel="00411CD7">
          <w:rPr>
            <w:lang w:eastAsia="zh-CN"/>
          </w:rPr>
          <w:tab/>
        </w:r>
        <w:r w:rsidRPr="009519DC" w:rsidDel="00411CD7">
          <w:rPr>
            <w:lang w:eastAsia="zh-CN"/>
          </w:rPr>
          <w:delText>pfd(θ) = −115 + 0.5(θ − 5)</w:delText>
        </w:r>
        <w:r w:rsidRPr="00812C41" w:rsidDel="00411CD7">
          <w:rPr>
            <w:lang w:eastAsia="zh-CN"/>
          </w:rPr>
          <w:tab/>
          <w:delText>(dB(W/(m</w:delText>
        </w:r>
        <w:r w:rsidRPr="00812C41" w:rsidDel="00411CD7">
          <w:rPr>
            <w:vertAlign w:val="superscript"/>
            <w:lang w:eastAsia="zh-CN"/>
          </w:rPr>
          <w:delText xml:space="preserve">2 </w:delText>
        </w:r>
        <w:r w:rsidRPr="00812C41" w:rsidDel="00411CD7">
          <w:rPr>
            <w:rFonts w:ascii="Symbol" w:eastAsia="Symbol" w:hAnsi="Symbol" w:cs="Symbol"/>
            <w:lang w:eastAsia="zh-CN"/>
          </w:rPr>
          <w:sym w:font="Symbol" w:char="F0D7"/>
        </w:r>
        <w:r w:rsidRPr="00812C41" w:rsidDel="00411CD7">
          <w:rPr>
            <w:lang w:eastAsia="zh-CN"/>
          </w:rPr>
          <w:delText xml:space="preserve"> 1 MHz)))</w:delText>
        </w:r>
        <w:r w:rsidRPr="00812C41" w:rsidDel="00411CD7">
          <w:rPr>
            <w:lang w:eastAsia="zh-CN"/>
          </w:rPr>
          <w:tab/>
          <w:delText xml:space="preserve"> </w:delText>
        </w:r>
        <w:r w:rsidRPr="00812C41" w:rsidDel="00411CD7">
          <w:rPr>
            <w:rFonts w:hint="eastAsia"/>
            <w:lang w:eastAsia="zh-CN"/>
          </w:rPr>
          <w:delText>对于</w:delText>
        </w:r>
        <w:r w:rsidRPr="00812C41" w:rsidDel="00411CD7">
          <w:rPr>
            <w:lang w:eastAsia="zh-CN"/>
          </w:rPr>
          <w:tab/>
        </w:r>
        <w:r w:rsidRPr="009519DC" w:rsidDel="00411CD7">
          <w:rPr>
            <w:lang w:eastAsia="zh-CN"/>
          </w:rPr>
          <w:delText>5°</w:delText>
        </w:r>
        <w:r w:rsidRPr="009519DC" w:rsidDel="00411CD7">
          <w:rPr>
            <w:lang w:eastAsia="zh-CN"/>
          </w:rPr>
          <w:tab/>
          <w:delText>≤ θ ≤ 25°</w:delText>
        </w:r>
      </w:del>
    </w:p>
    <w:p w14:paraId="075E2205" w14:textId="4A27E289" w:rsidR="00167930" w:rsidRPr="00812C41" w:rsidDel="00411CD7" w:rsidRDefault="00167930" w:rsidP="001B5138">
      <w:pPr>
        <w:tabs>
          <w:tab w:val="left" w:pos="4395"/>
          <w:tab w:val="left" w:pos="6804"/>
          <w:tab w:val="right" w:pos="7797"/>
          <w:tab w:val="left" w:pos="7938"/>
        </w:tabs>
        <w:spacing w:after="120"/>
        <w:rPr>
          <w:del w:id="34" w:author="Yu Linli" w:date="2023-11-02T18:09:00Z"/>
          <w:lang w:eastAsia="zh-CN"/>
        </w:rPr>
      </w:pPr>
      <w:del w:id="35" w:author="Yu Linli" w:date="2023-11-02T18:09:00Z">
        <w:r w:rsidRPr="00812C41" w:rsidDel="00411CD7">
          <w:rPr>
            <w:lang w:eastAsia="zh-CN"/>
          </w:rPr>
          <w:tab/>
          <w:delText>pfd(θ) = −105</w:delText>
        </w:r>
        <w:r w:rsidRPr="00812C41" w:rsidDel="00411CD7">
          <w:rPr>
            <w:lang w:eastAsia="zh-CN"/>
          </w:rPr>
          <w:tab/>
          <w:delText>(dB(W/(m</w:delText>
        </w:r>
        <w:r w:rsidRPr="00812C41" w:rsidDel="00411CD7">
          <w:rPr>
            <w:vertAlign w:val="superscript"/>
            <w:lang w:eastAsia="zh-CN"/>
          </w:rPr>
          <w:delText xml:space="preserve">2 </w:delText>
        </w:r>
        <w:r w:rsidRPr="00812C41" w:rsidDel="00411CD7">
          <w:rPr>
            <w:rFonts w:ascii="Symbol" w:eastAsia="Symbol" w:hAnsi="Symbol" w:cs="Symbol"/>
            <w:lang w:eastAsia="zh-CN"/>
          </w:rPr>
          <w:sym w:font="Symbol" w:char="F0D7"/>
        </w:r>
        <w:r w:rsidRPr="00812C41" w:rsidDel="00411CD7">
          <w:rPr>
            <w:lang w:eastAsia="zh-CN"/>
          </w:rPr>
          <w:delText xml:space="preserve"> 1 MHz)))</w:delText>
        </w:r>
        <w:r w:rsidRPr="00812C41" w:rsidDel="00411CD7">
          <w:rPr>
            <w:lang w:eastAsia="zh-CN"/>
          </w:rPr>
          <w:tab/>
          <w:delText xml:space="preserve"> </w:delText>
        </w:r>
        <w:r w:rsidRPr="00812C41" w:rsidDel="00411CD7">
          <w:rPr>
            <w:rFonts w:hint="eastAsia"/>
            <w:lang w:eastAsia="zh-CN"/>
          </w:rPr>
          <w:delText>对于</w:delText>
        </w:r>
        <w:r w:rsidRPr="00812C41" w:rsidDel="00411CD7">
          <w:rPr>
            <w:lang w:eastAsia="zh-CN"/>
          </w:rPr>
          <w:tab/>
        </w:r>
        <w:r w:rsidRPr="009519DC" w:rsidDel="00411CD7">
          <w:rPr>
            <w:lang w:eastAsia="zh-CN"/>
          </w:rPr>
          <w:delText>25°</w:delText>
        </w:r>
        <w:r w:rsidRPr="009519DC" w:rsidDel="00411CD7">
          <w:rPr>
            <w:lang w:eastAsia="zh-CN"/>
          </w:rPr>
          <w:tab/>
          <w:delText>&lt; θ ≤ 90°</w:delText>
        </w:r>
      </w:del>
    </w:p>
    <w:p w14:paraId="414BBDB5" w14:textId="39947796" w:rsidR="00167930" w:rsidRPr="00812C41" w:rsidDel="00411CD7" w:rsidRDefault="00167930" w:rsidP="00D254C6">
      <w:pPr>
        <w:spacing w:after="120"/>
        <w:ind w:firstLineChars="200" w:firstLine="480"/>
        <w:rPr>
          <w:del w:id="36" w:author="Yu Linli" w:date="2023-11-02T18:09:00Z"/>
          <w:lang w:eastAsia="zh-CN"/>
        </w:rPr>
      </w:pPr>
      <w:del w:id="37" w:author="Yu Linli" w:date="2023-11-02T18:09:00Z">
        <w:r w:rsidRPr="00812C41" w:rsidDel="00411CD7">
          <w:rPr>
            <w:rFonts w:hint="eastAsia"/>
            <w:lang w:eastAsia="zh-CN"/>
          </w:rPr>
          <w:delText>其中</w:delText>
        </w:r>
        <w:r w:rsidRPr="00812C41" w:rsidDel="00411CD7">
          <w:delText>θ</w:delText>
        </w:r>
        <w:r w:rsidRPr="00812C41" w:rsidDel="00411CD7">
          <w:rPr>
            <w:rFonts w:hint="eastAsia"/>
            <w:lang w:eastAsia="zh-CN"/>
          </w:rPr>
          <w:delText>是无线电波的入射角（地平线以上的角度）</w:delText>
        </w:r>
        <w:r w:rsidRPr="00812C41" w:rsidDel="00411CD7">
          <w:rPr>
            <w:rFonts w:hint="eastAsia"/>
            <w:lang w:val="fr-CH" w:eastAsia="zh-CN"/>
          </w:rPr>
          <w:delText>。</w:delText>
        </w:r>
        <w:bookmarkEnd w:id="29"/>
      </w:del>
    </w:p>
    <w:p w14:paraId="11B9A2D2" w14:textId="3677736E" w:rsidR="00167930" w:rsidRPr="00812C41" w:rsidDel="00411CD7" w:rsidRDefault="00167930" w:rsidP="00D254C6">
      <w:pPr>
        <w:pStyle w:val="Headingi"/>
        <w:rPr>
          <w:del w:id="38" w:author="Yu Linli" w:date="2023-11-02T18:09:00Z"/>
          <w:lang w:eastAsia="ko-KR"/>
        </w:rPr>
      </w:pPr>
      <w:del w:id="39" w:author="Yu Linli" w:date="2023-11-02T18:09:00Z">
        <w:r w:rsidRPr="00812C41" w:rsidDel="00411CD7">
          <w:rPr>
            <w:rFonts w:ascii="Times New Roman" w:hAnsi="Times New Roman" w:hint="eastAsia"/>
            <w:lang w:eastAsia="zh-CN"/>
          </w:rPr>
          <w:delText>方案</w:delText>
        </w:r>
        <w:r w:rsidRPr="00812C41" w:rsidDel="00411CD7">
          <w:rPr>
            <w:rFonts w:ascii="Times New Roman" w:hAnsi="Times New Roman"/>
            <w:lang w:eastAsia="ko-KR"/>
          </w:rPr>
          <w:delText>1</w:delText>
        </w:r>
        <w:r w:rsidRPr="00812C41" w:rsidDel="00411CD7">
          <w:rPr>
            <w:rFonts w:hint="eastAsia"/>
            <w:lang w:eastAsia="zh-CN"/>
          </w:rPr>
          <w:delText>结束</w:delText>
        </w:r>
      </w:del>
    </w:p>
    <w:p w14:paraId="19A81281" w14:textId="6089E935" w:rsidR="00167930" w:rsidRPr="00812C41" w:rsidDel="00411CD7" w:rsidRDefault="00167930" w:rsidP="00D254C6">
      <w:pPr>
        <w:pStyle w:val="Headingi"/>
        <w:rPr>
          <w:del w:id="40" w:author="Yu Linli" w:date="2023-11-02T18:09:00Z"/>
          <w:rFonts w:ascii="Times New Roman" w:hAnsi="Times New Roman"/>
          <w:lang w:eastAsia="zh-CN"/>
        </w:rPr>
      </w:pPr>
      <w:del w:id="41" w:author="Yu Linli" w:date="2023-11-02T18:09:00Z">
        <w:r w:rsidRPr="00812C41" w:rsidDel="00411CD7">
          <w:rPr>
            <w:rFonts w:ascii="Times New Roman" w:hAnsi="Times New Roman" w:hint="eastAsia"/>
            <w:lang w:eastAsia="zh-CN"/>
          </w:rPr>
          <w:delText>方案</w:delText>
        </w:r>
        <w:r w:rsidRPr="00812C41" w:rsidDel="00411CD7">
          <w:rPr>
            <w:rFonts w:ascii="Times New Roman" w:hAnsi="Times New Roman"/>
            <w:lang w:eastAsia="zh-CN"/>
          </w:rPr>
          <w:delText>2-1</w:delText>
        </w:r>
      </w:del>
    </w:p>
    <w:p w14:paraId="5FDAABE3" w14:textId="62EE43EE" w:rsidR="00167930" w:rsidRPr="00812C41" w:rsidDel="00411CD7" w:rsidRDefault="00167930" w:rsidP="00D254C6">
      <w:pPr>
        <w:tabs>
          <w:tab w:val="left" w:pos="4253"/>
          <w:tab w:val="left" w:pos="6804"/>
          <w:tab w:val="right" w:pos="7797"/>
          <w:tab w:val="left" w:pos="7938"/>
        </w:tabs>
        <w:spacing w:after="120"/>
        <w:rPr>
          <w:del w:id="42" w:author="Yu Linli" w:date="2023-11-02T18:10:00Z"/>
          <w:rFonts w:eastAsia="Times New Roman"/>
          <w:lang w:eastAsia="zh-CN"/>
        </w:rPr>
      </w:pPr>
      <w:del w:id="43" w:author="Yu Linli" w:date="2023-11-02T18:10:00Z">
        <w:r w:rsidRPr="00812C41" w:rsidDel="00411CD7">
          <w:rPr>
            <w:rFonts w:eastAsia="Times New Roman"/>
            <w:lang w:eastAsia="zh-CN"/>
          </w:rPr>
          <w:tab/>
          <w:delText>pfd(θ) = −136.2</w:delText>
        </w:r>
        <w:r w:rsidRPr="00812C41" w:rsidDel="00411CD7">
          <w:rPr>
            <w:rFonts w:eastAsia="Times New Roman"/>
            <w:lang w:eastAsia="zh-CN"/>
          </w:rPr>
          <w:tab/>
          <w:delText>(dB(W/(m</w:delText>
        </w:r>
        <w:r w:rsidRPr="00812C41" w:rsidDel="00411CD7">
          <w:rPr>
            <w:rFonts w:eastAsia="Times New Roman"/>
            <w:vertAlign w:val="superscript"/>
            <w:lang w:eastAsia="zh-CN"/>
          </w:rPr>
          <w:delText>2</w:delText>
        </w:r>
        <w:r w:rsidRPr="00812C41" w:rsidDel="00411CD7">
          <w:rPr>
            <w:rFonts w:eastAsia="Times New Roman"/>
            <w:lang w:eastAsia="zh-CN"/>
          </w:rPr>
          <w:delText> </w:delText>
        </w:r>
        <w:r w:rsidRPr="00812C41" w:rsidDel="00411CD7">
          <w:rPr>
            <w:rFonts w:eastAsia="Times New Roman"/>
            <w:lang w:eastAsia="zh-CN"/>
          </w:rPr>
          <w:sym w:font="Symbol" w:char="F0D7"/>
        </w:r>
        <w:r w:rsidRPr="00812C41" w:rsidDel="00411CD7">
          <w:rPr>
            <w:rFonts w:eastAsia="Times New Roman"/>
            <w:lang w:eastAsia="zh-CN"/>
          </w:rPr>
          <w:delText> 1 MHz)))</w:delText>
        </w:r>
        <w:r w:rsidRPr="00812C41" w:rsidDel="00411CD7">
          <w:rPr>
            <w:rFonts w:eastAsia="Times New Roman"/>
            <w:lang w:eastAsia="zh-CN"/>
          </w:rPr>
          <w:tab/>
        </w:r>
        <w:r w:rsidRPr="00812C41" w:rsidDel="00411CD7">
          <w:rPr>
            <w:rFonts w:ascii="SimSun" w:hAnsi="SimSun" w:cs="SimSun" w:hint="eastAsia"/>
            <w:lang w:eastAsia="zh-CN"/>
          </w:rPr>
          <w:delText>对于</w:delText>
        </w:r>
        <w:r w:rsidRPr="00812C41" w:rsidDel="00411CD7">
          <w:rPr>
            <w:rFonts w:eastAsia="Times New Roman"/>
            <w:lang w:eastAsia="zh-CN"/>
          </w:rPr>
          <w:tab/>
          <w:delText>0°</w:delText>
        </w:r>
        <w:r w:rsidRPr="00812C41" w:rsidDel="00411CD7">
          <w:rPr>
            <w:rFonts w:eastAsia="Times New Roman"/>
            <w:lang w:eastAsia="zh-CN"/>
          </w:rPr>
          <w:tab/>
          <w:delText>≤ θ ≤ 0.01°</w:delText>
        </w:r>
      </w:del>
    </w:p>
    <w:p w14:paraId="6301192D" w14:textId="75905432" w:rsidR="00167930" w:rsidRPr="00812C41" w:rsidDel="00411CD7" w:rsidRDefault="00167930" w:rsidP="00D254C6">
      <w:pPr>
        <w:tabs>
          <w:tab w:val="left" w:pos="4253"/>
          <w:tab w:val="left" w:pos="6804"/>
          <w:tab w:val="right" w:pos="7797"/>
          <w:tab w:val="left" w:pos="7938"/>
        </w:tabs>
        <w:spacing w:after="120"/>
        <w:rPr>
          <w:del w:id="44" w:author="Yu Linli" w:date="2023-11-02T18:10:00Z"/>
          <w:rFonts w:eastAsia="Times New Roman"/>
          <w:lang w:eastAsia="zh-CN"/>
        </w:rPr>
      </w:pPr>
      <w:del w:id="45" w:author="Yu Linli" w:date="2023-11-02T18:10:00Z">
        <w:r w:rsidRPr="00812C41" w:rsidDel="00411CD7">
          <w:rPr>
            <w:rFonts w:eastAsia="Times New Roman"/>
            <w:lang w:eastAsia="zh-CN"/>
          </w:rPr>
          <w:tab/>
          <w:delText>pfd(θ) = −132.4 + 1.9 ∙ logθ</w:delText>
        </w:r>
        <w:r w:rsidRPr="00812C41" w:rsidDel="00411CD7">
          <w:rPr>
            <w:rFonts w:eastAsia="Times New Roman"/>
            <w:lang w:eastAsia="zh-CN"/>
          </w:rPr>
          <w:tab/>
          <w:delText>(dB(W/(m</w:delText>
        </w:r>
        <w:r w:rsidRPr="00812C41" w:rsidDel="00411CD7">
          <w:rPr>
            <w:rFonts w:eastAsia="Times New Roman"/>
            <w:vertAlign w:val="superscript"/>
            <w:lang w:eastAsia="zh-CN"/>
          </w:rPr>
          <w:delText>2</w:delText>
        </w:r>
        <w:r w:rsidRPr="00812C41" w:rsidDel="00411CD7">
          <w:rPr>
            <w:rFonts w:eastAsia="Times New Roman"/>
            <w:lang w:eastAsia="zh-CN"/>
          </w:rPr>
          <w:delText> </w:delText>
        </w:r>
        <w:r w:rsidRPr="00812C41" w:rsidDel="00411CD7">
          <w:rPr>
            <w:rFonts w:eastAsia="Times New Roman"/>
            <w:lang w:eastAsia="zh-CN"/>
          </w:rPr>
          <w:sym w:font="Symbol" w:char="F0D7"/>
        </w:r>
        <w:r w:rsidRPr="00812C41" w:rsidDel="00411CD7">
          <w:rPr>
            <w:rFonts w:eastAsia="Times New Roman"/>
            <w:lang w:eastAsia="zh-CN"/>
          </w:rPr>
          <w:delText> 1 MHz)))</w:delText>
        </w:r>
        <w:r w:rsidRPr="00812C41" w:rsidDel="00411CD7">
          <w:rPr>
            <w:rFonts w:eastAsia="Times New Roman"/>
            <w:lang w:eastAsia="zh-CN"/>
          </w:rPr>
          <w:tab/>
        </w:r>
        <w:r w:rsidRPr="00812C41" w:rsidDel="00411CD7">
          <w:rPr>
            <w:rFonts w:ascii="SimSun" w:hAnsi="SimSun" w:cs="SimSun" w:hint="eastAsia"/>
            <w:lang w:eastAsia="zh-CN"/>
          </w:rPr>
          <w:delText>对于</w:delText>
        </w:r>
        <w:r w:rsidRPr="00812C41" w:rsidDel="00411CD7">
          <w:rPr>
            <w:rFonts w:eastAsia="Times New Roman"/>
            <w:lang w:eastAsia="zh-CN"/>
          </w:rPr>
          <w:tab/>
          <w:delText>0.01°</w:delText>
        </w:r>
        <w:r w:rsidRPr="00812C41" w:rsidDel="00411CD7">
          <w:rPr>
            <w:rFonts w:eastAsia="Times New Roman"/>
            <w:lang w:eastAsia="zh-CN"/>
          </w:rPr>
          <w:tab/>
          <w:delText>&lt; θ ≤ 0.3°</w:delText>
        </w:r>
      </w:del>
    </w:p>
    <w:p w14:paraId="3C2FBAE6" w14:textId="7C5E2FB7" w:rsidR="00167930" w:rsidRPr="00812C41" w:rsidDel="00411CD7" w:rsidRDefault="00167930" w:rsidP="00D254C6">
      <w:pPr>
        <w:tabs>
          <w:tab w:val="left" w:pos="4253"/>
          <w:tab w:val="left" w:pos="6804"/>
          <w:tab w:val="right" w:pos="7797"/>
          <w:tab w:val="left" w:pos="7938"/>
        </w:tabs>
        <w:spacing w:after="120"/>
        <w:rPr>
          <w:del w:id="46" w:author="Yu Linli" w:date="2023-11-02T18:10:00Z"/>
          <w:rFonts w:eastAsia="Times New Roman"/>
          <w:lang w:eastAsia="zh-CN"/>
        </w:rPr>
      </w:pPr>
      <w:del w:id="47" w:author="Yu Linli" w:date="2023-11-02T18:10:00Z">
        <w:r w:rsidRPr="00812C41" w:rsidDel="00411CD7">
          <w:rPr>
            <w:rFonts w:eastAsia="Times New Roman"/>
            <w:lang w:eastAsia="zh-CN"/>
          </w:rPr>
          <w:tab/>
          <w:delText>pfd(θ) = −127.7 + 11 ∙ logθ</w:delText>
        </w:r>
        <w:r w:rsidRPr="00812C41" w:rsidDel="00411CD7">
          <w:rPr>
            <w:rFonts w:eastAsia="Times New Roman"/>
            <w:lang w:eastAsia="zh-CN"/>
          </w:rPr>
          <w:tab/>
          <w:delText>(dB(W/(m</w:delText>
        </w:r>
        <w:r w:rsidRPr="00812C41" w:rsidDel="00411CD7">
          <w:rPr>
            <w:rFonts w:eastAsia="Times New Roman"/>
            <w:vertAlign w:val="superscript"/>
            <w:lang w:eastAsia="zh-CN"/>
          </w:rPr>
          <w:delText>2</w:delText>
        </w:r>
        <w:r w:rsidRPr="00812C41" w:rsidDel="00411CD7">
          <w:rPr>
            <w:rFonts w:eastAsia="Times New Roman"/>
            <w:lang w:eastAsia="zh-CN"/>
          </w:rPr>
          <w:delText> </w:delText>
        </w:r>
        <w:r w:rsidRPr="00812C41" w:rsidDel="00411CD7">
          <w:rPr>
            <w:rFonts w:eastAsia="Times New Roman"/>
            <w:lang w:eastAsia="zh-CN"/>
          </w:rPr>
          <w:sym w:font="Symbol" w:char="F0D7"/>
        </w:r>
        <w:r w:rsidRPr="00812C41" w:rsidDel="00411CD7">
          <w:rPr>
            <w:rFonts w:eastAsia="Times New Roman"/>
            <w:lang w:eastAsia="zh-CN"/>
          </w:rPr>
          <w:delText> 1 MHz)))</w:delText>
        </w:r>
        <w:r w:rsidRPr="00812C41" w:rsidDel="00411CD7">
          <w:rPr>
            <w:rFonts w:eastAsia="Times New Roman"/>
            <w:lang w:eastAsia="zh-CN"/>
          </w:rPr>
          <w:tab/>
        </w:r>
        <w:r w:rsidRPr="00812C41" w:rsidDel="00411CD7">
          <w:rPr>
            <w:rFonts w:ascii="SimSun" w:hAnsi="SimSun" w:cs="SimSun" w:hint="eastAsia"/>
            <w:lang w:eastAsia="zh-CN"/>
          </w:rPr>
          <w:delText>对于</w:delText>
        </w:r>
        <w:r w:rsidRPr="00812C41" w:rsidDel="00411CD7">
          <w:rPr>
            <w:rFonts w:eastAsia="Times New Roman"/>
            <w:lang w:eastAsia="zh-CN"/>
          </w:rPr>
          <w:tab/>
          <w:delText>0.3°</w:delText>
        </w:r>
        <w:r w:rsidRPr="00812C41" w:rsidDel="00411CD7">
          <w:rPr>
            <w:rFonts w:eastAsia="Times New Roman"/>
            <w:lang w:eastAsia="zh-CN"/>
          </w:rPr>
          <w:tab/>
          <w:delText>&lt; θ ≤ 1°</w:delText>
        </w:r>
      </w:del>
    </w:p>
    <w:p w14:paraId="0E21E472" w14:textId="3ED235A9" w:rsidR="00167930" w:rsidRPr="00812C41" w:rsidDel="00411CD7" w:rsidRDefault="00167930" w:rsidP="00D254C6">
      <w:pPr>
        <w:tabs>
          <w:tab w:val="left" w:pos="4253"/>
          <w:tab w:val="left" w:pos="6804"/>
          <w:tab w:val="right" w:pos="7797"/>
          <w:tab w:val="left" w:pos="7938"/>
        </w:tabs>
        <w:spacing w:after="120"/>
        <w:rPr>
          <w:del w:id="48" w:author="Yu Linli" w:date="2023-11-02T18:10:00Z"/>
          <w:rFonts w:eastAsia="Times New Roman"/>
          <w:lang w:eastAsia="zh-CN"/>
        </w:rPr>
      </w:pPr>
      <w:del w:id="49" w:author="Yu Linli" w:date="2023-11-02T18:10:00Z">
        <w:r w:rsidRPr="00812C41" w:rsidDel="00411CD7">
          <w:rPr>
            <w:rFonts w:eastAsia="Times New Roman"/>
            <w:lang w:eastAsia="zh-CN"/>
          </w:rPr>
          <w:tab/>
          <w:delText>pfd(θ) = −127.7 + 18 ∙ logθ</w:delText>
        </w:r>
        <w:r w:rsidRPr="00812C41" w:rsidDel="00411CD7">
          <w:rPr>
            <w:rFonts w:eastAsia="Times New Roman"/>
            <w:lang w:eastAsia="zh-CN"/>
          </w:rPr>
          <w:tab/>
          <w:delText>(dB(W/(m</w:delText>
        </w:r>
        <w:r w:rsidRPr="00812C41" w:rsidDel="00411CD7">
          <w:rPr>
            <w:rFonts w:eastAsia="Times New Roman"/>
            <w:vertAlign w:val="superscript"/>
            <w:lang w:eastAsia="zh-CN"/>
          </w:rPr>
          <w:delText>2</w:delText>
        </w:r>
        <w:r w:rsidRPr="00812C41" w:rsidDel="00411CD7">
          <w:rPr>
            <w:rFonts w:eastAsia="Times New Roman"/>
            <w:lang w:eastAsia="zh-CN"/>
          </w:rPr>
          <w:delText> </w:delText>
        </w:r>
        <w:r w:rsidRPr="00812C41" w:rsidDel="00411CD7">
          <w:rPr>
            <w:rFonts w:eastAsia="Times New Roman"/>
            <w:lang w:eastAsia="zh-CN"/>
          </w:rPr>
          <w:sym w:font="Symbol" w:char="F0D7"/>
        </w:r>
        <w:r w:rsidRPr="00812C41" w:rsidDel="00411CD7">
          <w:rPr>
            <w:rFonts w:eastAsia="Times New Roman"/>
            <w:lang w:eastAsia="zh-CN"/>
          </w:rPr>
          <w:delText> 1 MHz)))</w:delText>
        </w:r>
        <w:r w:rsidRPr="00812C41" w:rsidDel="00411CD7">
          <w:rPr>
            <w:rFonts w:eastAsia="Times New Roman"/>
            <w:lang w:eastAsia="zh-CN"/>
          </w:rPr>
          <w:tab/>
        </w:r>
        <w:r w:rsidRPr="00812C41" w:rsidDel="00411CD7">
          <w:rPr>
            <w:rFonts w:ascii="SimSun" w:hAnsi="SimSun" w:cs="SimSun" w:hint="eastAsia"/>
            <w:lang w:eastAsia="zh-CN"/>
          </w:rPr>
          <w:delText>对于</w:delText>
        </w:r>
        <w:r w:rsidRPr="00812C41" w:rsidDel="00411CD7">
          <w:rPr>
            <w:rFonts w:eastAsia="Times New Roman"/>
            <w:lang w:eastAsia="zh-CN"/>
          </w:rPr>
          <w:tab/>
          <w:delText>1°</w:delText>
        </w:r>
        <w:r w:rsidRPr="00812C41" w:rsidDel="00411CD7">
          <w:rPr>
            <w:rFonts w:eastAsia="Times New Roman"/>
            <w:lang w:eastAsia="zh-CN"/>
          </w:rPr>
          <w:tab/>
          <w:delText>&lt; θ ≤ 2°</w:delText>
        </w:r>
      </w:del>
    </w:p>
    <w:p w14:paraId="4545A98D" w14:textId="7AAC6210" w:rsidR="00167930" w:rsidRPr="00812C41" w:rsidDel="00411CD7" w:rsidRDefault="00167930" w:rsidP="00D254C6">
      <w:pPr>
        <w:tabs>
          <w:tab w:val="left" w:pos="4253"/>
          <w:tab w:val="left" w:pos="6804"/>
          <w:tab w:val="right" w:pos="7797"/>
          <w:tab w:val="left" w:pos="7938"/>
        </w:tabs>
        <w:spacing w:after="120"/>
        <w:rPr>
          <w:del w:id="50" w:author="Yu Linli" w:date="2023-11-02T18:10:00Z"/>
          <w:rFonts w:eastAsia="Times New Roman"/>
          <w:lang w:eastAsia="zh-CN"/>
        </w:rPr>
      </w:pPr>
      <w:del w:id="51" w:author="Yu Linli" w:date="2023-11-02T18:10:00Z">
        <w:r w:rsidRPr="00812C41" w:rsidDel="00411CD7">
          <w:rPr>
            <w:rFonts w:eastAsia="Times New Roman"/>
            <w:lang w:eastAsia="zh-CN"/>
          </w:rPr>
          <w:tab/>
          <w:delText>pfd(θ) = −129.4 + 23.7 ∙ logθ</w:delText>
        </w:r>
        <w:r w:rsidRPr="00812C41" w:rsidDel="00411CD7">
          <w:rPr>
            <w:rFonts w:eastAsia="Times New Roman"/>
            <w:lang w:eastAsia="zh-CN"/>
          </w:rPr>
          <w:tab/>
          <w:delText>(dB(W/(m</w:delText>
        </w:r>
        <w:r w:rsidRPr="00812C41" w:rsidDel="00411CD7">
          <w:rPr>
            <w:rFonts w:eastAsia="Times New Roman"/>
            <w:vertAlign w:val="superscript"/>
            <w:lang w:eastAsia="zh-CN"/>
          </w:rPr>
          <w:delText>2</w:delText>
        </w:r>
        <w:r w:rsidRPr="00812C41" w:rsidDel="00411CD7">
          <w:rPr>
            <w:rFonts w:eastAsia="Times New Roman"/>
            <w:lang w:eastAsia="zh-CN"/>
          </w:rPr>
          <w:delText> </w:delText>
        </w:r>
        <w:r w:rsidRPr="00812C41" w:rsidDel="00411CD7">
          <w:rPr>
            <w:rFonts w:eastAsia="Times New Roman"/>
            <w:lang w:eastAsia="zh-CN"/>
          </w:rPr>
          <w:sym w:font="Symbol" w:char="F0D7"/>
        </w:r>
        <w:r w:rsidRPr="00812C41" w:rsidDel="00411CD7">
          <w:rPr>
            <w:rFonts w:eastAsia="Times New Roman"/>
            <w:lang w:eastAsia="zh-CN"/>
          </w:rPr>
          <w:delText> 1 MHz)))</w:delText>
        </w:r>
        <w:r w:rsidRPr="00812C41" w:rsidDel="00411CD7">
          <w:rPr>
            <w:rFonts w:eastAsia="Times New Roman"/>
            <w:lang w:eastAsia="zh-CN"/>
          </w:rPr>
          <w:tab/>
        </w:r>
        <w:r w:rsidRPr="00812C41" w:rsidDel="00411CD7">
          <w:rPr>
            <w:rFonts w:ascii="SimSun" w:hAnsi="SimSun" w:cs="SimSun" w:hint="eastAsia"/>
            <w:lang w:eastAsia="zh-CN"/>
          </w:rPr>
          <w:delText>对于</w:delText>
        </w:r>
        <w:r w:rsidRPr="00812C41" w:rsidDel="00411CD7">
          <w:rPr>
            <w:rFonts w:eastAsia="Times New Roman"/>
            <w:lang w:eastAsia="zh-CN"/>
          </w:rPr>
          <w:tab/>
          <w:delText>2°</w:delText>
        </w:r>
        <w:r w:rsidRPr="00812C41" w:rsidDel="00411CD7">
          <w:rPr>
            <w:rFonts w:eastAsia="Times New Roman"/>
            <w:lang w:eastAsia="zh-CN"/>
          </w:rPr>
          <w:tab/>
          <w:delText>&lt; θ ≤ 8°</w:delText>
        </w:r>
      </w:del>
    </w:p>
    <w:p w14:paraId="1C8672A5" w14:textId="6DECF242" w:rsidR="00167930" w:rsidRPr="00812C41" w:rsidDel="00411CD7" w:rsidRDefault="00167930" w:rsidP="008B23E8">
      <w:pPr>
        <w:tabs>
          <w:tab w:val="left" w:pos="4253"/>
          <w:tab w:val="left" w:pos="6804"/>
          <w:tab w:val="right" w:pos="7797"/>
          <w:tab w:val="left" w:pos="7938"/>
        </w:tabs>
        <w:spacing w:after="120"/>
        <w:rPr>
          <w:del w:id="52" w:author="Yu Linli" w:date="2023-11-02T18:10:00Z"/>
          <w:lang w:eastAsia="zh-CN"/>
        </w:rPr>
      </w:pPr>
      <w:del w:id="53" w:author="Yu Linli" w:date="2023-11-02T18:10:00Z">
        <w:r w:rsidRPr="008B23E8" w:rsidDel="00411CD7">
          <w:rPr>
            <w:rFonts w:eastAsia="Times New Roman"/>
            <w:lang w:eastAsia="zh-CN"/>
          </w:rPr>
          <w:tab/>
          <w:delText>pfd(θ) = −108</w:delText>
        </w:r>
        <w:r w:rsidRPr="008B23E8" w:rsidDel="00411CD7">
          <w:rPr>
            <w:rFonts w:eastAsia="Times New Roman"/>
            <w:lang w:eastAsia="zh-CN"/>
          </w:rPr>
          <w:tab/>
          <w:delText>(dB(W/(m2 </w:delText>
        </w:r>
        <w:r w:rsidRPr="008B23E8" w:rsidDel="00411CD7">
          <w:rPr>
            <w:rFonts w:eastAsia="Times New Roman"/>
            <w:lang w:eastAsia="zh-CN"/>
          </w:rPr>
          <w:sym w:font="Symbol" w:char="F0D7"/>
        </w:r>
        <w:r w:rsidRPr="008B23E8" w:rsidDel="00411CD7">
          <w:rPr>
            <w:rFonts w:eastAsia="Times New Roman"/>
            <w:lang w:eastAsia="zh-CN"/>
          </w:rPr>
          <w:delText> 1 MHz)))</w:delText>
        </w:r>
        <w:r w:rsidRPr="008B23E8" w:rsidDel="00411CD7">
          <w:rPr>
            <w:rFonts w:eastAsia="Times New Roman"/>
            <w:lang w:eastAsia="zh-CN"/>
          </w:rPr>
          <w:tab/>
        </w:r>
        <w:r w:rsidRPr="008B23E8" w:rsidDel="00411CD7">
          <w:rPr>
            <w:rFonts w:ascii="SimSun" w:hAnsi="SimSun" w:cs="SimSun" w:hint="eastAsia"/>
            <w:lang w:eastAsia="zh-CN"/>
          </w:rPr>
          <w:delText>对于</w:delText>
        </w:r>
        <w:r w:rsidRPr="008B23E8" w:rsidDel="00411CD7">
          <w:rPr>
            <w:rFonts w:eastAsia="Times New Roman"/>
            <w:lang w:eastAsia="zh-CN"/>
          </w:rPr>
          <w:tab/>
          <w:delText>8°</w:delText>
        </w:r>
        <w:r w:rsidRPr="008B23E8" w:rsidDel="00411CD7">
          <w:rPr>
            <w:rFonts w:eastAsia="Times New Roman"/>
            <w:lang w:eastAsia="zh-CN"/>
          </w:rPr>
          <w:tab/>
          <w:delText>&lt; θ ≤ 90.0°</w:delText>
        </w:r>
      </w:del>
    </w:p>
    <w:p w14:paraId="6CE8F769" w14:textId="6B7A4F51" w:rsidR="00167930" w:rsidRPr="00812C41" w:rsidDel="00411CD7" w:rsidRDefault="00167930" w:rsidP="00D254C6">
      <w:pPr>
        <w:spacing w:after="120"/>
        <w:ind w:firstLineChars="200" w:firstLine="480"/>
        <w:rPr>
          <w:del w:id="54" w:author="Yu Linli" w:date="2023-11-02T18:10:00Z"/>
          <w:lang w:eastAsia="ko-KR"/>
        </w:rPr>
      </w:pPr>
      <w:del w:id="55" w:author="Yu Linli" w:date="2023-11-02T18:10:00Z">
        <w:r w:rsidRPr="00812C41" w:rsidDel="00411CD7">
          <w:rPr>
            <w:rFonts w:hint="eastAsia"/>
            <w:lang w:eastAsia="zh-CN"/>
          </w:rPr>
          <w:lastRenderedPageBreak/>
          <w:delText>其中</w:delText>
        </w:r>
        <w:r w:rsidRPr="00812C41" w:rsidDel="00411CD7">
          <w:delText>θ</w:delText>
        </w:r>
        <w:r w:rsidRPr="00812C41" w:rsidDel="00411CD7">
          <w:rPr>
            <w:rFonts w:hint="eastAsia"/>
            <w:lang w:eastAsia="zh-CN"/>
          </w:rPr>
          <w:delText>是无线电波的入射角（地平线以上的角度）</w:delText>
        </w:r>
        <w:r w:rsidRPr="00812C41" w:rsidDel="00411CD7">
          <w:rPr>
            <w:rFonts w:hint="eastAsia"/>
            <w:lang w:val="fr-CH" w:eastAsia="zh-CN"/>
          </w:rPr>
          <w:delText>。</w:delText>
        </w:r>
      </w:del>
    </w:p>
    <w:p w14:paraId="40685E52" w14:textId="756C1347" w:rsidR="00167930" w:rsidRPr="00CA1B50" w:rsidDel="00411CD7" w:rsidRDefault="00167930" w:rsidP="00D254C6">
      <w:pPr>
        <w:pStyle w:val="Headingi"/>
        <w:rPr>
          <w:del w:id="56" w:author="Yu Linli" w:date="2023-11-02T18:10:00Z"/>
          <w:lang w:eastAsia="ko-KR"/>
        </w:rPr>
      </w:pPr>
      <w:bookmarkStart w:id="57" w:name="lt_pId1211"/>
      <w:del w:id="58" w:author="Yu Linli" w:date="2023-11-02T18:10:00Z">
        <w:r w:rsidRPr="00CA1B50" w:rsidDel="00411CD7">
          <w:rPr>
            <w:rFonts w:ascii="Times New Roman" w:hAnsi="Times New Roman" w:hint="eastAsia"/>
            <w:lang w:eastAsia="zh-CN"/>
          </w:rPr>
          <w:delText>方案</w:delText>
        </w:r>
        <w:r w:rsidRPr="00CA1B50" w:rsidDel="00411CD7">
          <w:rPr>
            <w:rFonts w:ascii="Times New Roman" w:hAnsi="Times New Roman"/>
            <w:lang w:eastAsia="ko-KR"/>
          </w:rPr>
          <w:delText>2-1</w:delText>
        </w:r>
        <w:r w:rsidRPr="00CA1B50" w:rsidDel="00411CD7">
          <w:rPr>
            <w:rFonts w:hint="eastAsia"/>
            <w:lang w:eastAsia="zh-CN"/>
          </w:rPr>
          <w:delText>结束</w:delText>
        </w:r>
      </w:del>
    </w:p>
    <w:p w14:paraId="7EF74E45" w14:textId="06AF1AC5" w:rsidR="00167930" w:rsidRPr="00812C41" w:rsidDel="00411CD7" w:rsidRDefault="00167930" w:rsidP="00D254C6">
      <w:pPr>
        <w:pStyle w:val="Headingi"/>
        <w:rPr>
          <w:del w:id="59" w:author="Yu Linli" w:date="2023-11-02T18:10:00Z"/>
          <w:lang w:eastAsia="ko-KR"/>
        </w:rPr>
      </w:pPr>
      <w:del w:id="60" w:author="Yu Linli" w:date="2023-11-02T18:10:00Z">
        <w:r w:rsidRPr="00812C41" w:rsidDel="00411CD7">
          <w:rPr>
            <w:rFonts w:ascii="Times New Roman" w:hAnsi="Times New Roman" w:hint="eastAsia"/>
            <w:lang w:eastAsia="zh-CN"/>
          </w:rPr>
          <w:delText>方案</w:delText>
        </w:r>
        <w:r w:rsidRPr="00812C41" w:rsidDel="00411CD7">
          <w:rPr>
            <w:rFonts w:ascii="Times New Roman" w:hAnsi="Times New Roman"/>
            <w:lang w:eastAsia="ko-KR"/>
          </w:rPr>
          <w:delText>2-2</w:delText>
        </w:r>
      </w:del>
    </w:p>
    <w:p w14:paraId="7082AF24" w14:textId="77777777" w:rsidR="00167930" w:rsidRPr="009519DC" w:rsidRDefault="00167930" w:rsidP="001B5138">
      <w:pPr>
        <w:tabs>
          <w:tab w:val="left" w:pos="4395"/>
          <w:tab w:val="left" w:pos="6804"/>
          <w:tab w:val="right" w:pos="7797"/>
          <w:tab w:val="left" w:pos="7938"/>
        </w:tabs>
        <w:spacing w:after="120"/>
        <w:rPr>
          <w:lang w:eastAsia="zh-CN"/>
        </w:rPr>
      </w:pPr>
      <w:r w:rsidRPr="009519DC">
        <w:rPr>
          <w:lang w:eastAsia="zh-CN"/>
        </w:rPr>
        <w:tab/>
      </w:r>
      <w:proofErr w:type="spellStart"/>
      <w:r w:rsidRPr="009519DC">
        <w:rPr>
          <w:lang w:eastAsia="zh-CN"/>
        </w:rPr>
        <w:t>pfd</w:t>
      </w:r>
      <w:proofErr w:type="spellEnd"/>
      <w:r w:rsidRPr="009519DC">
        <w:rPr>
          <w:lang w:eastAsia="zh-CN"/>
        </w:rPr>
        <w:t>(δ) = −124.7</w:t>
      </w:r>
      <w:r w:rsidRPr="009519DC">
        <w:rPr>
          <w:lang w:eastAsia="zh-CN"/>
        </w:rPr>
        <w:tab/>
        <w:t>(</w:t>
      </w:r>
      <w:proofErr w:type="gramStart"/>
      <w:r w:rsidRPr="009519DC">
        <w:rPr>
          <w:lang w:eastAsia="zh-CN"/>
        </w:rPr>
        <w:t>dB(</w:t>
      </w:r>
      <w:proofErr w:type="gramEnd"/>
      <w:r w:rsidRPr="009519DC">
        <w:rPr>
          <w:lang w:eastAsia="zh-CN"/>
        </w:rPr>
        <w:t>W/(m</w:t>
      </w:r>
      <w:r w:rsidRPr="009519DC">
        <w:rPr>
          <w:vertAlign w:val="superscript"/>
          <w:lang w:eastAsia="zh-CN"/>
        </w:rPr>
        <w:t>2</w:t>
      </w:r>
      <w:r w:rsidRPr="009519DC">
        <w:rPr>
          <w:lang w:eastAsia="zh-CN"/>
        </w:rPr>
        <w:t xml:space="preserve"> ⸱ 14 MHz))) </w:t>
      </w:r>
      <w:r w:rsidRPr="009519DC">
        <w:rPr>
          <w:lang w:eastAsia="zh-CN"/>
        </w:rPr>
        <w:tab/>
      </w:r>
      <w:r w:rsidRPr="00812C41">
        <w:rPr>
          <w:rFonts w:ascii="SimSun" w:hAnsi="SimSun" w:cs="SimSun" w:hint="eastAsia"/>
          <w:lang w:eastAsia="zh-CN"/>
        </w:rPr>
        <w:t>对于</w:t>
      </w:r>
      <w:r w:rsidRPr="009519DC">
        <w:rPr>
          <w:lang w:eastAsia="zh-CN"/>
        </w:rPr>
        <w:tab/>
        <w:t>0°</w:t>
      </w:r>
      <w:r w:rsidRPr="009519DC">
        <w:rPr>
          <w:lang w:eastAsia="zh-CN"/>
        </w:rPr>
        <w:tab/>
        <w:t xml:space="preserve"> ≤ δ ≤ 0.01°</w:t>
      </w:r>
    </w:p>
    <w:p w14:paraId="6085DE81" w14:textId="7D70F259" w:rsidR="00167930" w:rsidRPr="009519DC" w:rsidRDefault="00167930" w:rsidP="001B5138">
      <w:pPr>
        <w:tabs>
          <w:tab w:val="left" w:pos="4395"/>
          <w:tab w:val="left" w:pos="6804"/>
          <w:tab w:val="right" w:pos="7797"/>
          <w:tab w:val="left" w:pos="7938"/>
        </w:tabs>
        <w:spacing w:after="120"/>
        <w:rPr>
          <w:lang w:eastAsia="zh-CN"/>
        </w:rPr>
      </w:pPr>
      <w:r w:rsidRPr="009519DC">
        <w:rPr>
          <w:lang w:eastAsia="zh-CN"/>
        </w:rPr>
        <w:tab/>
      </w:r>
      <w:proofErr w:type="spellStart"/>
      <w:r w:rsidRPr="009519DC">
        <w:rPr>
          <w:lang w:eastAsia="zh-CN"/>
        </w:rPr>
        <w:t>pfd</w:t>
      </w:r>
      <w:proofErr w:type="spellEnd"/>
      <w:r w:rsidRPr="009519DC">
        <w:rPr>
          <w:lang w:eastAsia="zh-CN"/>
        </w:rPr>
        <w:t>(δ) = −120.9 + 1.9 ∙ log δ</w:t>
      </w:r>
      <w:r w:rsidRPr="009519DC">
        <w:rPr>
          <w:lang w:eastAsia="zh-CN"/>
        </w:rPr>
        <w:tab/>
        <w:t>(</w:t>
      </w:r>
      <w:proofErr w:type="gramStart"/>
      <w:r w:rsidRPr="009519DC">
        <w:rPr>
          <w:lang w:eastAsia="zh-CN"/>
        </w:rPr>
        <w:t>dB(</w:t>
      </w:r>
      <w:proofErr w:type="gramEnd"/>
      <w:r w:rsidRPr="009519DC">
        <w:rPr>
          <w:lang w:eastAsia="zh-CN"/>
        </w:rPr>
        <w:t>W/(m</w:t>
      </w:r>
      <w:r w:rsidRPr="009519DC">
        <w:rPr>
          <w:vertAlign w:val="superscript"/>
          <w:lang w:eastAsia="zh-CN"/>
        </w:rPr>
        <w:t>2</w:t>
      </w:r>
      <w:r w:rsidRPr="009519DC">
        <w:rPr>
          <w:lang w:eastAsia="zh-CN"/>
        </w:rPr>
        <w:t> ⸱ 14 MHz)))</w:t>
      </w:r>
      <w:r w:rsidRPr="009519DC">
        <w:rPr>
          <w:lang w:eastAsia="zh-CN"/>
        </w:rPr>
        <w:tab/>
      </w:r>
      <w:r w:rsidRPr="00812C41">
        <w:rPr>
          <w:rFonts w:ascii="SimSun" w:hAnsi="SimSun" w:cs="SimSun" w:hint="eastAsia"/>
          <w:lang w:eastAsia="zh-CN"/>
        </w:rPr>
        <w:t>对于</w:t>
      </w:r>
      <w:r w:rsidRPr="009519DC">
        <w:rPr>
          <w:lang w:eastAsia="zh-CN"/>
        </w:rPr>
        <w:tab/>
        <w:t>0.01°</w:t>
      </w:r>
      <w:r w:rsidRPr="009519DC">
        <w:rPr>
          <w:lang w:eastAsia="zh-CN"/>
        </w:rPr>
        <w:tab/>
        <w:t xml:space="preserve"> &lt; δ ≤ 0.3°</w:t>
      </w:r>
    </w:p>
    <w:p w14:paraId="0AB5E065" w14:textId="77777777" w:rsidR="00167930" w:rsidRPr="009519DC" w:rsidRDefault="00167930" w:rsidP="001B5138">
      <w:pPr>
        <w:tabs>
          <w:tab w:val="left" w:pos="4395"/>
          <w:tab w:val="left" w:pos="6804"/>
          <w:tab w:val="right" w:pos="7797"/>
          <w:tab w:val="left" w:pos="7938"/>
        </w:tabs>
        <w:spacing w:after="120"/>
        <w:rPr>
          <w:lang w:eastAsia="zh-CN"/>
        </w:rPr>
      </w:pPr>
      <w:r w:rsidRPr="009519DC">
        <w:rPr>
          <w:lang w:eastAsia="zh-CN"/>
        </w:rPr>
        <w:tab/>
      </w:r>
      <w:proofErr w:type="spellStart"/>
      <w:r w:rsidRPr="009519DC">
        <w:rPr>
          <w:lang w:eastAsia="zh-CN"/>
        </w:rPr>
        <w:t>pfd</w:t>
      </w:r>
      <w:proofErr w:type="spellEnd"/>
      <w:r w:rsidRPr="009519DC">
        <w:rPr>
          <w:lang w:eastAsia="zh-CN"/>
        </w:rPr>
        <w:t>(δ) = −116.2 + 11 ∙ log δ</w:t>
      </w:r>
      <w:r w:rsidRPr="009519DC">
        <w:rPr>
          <w:lang w:eastAsia="zh-CN"/>
        </w:rPr>
        <w:tab/>
        <w:t>(</w:t>
      </w:r>
      <w:proofErr w:type="gramStart"/>
      <w:r w:rsidRPr="009519DC">
        <w:rPr>
          <w:lang w:eastAsia="zh-CN"/>
        </w:rPr>
        <w:t>dB(</w:t>
      </w:r>
      <w:proofErr w:type="gramEnd"/>
      <w:r w:rsidRPr="009519DC">
        <w:rPr>
          <w:lang w:eastAsia="zh-CN"/>
        </w:rPr>
        <w:t>W/(m</w:t>
      </w:r>
      <w:r w:rsidRPr="009519DC">
        <w:rPr>
          <w:vertAlign w:val="superscript"/>
          <w:lang w:eastAsia="zh-CN"/>
        </w:rPr>
        <w:t>2</w:t>
      </w:r>
      <w:r w:rsidRPr="009519DC">
        <w:rPr>
          <w:lang w:eastAsia="zh-CN"/>
        </w:rPr>
        <w:t xml:space="preserve"> ⸱ 14 MHz))) </w:t>
      </w:r>
      <w:r w:rsidRPr="009519DC">
        <w:rPr>
          <w:lang w:eastAsia="zh-CN"/>
        </w:rPr>
        <w:tab/>
      </w:r>
      <w:r w:rsidRPr="00812C41">
        <w:rPr>
          <w:rFonts w:ascii="SimSun" w:hAnsi="SimSun" w:cs="SimSun" w:hint="eastAsia"/>
          <w:lang w:eastAsia="zh-CN"/>
        </w:rPr>
        <w:t>对于</w:t>
      </w:r>
      <w:r w:rsidRPr="009519DC">
        <w:rPr>
          <w:lang w:eastAsia="zh-CN"/>
        </w:rPr>
        <w:tab/>
        <w:t>0.3°</w:t>
      </w:r>
      <w:r w:rsidRPr="009519DC">
        <w:rPr>
          <w:lang w:eastAsia="zh-CN"/>
        </w:rPr>
        <w:tab/>
        <w:t xml:space="preserve"> &lt; δ ≤ 1°</w:t>
      </w:r>
    </w:p>
    <w:p w14:paraId="7E6E3AE2" w14:textId="77777777" w:rsidR="00167930" w:rsidRPr="009519DC" w:rsidRDefault="00167930" w:rsidP="001B5138">
      <w:pPr>
        <w:tabs>
          <w:tab w:val="left" w:pos="4395"/>
          <w:tab w:val="left" w:pos="6804"/>
          <w:tab w:val="right" w:pos="7797"/>
          <w:tab w:val="left" w:pos="7938"/>
        </w:tabs>
        <w:spacing w:after="120"/>
        <w:rPr>
          <w:lang w:eastAsia="zh-CN"/>
        </w:rPr>
      </w:pPr>
      <w:r w:rsidRPr="009519DC">
        <w:rPr>
          <w:lang w:eastAsia="zh-CN"/>
        </w:rPr>
        <w:tab/>
      </w:r>
      <w:proofErr w:type="spellStart"/>
      <w:r w:rsidRPr="009519DC">
        <w:rPr>
          <w:lang w:eastAsia="zh-CN"/>
        </w:rPr>
        <w:t>pfd</w:t>
      </w:r>
      <w:proofErr w:type="spellEnd"/>
      <w:r w:rsidRPr="009519DC">
        <w:rPr>
          <w:lang w:eastAsia="zh-CN"/>
        </w:rPr>
        <w:t>(δ) = −116.2 + 18 ∙ log δ</w:t>
      </w:r>
      <w:r w:rsidRPr="009519DC">
        <w:rPr>
          <w:lang w:eastAsia="zh-CN"/>
        </w:rPr>
        <w:tab/>
        <w:t>(</w:t>
      </w:r>
      <w:proofErr w:type="gramStart"/>
      <w:r w:rsidRPr="009519DC">
        <w:rPr>
          <w:lang w:eastAsia="zh-CN"/>
        </w:rPr>
        <w:t>dB(</w:t>
      </w:r>
      <w:proofErr w:type="gramEnd"/>
      <w:r w:rsidRPr="009519DC">
        <w:rPr>
          <w:lang w:eastAsia="zh-CN"/>
        </w:rPr>
        <w:t>W/(m</w:t>
      </w:r>
      <w:r w:rsidRPr="009519DC">
        <w:rPr>
          <w:vertAlign w:val="superscript"/>
          <w:lang w:eastAsia="zh-CN"/>
        </w:rPr>
        <w:t>2</w:t>
      </w:r>
      <w:r w:rsidRPr="009519DC">
        <w:rPr>
          <w:lang w:eastAsia="zh-CN"/>
        </w:rPr>
        <w:t xml:space="preserve"> ⸱ 14 MHz))) </w:t>
      </w:r>
      <w:r w:rsidRPr="009519DC">
        <w:rPr>
          <w:lang w:eastAsia="zh-CN"/>
        </w:rPr>
        <w:tab/>
      </w:r>
      <w:r w:rsidRPr="00812C41">
        <w:rPr>
          <w:rFonts w:ascii="SimSun" w:hAnsi="SimSun" w:cs="SimSun" w:hint="eastAsia"/>
          <w:lang w:eastAsia="zh-CN"/>
        </w:rPr>
        <w:t>对于</w:t>
      </w:r>
      <w:r w:rsidRPr="009519DC">
        <w:rPr>
          <w:lang w:eastAsia="zh-CN"/>
        </w:rPr>
        <w:tab/>
        <w:t>1°</w:t>
      </w:r>
      <w:r w:rsidRPr="009519DC">
        <w:rPr>
          <w:lang w:eastAsia="zh-CN"/>
        </w:rPr>
        <w:tab/>
        <w:t xml:space="preserve"> &lt; δ ≤ 2°</w:t>
      </w:r>
    </w:p>
    <w:p w14:paraId="65D5F925" w14:textId="77777777" w:rsidR="00167930" w:rsidRPr="009519DC" w:rsidRDefault="00167930" w:rsidP="001B5138">
      <w:pPr>
        <w:tabs>
          <w:tab w:val="left" w:pos="4395"/>
          <w:tab w:val="left" w:pos="6804"/>
          <w:tab w:val="right" w:pos="7797"/>
          <w:tab w:val="left" w:pos="7938"/>
        </w:tabs>
        <w:spacing w:after="120"/>
        <w:rPr>
          <w:lang w:eastAsia="zh-CN"/>
        </w:rPr>
      </w:pPr>
      <w:r w:rsidRPr="009519DC">
        <w:rPr>
          <w:lang w:eastAsia="zh-CN"/>
        </w:rPr>
        <w:tab/>
      </w:r>
      <w:proofErr w:type="spellStart"/>
      <w:r w:rsidRPr="009519DC">
        <w:rPr>
          <w:lang w:eastAsia="zh-CN"/>
        </w:rPr>
        <w:t>pfd</w:t>
      </w:r>
      <w:proofErr w:type="spellEnd"/>
      <w:r w:rsidRPr="009519DC">
        <w:rPr>
          <w:lang w:eastAsia="zh-CN"/>
        </w:rPr>
        <w:t>(δ) = −117.9 + 23.7 ∙ log δ</w:t>
      </w:r>
      <w:r w:rsidRPr="009519DC">
        <w:rPr>
          <w:lang w:eastAsia="zh-CN"/>
        </w:rPr>
        <w:tab/>
        <w:t>(</w:t>
      </w:r>
      <w:proofErr w:type="gramStart"/>
      <w:r w:rsidRPr="009519DC">
        <w:rPr>
          <w:lang w:eastAsia="zh-CN"/>
        </w:rPr>
        <w:t>dB(</w:t>
      </w:r>
      <w:proofErr w:type="gramEnd"/>
      <w:r w:rsidRPr="009519DC">
        <w:rPr>
          <w:lang w:eastAsia="zh-CN"/>
        </w:rPr>
        <w:t>W/(m</w:t>
      </w:r>
      <w:r w:rsidRPr="009519DC">
        <w:rPr>
          <w:vertAlign w:val="superscript"/>
          <w:lang w:eastAsia="zh-CN"/>
        </w:rPr>
        <w:t>2</w:t>
      </w:r>
      <w:r w:rsidRPr="009519DC">
        <w:rPr>
          <w:lang w:eastAsia="zh-CN"/>
        </w:rPr>
        <w:t xml:space="preserve"> ⸱ 14 MHz))) </w:t>
      </w:r>
      <w:r w:rsidRPr="009519DC">
        <w:rPr>
          <w:lang w:eastAsia="zh-CN"/>
        </w:rPr>
        <w:tab/>
      </w:r>
      <w:r w:rsidRPr="00812C41">
        <w:rPr>
          <w:rFonts w:ascii="SimSun" w:hAnsi="SimSun" w:cs="SimSun" w:hint="eastAsia"/>
          <w:lang w:eastAsia="zh-CN"/>
        </w:rPr>
        <w:t>对于</w:t>
      </w:r>
      <w:r w:rsidRPr="009519DC">
        <w:rPr>
          <w:lang w:eastAsia="zh-CN"/>
        </w:rPr>
        <w:tab/>
        <w:t>2°</w:t>
      </w:r>
      <w:r w:rsidRPr="009519DC">
        <w:rPr>
          <w:lang w:eastAsia="zh-CN"/>
        </w:rPr>
        <w:tab/>
        <w:t xml:space="preserve"> &lt; δ ≤ 8°</w:t>
      </w:r>
    </w:p>
    <w:p w14:paraId="5CC3E2D2" w14:textId="77777777" w:rsidR="00167930" w:rsidRPr="009519DC" w:rsidRDefault="00167930" w:rsidP="001B5138">
      <w:pPr>
        <w:tabs>
          <w:tab w:val="left" w:pos="4395"/>
          <w:tab w:val="left" w:pos="6804"/>
          <w:tab w:val="right" w:pos="7797"/>
          <w:tab w:val="left" w:pos="7938"/>
        </w:tabs>
        <w:spacing w:after="120"/>
        <w:rPr>
          <w:lang w:eastAsia="zh-CN"/>
        </w:rPr>
      </w:pPr>
      <w:r w:rsidRPr="009519DC">
        <w:rPr>
          <w:lang w:eastAsia="zh-CN"/>
        </w:rPr>
        <w:tab/>
      </w:r>
      <w:proofErr w:type="spellStart"/>
      <w:r w:rsidRPr="009519DC">
        <w:rPr>
          <w:lang w:eastAsia="zh-CN"/>
        </w:rPr>
        <w:t>pfd</w:t>
      </w:r>
      <w:proofErr w:type="spellEnd"/>
      <w:r w:rsidRPr="009519DC">
        <w:rPr>
          <w:lang w:eastAsia="zh-CN"/>
        </w:rPr>
        <w:t>(δ) = −96.5</w:t>
      </w:r>
      <w:r w:rsidRPr="009519DC">
        <w:rPr>
          <w:lang w:eastAsia="zh-CN"/>
        </w:rPr>
        <w:tab/>
        <w:t>(</w:t>
      </w:r>
      <w:proofErr w:type="gramStart"/>
      <w:r w:rsidRPr="009519DC">
        <w:rPr>
          <w:lang w:eastAsia="zh-CN"/>
        </w:rPr>
        <w:t>dB(</w:t>
      </w:r>
      <w:proofErr w:type="gramEnd"/>
      <w:r w:rsidRPr="009519DC">
        <w:rPr>
          <w:lang w:eastAsia="zh-CN"/>
        </w:rPr>
        <w:t>W/(m</w:t>
      </w:r>
      <w:r w:rsidRPr="009519DC">
        <w:rPr>
          <w:vertAlign w:val="superscript"/>
          <w:lang w:eastAsia="zh-CN"/>
        </w:rPr>
        <w:t>2</w:t>
      </w:r>
      <w:r w:rsidRPr="009519DC">
        <w:rPr>
          <w:lang w:eastAsia="zh-CN"/>
        </w:rPr>
        <w:t xml:space="preserve"> ⸱ 14 MHz))) </w:t>
      </w:r>
      <w:r w:rsidRPr="009519DC">
        <w:rPr>
          <w:lang w:eastAsia="zh-CN"/>
        </w:rPr>
        <w:tab/>
      </w:r>
      <w:r w:rsidRPr="00812C41">
        <w:rPr>
          <w:rFonts w:ascii="SimSun" w:hAnsi="SimSun" w:cs="SimSun" w:hint="eastAsia"/>
          <w:lang w:eastAsia="zh-CN"/>
        </w:rPr>
        <w:t>对于</w:t>
      </w:r>
      <w:r w:rsidRPr="009519DC">
        <w:rPr>
          <w:lang w:eastAsia="zh-CN"/>
        </w:rPr>
        <w:tab/>
        <w:t>8°</w:t>
      </w:r>
      <w:r w:rsidRPr="009519DC">
        <w:rPr>
          <w:lang w:eastAsia="zh-CN"/>
        </w:rPr>
        <w:tab/>
        <w:t xml:space="preserve"> &lt; δ ≤ 90°</w:t>
      </w:r>
    </w:p>
    <w:p w14:paraId="61E17F15" w14:textId="397E6E61" w:rsidR="00167930" w:rsidRPr="00812C41" w:rsidRDefault="00167930" w:rsidP="00D254C6">
      <w:pPr>
        <w:spacing w:after="120"/>
        <w:ind w:firstLineChars="200" w:firstLine="480"/>
        <w:rPr>
          <w:lang w:eastAsia="ko-KR"/>
        </w:rPr>
      </w:pPr>
      <w:r w:rsidRPr="00812C41">
        <w:rPr>
          <w:rFonts w:hint="eastAsia"/>
          <w:lang w:eastAsia="zh-CN"/>
        </w:rPr>
        <w:t>其中</w:t>
      </w:r>
      <w:r w:rsidRPr="00812C41">
        <w:rPr>
          <w:lang w:eastAsia="ko-KR"/>
        </w:rPr>
        <w:t>δ</w:t>
      </w:r>
      <w:r w:rsidRPr="00812C41">
        <w:rPr>
          <w:rFonts w:hint="eastAsia"/>
          <w:lang w:eastAsia="zh-CN"/>
        </w:rPr>
        <w:t>是射频波的到达角（地平线以上的角度）。</w:t>
      </w:r>
    </w:p>
    <w:p w14:paraId="22D53EF1" w14:textId="5F473A96" w:rsidR="00167930" w:rsidRPr="0095087C" w:rsidDel="00411CD7" w:rsidRDefault="00167930" w:rsidP="00D254C6">
      <w:pPr>
        <w:pStyle w:val="Headingi"/>
        <w:rPr>
          <w:del w:id="61" w:author="Yu Linli" w:date="2023-11-02T18:10:00Z"/>
          <w:rFonts w:ascii="Times New Roman" w:hAnsi="Times New Roman"/>
          <w:lang w:eastAsia="ko-KR"/>
        </w:rPr>
      </w:pPr>
      <w:del w:id="62" w:author="Yu Linli" w:date="2023-11-02T18:10:00Z">
        <w:r w:rsidRPr="0095087C" w:rsidDel="00411CD7">
          <w:rPr>
            <w:rFonts w:ascii="Times New Roman" w:hAnsi="Times New Roman" w:hint="eastAsia"/>
            <w:lang w:eastAsia="zh-CN"/>
          </w:rPr>
          <w:delText>方案</w:delText>
        </w:r>
        <w:r w:rsidRPr="0095087C" w:rsidDel="00411CD7">
          <w:rPr>
            <w:rFonts w:ascii="Times New Roman" w:hAnsi="Times New Roman"/>
            <w:lang w:eastAsia="ko-KR"/>
          </w:rPr>
          <w:delText>2-2</w:delText>
        </w:r>
        <w:r w:rsidRPr="0095087C" w:rsidDel="00411CD7">
          <w:rPr>
            <w:rFonts w:ascii="Times New Roman" w:hAnsi="Times New Roman" w:hint="eastAsia"/>
            <w:lang w:eastAsia="zh-CN"/>
          </w:rPr>
          <w:delText>结束</w:delText>
        </w:r>
      </w:del>
    </w:p>
    <w:p w14:paraId="15B1D238" w14:textId="3F7311A1" w:rsidR="00167930" w:rsidRPr="00567B52" w:rsidRDefault="00C46BFA" w:rsidP="003939F6">
      <w:pPr>
        <w:rPr>
          <w:rFonts w:eastAsia="Malgun Gothic"/>
          <w:lang w:eastAsia="ko-KR"/>
        </w:rPr>
      </w:pPr>
      <w:bookmarkStart w:id="63" w:name="_Hlk130142600"/>
      <w:bookmarkStart w:id="64" w:name="_Hlk130116667"/>
      <w:r w:rsidRPr="00A22539">
        <w:rPr>
          <w:rFonts w:hint="eastAsia"/>
          <w:b/>
          <w:highlight w:val="cyan"/>
          <w:lang w:eastAsia="zh-CN"/>
        </w:rPr>
        <w:t>理由：</w:t>
      </w:r>
      <w:r w:rsidR="00167930" w:rsidRPr="00A22539">
        <w:rPr>
          <w:highlight w:val="cyan"/>
          <w:lang w:eastAsia="zh-CN"/>
        </w:rPr>
        <w:tab/>
      </w:r>
      <w:r w:rsidRPr="00A22539">
        <w:rPr>
          <w:rFonts w:hint="eastAsia"/>
          <w:highlight w:val="cyan"/>
          <w:lang w:eastAsia="zh-CN"/>
        </w:rPr>
        <w:t>方案</w:t>
      </w:r>
      <w:r w:rsidRPr="00A22539">
        <w:rPr>
          <w:rFonts w:hint="eastAsia"/>
          <w:highlight w:val="cyan"/>
          <w:lang w:eastAsia="zh-CN"/>
        </w:rPr>
        <w:t>2-1</w:t>
      </w:r>
      <w:r w:rsidRPr="00A22539">
        <w:rPr>
          <w:rFonts w:hint="eastAsia"/>
          <w:highlight w:val="cyan"/>
          <w:lang w:eastAsia="zh-CN"/>
        </w:rPr>
        <w:t>与方案</w:t>
      </w:r>
      <w:r w:rsidRPr="00A22539">
        <w:rPr>
          <w:rFonts w:hint="eastAsia"/>
          <w:highlight w:val="cyan"/>
          <w:lang w:eastAsia="zh-CN"/>
        </w:rPr>
        <w:t>2-2</w:t>
      </w:r>
      <w:r w:rsidRPr="00A22539">
        <w:rPr>
          <w:rFonts w:hint="eastAsia"/>
          <w:highlight w:val="cyan"/>
          <w:lang w:eastAsia="zh-CN"/>
        </w:rPr>
        <w:t>的绝对值相同，但为了与第</w:t>
      </w:r>
      <w:r w:rsidRPr="00A22539">
        <w:rPr>
          <w:rFonts w:hint="eastAsia"/>
          <w:b/>
          <w:bCs/>
          <w:highlight w:val="cyan"/>
          <w:lang w:eastAsia="zh-CN"/>
        </w:rPr>
        <w:t>169</w:t>
      </w:r>
      <w:r w:rsidRPr="00A22539">
        <w:rPr>
          <w:rFonts w:hint="eastAsia"/>
          <w:highlight w:val="cyan"/>
          <w:lang w:eastAsia="zh-CN"/>
        </w:rPr>
        <w:t>号决议</w:t>
      </w:r>
      <w:r w:rsidRPr="00A22539">
        <w:rPr>
          <w:rFonts w:hint="eastAsia"/>
          <w:b/>
          <w:bCs/>
          <w:highlight w:val="cyan"/>
          <w:lang w:eastAsia="zh-CN"/>
        </w:rPr>
        <w:t>（</w:t>
      </w:r>
      <w:r w:rsidRPr="00A22539">
        <w:rPr>
          <w:rFonts w:hint="eastAsia"/>
          <w:b/>
          <w:bCs/>
          <w:highlight w:val="cyan"/>
          <w:lang w:eastAsia="zh-CN"/>
        </w:rPr>
        <w:t>WRC-19</w:t>
      </w:r>
      <w:r w:rsidRPr="00A22539">
        <w:rPr>
          <w:rFonts w:hint="eastAsia"/>
          <w:b/>
          <w:bCs/>
          <w:highlight w:val="cyan"/>
          <w:lang w:eastAsia="zh-CN"/>
        </w:rPr>
        <w:t>）</w:t>
      </w:r>
      <w:r w:rsidRPr="00A22539">
        <w:rPr>
          <w:rFonts w:hint="eastAsia"/>
          <w:highlight w:val="cyan"/>
          <w:lang w:eastAsia="zh-CN"/>
        </w:rPr>
        <w:t>保持一致，日本倾向于方案</w:t>
      </w:r>
      <w:r w:rsidRPr="00A22539">
        <w:rPr>
          <w:rFonts w:hint="eastAsia"/>
          <w:highlight w:val="cyan"/>
          <w:lang w:eastAsia="zh-CN"/>
        </w:rPr>
        <w:t>2-2</w:t>
      </w:r>
      <w:r w:rsidRPr="00A22539">
        <w:rPr>
          <w:rFonts w:hint="eastAsia"/>
          <w:highlight w:val="cyan"/>
          <w:lang w:eastAsia="zh-CN"/>
        </w:rPr>
        <w:t>。</w:t>
      </w:r>
    </w:p>
    <w:p w14:paraId="69DC761F" w14:textId="77777777" w:rsidR="00167930" w:rsidRPr="00812C41" w:rsidRDefault="00167930" w:rsidP="00812C41">
      <w:pPr>
        <w:pStyle w:val="AppendixNo"/>
        <w:rPr>
          <w:lang w:eastAsia="zh-CN"/>
        </w:rPr>
      </w:pPr>
      <w:r w:rsidRPr="00812C41">
        <w:rPr>
          <w:rFonts w:hint="eastAsia"/>
          <w:lang w:eastAsia="zh-CN"/>
        </w:rPr>
        <w:t>附录</w:t>
      </w:r>
    </w:p>
    <w:p w14:paraId="49AC638B" w14:textId="77777777" w:rsidR="00167930" w:rsidRPr="00281A82" w:rsidRDefault="00167930" w:rsidP="00281A82">
      <w:pPr>
        <w:pStyle w:val="Normalaftertitle0"/>
        <w:ind w:firstLineChars="200" w:firstLine="480"/>
        <w:rPr>
          <w:lang w:eastAsia="zh-CN"/>
        </w:rPr>
      </w:pPr>
      <w:r w:rsidRPr="00281A82">
        <w:rPr>
          <w:rFonts w:hint="eastAsia"/>
          <w:lang w:eastAsia="zh-CN"/>
        </w:rPr>
        <w:t>为检查</w:t>
      </w:r>
      <w:r w:rsidRPr="00281A82">
        <w:rPr>
          <w:lang w:eastAsia="zh-CN"/>
        </w:rPr>
        <w:t>non-GSO</w:t>
      </w:r>
      <w:r w:rsidRPr="00281A82">
        <w:rPr>
          <w:rFonts w:hint="eastAsia"/>
          <w:lang w:eastAsia="zh-CN"/>
        </w:rPr>
        <w:t>发射是否符合附件</w:t>
      </w:r>
      <w:r w:rsidRPr="00281A82">
        <w:rPr>
          <w:lang w:eastAsia="zh-CN"/>
        </w:rPr>
        <w:t>2</w:t>
      </w:r>
      <w:r w:rsidRPr="00281A82">
        <w:rPr>
          <w:rFonts w:hint="eastAsia"/>
          <w:lang w:eastAsia="zh-CN"/>
        </w:rPr>
        <w:t>中描述的</w:t>
      </w:r>
      <w:proofErr w:type="spellStart"/>
      <w:r w:rsidRPr="00281A82">
        <w:rPr>
          <w:lang w:eastAsia="zh-CN"/>
        </w:rPr>
        <w:t>pfd</w:t>
      </w:r>
      <w:proofErr w:type="spellEnd"/>
      <w:r w:rsidRPr="00281A82">
        <w:rPr>
          <w:rFonts w:hint="eastAsia"/>
          <w:lang w:eastAsia="zh-CN"/>
        </w:rPr>
        <w:t>掩膜，须遵循以下程序：</w:t>
      </w:r>
    </w:p>
    <w:p w14:paraId="7573B4FE" w14:textId="77777777" w:rsidR="00167930" w:rsidRPr="00812C41" w:rsidRDefault="00167930" w:rsidP="00D254C6">
      <w:pPr>
        <w:pStyle w:val="enumlev1"/>
        <w:rPr>
          <w:szCs w:val="24"/>
          <w:lang w:eastAsia="zh-CN"/>
        </w:rPr>
      </w:pPr>
      <w:r w:rsidRPr="00812C41">
        <w:rPr>
          <w:lang w:eastAsia="zh-CN"/>
        </w:rPr>
        <w:t>1)</w:t>
      </w:r>
      <w:r w:rsidRPr="00812C41">
        <w:rPr>
          <w:lang w:eastAsia="zh-CN"/>
        </w:rPr>
        <w:tab/>
      </w:r>
      <w:r w:rsidRPr="00812C41">
        <w:rPr>
          <w:rFonts w:hint="eastAsia"/>
          <w:lang w:eastAsia="zh-CN"/>
        </w:rPr>
        <w:t>参数</w:t>
      </w:r>
      <w:r w:rsidRPr="00812C41">
        <w:rPr>
          <w:i/>
          <w:iCs/>
          <w:lang w:eastAsia="zh-CN"/>
        </w:rPr>
        <w:t>a</w:t>
      </w:r>
      <w:r w:rsidRPr="00812C41">
        <w:rPr>
          <w:rFonts w:hint="eastAsia"/>
          <w:lang w:eastAsia="zh-CN"/>
        </w:rPr>
        <w:t>是在</w:t>
      </w:r>
      <w:r w:rsidRPr="00812C41">
        <w:rPr>
          <w:rFonts w:ascii="STKaiti" w:eastAsia="STKaiti" w:hAnsi="STKaiti" w:hint="eastAsia"/>
          <w:lang w:eastAsia="zh-CN"/>
        </w:rPr>
        <w:t>进一步做出决议</w:t>
      </w:r>
      <w:r w:rsidRPr="00812C41">
        <w:rPr>
          <w:lang w:eastAsia="zh-CN"/>
        </w:rPr>
        <w:t>1</w:t>
      </w:r>
      <w:proofErr w:type="gramStart"/>
      <w:r w:rsidRPr="00534837">
        <w:rPr>
          <w:i/>
          <w:lang w:eastAsia="zh-CN"/>
        </w:rPr>
        <w:t>c</w:t>
      </w:r>
      <w:r w:rsidRPr="00534837">
        <w:rPr>
          <w:i/>
          <w:iCs/>
          <w:lang w:eastAsia="zh-CN"/>
        </w:rPr>
        <w:t>)</w:t>
      </w:r>
      <w:r w:rsidRPr="00812C41">
        <w:rPr>
          <w:rFonts w:hint="eastAsia"/>
          <w:lang w:eastAsia="zh-CN"/>
        </w:rPr>
        <w:t>或</w:t>
      </w:r>
      <w:r w:rsidRPr="00812C41">
        <w:rPr>
          <w:rFonts w:ascii="STKaiti" w:eastAsia="STKaiti" w:hAnsi="STKaiti" w:hint="eastAsia"/>
          <w:lang w:eastAsia="zh-CN"/>
        </w:rPr>
        <w:t>进一步做出决议</w:t>
      </w:r>
      <w:proofErr w:type="gramEnd"/>
      <w:r w:rsidRPr="00812C41">
        <w:rPr>
          <w:lang w:eastAsia="zh-CN"/>
        </w:rPr>
        <w:t>1</w:t>
      </w:r>
      <w:r w:rsidRPr="00534837">
        <w:rPr>
          <w:i/>
          <w:iCs/>
          <w:lang w:eastAsia="zh-CN"/>
        </w:rPr>
        <w:t>d</w:t>
      </w:r>
      <w:r w:rsidRPr="00534837">
        <w:rPr>
          <w:i/>
          <w:lang w:eastAsia="zh-CN"/>
        </w:rPr>
        <w:t>)</w:t>
      </w:r>
      <w:r w:rsidRPr="00812C41">
        <w:rPr>
          <w:rFonts w:hint="eastAsia"/>
          <w:lang w:eastAsia="zh-CN"/>
        </w:rPr>
        <w:t>中确定的</w:t>
      </w:r>
      <w:r w:rsidRPr="00812C41">
        <w:rPr>
          <w:lang w:eastAsia="zh-CN"/>
        </w:rPr>
        <w:t>non-GSO</w:t>
      </w:r>
      <w:r w:rsidRPr="00812C41">
        <w:rPr>
          <w:rFonts w:hint="eastAsia"/>
          <w:lang w:eastAsia="zh-CN"/>
        </w:rPr>
        <w:t>系统的轨道高度（公里），</w:t>
      </w:r>
      <w:r w:rsidRPr="00812C41">
        <w:rPr>
          <w:lang w:eastAsia="zh-CN"/>
        </w:rPr>
        <w:t>PSD</w:t>
      </w:r>
      <w:r w:rsidRPr="00812C41">
        <w:rPr>
          <w:rFonts w:hint="eastAsia"/>
          <w:lang w:eastAsia="zh-CN"/>
        </w:rPr>
        <w:t>是与</w:t>
      </w:r>
      <w:proofErr w:type="spellStart"/>
      <w:r w:rsidRPr="00812C41">
        <w:rPr>
          <w:lang w:eastAsia="zh-CN"/>
        </w:rPr>
        <w:t>pfd</w:t>
      </w:r>
      <w:proofErr w:type="spellEnd"/>
      <w:r w:rsidRPr="00812C41">
        <w:rPr>
          <w:rFonts w:hint="eastAsia"/>
          <w:lang w:eastAsia="zh-CN"/>
        </w:rPr>
        <w:t>限值相关的参考带宽中的功率谱密度，计算离轴增益图</w:t>
      </w:r>
      <w:proofErr w:type="spellStart"/>
      <w:r w:rsidRPr="00812C41">
        <w:rPr>
          <w:i/>
          <w:iCs/>
          <w:lang w:eastAsia="zh-CN"/>
        </w:rPr>
        <w:t>Gtx</w:t>
      </w:r>
      <w:proofErr w:type="spellEnd"/>
      <w:r w:rsidRPr="00812C41">
        <w:rPr>
          <w:lang w:eastAsia="zh-CN"/>
        </w:rPr>
        <w:t>(</w:t>
      </w:r>
      <w:r w:rsidRPr="00812C41">
        <w:t>φ</w:t>
      </w:r>
      <w:r w:rsidRPr="00812C41">
        <w:rPr>
          <w:lang w:eastAsia="zh-CN"/>
        </w:rPr>
        <w:t>)</w:t>
      </w:r>
      <w:r w:rsidRPr="00812C41">
        <w:rPr>
          <w:rFonts w:hint="eastAsia"/>
          <w:lang w:eastAsia="zh-CN"/>
        </w:rPr>
        <w:t>，</w:t>
      </w:r>
      <w:r w:rsidRPr="00812C41">
        <w:t>φ</w:t>
      </w:r>
      <w:r w:rsidRPr="00812C41">
        <w:rPr>
          <w:rFonts w:hint="eastAsia"/>
          <w:lang w:eastAsia="zh-CN"/>
        </w:rPr>
        <w:t>是地面接收机方向的离轴角。假设地球是一个半径</w:t>
      </w:r>
      <w:r w:rsidRPr="00812C41">
        <w:rPr>
          <w:i/>
          <w:iCs/>
          <w:lang w:eastAsia="zh-CN"/>
        </w:rPr>
        <w:t>R</w:t>
      </w:r>
      <w:r w:rsidRPr="00812C41">
        <w:rPr>
          <w:i/>
          <w:iCs/>
          <w:vertAlign w:val="subscript"/>
          <w:lang w:eastAsia="zh-CN"/>
        </w:rPr>
        <w:t>e</w:t>
      </w:r>
      <w:r w:rsidRPr="00812C41">
        <w:rPr>
          <w:rFonts w:hint="eastAsia"/>
          <w:lang w:eastAsia="zh-CN"/>
        </w:rPr>
        <w:t>为</w:t>
      </w:r>
      <w:r w:rsidRPr="00812C41">
        <w:rPr>
          <w:lang w:eastAsia="zh-CN"/>
        </w:rPr>
        <w:t>6 378</w:t>
      </w:r>
      <w:r w:rsidRPr="00812C41">
        <w:rPr>
          <w:rFonts w:hint="eastAsia"/>
          <w:lang w:eastAsia="zh-CN"/>
        </w:rPr>
        <w:t>公里的球体。</w:t>
      </w:r>
    </w:p>
    <w:p w14:paraId="72F36AE2" w14:textId="77777777" w:rsidR="00167930" w:rsidRPr="00812C41" w:rsidRDefault="00167930" w:rsidP="00D254C6">
      <w:pPr>
        <w:pStyle w:val="enumlev1"/>
        <w:rPr>
          <w:szCs w:val="24"/>
          <w:lang w:eastAsia="zh-CN"/>
        </w:rPr>
      </w:pPr>
      <w:r w:rsidRPr="00812C41">
        <w:rPr>
          <w:lang w:eastAsia="zh-CN"/>
        </w:rPr>
        <w:t>2)</w:t>
      </w:r>
      <w:r w:rsidRPr="00812C41">
        <w:rPr>
          <w:lang w:eastAsia="zh-CN"/>
        </w:rPr>
        <w:tab/>
      </w:r>
      <w:r w:rsidRPr="00812C41">
        <w:rPr>
          <w:rFonts w:hint="eastAsia"/>
          <w:lang w:eastAsia="zh-CN"/>
        </w:rPr>
        <w:t>假设用户位于覆盖视轴角边缘，用以下公式计算地心与接收频率范围为</w:t>
      </w:r>
      <w:r w:rsidRPr="00812C41">
        <w:rPr>
          <w:lang w:eastAsia="zh-CN"/>
        </w:rPr>
        <w:t>27.5-29.5 GHz</w:t>
      </w:r>
      <w:r w:rsidRPr="00812C41">
        <w:rPr>
          <w:rFonts w:hint="eastAsia"/>
          <w:lang w:eastAsia="zh-CN"/>
        </w:rPr>
        <w:t>的</w:t>
      </w:r>
      <w:r w:rsidRPr="00812C41">
        <w:rPr>
          <w:lang w:eastAsia="zh-CN"/>
        </w:rPr>
        <w:t>GSO</w:t>
      </w:r>
      <w:r w:rsidRPr="00812C41">
        <w:rPr>
          <w:rFonts w:hint="eastAsia"/>
          <w:lang w:eastAsia="zh-CN"/>
        </w:rPr>
        <w:t>网络或</w:t>
      </w:r>
      <w:r w:rsidRPr="00812C41">
        <w:rPr>
          <w:lang w:eastAsia="zh-CN"/>
        </w:rPr>
        <w:t>non-GSO</w:t>
      </w:r>
      <w:r w:rsidRPr="00812C41">
        <w:rPr>
          <w:rFonts w:hint="eastAsia"/>
          <w:lang w:eastAsia="zh-CN"/>
        </w:rPr>
        <w:t>系统（服务提供商空间电台）之间的角度，该角度是从发射频率范围为</w:t>
      </w:r>
      <w:r w:rsidRPr="00812C41">
        <w:rPr>
          <w:lang w:eastAsia="zh-CN"/>
        </w:rPr>
        <w:t>27.5-29.5 GHz</w:t>
      </w:r>
      <w:r w:rsidRPr="00812C41">
        <w:rPr>
          <w:rFonts w:hint="eastAsia"/>
          <w:lang w:eastAsia="zh-CN"/>
        </w:rPr>
        <w:t>的</w:t>
      </w:r>
      <w:r w:rsidRPr="00812C41">
        <w:rPr>
          <w:lang w:eastAsia="zh-CN"/>
        </w:rPr>
        <w:t>non-GSO</w:t>
      </w:r>
      <w:r w:rsidRPr="00812C41">
        <w:rPr>
          <w:rFonts w:hint="eastAsia"/>
          <w:lang w:eastAsia="zh-CN"/>
        </w:rPr>
        <w:t>系统（用户空间电台）观测到的：</w:t>
      </w:r>
    </w:p>
    <w:p w14:paraId="7F584E9E" w14:textId="77777777" w:rsidR="00167930" w:rsidRPr="00812C41" w:rsidRDefault="00167930" w:rsidP="00D254C6">
      <w:pPr>
        <w:pStyle w:val="Equation"/>
      </w:pPr>
      <w:r w:rsidRPr="00812C41">
        <w:rPr>
          <w:lang w:eastAsia="zh-CN"/>
        </w:rPr>
        <w:tab/>
      </w:r>
      <w:r w:rsidRPr="00812C41">
        <w:rPr>
          <w:lang w:eastAsia="zh-CN"/>
        </w:rPr>
        <w:tab/>
      </w:r>
      <w:r w:rsidRPr="00812C41">
        <w:rPr>
          <w:position w:val="-32"/>
        </w:rPr>
        <w:object w:dxaOrig="1840" w:dyaOrig="760" w14:anchorId="48B6B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38.3pt" o:ole="">
            <v:imagedata r:id="rId13" o:title=""/>
          </v:shape>
          <o:OLEObject Type="Embed" ProgID="Equation.DSMT4" ShapeID="_x0000_i1025" DrawAspect="Content" ObjectID="_1761219139" r:id="rId14"/>
        </w:object>
      </w:r>
    </w:p>
    <w:p w14:paraId="79CD009A" w14:textId="77777777" w:rsidR="00167930" w:rsidRPr="00812C41" w:rsidRDefault="00167930" w:rsidP="00D254C6">
      <w:pPr>
        <w:pStyle w:val="enumlev1"/>
        <w:rPr>
          <w:lang w:eastAsia="zh-CN"/>
        </w:rPr>
      </w:pPr>
      <w:r w:rsidRPr="00812C41">
        <w:rPr>
          <w:lang w:eastAsia="zh-CN"/>
        </w:rPr>
        <w:t>3)</w:t>
      </w:r>
      <w:r w:rsidRPr="00812C41">
        <w:rPr>
          <w:lang w:eastAsia="zh-CN"/>
        </w:rPr>
        <w:tab/>
      </w:r>
      <w:r w:rsidRPr="00812C41">
        <w:rPr>
          <w:rFonts w:hint="eastAsia"/>
          <w:lang w:eastAsia="zh-CN"/>
        </w:rPr>
        <w:t>地面电台的扫描到达角，</w:t>
      </w:r>
      <w:r w:rsidRPr="00812C41">
        <w:rPr>
          <w:iCs/>
        </w:rPr>
        <w:t>θ</w:t>
      </w:r>
      <w:r w:rsidRPr="00812C41">
        <w:rPr>
          <w:rFonts w:hint="eastAsia"/>
          <w:lang w:eastAsia="zh-CN"/>
        </w:rPr>
        <w:t>从</w:t>
      </w:r>
      <w:r w:rsidRPr="00812C41">
        <w:rPr>
          <w:rFonts w:hint="eastAsia"/>
          <w:lang w:eastAsia="zh-CN"/>
        </w:rPr>
        <w:t>0</w:t>
      </w:r>
      <w:r w:rsidRPr="00812C41">
        <w:rPr>
          <w:rFonts w:hint="eastAsia"/>
          <w:lang w:eastAsia="zh-CN"/>
        </w:rPr>
        <w:t>度到</w:t>
      </w:r>
      <w:r w:rsidRPr="00812C41">
        <w:rPr>
          <w:rFonts w:hint="eastAsia"/>
          <w:lang w:eastAsia="zh-CN"/>
        </w:rPr>
        <w:t>90</w:t>
      </w:r>
      <w:r w:rsidRPr="00812C41">
        <w:rPr>
          <w:rFonts w:hint="eastAsia"/>
          <w:lang w:eastAsia="zh-CN"/>
        </w:rPr>
        <w:t>度，增量为</w:t>
      </w:r>
      <w:r w:rsidRPr="00812C41">
        <w:rPr>
          <w:rFonts w:hint="eastAsia"/>
          <w:lang w:eastAsia="zh-CN"/>
        </w:rPr>
        <w:t>0.1</w:t>
      </w:r>
      <w:r w:rsidRPr="00812C41">
        <w:rPr>
          <w:rFonts w:hint="eastAsia"/>
          <w:lang w:eastAsia="zh-CN"/>
        </w:rPr>
        <w:t>度。</w:t>
      </w:r>
    </w:p>
    <w:p w14:paraId="489D01DD" w14:textId="77777777" w:rsidR="00167930" w:rsidRPr="00812C41" w:rsidRDefault="00167930" w:rsidP="00D254C6">
      <w:pPr>
        <w:pStyle w:val="enumlev1"/>
        <w:rPr>
          <w:lang w:eastAsia="zh-CN"/>
        </w:rPr>
      </w:pPr>
      <w:r w:rsidRPr="00812C41">
        <w:rPr>
          <w:lang w:eastAsia="zh-CN"/>
        </w:rPr>
        <w:t>4)</w:t>
      </w:r>
      <w:r w:rsidRPr="00812C41">
        <w:rPr>
          <w:lang w:val="it-IT" w:eastAsia="zh-CN"/>
        </w:rPr>
        <w:tab/>
      </w:r>
      <w:r w:rsidRPr="00812C41">
        <w:rPr>
          <w:rFonts w:hint="eastAsia"/>
          <w:lang w:val="it-IT" w:eastAsia="zh-CN"/>
        </w:rPr>
        <w:t>计算卫星角度</w:t>
      </w:r>
      <w:r w:rsidRPr="00812C41">
        <w:rPr>
          <w:position w:val="-32"/>
        </w:rPr>
        <w:object w:dxaOrig="2700" w:dyaOrig="760" w14:anchorId="24C66D07">
          <v:shape id="_x0000_i1026" type="#_x0000_t75" style="width:134.85pt;height:38.3pt" o:ole="">
            <v:imagedata r:id="rId15" o:title=""/>
          </v:shape>
          <o:OLEObject Type="Embed" ProgID="Equation.DSMT4" ShapeID="_x0000_i1026" DrawAspect="Content" ObjectID="_1761219140" r:id="rId16"/>
        </w:object>
      </w:r>
      <w:r>
        <w:rPr>
          <w:rFonts w:hint="eastAsia"/>
          <w:lang w:eastAsia="zh-CN"/>
        </w:rPr>
        <w:t>。</w:t>
      </w:r>
    </w:p>
    <w:p w14:paraId="4A5D671B" w14:textId="77777777" w:rsidR="00167930" w:rsidRPr="00812C41" w:rsidRDefault="00167930" w:rsidP="00D254C6">
      <w:pPr>
        <w:pStyle w:val="enumlev1"/>
        <w:rPr>
          <w:rFonts w:eastAsiaTheme="minorEastAsia"/>
          <w:lang w:val="it-IT" w:eastAsia="zh-CN"/>
        </w:rPr>
      </w:pPr>
      <w:r w:rsidRPr="00812C41">
        <w:rPr>
          <w:lang w:eastAsia="zh-CN"/>
        </w:rPr>
        <w:t>5)</w:t>
      </w:r>
      <w:r w:rsidRPr="00812C41">
        <w:rPr>
          <w:lang w:val="it-IT" w:eastAsia="zh-CN"/>
        </w:rPr>
        <w:tab/>
      </w:r>
      <w:r w:rsidRPr="00812C41">
        <w:rPr>
          <w:rFonts w:hint="eastAsia"/>
          <w:lang w:eastAsia="zh-CN"/>
        </w:rPr>
        <w:t>计算离轴角</w:t>
      </w:r>
      <w:r w:rsidRPr="00812C41">
        <w:t>φ</w:t>
      </w:r>
      <w:r w:rsidRPr="00812C41">
        <w:rPr>
          <w:lang w:eastAsia="zh-CN"/>
        </w:rPr>
        <w:t> = 180 − </w:t>
      </w:r>
      <w:r w:rsidRPr="00812C41">
        <w:t>δ</w:t>
      </w:r>
      <w:r w:rsidRPr="00812C41">
        <w:rPr>
          <w:lang w:eastAsia="zh-CN"/>
        </w:rPr>
        <w:t> − </w:t>
      </w:r>
      <w:r w:rsidRPr="00812C41">
        <w:t>γ</w:t>
      </w:r>
      <w:r>
        <w:rPr>
          <w:rFonts w:hint="eastAsia"/>
          <w:lang w:eastAsia="zh-CN"/>
        </w:rPr>
        <w:t>。</w:t>
      </w:r>
    </w:p>
    <w:p w14:paraId="7C495F41" w14:textId="77777777" w:rsidR="00167930" w:rsidRPr="00812C41" w:rsidRDefault="00167930" w:rsidP="00D254C6">
      <w:pPr>
        <w:pStyle w:val="enumlev1"/>
        <w:rPr>
          <w:rFonts w:eastAsiaTheme="minorEastAsia"/>
          <w:lang w:eastAsia="zh-CN"/>
        </w:rPr>
      </w:pPr>
      <w:r w:rsidRPr="00812C41">
        <w:rPr>
          <w:lang w:eastAsia="zh-CN"/>
        </w:rPr>
        <w:t>6)</w:t>
      </w:r>
      <w:r w:rsidRPr="00812C41">
        <w:rPr>
          <w:rFonts w:eastAsiaTheme="minorEastAsia"/>
          <w:lang w:val="it-IT" w:eastAsia="zh-CN"/>
        </w:rPr>
        <w:tab/>
      </w:r>
      <w:r w:rsidRPr="00812C41">
        <w:rPr>
          <w:rFonts w:eastAsiaTheme="minorEastAsia" w:hint="eastAsia"/>
          <w:lang w:eastAsia="zh-CN"/>
        </w:rPr>
        <w:t>使用用户空间电台发射天线方向图</w:t>
      </w:r>
      <w:r w:rsidRPr="00812C41">
        <w:rPr>
          <w:rFonts w:eastAsiaTheme="minorEastAsia" w:hint="eastAsia"/>
          <w:lang w:val="it-IT" w:eastAsia="zh-CN"/>
        </w:rPr>
        <w:t>，</w:t>
      </w:r>
      <w:r w:rsidRPr="00812C41">
        <w:rPr>
          <w:rFonts w:eastAsiaTheme="minorEastAsia" w:hint="eastAsia"/>
          <w:lang w:eastAsia="zh-CN"/>
        </w:rPr>
        <w:t>计算第</w:t>
      </w:r>
      <w:r w:rsidRPr="00812C41">
        <w:rPr>
          <w:rFonts w:eastAsiaTheme="minorEastAsia"/>
          <w:lang w:val="it-IT" w:eastAsia="zh-CN"/>
        </w:rPr>
        <w:t>5</w:t>
      </w:r>
      <w:r w:rsidRPr="00812C41">
        <w:rPr>
          <w:rFonts w:eastAsiaTheme="minorEastAsia" w:hint="eastAsia"/>
          <w:lang w:eastAsia="zh-CN"/>
        </w:rPr>
        <w:t>步中每个角度朝向接地点的增益</w:t>
      </w:r>
      <w:proofErr w:type="spellStart"/>
      <w:r w:rsidRPr="00812C41">
        <w:rPr>
          <w:rFonts w:eastAsiaTheme="minorEastAsia"/>
          <w:i/>
          <w:iCs/>
          <w:lang w:eastAsia="zh-CN"/>
        </w:rPr>
        <w:t>Gtx</w:t>
      </w:r>
      <w:proofErr w:type="spellEnd"/>
      <w:r w:rsidRPr="00812C41">
        <w:rPr>
          <w:rFonts w:eastAsiaTheme="minorEastAsia" w:hint="eastAsia"/>
          <w:lang w:val="it-IT" w:eastAsia="zh-CN"/>
        </w:rPr>
        <w:t>，</w:t>
      </w:r>
      <w:r w:rsidRPr="00812C41">
        <w:rPr>
          <w:rFonts w:eastAsiaTheme="minorEastAsia" w:hint="eastAsia"/>
          <w:lang w:eastAsia="zh-CN"/>
        </w:rPr>
        <w:t>单位为</w:t>
      </w:r>
      <w:r w:rsidRPr="00812C41">
        <w:rPr>
          <w:rFonts w:eastAsiaTheme="minorEastAsia"/>
          <w:lang w:val="it-IT" w:eastAsia="zh-CN"/>
        </w:rPr>
        <w:t>dBi</w:t>
      </w:r>
      <w:r w:rsidRPr="00812C41">
        <w:rPr>
          <w:rFonts w:eastAsiaTheme="minorEastAsia" w:hint="eastAsia"/>
          <w:lang w:eastAsia="zh-CN"/>
        </w:rPr>
        <w:t>。</w:t>
      </w:r>
    </w:p>
    <w:p w14:paraId="25D848C3" w14:textId="77777777" w:rsidR="00167930" w:rsidRPr="00812C41" w:rsidRDefault="00167930" w:rsidP="00D254C6">
      <w:pPr>
        <w:pStyle w:val="enumlev1"/>
        <w:rPr>
          <w:rFonts w:eastAsiaTheme="minorEastAsia"/>
          <w:lang w:eastAsia="zh-CN"/>
        </w:rPr>
      </w:pPr>
      <w:r w:rsidRPr="00812C41">
        <w:rPr>
          <w:lang w:eastAsia="zh-CN"/>
        </w:rPr>
        <w:t>7)</w:t>
      </w:r>
      <w:r w:rsidRPr="00812C41">
        <w:rPr>
          <w:rFonts w:eastAsiaTheme="minorEastAsia"/>
          <w:lang w:eastAsia="zh-CN"/>
        </w:rPr>
        <w:tab/>
      </w:r>
      <w:r w:rsidRPr="00812C41">
        <w:rPr>
          <w:rFonts w:eastAsiaTheme="minorEastAsia" w:hint="eastAsia"/>
          <w:lang w:eastAsia="zh-CN"/>
        </w:rPr>
        <w:t>计算斜距</w:t>
      </w:r>
      <w:r w:rsidRPr="00812C41">
        <w:rPr>
          <w:position w:val="-32"/>
        </w:rPr>
        <w:object w:dxaOrig="2560" w:dyaOrig="740" w14:anchorId="6B5164DB">
          <v:shape id="_x0000_i1027" type="#_x0000_t75" style="width:126.5pt;height:36.6pt" o:ole="">
            <v:imagedata r:id="rId17" o:title=""/>
          </v:shape>
          <o:OLEObject Type="Embed" ProgID="Equation.DSMT4" ShapeID="_x0000_i1027" DrawAspect="Content" ObjectID="_1761219141" r:id="rId18"/>
        </w:object>
      </w:r>
      <w:r>
        <w:rPr>
          <w:rFonts w:hint="eastAsia"/>
          <w:lang w:eastAsia="zh-CN"/>
        </w:rPr>
        <w:t>。</w:t>
      </w:r>
    </w:p>
    <w:p w14:paraId="756C15F6" w14:textId="77777777" w:rsidR="00167930" w:rsidRPr="00812C41" w:rsidRDefault="00167930" w:rsidP="00D254C6">
      <w:pPr>
        <w:pStyle w:val="enumlev1"/>
        <w:rPr>
          <w:rFonts w:eastAsiaTheme="minorEastAsia"/>
          <w:lang w:eastAsia="zh-CN"/>
        </w:rPr>
      </w:pPr>
      <w:r w:rsidRPr="00812C41">
        <w:rPr>
          <w:lang w:eastAsia="zh-CN"/>
        </w:rPr>
        <w:lastRenderedPageBreak/>
        <w:t>8)</w:t>
      </w:r>
      <w:r w:rsidRPr="00812C41">
        <w:rPr>
          <w:rFonts w:eastAsiaTheme="minorEastAsia"/>
          <w:lang w:eastAsia="zh-CN"/>
        </w:rPr>
        <w:tab/>
      </w:r>
      <w:r w:rsidRPr="00812C41">
        <w:rPr>
          <w:rFonts w:eastAsiaTheme="minorEastAsia" w:hint="eastAsia"/>
          <w:lang w:eastAsia="zh-CN"/>
        </w:rPr>
        <w:t>使用</w:t>
      </w:r>
      <w:r w:rsidRPr="00812C41">
        <w:rPr>
          <w:rFonts w:eastAsiaTheme="minorEastAsia" w:hint="eastAsia"/>
          <w:lang w:eastAsia="zh-CN"/>
        </w:rPr>
        <w:t>ITU-R P.676-13</w:t>
      </w:r>
      <w:r w:rsidRPr="00812C41">
        <w:rPr>
          <w:rFonts w:eastAsiaTheme="minorEastAsia" w:hint="eastAsia"/>
          <w:lang w:eastAsia="zh-CN"/>
        </w:rPr>
        <w:t>建议书和</w:t>
      </w:r>
      <w:r w:rsidRPr="00812C41">
        <w:rPr>
          <w:rFonts w:eastAsiaTheme="minorEastAsia" w:hint="eastAsia"/>
          <w:lang w:eastAsia="zh-CN"/>
        </w:rPr>
        <w:t>ITU-R P.835-6</w:t>
      </w:r>
      <w:r w:rsidRPr="00812C41">
        <w:rPr>
          <w:rFonts w:eastAsiaTheme="minorEastAsia" w:hint="eastAsia"/>
          <w:lang w:eastAsia="zh-CN"/>
        </w:rPr>
        <w:t>建议书中的平均全球标准大气，计算相应到达角</w:t>
      </w:r>
      <w:r w:rsidRPr="00812C41">
        <w:rPr>
          <w:rFonts w:eastAsiaTheme="minorEastAsia"/>
        </w:rPr>
        <w:t>θ</w:t>
      </w:r>
      <w:r w:rsidRPr="00812C41">
        <w:rPr>
          <w:rFonts w:eastAsiaTheme="minorEastAsia" w:hint="eastAsia"/>
          <w:lang w:eastAsia="zh-CN"/>
        </w:rPr>
        <w:t>的大气衰减</w:t>
      </w:r>
      <w:proofErr w:type="spellStart"/>
      <w:r w:rsidRPr="00812C41">
        <w:rPr>
          <w:rFonts w:eastAsiaTheme="minorEastAsia"/>
          <w:i/>
          <w:iCs/>
          <w:lang w:eastAsia="zh-CN"/>
        </w:rPr>
        <w:t>A</w:t>
      </w:r>
      <w:r w:rsidRPr="00812C41">
        <w:rPr>
          <w:rFonts w:eastAsiaTheme="minorEastAsia"/>
          <w:i/>
          <w:iCs/>
          <w:vertAlign w:val="subscript"/>
          <w:lang w:eastAsia="zh-CN"/>
        </w:rPr>
        <w:t>atm</w:t>
      </w:r>
      <w:proofErr w:type="spellEnd"/>
      <w:r w:rsidRPr="00812C41">
        <w:rPr>
          <w:rFonts w:eastAsiaTheme="minorEastAsia" w:hint="eastAsia"/>
          <w:lang w:eastAsia="zh-CN"/>
        </w:rPr>
        <w:t>，单位为</w:t>
      </w:r>
      <w:r w:rsidRPr="00812C41">
        <w:rPr>
          <w:rFonts w:eastAsiaTheme="minorEastAsia"/>
          <w:lang w:eastAsia="zh-CN"/>
        </w:rPr>
        <w:t>dB</w:t>
      </w:r>
      <w:r w:rsidRPr="00812C41">
        <w:rPr>
          <w:rFonts w:eastAsiaTheme="minorEastAsia" w:hint="eastAsia"/>
          <w:lang w:eastAsia="zh-CN"/>
        </w:rPr>
        <w:t>。</w:t>
      </w:r>
    </w:p>
    <w:p w14:paraId="4E937640" w14:textId="77777777" w:rsidR="00167930" w:rsidRPr="00812C41" w:rsidRDefault="00167930" w:rsidP="00D254C6">
      <w:pPr>
        <w:pStyle w:val="enumlev1"/>
        <w:rPr>
          <w:rFonts w:eastAsiaTheme="minorHAnsi"/>
          <w:lang w:eastAsia="zh-CN"/>
        </w:rPr>
      </w:pPr>
      <w:r w:rsidRPr="00812C41">
        <w:rPr>
          <w:lang w:eastAsia="zh-CN"/>
        </w:rPr>
        <w:t>9)</w:t>
      </w:r>
      <w:r w:rsidRPr="00812C41">
        <w:rPr>
          <w:rFonts w:eastAsiaTheme="minorEastAsia"/>
          <w:lang w:eastAsia="zh-CN"/>
        </w:rPr>
        <w:tab/>
      </w:r>
      <w:r w:rsidRPr="00812C41">
        <w:rPr>
          <w:rFonts w:eastAsiaTheme="minorEastAsia" w:hint="eastAsia"/>
          <w:lang w:eastAsia="zh-CN"/>
        </w:rPr>
        <w:t>计算地面</w:t>
      </w:r>
      <w:r w:rsidRPr="00A0054D">
        <w:rPr>
          <w:rFonts w:eastAsiaTheme="minorEastAsia" w:hint="eastAsia"/>
          <w:i/>
          <w:lang w:eastAsia="zh-CN"/>
        </w:rPr>
        <w:t>PFD</w:t>
      </w:r>
      <w:r w:rsidRPr="00812C41">
        <w:rPr>
          <w:rFonts w:eastAsiaTheme="minorEastAsia" w:hint="eastAsia"/>
          <w:lang w:eastAsia="zh-CN"/>
        </w:rPr>
        <w:t>，如下所示：</w:t>
      </w:r>
    </w:p>
    <w:bookmarkEnd w:id="63"/>
    <w:bookmarkEnd w:id="64"/>
    <w:p w14:paraId="0A2C6712" w14:textId="77777777" w:rsidR="00167930" w:rsidRPr="00812C41" w:rsidRDefault="00167930" w:rsidP="00D254C6">
      <w:pPr>
        <w:pStyle w:val="Equation"/>
      </w:pPr>
      <w:r w:rsidRPr="00812C41">
        <w:rPr>
          <w:lang w:eastAsia="zh-CN"/>
        </w:rPr>
        <w:tab/>
      </w:r>
      <w:r w:rsidRPr="00812C41">
        <w:rPr>
          <w:lang w:eastAsia="zh-CN"/>
        </w:rPr>
        <w:tab/>
      </w:r>
      <w:r w:rsidRPr="00812C41">
        <w:rPr>
          <w:position w:val="-22"/>
        </w:rPr>
        <w:object w:dxaOrig="4880" w:dyaOrig="560" w14:anchorId="2C97120E">
          <v:shape id="shape174" o:spid="_x0000_i1028" type="#_x0000_t75" style="width:244.3pt;height:27.9pt" o:ole="">
            <v:imagedata r:id="rId19" o:title=""/>
          </v:shape>
          <o:OLEObject Type="Embed" ProgID="Equation.DSMT4" ShapeID="shape174" DrawAspect="Content" ObjectID="_1761219142" r:id="rId20"/>
        </w:object>
      </w:r>
    </w:p>
    <w:bookmarkEnd w:id="57"/>
    <w:p w14:paraId="1F895AEF" w14:textId="2A1B6FC8" w:rsidR="001369FE" w:rsidRDefault="001369FE" w:rsidP="001369FE">
      <w:r w:rsidRPr="00567B52">
        <w:t>…</w:t>
      </w:r>
    </w:p>
    <w:p w14:paraId="799C0F50" w14:textId="77777777" w:rsidR="00A22539" w:rsidRPr="00567B52" w:rsidRDefault="00A22539" w:rsidP="00A22539">
      <w:pPr>
        <w:pStyle w:val="Reasons"/>
      </w:pPr>
    </w:p>
    <w:p w14:paraId="40925E71" w14:textId="77777777" w:rsidR="001369FE" w:rsidRDefault="001369FE">
      <w:pPr>
        <w:jc w:val="center"/>
      </w:pPr>
      <w:r>
        <w:t>______________</w:t>
      </w:r>
    </w:p>
    <w:sectPr w:rsidR="001369FE">
      <w:headerReference w:type="default" r:id="rId21"/>
      <w:footerReference w:type="default" r:id="rId22"/>
      <w:footerReference w:type="first" r:id="rId2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05CA5" w14:textId="77777777" w:rsidR="0085469B" w:rsidRDefault="0085469B">
      <w:r>
        <w:separator/>
      </w:r>
    </w:p>
  </w:endnote>
  <w:endnote w:type="continuationSeparator" w:id="0">
    <w:p w14:paraId="69FC491D" w14:textId="77777777" w:rsidR="0085469B" w:rsidRDefault="0085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66CF" w14:textId="0D12A9EA" w:rsidR="00B851D4" w:rsidRPr="00F04F28" w:rsidRDefault="00297D24" w:rsidP="00F04F28">
    <w:pPr>
      <w:pStyle w:val="Footer"/>
    </w:pPr>
    <w:fldSimple w:instr=" FILENAME \p  \* MERGEFORMAT ">
      <w:r w:rsidR="008760B7">
        <w:t>P:\CHI\ITU-R\CONF-R\CMR23\000\099ADD17C.docx</w:t>
      </w:r>
    </w:fldSimple>
    <w:r w:rsidR="00F04F28">
      <w:t>(</w:t>
    </w:r>
    <w:r w:rsidR="00F04F28" w:rsidRPr="00F04F28">
      <w:t>530153</w:t>
    </w:r>
    <w:r w:rsidR="00F04F2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E3C8" w14:textId="27E8FDC0" w:rsidR="00F04F28" w:rsidRDefault="00297D24">
    <w:pPr>
      <w:pStyle w:val="Footer"/>
    </w:pPr>
    <w:fldSimple w:instr=" FILENAME \p  \* MERGEFORMAT ">
      <w:r w:rsidR="008760B7">
        <w:t>P:\CHI\ITU-R\CONF-R\CMR23\000\099ADD17C.docx</w:t>
      </w:r>
    </w:fldSimple>
    <w:r w:rsidR="00F04F28">
      <w:t>(</w:t>
    </w:r>
    <w:r w:rsidR="00F04F28" w:rsidRPr="00F04F28">
      <w:t>530153</w:t>
    </w:r>
    <w:r w:rsidR="00F04F2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9C08E" w14:textId="77777777" w:rsidR="0085469B" w:rsidRDefault="0085469B">
      <w:r>
        <w:t>____________________</w:t>
      </w:r>
    </w:p>
  </w:footnote>
  <w:footnote w:type="continuationSeparator" w:id="0">
    <w:p w14:paraId="036A3007" w14:textId="77777777" w:rsidR="0085469B" w:rsidRDefault="00854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B8F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94E5AE8"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99(Add.17)-</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Linli">
    <w15:presenceInfo w15:providerId="None" w15:userId="Yu Li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369FE"/>
    <w:rsid w:val="00166859"/>
    <w:rsid w:val="00167930"/>
    <w:rsid w:val="001765EC"/>
    <w:rsid w:val="001853E8"/>
    <w:rsid w:val="001A4E73"/>
    <w:rsid w:val="001B6360"/>
    <w:rsid w:val="001F4EA6"/>
    <w:rsid w:val="00214959"/>
    <w:rsid w:val="0022272C"/>
    <w:rsid w:val="002260A6"/>
    <w:rsid w:val="0023592E"/>
    <w:rsid w:val="0025374A"/>
    <w:rsid w:val="002742B3"/>
    <w:rsid w:val="00281A82"/>
    <w:rsid w:val="00292C89"/>
    <w:rsid w:val="00297D24"/>
    <w:rsid w:val="002A4C9C"/>
    <w:rsid w:val="002B509B"/>
    <w:rsid w:val="002E2A59"/>
    <w:rsid w:val="002E4507"/>
    <w:rsid w:val="00305254"/>
    <w:rsid w:val="003169D2"/>
    <w:rsid w:val="00330EEF"/>
    <w:rsid w:val="003939F6"/>
    <w:rsid w:val="003B4BEF"/>
    <w:rsid w:val="003B6399"/>
    <w:rsid w:val="003C6B45"/>
    <w:rsid w:val="003E48E2"/>
    <w:rsid w:val="003E5931"/>
    <w:rsid w:val="00411CD7"/>
    <w:rsid w:val="0041282E"/>
    <w:rsid w:val="00437869"/>
    <w:rsid w:val="00465A34"/>
    <w:rsid w:val="004B4C76"/>
    <w:rsid w:val="004C4554"/>
    <w:rsid w:val="004D2DEC"/>
    <w:rsid w:val="004F2BE6"/>
    <w:rsid w:val="00527E8A"/>
    <w:rsid w:val="00532EA3"/>
    <w:rsid w:val="00542E85"/>
    <w:rsid w:val="00562479"/>
    <w:rsid w:val="00576849"/>
    <w:rsid w:val="005A0ACB"/>
    <w:rsid w:val="005E08D2"/>
    <w:rsid w:val="005E7FD8"/>
    <w:rsid w:val="00622560"/>
    <w:rsid w:val="00627B1A"/>
    <w:rsid w:val="00644391"/>
    <w:rsid w:val="00647712"/>
    <w:rsid w:val="00662E12"/>
    <w:rsid w:val="00691142"/>
    <w:rsid w:val="006B67CE"/>
    <w:rsid w:val="006C38ED"/>
    <w:rsid w:val="006E6182"/>
    <w:rsid w:val="006E6997"/>
    <w:rsid w:val="006F3C60"/>
    <w:rsid w:val="00705D02"/>
    <w:rsid w:val="00707B56"/>
    <w:rsid w:val="00720C60"/>
    <w:rsid w:val="00736415"/>
    <w:rsid w:val="0075670D"/>
    <w:rsid w:val="00770D2A"/>
    <w:rsid w:val="007864F6"/>
    <w:rsid w:val="007B7C4B"/>
    <w:rsid w:val="007F0FC5"/>
    <w:rsid w:val="007F5C36"/>
    <w:rsid w:val="008047DB"/>
    <w:rsid w:val="00810D7E"/>
    <w:rsid w:val="008129A9"/>
    <w:rsid w:val="008146A2"/>
    <w:rsid w:val="008221A4"/>
    <w:rsid w:val="00824BD6"/>
    <w:rsid w:val="0083672D"/>
    <w:rsid w:val="00844734"/>
    <w:rsid w:val="0085469B"/>
    <w:rsid w:val="00865DFB"/>
    <w:rsid w:val="008760B7"/>
    <w:rsid w:val="00896A79"/>
    <w:rsid w:val="008A7416"/>
    <w:rsid w:val="008B6852"/>
    <w:rsid w:val="008C26FF"/>
    <w:rsid w:val="008D121F"/>
    <w:rsid w:val="008D1D14"/>
    <w:rsid w:val="008D6B62"/>
    <w:rsid w:val="008D6D9C"/>
    <w:rsid w:val="008E1785"/>
    <w:rsid w:val="008E7127"/>
    <w:rsid w:val="008E7C8E"/>
    <w:rsid w:val="008E7CCB"/>
    <w:rsid w:val="00912959"/>
    <w:rsid w:val="009657F9"/>
    <w:rsid w:val="00982F93"/>
    <w:rsid w:val="0099525B"/>
    <w:rsid w:val="009C72B7"/>
    <w:rsid w:val="00A00243"/>
    <w:rsid w:val="00A0052C"/>
    <w:rsid w:val="00A22539"/>
    <w:rsid w:val="00A31B14"/>
    <w:rsid w:val="00A323DC"/>
    <w:rsid w:val="00A466E6"/>
    <w:rsid w:val="00A815BE"/>
    <w:rsid w:val="00A93295"/>
    <w:rsid w:val="00AA5DA1"/>
    <w:rsid w:val="00AC2C94"/>
    <w:rsid w:val="00AE369F"/>
    <w:rsid w:val="00B01E8D"/>
    <w:rsid w:val="00B026CB"/>
    <w:rsid w:val="00B33617"/>
    <w:rsid w:val="00B50377"/>
    <w:rsid w:val="00B6115E"/>
    <w:rsid w:val="00B711CC"/>
    <w:rsid w:val="00B851D4"/>
    <w:rsid w:val="00B868FC"/>
    <w:rsid w:val="00B95072"/>
    <w:rsid w:val="00BB26CD"/>
    <w:rsid w:val="00BE464F"/>
    <w:rsid w:val="00C07239"/>
    <w:rsid w:val="00C30949"/>
    <w:rsid w:val="00C364B1"/>
    <w:rsid w:val="00C46BFA"/>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B48FA"/>
    <w:rsid w:val="00DD13B7"/>
    <w:rsid w:val="00DF0809"/>
    <w:rsid w:val="00DF3B0C"/>
    <w:rsid w:val="00E14984"/>
    <w:rsid w:val="00E22A25"/>
    <w:rsid w:val="00E25CFD"/>
    <w:rsid w:val="00E560F1"/>
    <w:rsid w:val="00E8717D"/>
    <w:rsid w:val="00E92319"/>
    <w:rsid w:val="00F04F28"/>
    <w:rsid w:val="00F467B6"/>
    <w:rsid w:val="00F837F4"/>
    <w:rsid w:val="00F87E4A"/>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1072A36"/>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NormalaftertitleChar">
    <w:name w:val="Normal after title Char"/>
    <w:basedOn w:val="DefaultParagraphFont"/>
    <w:link w:val="Normalaftertitle0"/>
    <w:qFormat/>
    <w:rsid w:val="001E1A76"/>
    <w:rPr>
      <w:rFonts w:ascii="Times New Roman" w:hAnsi="Times New Roman"/>
      <w:sz w:val="24"/>
      <w:lang w:val="en-GB" w:eastAsia="en-US"/>
    </w:rPr>
  </w:style>
  <w:style w:type="character" w:customStyle="1" w:styleId="ui-provider">
    <w:name w:val="ui-provider"/>
    <w:basedOn w:val="DefaultParagraphFont"/>
    <w:rsid w:val="001E1A76"/>
  </w:style>
  <w:style w:type="paragraph" w:customStyle="1" w:styleId="EditorsNote">
    <w:name w:val="EditorsNote"/>
    <w:basedOn w:val="Normal"/>
    <w:qFormat/>
    <w:rsid w:val="00953435"/>
    <w:pPr>
      <w:spacing w:before="240" w:after="240"/>
    </w:pPr>
    <w:rPr>
      <w:i/>
      <w:iCs/>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411CD7"/>
    <w:rPr>
      <w:rFonts w:ascii="Times New Roman" w:hAnsi="Times New Roman"/>
      <w:sz w:val="24"/>
      <w:lang w:val="en-GB" w:eastAsia="en-US"/>
    </w:rPr>
  </w:style>
  <w:style w:type="character" w:customStyle="1" w:styleId="enumlev1Char">
    <w:name w:val="enumlev1 Char"/>
    <w:basedOn w:val="DefaultParagraphFont"/>
    <w:link w:val="enumlev1"/>
    <w:qFormat/>
    <w:locked/>
    <w:rsid w:val="00B01E8D"/>
    <w:rPr>
      <w:rFonts w:ascii="Times New Roman" w:hAnsi="Times New Roman"/>
      <w:sz w:val="24"/>
      <w:lang w:val="en-GB" w:eastAsia="en-US"/>
    </w:rPr>
  </w:style>
  <w:style w:type="character" w:styleId="FollowedHyperlink">
    <w:name w:val="FollowedHyperlink"/>
    <w:basedOn w:val="DefaultParagraphFont"/>
    <w:semiHidden/>
    <w:unhideWhenUsed/>
    <w:rsid w:val="008760B7"/>
    <w:rPr>
      <w:color w:val="800080" w:themeColor="followedHyperlink"/>
      <w:u w:val="single"/>
    </w:rPr>
  </w:style>
  <w:style w:type="character" w:styleId="UnresolvedMention">
    <w:name w:val="Unresolved Mention"/>
    <w:basedOn w:val="DefaultParagraphFont"/>
    <w:uiPriority w:val="99"/>
    <w:semiHidden/>
    <w:unhideWhenUsed/>
    <w:rsid w:val="008E7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31ac206-7394-4943-8e3f-07aea3fa550f" targetNamespace="http://schemas.microsoft.com/office/2006/metadata/properties" ma:root="true" ma:fieldsID="d41af5c836d734370eb92e7ee5f83852" ns2:_="" ns3:_="">
    <xsd:import namespace="996b2e75-67fd-4955-a3b0-5ab9934cb50b"/>
    <xsd:import namespace="831ac206-7394-4943-8e3f-07aea3fa550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31ac206-7394-4943-8e3f-07aea3fa550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831ac206-7394-4943-8e3f-07aea3fa550f">DPM</DPM_x0020_Author>
    <DPM_x0020_File_x0020_name xmlns="831ac206-7394-4943-8e3f-07aea3fa550f">R23-WRC23-C-0099!A17!MSW-C</DPM_x0020_File_x0020_name>
    <DPM_x0020_Version xmlns="831ac206-7394-4943-8e3f-07aea3fa550f">DPM_2022.05.12.01</DPM_x0020_Version>
  </documentManagement>
</p:properties>
</file>

<file path=customXml/itemProps1.xml><?xml version="1.0" encoding="utf-8"?>
<ds:datastoreItem xmlns:ds="http://schemas.openxmlformats.org/officeDocument/2006/customXml" ds:itemID="{88AEC895-0AA1-4A7A-BB54-2C77F200CF2C}">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31ac206-7394-4943-8e3f-07aea3fa5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31ac206-7394-4943-8e3f-07aea3fa550f"/>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1544</Words>
  <Characters>1879</Characters>
  <Application>Microsoft Office Word</Application>
  <DocSecurity>0</DocSecurity>
  <Lines>15</Lines>
  <Paragraphs>6</Paragraphs>
  <ScaleCrop>false</ScaleCrop>
  <HeadingPairs>
    <vt:vector size="2" baseType="variant">
      <vt:variant>
        <vt:lpstr>Title</vt:lpstr>
      </vt:variant>
      <vt:variant>
        <vt:i4>1</vt:i4>
      </vt:variant>
    </vt:vector>
  </HeadingPairs>
  <TitlesOfParts>
    <vt:vector size="1" baseType="lpstr">
      <vt:lpstr>R23-WRC23-C-0099!A17!MSW-C</vt:lpstr>
    </vt:vector>
  </TitlesOfParts>
  <Manager>General Secretariat - Pool</Manager>
  <Company>International Telecommunication Union (ITU)</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R23-WRC23-C-0099!A17!MSW-C</dc:title>
  <dc:subject>World Radiocommunication Conference - 2019</dc:subject>
  <dc:creator>Documents Proposals Manager (DPM)</dc:creator>
  <cp:keywords>DPM_v2023.8.1.1_prod</cp:keywords>
  <dc:description/>
  <cp:lastModifiedBy>Zhou, Ting</cp:lastModifiedBy>
  <cp:revision>18</cp:revision>
  <cp:lastPrinted>2006-07-03T06:56:00Z</cp:lastPrinted>
  <dcterms:created xsi:type="dcterms:W3CDTF">2023-11-02T17:02:00Z</dcterms:created>
  <dcterms:modified xsi:type="dcterms:W3CDTF">2023-11-11T13:44:00Z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