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98722A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1CFA91C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081C3E2D" wp14:editId="3E89F7AD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3B7AF6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8CFCA2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68BBAB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DEF6B95" wp14:editId="74FF14C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A1C4E6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049132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E7142C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80FB1A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AF9558F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A541DF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F39BC79" w14:textId="77777777" w:rsidTr="00752552">
        <w:trPr>
          <w:cantSplit/>
        </w:trPr>
        <w:tc>
          <w:tcPr>
            <w:tcW w:w="6696" w:type="dxa"/>
            <w:gridSpan w:val="2"/>
          </w:tcPr>
          <w:p w14:paraId="3D202538" w14:textId="77777777" w:rsidR="000D1EE4" w:rsidRPr="00505B26" w:rsidRDefault="00E50850" w:rsidP="00767F75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540BA5A" w14:textId="77777777" w:rsidR="000D1EE4" w:rsidRPr="00767F75" w:rsidRDefault="00E50850" w:rsidP="00767F75">
            <w:pPr>
              <w:jc w:val="left"/>
              <w:rPr>
                <w:b/>
                <w:bCs/>
                <w:rtl/>
                <w:lang w:bidi="ar-EG"/>
              </w:rPr>
            </w:pPr>
            <w:r w:rsidRPr="00767F75">
              <w:rPr>
                <w:rFonts w:eastAsia="SimSun"/>
                <w:b/>
                <w:bCs/>
                <w:rtl/>
                <w:lang w:bidi="ar-EG"/>
              </w:rPr>
              <w:t>الإضافة 17</w:t>
            </w:r>
            <w:r w:rsidRPr="00767F7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767F75">
              <w:rPr>
                <w:rFonts w:eastAsia="SimSun"/>
                <w:b/>
                <w:bCs/>
              </w:rPr>
              <w:t>99-A</w:t>
            </w:r>
          </w:p>
        </w:tc>
      </w:tr>
      <w:tr w:rsidR="000D1EE4" w:rsidRPr="000D1EE4" w14:paraId="41A256CA" w14:textId="77777777" w:rsidTr="00752552">
        <w:trPr>
          <w:cantSplit/>
        </w:trPr>
        <w:tc>
          <w:tcPr>
            <w:tcW w:w="6696" w:type="dxa"/>
            <w:gridSpan w:val="2"/>
          </w:tcPr>
          <w:p w14:paraId="15006D7D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C750DE1" w14:textId="77777777" w:rsidR="000D1EE4" w:rsidRPr="00767F75" w:rsidRDefault="00E50850" w:rsidP="00767F75">
            <w:pPr>
              <w:jc w:val="left"/>
              <w:rPr>
                <w:b/>
                <w:bCs/>
                <w:rtl/>
                <w:lang w:bidi="ar-EG"/>
              </w:rPr>
            </w:pPr>
            <w:r w:rsidRPr="00767F75">
              <w:rPr>
                <w:rFonts w:eastAsia="SimSun"/>
                <w:b/>
                <w:bCs/>
              </w:rPr>
              <w:t>27</w:t>
            </w:r>
            <w:r w:rsidRPr="00767F7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767F7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6A2F618A" w14:textId="77777777" w:rsidTr="00752552">
        <w:trPr>
          <w:cantSplit/>
        </w:trPr>
        <w:tc>
          <w:tcPr>
            <w:tcW w:w="6696" w:type="dxa"/>
            <w:gridSpan w:val="2"/>
          </w:tcPr>
          <w:p w14:paraId="0BE86C5C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E91CB41" w14:textId="77777777" w:rsidR="000D1EE4" w:rsidRPr="00767F75" w:rsidRDefault="00E50850" w:rsidP="00767F75">
            <w:pPr>
              <w:jc w:val="left"/>
              <w:rPr>
                <w:b/>
                <w:bCs/>
                <w:lang w:bidi="ar-EG"/>
              </w:rPr>
            </w:pPr>
            <w:r w:rsidRPr="00767F75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D1729A4" w14:textId="77777777" w:rsidTr="00752552">
        <w:trPr>
          <w:cantSplit/>
        </w:trPr>
        <w:tc>
          <w:tcPr>
            <w:tcW w:w="9666" w:type="dxa"/>
            <w:gridSpan w:val="4"/>
          </w:tcPr>
          <w:p w14:paraId="36BDDEC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D8B6238" w14:textId="77777777" w:rsidTr="00752552">
        <w:trPr>
          <w:cantSplit/>
        </w:trPr>
        <w:tc>
          <w:tcPr>
            <w:tcW w:w="9666" w:type="dxa"/>
            <w:gridSpan w:val="4"/>
          </w:tcPr>
          <w:p w14:paraId="6CA553C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اليابان</w:t>
            </w:r>
          </w:p>
        </w:tc>
      </w:tr>
      <w:tr w:rsidR="000D1EE4" w:rsidRPr="000D1EE4" w14:paraId="4B5A1357" w14:textId="77777777" w:rsidTr="00752552">
        <w:trPr>
          <w:cantSplit/>
        </w:trPr>
        <w:tc>
          <w:tcPr>
            <w:tcW w:w="9666" w:type="dxa"/>
            <w:gridSpan w:val="4"/>
          </w:tcPr>
          <w:p w14:paraId="0743B3EC" w14:textId="34EAC577" w:rsidR="000D1EE4" w:rsidRPr="000D1EE4" w:rsidRDefault="00767F75" w:rsidP="000D1EE4">
            <w:pPr>
              <w:pStyle w:val="Title1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21DA8A62" w14:textId="77777777" w:rsidTr="00752552">
        <w:trPr>
          <w:cantSplit/>
        </w:trPr>
        <w:tc>
          <w:tcPr>
            <w:tcW w:w="9666" w:type="dxa"/>
            <w:gridSpan w:val="4"/>
          </w:tcPr>
          <w:p w14:paraId="59A4C9B2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67891DCC" w14:textId="77777777" w:rsidTr="00752552">
        <w:trPr>
          <w:cantSplit/>
        </w:trPr>
        <w:tc>
          <w:tcPr>
            <w:tcW w:w="9666" w:type="dxa"/>
            <w:gridSpan w:val="4"/>
          </w:tcPr>
          <w:p w14:paraId="57FB8779" w14:textId="513EEBB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767F75">
              <w:rPr>
                <w:rFonts w:hint="cs"/>
                <w:rtl/>
              </w:rPr>
              <w:t xml:space="preserve"> </w:t>
            </w:r>
            <w:r w:rsidR="00767F75">
              <w:rPr>
                <w:rtl/>
              </w:rPr>
              <w:t>17.1</w:t>
            </w:r>
          </w:p>
        </w:tc>
      </w:tr>
    </w:tbl>
    <w:p w14:paraId="12490A15" w14:textId="77777777" w:rsidR="00255D14" w:rsidRPr="00FE2CFF" w:rsidRDefault="00255D14" w:rsidP="00552D8B">
      <w:pPr>
        <w:spacing w:line="185" w:lineRule="auto"/>
        <w:rPr>
          <w:b/>
          <w:spacing w:val="2"/>
          <w:lang w:val="es-ES" w:bidi="ar-EG"/>
        </w:rPr>
      </w:pPr>
      <w:r w:rsidRPr="0051755A">
        <w:t>17.1</w:t>
      </w:r>
      <w:r w:rsidRPr="0051755A">
        <w:tab/>
      </w:r>
      <w:r w:rsidRPr="00FE2CFF">
        <w:rPr>
          <w:rFonts w:hint="cs"/>
          <w:spacing w:val="2"/>
          <w:rtl/>
          <w:lang w:val="es-ES"/>
        </w:rPr>
        <w:t>تحديد وتنفيذ التدابير التنظيمية المناسبة، استناداً إلى الدراسات التي يُجريها قطاع الاتصالات الراديوية وفقاً للقرار</w:t>
      </w:r>
      <w:r w:rsidRPr="00FE2CFF">
        <w:rPr>
          <w:rFonts w:hint="eastAsia"/>
          <w:spacing w:val="2"/>
          <w:rtl/>
          <w:lang w:val="es-ES"/>
        </w:rPr>
        <w:t> </w:t>
      </w:r>
      <w:r w:rsidRPr="00FE2CFF">
        <w:rPr>
          <w:b/>
          <w:spacing w:val="2"/>
          <w:lang w:bidi="ar-EG"/>
        </w:rPr>
        <w:t>773 (WRC-</w:t>
      </w:r>
      <w:proofErr w:type="gramStart"/>
      <w:r w:rsidRPr="00FE2CFF">
        <w:rPr>
          <w:b/>
          <w:spacing w:val="2"/>
          <w:lang w:bidi="ar-EG"/>
        </w:rPr>
        <w:t>19)</w:t>
      </w:r>
      <w:r w:rsidRPr="00FE2CFF">
        <w:rPr>
          <w:rFonts w:hint="cs"/>
          <w:b/>
          <w:spacing w:val="2"/>
          <w:rtl/>
          <w:lang w:val="es-ES"/>
        </w:rPr>
        <w:t>،</w:t>
      </w:r>
      <w:proofErr w:type="gramEnd"/>
      <w:r w:rsidRPr="00FE2CFF">
        <w:rPr>
          <w:rFonts w:hint="cs"/>
          <w:b/>
          <w:spacing w:val="2"/>
          <w:rtl/>
          <w:lang w:val="es-ES"/>
        </w:rPr>
        <w:t xml:space="preserve"> لتوفير وصلات فيما بين السواتل في نطاقات تردد محددة، أو</w:t>
      </w:r>
      <w:r w:rsidRPr="00FE2CFF">
        <w:rPr>
          <w:rFonts w:hint="eastAsia"/>
          <w:b/>
          <w:spacing w:val="2"/>
          <w:rtl/>
          <w:lang w:val="es-ES"/>
        </w:rPr>
        <w:t> </w:t>
      </w:r>
      <w:r w:rsidRPr="00FE2CFF">
        <w:rPr>
          <w:rFonts w:hint="cs"/>
          <w:b/>
          <w:spacing w:val="2"/>
          <w:rtl/>
          <w:lang w:val="es-ES"/>
        </w:rPr>
        <w:t>أجزاء منها، بإضافة توزيع لخدمة ما بين السواتل عند الاقتضاء</w:t>
      </w:r>
      <w:r w:rsidRPr="00FE2CFF">
        <w:rPr>
          <w:rFonts w:hint="cs"/>
          <w:b/>
          <w:spacing w:val="2"/>
          <w:rtl/>
          <w:lang w:val="es-ES" w:bidi="ar-EG"/>
        </w:rPr>
        <w:t>؛</w:t>
      </w:r>
    </w:p>
    <w:p w14:paraId="17147B7B" w14:textId="332C69B3" w:rsidR="00255D14" w:rsidRPr="0051755A" w:rsidRDefault="00767F75" w:rsidP="00767F75">
      <w:pPr>
        <w:pStyle w:val="Heading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07D1EBD6" w14:textId="45B7735E" w:rsidR="00417E14" w:rsidRDefault="00BE0EC3" w:rsidP="007232CF">
      <w:pPr>
        <w:rPr>
          <w:rtl/>
        </w:rPr>
      </w:pPr>
      <w:r w:rsidRPr="00BE0EC3">
        <w:rPr>
          <w:rtl/>
          <w:lang w:val="es-ES"/>
        </w:rPr>
        <w:t xml:space="preserve">ينص البند 17.1 من جدول أعمال المؤتمر </w:t>
      </w:r>
      <w:r>
        <w:rPr>
          <w:rFonts w:hint="cs"/>
          <w:rtl/>
          <w:lang w:val="es-ES"/>
        </w:rPr>
        <w:t xml:space="preserve">العالمي للاتصالات الراديوية لعام 2023 </w:t>
      </w:r>
      <w:r>
        <w:rPr>
          <w:lang w:val="fr-FR"/>
        </w:rPr>
        <w:t>(WRC-23)</w:t>
      </w:r>
      <w:r>
        <w:rPr>
          <w:rFonts w:hint="cs"/>
          <w:rtl/>
          <w:lang w:bidi="ar-EG"/>
        </w:rPr>
        <w:t xml:space="preserve"> على</w:t>
      </w:r>
      <w:r w:rsidRPr="00BE0EC3">
        <w:rPr>
          <w:rtl/>
          <w:lang w:val="es-ES"/>
        </w:rPr>
        <w:t xml:space="preserve"> </w:t>
      </w:r>
      <w:r w:rsidR="000552C2" w:rsidRPr="001E4824">
        <w:rPr>
          <w:rtl/>
          <w:lang w:val="es-ES"/>
        </w:rPr>
        <w:t>تحديد وتنفيذ التدابير التنظيمية المناسبة، استناداً إلى الدراسات التي يُجريها قطاع الاتصالات الراديوية وفقاً للقرار </w:t>
      </w:r>
      <w:r w:rsidR="000552C2" w:rsidRPr="001E4824">
        <w:rPr>
          <w:b/>
          <w:lang w:bidi="ar-EG"/>
        </w:rPr>
        <w:t>773 (WRC-19)</w:t>
      </w:r>
      <w:r w:rsidR="000552C2" w:rsidRPr="001E4824">
        <w:rPr>
          <w:b/>
          <w:rtl/>
          <w:lang w:val="es-ES"/>
        </w:rPr>
        <w:t xml:space="preserve">، لتوفير وصلات فيما بين السواتل </w:t>
      </w:r>
      <w:r w:rsidR="002E6B4B" w:rsidRPr="008119B7">
        <w:rPr>
          <w:bCs/>
          <w:lang w:val="fr-FR"/>
        </w:rPr>
        <w:t>(ISL)</w:t>
      </w:r>
      <w:r w:rsidR="002E6B4B">
        <w:rPr>
          <w:rFonts w:hint="cs"/>
          <w:b/>
          <w:rtl/>
          <w:lang w:bidi="ar-EG"/>
        </w:rPr>
        <w:t xml:space="preserve"> </w:t>
      </w:r>
      <w:r w:rsidR="000552C2" w:rsidRPr="001E4824">
        <w:rPr>
          <w:b/>
          <w:rtl/>
          <w:lang w:val="es-ES"/>
        </w:rPr>
        <w:t xml:space="preserve">في نطاقات تردد محددة، أو أجزاء منها، بإضافة توزيع لخدمة ما بين السواتل </w:t>
      </w:r>
      <w:r w:rsidR="002E6B4B" w:rsidRPr="004C2351">
        <w:rPr>
          <w:bCs/>
          <w:lang w:val="fr-FR"/>
        </w:rPr>
        <w:t>(IS</w:t>
      </w:r>
      <w:r w:rsidR="002E6B4B">
        <w:rPr>
          <w:bCs/>
          <w:lang w:val="fr-FR"/>
        </w:rPr>
        <w:t>S</w:t>
      </w:r>
      <w:r w:rsidR="002E6B4B" w:rsidRPr="004C2351">
        <w:rPr>
          <w:bCs/>
          <w:lang w:val="fr-FR"/>
        </w:rPr>
        <w:t>)</w:t>
      </w:r>
      <w:r w:rsidR="002E6B4B">
        <w:rPr>
          <w:rFonts w:hint="cs"/>
          <w:b/>
          <w:rtl/>
          <w:lang w:bidi="ar-EG"/>
        </w:rPr>
        <w:t xml:space="preserve"> </w:t>
      </w:r>
      <w:r w:rsidR="000552C2" w:rsidRPr="001E4824">
        <w:rPr>
          <w:b/>
          <w:rtl/>
          <w:lang w:val="es-ES"/>
        </w:rPr>
        <w:t>عند الاقتضاء</w:t>
      </w:r>
      <w:r w:rsidR="000552C2" w:rsidRPr="001E4824">
        <w:rPr>
          <w:b/>
          <w:rtl/>
          <w:lang w:val="es-ES" w:bidi="ar-EG"/>
        </w:rPr>
        <w:t>؛</w:t>
      </w:r>
    </w:p>
    <w:p w14:paraId="2EC71C44" w14:textId="6EAD0C8B" w:rsidR="002E6B4B" w:rsidRDefault="002E6B4B" w:rsidP="007232CF">
      <w:pPr>
        <w:rPr>
          <w:rtl/>
        </w:rPr>
      </w:pPr>
      <w:r w:rsidRPr="002E6B4B">
        <w:rPr>
          <w:rtl/>
        </w:rPr>
        <w:t xml:space="preserve">يقرر القرار </w:t>
      </w:r>
      <w:r w:rsidRPr="001E4824">
        <w:rPr>
          <w:b/>
          <w:lang w:bidi="ar-EG"/>
        </w:rPr>
        <w:t>773 (WRC-19)</w:t>
      </w:r>
      <w:r>
        <w:rPr>
          <w:rFonts w:hint="cs"/>
          <w:b/>
          <w:rtl/>
          <w:lang w:val="es-ES"/>
        </w:rPr>
        <w:t xml:space="preserve"> </w:t>
      </w:r>
      <w:r w:rsidRPr="002E6B4B">
        <w:rPr>
          <w:rtl/>
        </w:rPr>
        <w:t xml:space="preserve">دعوة قطاع الاتصالات الراديوية إلى </w:t>
      </w:r>
      <w:r>
        <w:rPr>
          <w:rFonts w:hint="cs"/>
          <w:rtl/>
        </w:rPr>
        <w:t>إجراءات دراسات</w:t>
      </w:r>
      <w:r w:rsidRPr="002E6B4B">
        <w:rPr>
          <w:rtl/>
        </w:rPr>
        <w:t xml:space="preserve"> في نطاقات التردد 18,1-18,6</w:t>
      </w:r>
      <w:r w:rsidRPr="008119B7">
        <w:t>GHz</w:t>
      </w:r>
      <w:r w:rsidRPr="006C0EAC">
        <w:rPr>
          <w:i/>
          <w:iCs/>
        </w:rPr>
        <w:t> </w:t>
      </w:r>
      <w:r w:rsidR="008119B7">
        <w:rPr>
          <w:rtl/>
        </w:rPr>
        <w:br/>
      </w:r>
      <w:r w:rsidRPr="002E6B4B">
        <w:rPr>
          <w:rtl/>
        </w:rPr>
        <w:t xml:space="preserve">و18.8-20.2 </w:t>
      </w:r>
      <w:proofErr w:type="gramStart"/>
      <w:r w:rsidRPr="004C2351">
        <w:t>GHz</w:t>
      </w:r>
      <w:r w:rsidRPr="006C0EAC">
        <w:rPr>
          <w:i/>
          <w:iCs/>
        </w:rPr>
        <w:t> </w:t>
      </w:r>
      <w:r w:rsidRPr="002E6B4B">
        <w:rPr>
          <w:rtl/>
        </w:rPr>
        <w:t xml:space="preserve"> و27.5</w:t>
      </w:r>
      <w:proofErr w:type="gramEnd"/>
      <w:r w:rsidRPr="002E6B4B">
        <w:rPr>
          <w:rtl/>
        </w:rPr>
        <w:t xml:space="preserve">-30 </w:t>
      </w:r>
      <w:r w:rsidRPr="004C2351">
        <w:t>GHz</w:t>
      </w:r>
      <w:r w:rsidRPr="006C0EAC">
        <w:rPr>
          <w:i/>
          <w:iCs/>
        </w:rPr>
        <w:t> </w:t>
      </w:r>
      <w:r w:rsidRPr="002E6B4B">
        <w:rPr>
          <w:rtl/>
        </w:rPr>
        <w:t>.</w:t>
      </w:r>
      <w:r w:rsidR="00322F65">
        <w:rPr>
          <w:rFonts w:hint="cs"/>
          <w:rtl/>
        </w:rPr>
        <w:t xml:space="preserve"> </w:t>
      </w:r>
      <w:r w:rsidR="000B6591">
        <w:rPr>
          <w:rFonts w:hint="cs"/>
          <w:rtl/>
        </w:rPr>
        <w:t>وعُيّنت</w:t>
      </w:r>
      <w:r w:rsidRPr="002E6B4B">
        <w:rPr>
          <w:rtl/>
        </w:rPr>
        <w:t xml:space="preserve"> فرقة العمل </w:t>
      </w:r>
      <w:r w:rsidR="000B6591">
        <w:t>4A</w:t>
      </w:r>
      <w:r w:rsidRPr="002E6B4B">
        <w:rPr>
          <w:rtl/>
        </w:rPr>
        <w:t xml:space="preserve"> لتكون </w:t>
      </w:r>
      <w:r w:rsidR="000B6591">
        <w:rPr>
          <w:rFonts w:hint="cs"/>
          <w:rtl/>
        </w:rPr>
        <w:t>الفرقة</w:t>
      </w:r>
      <w:r w:rsidRPr="002E6B4B">
        <w:rPr>
          <w:rtl/>
        </w:rPr>
        <w:t xml:space="preserve"> المسؤولة عن هذا البند من جدول الأعمال</w:t>
      </w:r>
      <w:r w:rsidR="000B6591">
        <w:rPr>
          <w:rFonts w:hint="cs"/>
          <w:rtl/>
        </w:rPr>
        <w:t>.</w:t>
      </w:r>
    </w:p>
    <w:p w14:paraId="08A86F47" w14:textId="1F27D613" w:rsidR="00767F75" w:rsidRDefault="0020793C" w:rsidP="007232CF">
      <w:pPr>
        <w:rPr>
          <w:rtl/>
        </w:rPr>
      </w:pPr>
      <w:r w:rsidRPr="0020793C">
        <w:rPr>
          <w:rtl/>
        </w:rPr>
        <w:t xml:space="preserve">المحتوى أدناه جزء من القسم </w:t>
      </w:r>
      <w:r w:rsidRPr="00322F65">
        <w:t>1/17.1/4</w:t>
      </w:r>
      <w:r w:rsidRPr="00322F65">
        <w:rPr>
          <w:rtl/>
        </w:rPr>
        <w:t xml:space="preserve"> </w:t>
      </w:r>
      <w:r w:rsidRPr="0020793C">
        <w:rPr>
          <w:rtl/>
        </w:rPr>
        <w:t xml:space="preserve">من </w:t>
      </w:r>
      <w:hyperlink r:id="rId15" w:history="1">
        <w:r w:rsidRPr="0020793C">
          <w:rPr>
            <w:rStyle w:val="Hyperlink"/>
            <w:rFonts w:ascii="Dubai" w:hAnsi="Dubai" w:cs="Dubai"/>
            <w:rtl/>
          </w:rPr>
          <w:t xml:space="preserve">تقرير الاجتماع التحضيري </w:t>
        </w:r>
        <w:r w:rsidRPr="0020793C">
          <w:rPr>
            <w:rStyle w:val="Hyperlink"/>
            <w:rFonts w:ascii="Dubai" w:hAnsi="Dubai" w:cs="Dubai" w:hint="cs"/>
            <w:rtl/>
          </w:rPr>
          <w:t>المقدم إلى ال</w:t>
        </w:r>
        <w:r w:rsidRPr="0020793C">
          <w:rPr>
            <w:rStyle w:val="Hyperlink"/>
            <w:rFonts w:ascii="Dubai" w:hAnsi="Dubai" w:cs="Dubai"/>
            <w:rtl/>
          </w:rPr>
          <w:t xml:space="preserve">مؤتمر إلى </w:t>
        </w:r>
        <w:r w:rsidRPr="0020793C">
          <w:rPr>
            <w:rStyle w:val="Hyperlink"/>
            <w:rFonts w:ascii="Dubai" w:hAnsi="Dubai" w:cs="Dubai"/>
          </w:rPr>
          <w:t>WRC-23</w:t>
        </w:r>
      </w:hyperlink>
      <w:r>
        <w:rPr>
          <w:rFonts w:hint="cs"/>
          <w:rtl/>
        </w:rPr>
        <w:t>.</w:t>
      </w:r>
    </w:p>
    <w:p w14:paraId="51F9867C" w14:textId="24EF950E" w:rsidR="00767F75" w:rsidRPr="006C0EAC" w:rsidRDefault="00EE1B3F" w:rsidP="00C45C74">
      <w:pPr>
        <w:pStyle w:val="Heading4"/>
        <w:rPr>
          <w:i/>
          <w:iCs/>
        </w:rPr>
      </w:pPr>
      <w:bookmarkStart w:id="1" w:name="_Toc124342321"/>
      <w:bookmarkStart w:id="2" w:name="_Toc124342551"/>
      <w:bookmarkStart w:id="3" w:name="_Toc124342757"/>
      <w:bookmarkStart w:id="4" w:name="_Toc134181726"/>
      <w:r w:rsidRPr="006C0EAC">
        <w:rPr>
          <w:i/>
          <w:iCs/>
        </w:rPr>
        <w:t>1/17.1/4</w:t>
      </w:r>
      <w:r w:rsidRPr="006C0EAC">
        <w:rPr>
          <w:i/>
          <w:iCs/>
          <w:rtl/>
        </w:rPr>
        <w:tab/>
        <w:t>ملخص تنفيذي</w:t>
      </w:r>
      <w:bookmarkEnd w:id="1"/>
      <w:bookmarkEnd w:id="2"/>
      <w:bookmarkEnd w:id="3"/>
      <w:bookmarkEnd w:id="4"/>
    </w:p>
    <w:p w14:paraId="7E12F266" w14:textId="6C83120E" w:rsidR="00EE1B3F" w:rsidRPr="006C0EAC" w:rsidRDefault="00EE1B3F" w:rsidP="00EE1B3F">
      <w:pPr>
        <w:rPr>
          <w:i/>
          <w:iCs/>
          <w:rtl/>
          <w:lang w:val="es-ES"/>
        </w:rPr>
      </w:pPr>
      <w:r w:rsidRPr="006C0EAC">
        <w:rPr>
          <w:i/>
          <w:iCs/>
          <w:rtl/>
          <w:lang w:val="es-ES"/>
        </w:rPr>
        <w:t xml:space="preserve">واقتُرح أسلوب واحد للوفاء ببند جدول الأعمال، يتضمن </w:t>
      </w:r>
      <w:r w:rsidRPr="00CF4DB7">
        <w:rPr>
          <w:i/>
          <w:iCs/>
          <w:rtl/>
          <w:lang w:val="es-ES"/>
        </w:rPr>
        <w:t>نُهُج بديلة</w:t>
      </w:r>
      <w:r w:rsidRPr="006C0EAC">
        <w:rPr>
          <w:i/>
          <w:iCs/>
          <w:rtl/>
          <w:lang w:val="es-ES"/>
        </w:rPr>
        <w:t>. ويمكن أن تكون العمليات بين السواتل:</w:t>
      </w:r>
    </w:p>
    <w:p w14:paraId="37EA277E" w14:textId="77777777" w:rsidR="00EE1B3F" w:rsidRPr="006C0EAC" w:rsidRDefault="00EE1B3F" w:rsidP="00964684">
      <w:pPr>
        <w:pStyle w:val="enumlev1"/>
        <w:tabs>
          <w:tab w:val="clear" w:pos="851"/>
        </w:tabs>
        <w:ind w:left="1128" w:hanging="1128"/>
        <w:rPr>
          <w:i/>
          <w:iCs/>
          <w:rtl/>
          <w:lang w:val="es-ES"/>
        </w:rPr>
      </w:pPr>
      <w:r w:rsidRPr="006C0EAC">
        <w:rPr>
          <w:i/>
          <w:iCs/>
          <w:rtl/>
          <w:lang w:val="es-ES"/>
        </w:rPr>
        <w:t>-</w:t>
      </w:r>
      <w:r w:rsidRPr="006C0EAC">
        <w:rPr>
          <w:i/>
          <w:iCs/>
          <w:rtl/>
          <w:lang w:val="es-ES"/>
        </w:rPr>
        <w:tab/>
        <w:t>موزعة من خلال توزيع خدمة ثابتة ساتلية (</w:t>
      </w:r>
      <w:r w:rsidRPr="006C0EAC">
        <w:rPr>
          <w:i/>
          <w:iCs/>
          <w:lang w:val="es-ES"/>
        </w:rPr>
        <w:t>FSS</w:t>
      </w:r>
      <w:r w:rsidRPr="006C0EAC">
        <w:rPr>
          <w:i/>
          <w:iCs/>
          <w:rtl/>
          <w:lang w:val="es-ES"/>
        </w:rPr>
        <w:t xml:space="preserve">) في المادة </w:t>
      </w:r>
      <w:r w:rsidRPr="00322F65">
        <w:rPr>
          <w:rStyle w:val="Artref"/>
          <w:b/>
          <w:bCs/>
          <w:i/>
          <w:iCs/>
          <w:rtl/>
        </w:rPr>
        <w:t>5</w:t>
      </w:r>
      <w:r w:rsidRPr="006C0EAC">
        <w:rPr>
          <w:i/>
          <w:iCs/>
          <w:rtl/>
          <w:lang w:val="es-ES"/>
        </w:rPr>
        <w:t xml:space="preserve"> من لوائح الراديو؛</w:t>
      </w:r>
    </w:p>
    <w:p w14:paraId="2CF9F11B" w14:textId="77777777" w:rsidR="00EE1B3F" w:rsidRPr="006C0EAC" w:rsidRDefault="00EE1B3F" w:rsidP="00964684">
      <w:pPr>
        <w:pStyle w:val="enumlev1"/>
        <w:tabs>
          <w:tab w:val="clear" w:pos="851"/>
        </w:tabs>
        <w:ind w:left="1128" w:hanging="1128"/>
        <w:rPr>
          <w:i/>
          <w:iCs/>
          <w:rtl/>
          <w:lang w:val="es-ES"/>
        </w:rPr>
      </w:pPr>
      <w:r w:rsidRPr="006C0EAC">
        <w:rPr>
          <w:i/>
          <w:iCs/>
          <w:rtl/>
          <w:lang w:val="es-ES"/>
        </w:rPr>
        <w:t>-</w:t>
      </w:r>
      <w:r w:rsidRPr="006C0EAC">
        <w:rPr>
          <w:i/>
          <w:iCs/>
          <w:rtl/>
          <w:lang w:val="es-ES"/>
        </w:rPr>
        <w:tab/>
        <w:t xml:space="preserve">موزعة من خلال توزيع خدمة </w:t>
      </w:r>
      <w:r w:rsidRPr="006C0EAC">
        <w:rPr>
          <w:rFonts w:hint="cs"/>
          <w:i/>
          <w:iCs/>
          <w:rtl/>
          <w:lang w:val="es-ES"/>
        </w:rPr>
        <w:t xml:space="preserve">ما </w:t>
      </w:r>
      <w:r w:rsidRPr="006C0EAC">
        <w:rPr>
          <w:i/>
          <w:iCs/>
          <w:rtl/>
          <w:lang w:val="es-ES"/>
        </w:rPr>
        <w:t>بين السواتل (</w:t>
      </w:r>
      <w:r w:rsidRPr="006C0EAC">
        <w:rPr>
          <w:i/>
          <w:iCs/>
          <w:lang w:val="es-ES"/>
        </w:rPr>
        <w:t>ISS</w:t>
      </w:r>
      <w:r w:rsidRPr="006C0EAC">
        <w:rPr>
          <w:i/>
          <w:iCs/>
          <w:rtl/>
          <w:lang w:val="es-ES"/>
        </w:rPr>
        <w:t xml:space="preserve">) في المادة </w:t>
      </w:r>
      <w:r w:rsidRPr="00322F65">
        <w:rPr>
          <w:rStyle w:val="Artref"/>
          <w:b/>
          <w:bCs/>
          <w:i/>
          <w:iCs/>
          <w:rtl/>
        </w:rPr>
        <w:t>5</w:t>
      </w:r>
      <w:r w:rsidRPr="006C0EAC">
        <w:rPr>
          <w:i/>
          <w:iCs/>
          <w:rtl/>
          <w:lang w:val="es-ES"/>
        </w:rPr>
        <w:t xml:space="preserve"> من لوائح الراديو؛</w:t>
      </w:r>
    </w:p>
    <w:p w14:paraId="0BA3549B" w14:textId="7B588790" w:rsidR="00EE1B3F" w:rsidRPr="00CF4DB7" w:rsidRDefault="00EE1B3F" w:rsidP="00964684">
      <w:pPr>
        <w:pStyle w:val="enumlev1"/>
        <w:tabs>
          <w:tab w:val="clear" w:pos="851"/>
        </w:tabs>
        <w:ind w:left="1128" w:hanging="1128"/>
        <w:rPr>
          <w:i/>
          <w:iCs/>
          <w:rtl/>
          <w:lang w:val="es-ES"/>
        </w:rPr>
      </w:pPr>
      <w:r w:rsidRPr="00CF4DB7">
        <w:rPr>
          <w:i/>
          <w:iCs/>
          <w:rtl/>
          <w:lang w:val="es-ES"/>
        </w:rPr>
        <w:t>-</w:t>
      </w:r>
      <w:r w:rsidRPr="00CF4DB7">
        <w:rPr>
          <w:i/>
          <w:iCs/>
          <w:rtl/>
          <w:lang w:val="es-ES"/>
        </w:rPr>
        <w:tab/>
        <w:t>مسموح</w:t>
      </w:r>
      <w:r w:rsidR="00322F65" w:rsidRPr="00CF4DB7">
        <w:rPr>
          <w:rFonts w:hint="cs"/>
          <w:i/>
          <w:iCs/>
          <w:rtl/>
          <w:lang w:val="es-ES"/>
        </w:rPr>
        <w:t xml:space="preserve"> </w:t>
      </w:r>
      <w:r w:rsidRPr="00CF4DB7">
        <w:rPr>
          <w:i/>
          <w:iCs/>
          <w:rtl/>
          <w:lang w:val="es-ES"/>
        </w:rPr>
        <w:t>بها فقط داخل مخروط تغطية المحطة الفضائية للخدمة الثابتة الساتلية المستقرة وغير المستقرة بالنسبة إلى الأرض؛</w:t>
      </w:r>
    </w:p>
    <w:p w14:paraId="13F16FD7" w14:textId="0E558F7C" w:rsidR="00EE1B3F" w:rsidRPr="006C0EAC" w:rsidRDefault="00EE1B3F" w:rsidP="00964684">
      <w:pPr>
        <w:pStyle w:val="enumlev1"/>
        <w:tabs>
          <w:tab w:val="clear" w:pos="851"/>
        </w:tabs>
        <w:ind w:left="1128" w:hanging="1128"/>
        <w:rPr>
          <w:i/>
          <w:iCs/>
          <w:rtl/>
          <w:lang w:val="es-ES"/>
        </w:rPr>
      </w:pPr>
      <w:r w:rsidRPr="00CF4DB7">
        <w:rPr>
          <w:i/>
          <w:iCs/>
          <w:rtl/>
          <w:lang w:val="es-ES"/>
        </w:rPr>
        <w:t>-</w:t>
      </w:r>
      <w:r w:rsidRPr="00CF4DB7">
        <w:rPr>
          <w:i/>
          <w:iCs/>
          <w:rtl/>
          <w:lang w:val="es-ES"/>
        </w:rPr>
        <w:tab/>
        <w:t xml:space="preserve">مسموح </w:t>
      </w:r>
      <w:r w:rsidRPr="006C0EAC">
        <w:rPr>
          <w:i/>
          <w:iCs/>
          <w:rtl/>
          <w:lang w:val="es-ES"/>
        </w:rPr>
        <w:t>بها خارج مخروط تغطية المحطة الفضائية للخدمة الثابتة الساتلية المستقرة بالنسبة إلى الأرض.</w:t>
      </w:r>
    </w:p>
    <w:p w14:paraId="305C410E" w14:textId="77777777" w:rsidR="00EE1B3F" w:rsidRPr="006C0EAC" w:rsidRDefault="00EE1B3F" w:rsidP="00EE1B3F">
      <w:pPr>
        <w:rPr>
          <w:i/>
          <w:iCs/>
          <w:rtl/>
          <w:lang w:val="es-ES"/>
        </w:rPr>
      </w:pPr>
      <w:r w:rsidRPr="006C0EAC">
        <w:rPr>
          <w:i/>
          <w:iCs/>
          <w:rtl/>
          <w:lang w:val="es-ES"/>
        </w:rPr>
        <w:t xml:space="preserve">الأسلوب </w:t>
      </w:r>
      <w:r w:rsidRPr="006C0EAC">
        <w:rPr>
          <w:i/>
          <w:iCs/>
          <w:lang w:val="es-ES"/>
        </w:rPr>
        <w:t>A</w:t>
      </w:r>
      <w:r w:rsidRPr="006C0EAC">
        <w:rPr>
          <w:i/>
          <w:iCs/>
          <w:rtl/>
          <w:lang w:val="es-ES"/>
        </w:rPr>
        <w:t>: عدم إدخال</w:t>
      </w:r>
      <w:r w:rsidRPr="006C0EAC">
        <w:rPr>
          <w:i/>
          <w:iCs/>
          <w:rtl/>
          <w:lang w:val="es-ES" w:bidi="ar-SY"/>
        </w:rPr>
        <w:t xml:space="preserve"> أي</w:t>
      </w:r>
      <w:r w:rsidRPr="006C0EAC">
        <w:rPr>
          <w:i/>
          <w:iCs/>
          <w:rtl/>
          <w:lang w:val="es-ES"/>
        </w:rPr>
        <w:t xml:space="preserve"> تغييرات في لوائح الراديو وإلغاء القرار </w:t>
      </w:r>
      <w:r w:rsidRPr="006C0EAC">
        <w:rPr>
          <w:b/>
          <w:bCs/>
          <w:i/>
          <w:iCs/>
          <w:rtl/>
          <w:lang w:val="es-ES"/>
        </w:rPr>
        <w:t>(</w:t>
      </w:r>
      <w:r w:rsidRPr="006C0EAC">
        <w:rPr>
          <w:b/>
          <w:bCs/>
          <w:i/>
          <w:iCs/>
          <w:lang w:val="es-ES"/>
        </w:rPr>
        <w:t>WRC-19</w:t>
      </w:r>
      <w:r w:rsidRPr="006C0EAC">
        <w:rPr>
          <w:b/>
          <w:bCs/>
          <w:i/>
          <w:iCs/>
          <w:rtl/>
          <w:lang w:val="es-ES"/>
        </w:rPr>
        <w:t>) 773</w:t>
      </w:r>
      <w:r w:rsidRPr="006C0EAC">
        <w:rPr>
          <w:i/>
          <w:iCs/>
          <w:rtl/>
          <w:lang w:val="es-ES"/>
        </w:rPr>
        <w:t>.</w:t>
      </w:r>
    </w:p>
    <w:p w14:paraId="5E388788" w14:textId="224F42E3" w:rsidR="00EE1B3F" w:rsidRPr="006C0EAC" w:rsidRDefault="00EE1B3F" w:rsidP="00EE1B3F">
      <w:pPr>
        <w:rPr>
          <w:i/>
          <w:iCs/>
          <w:spacing w:val="2"/>
          <w:rtl/>
          <w:lang w:val="es-ES"/>
        </w:rPr>
      </w:pPr>
      <w:r w:rsidRPr="006C0EAC">
        <w:rPr>
          <w:i/>
          <w:iCs/>
          <w:spacing w:val="2"/>
          <w:rtl/>
          <w:lang w:val="es-ES"/>
        </w:rPr>
        <w:lastRenderedPageBreak/>
        <w:t xml:space="preserve">ويقترح الأسلوب </w:t>
      </w:r>
      <w:r w:rsidRPr="006C0EAC">
        <w:rPr>
          <w:i/>
          <w:iCs/>
          <w:spacing w:val="2"/>
        </w:rPr>
        <w:t>B</w:t>
      </w:r>
      <w:r w:rsidRPr="006C0EAC">
        <w:rPr>
          <w:i/>
          <w:iCs/>
          <w:spacing w:val="2"/>
          <w:rtl/>
          <w:lang w:bidi="ar-EG"/>
        </w:rPr>
        <w:t xml:space="preserve"> </w:t>
      </w:r>
      <w:r w:rsidRPr="006C0EAC">
        <w:rPr>
          <w:i/>
          <w:iCs/>
          <w:spacing w:val="2"/>
          <w:rtl/>
          <w:lang w:val="es-ES"/>
        </w:rPr>
        <w:t xml:space="preserve">اعتماد قرار يتناول الآليات التنظيمية لتشغيل الوصلات بين السواتل في النطاقات </w:t>
      </w:r>
      <w:r w:rsidRPr="006C0EAC">
        <w:rPr>
          <w:i/>
          <w:iCs/>
          <w:spacing w:val="2"/>
        </w:rPr>
        <w:t>GHz 18,6</w:t>
      </w:r>
      <w:r w:rsidRPr="006C0EAC">
        <w:rPr>
          <w:i/>
          <w:iCs/>
          <w:spacing w:val="2"/>
        </w:rPr>
        <w:noBreakHyphen/>
        <w:t>18,1</w:t>
      </w:r>
      <w:r w:rsidRPr="006C0EAC">
        <w:rPr>
          <w:i/>
          <w:iCs/>
          <w:spacing w:val="2"/>
          <w:rtl/>
          <w:lang w:bidi="ar-EG"/>
        </w:rPr>
        <w:t xml:space="preserve"> و</w:t>
      </w:r>
      <w:r w:rsidRPr="006C0EAC">
        <w:rPr>
          <w:i/>
          <w:iCs/>
          <w:spacing w:val="2"/>
          <w:lang w:bidi="ar-EG"/>
        </w:rPr>
        <w:t>GHz 20,2</w:t>
      </w:r>
      <w:r w:rsidRPr="006C0EAC">
        <w:rPr>
          <w:i/>
          <w:iCs/>
          <w:spacing w:val="2"/>
          <w:lang w:bidi="ar-EG"/>
        </w:rPr>
        <w:noBreakHyphen/>
        <w:t>18,8</w:t>
      </w:r>
      <w:r w:rsidRPr="006C0EAC">
        <w:rPr>
          <w:i/>
          <w:iCs/>
          <w:spacing w:val="2"/>
          <w:rtl/>
          <w:lang w:bidi="ar-EG"/>
        </w:rPr>
        <w:t xml:space="preserve"> و</w:t>
      </w:r>
      <w:r w:rsidRPr="006C0EAC">
        <w:rPr>
          <w:i/>
          <w:iCs/>
          <w:spacing w:val="2"/>
          <w:lang w:bidi="ar-EG"/>
        </w:rPr>
        <w:t>GHz 30-27,5</w:t>
      </w:r>
      <w:r w:rsidRPr="006C0EAC">
        <w:rPr>
          <w:i/>
          <w:iCs/>
          <w:spacing w:val="2"/>
          <w:rtl/>
          <w:lang w:bidi="ar-EG"/>
        </w:rPr>
        <w:t xml:space="preserve">. ويدعم هذا الأسلوب أيضاً عدم إدخال تغييرات </w:t>
      </w:r>
      <w:r w:rsidRPr="006C0EAC">
        <w:rPr>
          <w:i/>
          <w:iCs/>
          <w:spacing w:val="2"/>
          <w:lang w:bidi="ar-EG"/>
        </w:rPr>
        <w:t>(</w:t>
      </w:r>
      <w:r w:rsidRPr="006C0EAC">
        <w:rPr>
          <w:i/>
          <w:iCs/>
          <w:spacing w:val="2"/>
          <w:u w:val="single"/>
          <w:lang w:bidi="ar-EG"/>
        </w:rPr>
        <w:t>NOC</w:t>
      </w:r>
      <w:r w:rsidRPr="006C0EAC">
        <w:rPr>
          <w:i/>
          <w:iCs/>
          <w:spacing w:val="2"/>
          <w:lang w:bidi="ar-EG"/>
        </w:rPr>
        <w:t>)</w:t>
      </w:r>
      <w:r w:rsidRPr="006C0EAC">
        <w:rPr>
          <w:rFonts w:hint="cs"/>
          <w:i/>
          <w:iCs/>
          <w:spacing w:val="2"/>
          <w:rtl/>
          <w:lang w:bidi="ar-EG"/>
        </w:rPr>
        <w:t xml:space="preserve"> </w:t>
      </w:r>
      <w:r w:rsidRPr="006C0EAC">
        <w:rPr>
          <w:i/>
          <w:iCs/>
          <w:spacing w:val="2"/>
          <w:rtl/>
          <w:lang w:bidi="ar-EG"/>
        </w:rPr>
        <w:t xml:space="preserve">بالنسبة </w:t>
      </w:r>
      <w:r w:rsidRPr="006C0EAC">
        <w:rPr>
          <w:rFonts w:hint="cs"/>
          <w:i/>
          <w:iCs/>
          <w:spacing w:val="2"/>
          <w:rtl/>
          <w:lang w:bidi="ar-EG"/>
        </w:rPr>
        <w:t>إلى</w:t>
      </w:r>
      <w:r w:rsidR="000552C2" w:rsidRPr="006C0EAC">
        <w:rPr>
          <w:rFonts w:hint="cs"/>
          <w:i/>
          <w:iCs/>
          <w:spacing w:val="2"/>
          <w:rtl/>
          <w:lang w:bidi="ar-EG"/>
        </w:rPr>
        <w:t xml:space="preserve"> ا</w:t>
      </w:r>
      <w:r w:rsidRPr="006C0EAC">
        <w:rPr>
          <w:i/>
          <w:iCs/>
          <w:spacing w:val="2"/>
          <w:rtl/>
          <w:lang w:bidi="ar-EG"/>
        </w:rPr>
        <w:t>لنطاق</w:t>
      </w:r>
      <w:r w:rsidRPr="006C0EAC">
        <w:rPr>
          <w:rFonts w:hint="cs"/>
          <w:i/>
          <w:iCs/>
          <w:spacing w:val="2"/>
          <w:rtl/>
          <w:lang w:bidi="ar-EG"/>
        </w:rPr>
        <w:t> </w:t>
      </w:r>
      <w:r w:rsidRPr="006C0EAC">
        <w:rPr>
          <w:i/>
          <w:iCs/>
          <w:spacing w:val="2"/>
          <w:lang w:bidi="ar-EG"/>
        </w:rPr>
        <w:t>GHz 12,7</w:t>
      </w:r>
      <w:r w:rsidRPr="006C0EAC">
        <w:rPr>
          <w:i/>
          <w:iCs/>
          <w:spacing w:val="2"/>
          <w:lang w:bidi="ar-EG"/>
        </w:rPr>
        <w:noBreakHyphen/>
        <w:t>11,7</w:t>
      </w:r>
      <w:r w:rsidRPr="006C0EAC">
        <w:rPr>
          <w:i/>
          <w:iCs/>
          <w:spacing w:val="2"/>
          <w:rtl/>
          <w:lang w:bidi="ar-EG"/>
        </w:rPr>
        <w:t xml:space="preserve">. وتوجد خيارات عديدة في إطار الأسلوب </w:t>
      </w:r>
      <w:r w:rsidRPr="006C0EAC">
        <w:rPr>
          <w:i/>
          <w:iCs/>
          <w:spacing w:val="2"/>
          <w:lang w:bidi="ar-EG"/>
        </w:rPr>
        <w:t>B</w:t>
      </w:r>
      <w:r w:rsidRPr="006C0EAC">
        <w:rPr>
          <w:i/>
          <w:iCs/>
          <w:spacing w:val="2"/>
          <w:rtl/>
          <w:lang w:bidi="ar-EG"/>
        </w:rPr>
        <w:t xml:space="preserve"> يُنظر فيها ضمن كل بديل من البدائل، تتعلق ببعض الآليات التنظيمية لضمان حماية الخدمات القائمة</w:t>
      </w:r>
      <w:r w:rsidRPr="006C0EAC">
        <w:rPr>
          <w:i/>
          <w:iCs/>
          <w:spacing w:val="2"/>
          <w:rtl/>
          <w:lang w:val="es-ES"/>
        </w:rPr>
        <w:t>.</w:t>
      </w:r>
    </w:p>
    <w:p w14:paraId="5E1663BC" w14:textId="0C39E5BF" w:rsidR="00767F75" w:rsidRDefault="00EE1B3F" w:rsidP="003D7F4E">
      <w:pPr>
        <w:pStyle w:val="Heading1"/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106BDE">
        <w:rPr>
          <w:rFonts w:hint="cs"/>
          <w:rtl/>
        </w:rPr>
        <w:t>وجهات النظر والمقترحات</w:t>
      </w:r>
    </w:p>
    <w:p w14:paraId="4B885934" w14:textId="5CD60D31" w:rsidR="00106BDE" w:rsidRPr="007232CF" w:rsidRDefault="00106BDE" w:rsidP="007232CF">
      <w:pPr>
        <w:rPr>
          <w:rtl/>
        </w:rPr>
      </w:pPr>
      <w:r w:rsidRPr="007232CF">
        <w:rPr>
          <w:rtl/>
        </w:rPr>
        <w:t xml:space="preserve">تؤيد اليابان المقترحات المشتركة </w:t>
      </w:r>
      <w:r w:rsidRPr="007232CF">
        <w:rPr>
          <w:rFonts w:hint="cs"/>
          <w:rtl/>
        </w:rPr>
        <w:t>لجماعة</w:t>
      </w:r>
      <w:r w:rsidRPr="007232CF">
        <w:rPr>
          <w:rtl/>
        </w:rPr>
        <w:t xml:space="preserve"> آسيا والمحيط الهادئ للاتصالات </w:t>
      </w:r>
      <w:r w:rsidRPr="007232CF">
        <w:rPr>
          <w:rFonts w:hint="cs"/>
          <w:rtl/>
        </w:rPr>
        <w:t xml:space="preserve">بشأن </w:t>
      </w:r>
      <w:r w:rsidRPr="007232CF">
        <w:rPr>
          <w:rtl/>
        </w:rPr>
        <w:t>وضع شروط تقنية وأحكام تنظيمية لاستخدام عمليات الوصلات بين السواتل في نطاقات التردد 18,1-18,6</w:t>
      </w:r>
      <w:proofErr w:type="gramStart"/>
      <w:r w:rsidRPr="007232CF">
        <w:rPr>
          <w:spacing w:val="2"/>
        </w:rPr>
        <w:t>GHz</w:t>
      </w:r>
      <w:r w:rsidRPr="007232CF">
        <w:rPr>
          <w:i/>
          <w:iCs/>
          <w:spacing w:val="2"/>
        </w:rPr>
        <w:t> </w:t>
      </w:r>
      <w:r w:rsidRPr="007232CF">
        <w:rPr>
          <w:rFonts w:hint="cs"/>
          <w:rtl/>
        </w:rPr>
        <w:t xml:space="preserve"> </w:t>
      </w:r>
      <w:r w:rsidRPr="007232CF">
        <w:rPr>
          <w:rtl/>
        </w:rPr>
        <w:t>و18.8</w:t>
      </w:r>
      <w:proofErr w:type="gramEnd"/>
      <w:r w:rsidRPr="007232CF">
        <w:rPr>
          <w:rtl/>
        </w:rPr>
        <w:t xml:space="preserve">-20.2 </w:t>
      </w:r>
      <w:r w:rsidRPr="007232CF">
        <w:rPr>
          <w:spacing w:val="2"/>
        </w:rPr>
        <w:t>GHz</w:t>
      </w:r>
      <w:r w:rsidRPr="007232CF">
        <w:rPr>
          <w:i/>
          <w:iCs/>
          <w:spacing w:val="2"/>
        </w:rPr>
        <w:t> </w:t>
      </w:r>
      <w:r w:rsidRPr="007232CF">
        <w:rPr>
          <w:rtl/>
        </w:rPr>
        <w:t xml:space="preserve"> و27.5-30 </w:t>
      </w:r>
      <w:r w:rsidRPr="007232CF">
        <w:rPr>
          <w:spacing w:val="2"/>
        </w:rPr>
        <w:t>GHz</w:t>
      </w:r>
      <w:r w:rsidRPr="007232CF">
        <w:rPr>
          <w:i/>
          <w:iCs/>
          <w:spacing w:val="2"/>
        </w:rPr>
        <w:t> </w:t>
      </w:r>
      <w:r w:rsidRPr="007232CF">
        <w:rPr>
          <w:rtl/>
        </w:rPr>
        <w:t xml:space="preserve"> وفقا</w:t>
      </w:r>
      <w:r w:rsidRPr="007232CF">
        <w:rPr>
          <w:rFonts w:hint="cs"/>
          <w:rtl/>
        </w:rPr>
        <w:t xml:space="preserve">ً </w:t>
      </w:r>
      <w:r w:rsidRPr="007232CF">
        <w:rPr>
          <w:rtl/>
        </w:rPr>
        <w:t xml:space="preserve">للقرار </w:t>
      </w:r>
      <w:r w:rsidRPr="007232CF">
        <w:rPr>
          <w:rFonts w:hint="cs"/>
          <w:rtl/>
        </w:rPr>
        <w:t xml:space="preserve"> </w:t>
      </w:r>
      <w:r w:rsidRPr="00322F65">
        <w:rPr>
          <w:b/>
          <w:bCs/>
          <w:spacing w:val="2"/>
          <w:position w:val="2"/>
          <w:lang w:bidi="ar-EG"/>
        </w:rPr>
        <w:t>773 (WRC-19)</w:t>
      </w:r>
      <w:r w:rsidRPr="00322F65">
        <w:rPr>
          <w:rFonts w:hint="cs"/>
          <w:b/>
          <w:bCs/>
          <w:spacing w:val="2"/>
          <w:position w:val="2"/>
          <w:rtl/>
          <w:lang w:bidi="ar-EG"/>
        </w:rPr>
        <w:t>.</w:t>
      </w:r>
    </w:p>
    <w:p w14:paraId="48D30AAA" w14:textId="0AFEF6ED" w:rsidR="00106BDE" w:rsidRPr="007232CF" w:rsidRDefault="00106BDE" w:rsidP="007232CF">
      <w:pPr>
        <w:rPr>
          <w:rtl/>
        </w:rPr>
      </w:pPr>
      <w:r w:rsidRPr="007232CF">
        <w:rPr>
          <w:rtl/>
        </w:rPr>
        <w:t xml:space="preserve">وبالإضافة إلى ذلك، ترى اليابان أيضاً أن الشروط التقنية والأحكام التنظيمية التي تم وضعها بموجب البند </w:t>
      </w:r>
      <w:r w:rsidR="00A626EA" w:rsidRPr="007232CF">
        <w:rPr>
          <w:rFonts w:hint="cs"/>
          <w:rtl/>
        </w:rPr>
        <w:t>17.1</w:t>
      </w:r>
      <w:r w:rsidRPr="007232CF">
        <w:rPr>
          <w:rtl/>
        </w:rPr>
        <w:t xml:space="preserve">من جدول أعمال المؤتمر </w:t>
      </w:r>
      <w:r w:rsidRPr="007232CF">
        <w:t>WRC-23</w:t>
      </w:r>
      <w:r w:rsidRPr="007232CF">
        <w:rPr>
          <w:rtl/>
        </w:rPr>
        <w:t xml:space="preserve"> </w:t>
      </w:r>
      <w:r w:rsidR="00A626EA" w:rsidRPr="007232CF">
        <w:rPr>
          <w:rFonts w:hint="cs"/>
          <w:rtl/>
        </w:rPr>
        <w:t>يتعيّن</w:t>
      </w:r>
      <w:r w:rsidRPr="007232CF">
        <w:rPr>
          <w:rtl/>
        </w:rPr>
        <w:t xml:space="preserve"> أن تضمن عدم التسبب في تداخلات غير مقبولة </w:t>
      </w:r>
      <w:r w:rsidR="00A626EA" w:rsidRPr="007232CF">
        <w:rPr>
          <w:rFonts w:hint="cs"/>
          <w:rtl/>
        </w:rPr>
        <w:t>على</w:t>
      </w:r>
      <w:r w:rsidRPr="007232CF">
        <w:rPr>
          <w:rtl/>
        </w:rPr>
        <w:t xml:space="preserve"> خدمات الأرض العاملة في نطاق التردد</w:t>
      </w:r>
      <w:r w:rsidR="00322F65">
        <w:rPr>
          <w:rtl/>
        </w:rPr>
        <w:br/>
      </w:r>
      <w:r w:rsidRPr="007232CF">
        <w:rPr>
          <w:rtl/>
        </w:rPr>
        <w:t>2</w:t>
      </w:r>
      <w:r w:rsidR="00A626EA" w:rsidRPr="007232CF">
        <w:rPr>
          <w:rFonts w:hint="cs"/>
          <w:rtl/>
        </w:rPr>
        <w:t>7</w:t>
      </w:r>
      <w:r w:rsidRPr="007232CF">
        <w:rPr>
          <w:rtl/>
        </w:rPr>
        <w:t>,5-2</w:t>
      </w:r>
      <w:r w:rsidR="00A626EA" w:rsidRPr="007232CF">
        <w:rPr>
          <w:rFonts w:hint="cs"/>
          <w:rtl/>
        </w:rPr>
        <w:t>9</w:t>
      </w:r>
      <w:r w:rsidRPr="007232CF">
        <w:rPr>
          <w:rtl/>
        </w:rPr>
        <w:t>,5</w:t>
      </w:r>
      <w:r w:rsidR="00A626EA" w:rsidRPr="007232CF">
        <w:rPr>
          <w:spacing w:val="2"/>
        </w:rPr>
        <w:t>GHz</w:t>
      </w:r>
      <w:r w:rsidR="00A626EA" w:rsidRPr="007232CF">
        <w:rPr>
          <w:i/>
          <w:iCs/>
          <w:spacing w:val="2"/>
        </w:rPr>
        <w:t> </w:t>
      </w:r>
      <w:r w:rsidRPr="007232CF">
        <w:rPr>
          <w:rtl/>
        </w:rPr>
        <w:t>.</w:t>
      </w:r>
    </w:p>
    <w:p w14:paraId="28B46F6D" w14:textId="07D57D45" w:rsidR="00FC5AD3" w:rsidRPr="007232CF" w:rsidRDefault="00FC5AD3" w:rsidP="007232CF">
      <w:pPr>
        <w:rPr>
          <w:rtl/>
        </w:rPr>
      </w:pPr>
      <w:r w:rsidRPr="007232CF">
        <w:rPr>
          <w:rFonts w:hint="cs"/>
          <w:rtl/>
        </w:rPr>
        <w:t>وعليه</w:t>
      </w:r>
      <w:r w:rsidRPr="007232CF">
        <w:rPr>
          <w:rtl/>
        </w:rPr>
        <w:t xml:space="preserve">، </w:t>
      </w:r>
      <w:r w:rsidR="00E87635" w:rsidRPr="007232CF">
        <w:rPr>
          <w:rFonts w:hint="cs"/>
          <w:rtl/>
        </w:rPr>
        <w:t>و</w:t>
      </w:r>
      <w:r w:rsidRPr="007232CF">
        <w:rPr>
          <w:rtl/>
        </w:rPr>
        <w:t>توفير</w:t>
      </w:r>
      <w:r w:rsidR="00E87635" w:rsidRPr="007232CF">
        <w:rPr>
          <w:rFonts w:hint="cs"/>
          <w:rtl/>
        </w:rPr>
        <w:t>اً</w:t>
      </w:r>
      <w:r w:rsidRPr="007232CF">
        <w:rPr>
          <w:rtl/>
        </w:rPr>
        <w:t xml:space="preserve"> </w:t>
      </w:r>
      <w:r w:rsidR="00E87635" w:rsidRPr="007232CF">
        <w:rPr>
          <w:rFonts w:hint="cs"/>
          <w:rtl/>
        </w:rPr>
        <w:t>لل</w:t>
      </w:r>
      <w:r w:rsidRPr="007232CF">
        <w:rPr>
          <w:rtl/>
        </w:rPr>
        <w:t xml:space="preserve">حماية المناسبة لخدمات الأرض، تقترح اليابان دعم الخيار 2 </w:t>
      </w:r>
      <w:r w:rsidR="00C17400" w:rsidRPr="007232CF">
        <w:rPr>
          <w:rFonts w:hint="cs"/>
          <w:rtl/>
        </w:rPr>
        <w:t>باعتباره</w:t>
      </w:r>
      <w:r w:rsidR="00E87635" w:rsidRPr="007232CF">
        <w:rPr>
          <w:rFonts w:hint="cs"/>
          <w:rtl/>
        </w:rPr>
        <w:t xml:space="preserve"> يصف </w:t>
      </w:r>
      <w:r w:rsidRPr="007232CF">
        <w:rPr>
          <w:rtl/>
        </w:rPr>
        <w:t>قناع كثافة تدفق القدرة (</w:t>
      </w:r>
      <w:proofErr w:type="spellStart"/>
      <w:r w:rsidRPr="007232CF">
        <w:t>pfd</w:t>
      </w:r>
      <w:proofErr w:type="spellEnd"/>
      <w:r w:rsidRPr="007232CF">
        <w:rPr>
          <w:rtl/>
        </w:rPr>
        <w:t xml:space="preserve">) </w:t>
      </w:r>
      <w:r w:rsidR="00C17400" w:rsidRPr="007232CF">
        <w:rPr>
          <w:rFonts w:hint="cs"/>
          <w:rtl/>
        </w:rPr>
        <w:t xml:space="preserve">الوارد </w:t>
      </w:r>
      <w:r w:rsidRPr="007232CF">
        <w:rPr>
          <w:rtl/>
        </w:rPr>
        <w:t xml:space="preserve">في الملحق 2 بمشروع القرار الجديد </w:t>
      </w:r>
      <w:r w:rsidRPr="00322F65">
        <w:rPr>
          <w:b/>
        </w:rPr>
        <w:t>[A117-B] (WRC-23)</w:t>
      </w:r>
      <w:r w:rsidRPr="007232CF">
        <w:rPr>
          <w:rtl/>
        </w:rPr>
        <w:t xml:space="preserve"> من أجل استكمال هذه المقترحات المشتركة </w:t>
      </w:r>
      <w:r w:rsidR="002936B8" w:rsidRPr="007232CF">
        <w:rPr>
          <w:rFonts w:hint="cs"/>
          <w:rtl/>
        </w:rPr>
        <w:t>لجماعة</w:t>
      </w:r>
      <w:r w:rsidR="002936B8" w:rsidRPr="007232CF">
        <w:rPr>
          <w:rtl/>
        </w:rPr>
        <w:t xml:space="preserve"> آسيا والمحيط الهادئ للاتصالات</w:t>
      </w:r>
      <w:r w:rsidRPr="007232CF">
        <w:rPr>
          <w:rtl/>
        </w:rPr>
        <w:t>.</w:t>
      </w:r>
    </w:p>
    <w:p w14:paraId="2D236B83" w14:textId="036E3861" w:rsidR="00FC5AD3" w:rsidRPr="007232CF" w:rsidRDefault="00C17400" w:rsidP="007232CF">
      <w:r w:rsidRPr="007232CF">
        <w:rPr>
          <w:rFonts w:hint="cs"/>
          <w:rtl/>
        </w:rPr>
        <w:t xml:space="preserve">ويشار إلى </w:t>
      </w:r>
      <w:r w:rsidR="00FC5AD3" w:rsidRPr="007232CF">
        <w:rPr>
          <w:rtl/>
        </w:rPr>
        <w:t>الأجزاء المقترحة (السبب/</w:t>
      </w:r>
      <w:r w:rsidR="00FC5AD3" w:rsidRPr="00CF4DB7">
        <w:rPr>
          <w:rtl/>
        </w:rPr>
        <w:t xml:space="preserve">جزء </w:t>
      </w:r>
      <w:r w:rsidRPr="00CF4DB7">
        <w:rPr>
          <w:rFonts w:hint="cs"/>
          <w:rtl/>
        </w:rPr>
        <w:t xml:space="preserve">من </w:t>
      </w:r>
      <w:r w:rsidR="00840A1A" w:rsidRPr="007232CF">
        <w:rPr>
          <w:rFonts w:hint="cs"/>
          <w:rtl/>
        </w:rPr>
        <w:t>ملاحظة</w:t>
      </w:r>
      <w:r w:rsidR="00FC5AD3" w:rsidRPr="007232CF">
        <w:rPr>
          <w:rtl/>
        </w:rPr>
        <w:t xml:space="preserve"> اليابان) </w:t>
      </w:r>
      <w:r w:rsidR="00840A1A" w:rsidRPr="007232CF">
        <w:rPr>
          <w:rFonts w:hint="cs"/>
          <w:rtl/>
        </w:rPr>
        <w:t>من خلال تظليلها</w:t>
      </w:r>
      <w:r w:rsidR="00FC5AD3" w:rsidRPr="007232CF">
        <w:rPr>
          <w:rtl/>
        </w:rPr>
        <w:t xml:space="preserve"> </w:t>
      </w:r>
      <w:r w:rsidR="00FC5AD3" w:rsidRPr="00322F65">
        <w:rPr>
          <w:highlight w:val="cyan"/>
          <w:rtl/>
        </w:rPr>
        <w:t xml:space="preserve">باللون </w:t>
      </w:r>
      <w:r w:rsidR="00840A1A" w:rsidRPr="00322F65">
        <w:rPr>
          <w:rFonts w:hint="cs"/>
          <w:highlight w:val="cyan"/>
          <w:rtl/>
        </w:rPr>
        <w:t>الأزرق</w:t>
      </w:r>
      <w:r w:rsidR="00FC5AD3" w:rsidRPr="007232CF">
        <w:rPr>
          <w:rtl/>
        </w:rPr>
        <w:t xml:space="preserve"> في الجزء ذي الصلة من مشروع القرار الجديد </w:t>
      </w:r>
      <w:r w:rsidR="00FC5AD3" w:rsidRPr="00322F65">
        <w:rPr>
          <w:b/>
        </w:rPr>
        <w:t>[A117-B] (WRC-23)</w:t>
      </w:r>
      <w:r w:rsidR="00FC5AD3" w:rsidRPr="00322F65">
        <w:rPr>
          <w:b/>
          <w:rtl/>
        </w:rPr>
        <w:t>.</w:t>
      </w:r>
    </w:p>
    <w:p w14:paraId="7CD9AFA4" w14:textId="77777777" w:rsidR="00EE1B3F" w:rsidRPr="000F44E8" w:rsidRDefault="00EE1B3F" w:rsidP="00EE1B3F">
      <w:pPr>
        <w:tabs>
          <w:tab w:val="clear" w:pos="1134"/>
          <w:tab w:val="clear" w:pos="1871"/>
          <w:tab w:val="clear" w:pos="2268"/>
        </w:tabs>
        <w:spacing w:before="0"/>
      </w:pPr>
      <w:r w:rsidRPr="000F44E8">
        <w:br w:type="page"/>
      </w:r>
    </w:p>
    <w:p w14:paraId="44FE7578" w14:textId="77777777" w:rsidR="00225D2D" w:rsidRDefault="00255D14">
      <w:pPr>
        <w:pStyle w:val="Proposal"/>
      </w:pPr>
      <w:r>
        <w:lastRenderedPageBreak/>
        <w:t>ADD</w:t>
      </w:r>
      <w:r>
        <w:tab/>
        <w:t>J/99A17/1</w:t>
      </w:r>
      <w:r>
        <w:rPr>
          <w:vanish/>
          <w:color w:val="7F7F7F" w:themeColor="text1" w:themeTint="80"/>
          <w:vertAlign w:val="superscript"/>
        </w:rPr>
        <w:t>#1901</w:t>
      </w:r>
    </w:p>
    <w:p w14:paraId="70ED571B" w14:textId="77777777" w:rsidR="00255D14" w:rsidRPr="00DE3D82" w:rsidRDefault="00255D14" w:rsidP="00F91337">
      <w:pPr>
        <w:pStyle w:val="ResNo"/>
        <w:rPr>
          <w:rtl/>
        </w:rPr>
      </w:pPr>
      <w:r w:rsidRPr="00DE3D82">
        <w:rPr>
          <w:rtl/>
        </w:rPr>
        <w:t xml:space="preserve">مشروع القرار الجديد </w:t>
      </w:r>
      <w:r w:rsidRPr="00DE3D82">
        <w:t>[A117-B] (WRC-23)</w:t>
      </w:r>
    </w:p>
    <w:p w14:paraId="5C3390D5" w14:textId="77777777" w:rsidR="00255D14" w:rsidRPr="00DE3D82" w:rsidRDefault="00255D14" w:rsidP="00F91337">
      <w:pPr>
        <w:pStyle w:val="Restitle"/>
        <w:rPr>
          <w:rtl/>
        </w:rPr>
      </w:pPr>
      <w:r w:rsidRPr="00DE3D82">
        <w:rPr>
          <w:rtl/>
        </w:rPr>
        <w:t xml:space="preserve">استعمال نطاقات التردد </w:t>
      </w:r>
      <w:r w:rsidRPr="00DE3D82">
        <w:t>GHz 18,6-18,1</w:t>
      </w:r>
      <w:r w:rsidRPr="00DE3D82">
        <w:rPr>
          <w:rtl/>
        </w:rPr>
        <w:t xml:space="preserve"> </w:t>
      </w:r>
      <w:r w:rsidRPr="00DE3D82">
        <w:rPr>
          <w:rtl/>
          <w:lang w:bidi="ar-EG"/>
        </w:rPr>
        <w:t>و</w:t>
      </w:r>
      <w:r w:rsidRPr="00DE3D82">
        <w:rPr>
          <w:lang w:bidi="ar-EG"/>
        </w:rPr>
        <w:t>GHz 20,2</w:t>
      </w:r>
      <w:r w:rsidRPr="00DE3D82">
        <w:rPr>
          <w:lang w:bidi="ar-EG"/>
        </w:rPr>
        <w:noBreakHyphen/>
        <w:t>18,8</w:t>
      </w:r>
      <w:r w:rsidRPr="00DE3D82">
        <w:rPr>
          <w:rtl/>
          <w:lang w:bidi="ar-EG"/>
        </w:rPr>
        <w:t xml:space="preserve"> </w:t>
      </w:r>
      <w:r w:rsidRPr="00DE3D82">
        <w:rPr>
          <w:rtl/>
        </w:rPr>
        <w:t>و</w:t>
      </w:r>
      <w:r w:rsidRPr="00DE3D82">
        <w:t>GHz 30</w:t>
      </w:r>
      <w:r w:rsidRPr="00DE3D82">
        <w:noBreakHyphen/>
        <w:t>27,5</w:t>
      </w:r>
      <w:r w:rsidRPr="00DE3D82"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 w:rsidRPr="00DE3D82">
        <w:rPr>
          <w:rtl/>
        </w:rPr>
        <w:t>من أجل الإرسالات بين السواتل</w:t>
      </w:r>
    </w:p>
    <w:p w14:paraId="5C9E54D6" w14:textId="77777777" w:rsidR="006C0EAC" w:rsidRPr="00567B52" w:rsidRDefault="006C0EAC" w:rsidP="006C0EAC">
      <w:pPr>
        <w:rPr>
          <w:lang w:eastAsia="zh-CN"/>
        </w:rPr>
      </w:pPr>
      <w:r w:rsidRPr="00567B52">
        <w:rPr>
          <w:lang w:eastAsia="zh-CN"/>
        </w:rPr>
        <w:t>…</w:t>
      </w:r>
    </w:p>
    <w:p w14:paraId="73084FAA" w14:textId="77777777" w:rsidR="00255D14" w:rsidRPr="00DE3D82" w:rsidRDefault="00255D14" w:rsidP="00CD4C4E">
      <w:pPr>
        <w:pStyle w:val="AnnexNo"/>
        <w:rPr>
          <w:rtl/>
        </w:rPr>
      </w:pPr>
      <w:r w:rsidRPr="00DE3D82">
        <w:rPr>
          <w:rtl/>
        </w:rPr>
        <w:t xml:space="preserve">الملحق 2 بمشروع القرار الجديد </w:t>
      </w:r>
      <w:r w:rsidRPr="00DE3D82">
        <w:t>[A117-B] (WRC-23)</w:t>
      </w:r>
    </w:p>
    <w:p w14:paraId="20E51EA7" w14:textId="77777777" w:rsidR="00255D14" w:rsidRPr="00DE3D82" w:rsidRDefault="00255D14" w:rsidP="00C03B2D">
      <w:pPr>
        <w:pStyle w:val="Annextitle"/>
        <w:rPr>
          <w:rtl/>
        </w:rPr>
      </w:pPr>
      <w:r w:rsidRPr="00DE3D82">
        <w:rPr>
          <w:rtl/>
        </w:rPr>
        <w:t xml:space="preserve">أحكام خاصة بالمحطات الفضائية </w:t>
      </w:r>
      <w:r w:rsidRPr="00DE3D82">
        <w:t>non-GSO</w:t>
      </w:r>
      <w:r w:rsidRPr="00DE3D82">
        <w:rPr>
          <w:rtl/>
        </w:rPr>
        <w:t xml:space="preserve"> التي ترسل في نطاقي التردد </w:t>
      </w:r>
      <w:r w:rsidRPr="00DE3D82">
        <w:t>27,5</w:t>
      </w:r>
      <w:r w:rsidRPr="00DE3D82">
        <w:rPr>
          <w:rtl/>
        </w:rPr>
        <w:t>-</w:t>
      </w:r>
      <w:r w:rsidRPr="00DE3D82">
        <w:t>29,1</w:t>
      </w:r>
      <w:r w:rsidRPr="00DE3D82">
        <w:rPr>
          <w:rtl/>
        </w:rPr>
        <w:t xml:space="preserve"> </w:t>
      </w:r>
      <w:r w:rsidRPr="00DE3D82">
        <w:t>GHz</w:t>
      </w:r>
      <w:r w:rsidRPr="00DE3D82">
        <w:rPr>
          <w:rtl/>
        </w:rPr>
        <w:t xml:space="preserve"> و</w:t>
      </w:r>
      <w:r w:rsidRPr="00DE3D82">
        <w:t>29,1</w:t>
      </w:r>
      <w:r w:rsidRPr="00DE3D82">
        <w:rPr>
          <w:rtl/>
        </w:rPr>
        <w:t>-</w:t>
      </w:r>
      <w:r w:rsidRPr="00DE3D82">
        <w:t>29,5</w:t>
      </w:r>
      <w:r w:rsidRPr="00DE3D82">
        <w:rPr>
          <w:rtl/>
        </w:rPr>
        <w:t xml:space="preserve"> </w:t>
      </w:r>
      <w:r w:rsidRPr="00DE3D82">
        <w:t>GHz</w:t>
      </w:r>
      <w:r w:rsidRPr="00DE3D82">
        <w:rPr>
          <w:rtl/>
        </w:rPr>
        <w:t xml:space="preserve"> لحماية الخدمات الأرضية في نطاق التردد </w:t>
      </w:r>
      <w:r w:rsidRPr="00DE3D82">
        <w:t>27,5</w:t>
      </w:r>
      <w:r w:rsidRPr="00DE3D82">
        <w:rPr>
          <w:rtl/>
        </w:rPr>
        <w:t>-</w:t>
      </w:r>
      <w:r w:rsidRPr="00DE3D82">
        <w:t>29,5</w:t>
      </w:r>
      <w:r w:rsidRPr="00DE3D82">
        <w:rPr>
          <w:rtl/>
        </w:rPr>
        <w:t xml:space="preserve"> </w:t>
      </w:r>
      <w:r w:rsidRPr="00DE3D82">
        <w:t>GHz</w:t>
      </w:r>
    </w:p>
    <w:p w14:paraId="7AAC39AF" w14:textId="7542D0A3" w:rsidR="00CF40FF" w:rsidRPr="00DE3D82" w:rsidDel="00CF40FF" w:rsidRDefault="00CF40FF" w:rsidP="00CF40FF">
      <w:pPr>
        <w:pStyle w:val="Normalaftertitle"/>
        <w:rPr>
          <w:del w:id="5" w:author="Kamaleldin, Mohamed" w:date="2023-11-02T19:14:00Z"/>
          <w:i/>
          <w:iCs/>
          <w:rtl/>
        </w:rPr>
      </w:pPr>
      <w:del w:id="6" w:author="Kamaleldin, Mohamed" w:date="2023-11-02T19:14:00Z">
        <w:r w:rsidDel="00CF40FF">
          <w:rPr>
            <w:rFonts w:hint="cs"/>
            <w:i/>
            <w:iCs/>
            <w:rtl/>
            <w:lang w:bidi="ar-EG"/>
          </w:rPr>
          <w:delText xml:space="preserve">ملاحظة: </w:delText>
        </w:r>
        <w:r w:rsidRPr="00DE3D82" w:rsidDel="00CF40FF">
          <w:rPr>
            <w:i/>
            <w:iCs/>
            <w:rtl/>
          </w:rPr>
          <w:delText>ترى بعض الإدارات أن قناع كثافة تدفق القدرة لحماية خدمات الأرض من البث من المحطات الفضائية ينبغي إدراجه في</w:delText>
        </w:r>
        <w:r w:rsidDel="00CF40FF">
          <w:rPr>
            <w:rFonts w:hint="cs"/>
            <w:i/>
            <w:iCs/>
            <w:rtl/>
          </w:rPr>
          <w:delText> </w:delText>
        </w:r>
        <w:r w:rsidRPr="00DE3D82" w:rsidDel="00CF40FF">
          <w:rPr>
            <w:i/>
            <w:iCs/>
            <w:rtl/>
          </w:rPr>
          <w:delText>المادة</w:delText>
        </w:r>
        <w:r w:rsidDel="00CF40FF">
          <w:rPr>
            <w:rFonts w:hint="cs"/>
            <w:i/>
            <w:iCs/>
            <w:rtl/>
          </w:rPr>
          <w:delText> </w:delText>
        </w:r>
        <w:r w:rsidRPr="00DE3D82" w:rsidDel="00CF40FF">
          <w:rPr>
            <w:i/>
            <w:iCs/>
            <w:rtl/>
          </w:rPr>
          <w:delText xml:space="preserve">21 لأغراض الامتثال في نطاق التردد 27,5-29,5 </w:delText>
        </w:r>
        <w:r w:rsidRPr="00DE3D82" w:rsidDel="00CF40FF">
          <w:rPr>
            <w:i/>
            <w:iCs/>
          </w:rPr>
          <w:delText>GHz</w:delText>
        </w:r>
        <w:r w:rsidRPr="00DE3D82" w:rsidDel="00CF40FF">
          <w:rPr>
            <w:i/>
            <w:iCs/>
            <w:rtl/>
          </w:rPr>
          <w:delText>.</w:delText>
        </w:r>
      </w:del>
    </w:p>
    <w:p w14:paraId="10D5A3BE" w14:textId="6C65EC19" w:rsidR="00255D14" w:rsidRPr="008119B7" w:rsidRDefault="00CF40FF" w:rsidP="008119B7">
      <w:pPr>
        <w:rPr>
          <w:i/>
          <w:iCs/>
          <w:rtl/>
        </w:rPr>
      </w:pPr>
      <w:r w:rsidRPr="008119B7">
        <w:rPr>
          <w:rFonts w:hint="cs"/>
          <w:i/>
          <w:iCs/>
          <w:highlight w:val="cyan"/>
          <w:rtl/>
          <w:lang w:bidi="ar-EG"/>
        </w:rPr>
        <w:t>[</w:t>
      </w:r>
      <w:r w:rsidR="00840A1A" w:rsidRPr="008119B7">
        <w:rPr>
          <w:i/>
          <w:iCs/>
          <w:highlight w:val="cyan"/>
          <w:rtl/>
          <w:lang w:bidi="ar-EG"/>
        </w:rPr>
        <w:t>ملاحظة اليابان:</w:t>
      </w:r>
      <w:r w:rsidR="00863F95" w:rsidRPr="008119B7">
        <w:rPr>
          <w:rFonts w:hint="cs"/>
          <w:i/>
          <w:iCs/>
          <w:highlight w:val="cyan"/>
          <w:rtl/>
          <w:lang w:bidi="ar-EG"/>
        </w:rPr>
        <w:t xml:space="preserve"> لا تتضمن</w:t>
      </w:r>
      <w:r w:rsidR="00840A1A" w:rsidRPr="008119B7">
        <w:rPr>
          <w:i/>
          <w:iCs/>
          <w:highlight w:val="cyan"/>
          <w:rtl/>
          <w:lang w:bidi="ar-EG"/>
        </w:rPr>
        <w:t xml:space="preserve"> قيمة الكثافة </w:t>
      </w:r>
      <w:proofErr w:type="spellStart"/>
      <w:r w:rsidR="00840A1A" w:rsidRPr="008119B7">
        <w:rPr>
          <w:i/>
          <w:iCs/>
          <w:highlight w:val="cyan"/>
          <w:lang w:bidi="ar-EG"/>
        </w:rPr>
        <w:t>pfd</w:t>
      </w:r>
      <w:proofErr w:type="spellEnd"/>
      <w:r w:rsidR="00840A1A" w:rsidRPr="008119B7">
        <w:rPr>
          <w:i/>
          <w:iCs/>
          <w:highlight w:val="cyan"/>
          <w:rtl/>
          <w:lang w:bidi="ar-EG"/>
        </w:rPr>
        <w:t xml:space="preserve"> </w:t>
      </w:r>
      <w:r w:rsidR="00863F95" w:rsidRPr="008119B7">
        <w:rPr>
          <w:i/>
          <w:iCs/>
          <w:highlight w:val="cyan"/>
          <w:rtl/>
          <w:lang w:bidi="ar-EG"/>
        </w:rPr>
        <w:t>الأصلية</w:t>
      </w:r>
      <w:r w:rsidR="00D77691" w:rsidRPr="008119B7">
        <w:rPr>
          <w:rFonts w:hint="cs"/>
          <w:i/>
          <w:iCs/>
          <w:highlight w:val="cyan"/>
          <w:rtl/>
          <w:lang w:bidi="ar-EG"/>
        </w:rPr>
        <w:t xml:space="preserve"> المذكورة في الخيار</w:t>
      </w:r>
      <w:r w:rsidR="00840A1A" w:rsidRPr="008119B7">
        <w:rPr>
          <w:i/>
          <w:iCs/>
          <w:highlight w:val="cyan"/>
          <w:rtl/>
          <w:lang w:bidi="ar-EG"/>
        </w:rPr>
        <w:t xml:space="preserve"> 1 </w:t>
      </w:r>
      <w:r w:rsidR="00D77691" w:rsidRPr="008119B7">
        <w:rPr>
          <w:rFonts w:hint="cs"/>
          <w:i/>
          <w:iCs/>
          <w:highlight w:val="cyan"/>
          <w:rtl/>
          <w:lang w:bidi="ar-EG"/>
        </w:rPr>
        <w:t>والمستخلصة من</w:t>
      </w:r>
      <w:r w:rsidR="00840A1A" w:rsidRPr="008119B7">
        <w:rPr>
          <w:i/>
          <w:iCs/>
          <w:highlight w:val="cyan"/>
          <w:rtl/>
          <w:lang w:bidi="ar-EG"/>
        </w:rPr>
        <w:t xml:space="preserve"> الجدول </w:t>
      </w:r>
      <w:r w:rsidR="00D77691" w:rsidRPr="008119B7">
        <w:rPr>
          <w:b/>
          <w:bCs/>
          <w:i/>
          <w:iCs/>
          <w:highlight w:val="cyan"/>
        </w:rPr>
        <w:t>4</w:t>
      </w:r>
      <w:r w:rsidR="00D77691" w:rsidRPr="008119B7">
        <w:rPr>
          <w:b/>
          <w:bCs/>
          <w:i/>
          <w:iCs/>
          <w:highlight w:val="cyan"/>
        </w:rPr>
        <w:noBreakHyphen/>
        <w:t>21</w:t>
      </w:r>
      <w:r w:rsidR="00D77691" w:rsidRPr="008119B7">
        <w:rPr>
          <w:i/>
          <w:iCs/>
          <w:highlight w:val="cyan"/>
          <w:rtl/>
        </w:rPr>
        <w:t xml:space="preserve"> </w:t>
      </w:r>
      <w:r w:rsidR="00D77691" w:rsidRPr="008119B7">
        <w:rPr>
          <w:rFonts w:hint="eastAsia"/>
          <w:i/>
          <w:iCs/>
          <w:highlight w:val="cyan"/>
          <w:rtl/>
        </w:rPr>
        <w:t>من</w:t>
      </w:r>
      <w:r w:rsidR="00D77691" w:rsidRPr="008119B7">
        <w:rPr>
          <w:i/>
          <w:iCs/>
          <w:highlight w:val="cyan"/>
          <w:rtl/>
        </w:rPr>
        <w:t xml:space="preserve"> </w:t>
      </w:r>
      <w:r w:rsidR="00840A1A" w:rsidRPr="008119B7">
        <w:rPr>
          <w:i/>
          <w:iCs/>
          <w:highlight w:val="cyan"/>
          <w:rtl/>
          <w:lang w:bidi="ar-EG"/>
        </w:rPr>
        <w:t xml:space="preserve">لوائح </w:t>
      </w:r>
      <w:r w:rsidR="00D77691" w:rsidRPr="008119B7">
        <w:rPr>
          <w:rFonts w:hint="cs"/>
          <w:i/>
          <w:iCs/>
          <w:highlight w:val="cyan"/>
          <w:rtl/>
          <w:lang w:bidi="ar-EG"/>
        </w:rPr>
        <w:t>الراديو على</w:t>
      </w:r>
      <w:r w:rsidR="00840A1A" w:rsidRPr="008119B7">
        <w:rPr>
          <w:i/>
          <w:iCs/>
          <w:highlight w:val="cyan"/>
          <w:rtl/>
          <w:lang w:bidi="ar-EG"/>
        </w:rPr>
        <w:t xml:space="preserve"> قيم للنطاق 27,5-29,5 </w:t>
      </w:r>
      <w:r w:rsidR="00D77691" w:rsidRPr="008119B7">
        <w:rPr>
          <w:i/>
          <w:iCs/>
          <w:highlight w:val="cyan"/>
          <w:lang w:bidi="ar-EG"/>
        </w:rPr>
        <w:t>GHz</w:t>
      </w:r>
      <w:r w:rsidR="00D77691" w:rsidRPr="008119B7">
        <w:rPr>
          <w:i/>
          <w:iCs/>
          <w:highlight w:val="cyan"/>
          <w:rtl/>
          <w:lang w:bidi="ar-EG"/>
        </w:rPr>
        <w:t xml:space="preserve"> </w:t>
      </w:r>
      <w:r w:rsidR="00840A1A" w:rsidRPr="008119B7">
        <w:rPr>
          <w:i/>
          <w:iCs/>
          <w:highlight w:val="cyan"/>
          <w:rtl/>
          <w:lang w:bidi="ar-EG"/>
        </w:rPr>
        <w:t xml:space="preserve">في المقام الأول (لا توجد دراسة </w:t>
      </w:r>
      <w:r w:rsidR="00D77691" w:rsidRPr="008119B7">
        <w:rPr>
          <w:rFonts w:hint="cs"/>
          <w:i/>
          <w:iCs/>
          <w:highlight w:val="cyan"/>
          <w:rtl/>
          <w:lang w:bidi="ar-EG"/>
        </w:rPr>
        <w:t>بشأن</w:t>
      </w:r>
      <w:r w:rsidR="00840A1A" w:rsidRPr="008119B7">
        <w:rPr>
          <w:i/>
          <w:iCs/>
          <w:highlight w:val="cyan"/>
          <w:rtl/>
          <w:lang w:bidi="ar-EG"/>
        </w:rPr>
        <w:t xml:space="preserve"> مدى ملاءمة تطبيق</w:t>
      </w:r>
      <w:r w:rsidR="00BC6A64" w:rsidRPr="008119B7">
        <w:rPr>
          <w:rFonts w:hint="cs"/>
          <w:i/>
          <w:iCs/>
          <w:highlight w:val="cyan"/>
          <w:rtl/>
          <w:lang w:bidi="ar-EG"/>
        </w:rPr>
        <w:t>ها و</w:t>
      </w:r>
      <w:r w:rsidR="00840A1A" w:rsidRPr="008119B7">
        <w:rPr>
          <w:i/>
          <w:iCs/>
          <w:highlight w:val="cyan"/>
          <w:rtl/>
          <w:lang w:bidi="ar-EG"/>
        </w:rPr>
        <w:t xml:space="preserve">ما إذا كانت القيم التي تقل عن 27,5 </w:t>
      </w:r>
      <w:r w:rsidR="00BC6A64" w:rsidRPr="008119B7">
        <w:rPr>
          <w:i/>
          <w:iCs/>
          <w:highlight w:val="cyan"/>
          <w:lang w:bidi="ar-EG"/>
        </w:rPr>
        <w:t>GHz</w:t>
      </w:r>
      <w:r w:rsidR="00BC6A64" w:rsidRPr="008119B7">
        <w:rPr>
          <w:i/>
          <w:iCs/>
          <w:highlight w:val="cyan"/>
          <w:rtl/>
          <w:lang w:bidi="ar-EG"/>
        </w:rPr>
        <w:t xml:space="preserve"> </w:t>
      </w:r>
      <w:r w:rsidR="00840A1A" w:rsidRPr="008119B7">
        <w:rPr>
          <w:i/>
          <w:iCs/>
          <w:highlight w:val="cyan"/>
          <w:rtl/>
          <w:lang w:bidi="ar-EG"/>
        </w:rPr>
        <w:t xml:space="preserve">مناسبة). ومع ذلك، فإن قيمة الكثافة </w:t>
      </w:r>
      <w:proofErr w:type="spellStart"/>
      <w:r w:rsidR="00840A1A" w:rsidRPr="008119B7">
        <w:rPr>
          <w:i/>
          <w:iCs/>
          <w:highlight w:val="cyan"/>
          <w:lang w:bidi="ar-EG"/>
        </w:rPr>
        <w:t>pfd</w:t>
      </w:r>
      <w:proofErr w:type="spellEnd"/>
      <w:r w:rsidR="00840A1A" w:rsidRPr="008119B7">
        <w:rPr>
          <w:i/>
          <w:iCs/>
          <w:highlight w:val="cyan"/>
          <w:rtl/>
          <w:lang w:bidi="ar-EG"/>
        </w:rPr>
        <w:t xml:space="preserve"> </w:t>
      </w:r>
      <w:r w:rsidR="00BC6A64" w:rsidRPr="008119B7">
        <w:rPr>
          <w:i/>
          <w:iCs/>
          <w:highlight w:val="cyan"/>
          <w:rtl/>
          <w:lang w:bidi="ar-EG"/>
        </w:rPr>
        <w:t>الأصلية</w:t>
      </w:r>
      <w:r w:rsidR="00BC6A64" w:rsidRPr="008119B7">
        <w:rPr>
          <w:rFonts w:hint="cs"/>
          <w:i/>
          <w:iCs/>
          <w:highlight w:val="cyan"/>
          <w:rtl/>
          <w:lang w:bidi="ar-EG"/>
        </w:rPr>
        <w:t xml:space="preserve"> المذكورة في الخيار</w:t>
      </w:r>
      <w:r w:rsidR="00BC6A64" w:rsidRPr="008119B7">
        <w:rPr>
          <w:i/>
          <w:iCs/>
          <w:highlight w:val="cyan"/>
          <w:rtl/>
          <w:lang w:bidi="ar-EG"/>
        </w:rPr>
        <w:t xml:space="preserve"> </w:t>
      </w:r>
      <w:r w:rsidR="00840A1A" w:rsidRPr="008119B7">
        <w:rPr>
          <w:i/>
          <w:iCs/>
          <w:highlight w:val="cyan"/>
          <w:rtl/>
          <w:lang w:bidi="ar-EG"/>
        </w:rPr>
        <w:t xml:space="preserve">2 </w:t>
      </w:r>
      <w:r w:rsidR="00BC6A64" w:rsidRPr="008119B7">
        <w:rPr>
          <w:rFonts w:hint="cs"/>
          <w:i/>
          <w:iCs/>
          <w:highlight w:val="cyan"/>
          <w:rtl/>
          <w:lang w:bidi="ar-EG"/>
        </w:rPr>
        <w:t>و</w:t>
      </w:r>
      <w:r w:rsidR="00840A1A" w:rsidRPr="008119B7">
        <w:rPr>
          <w:i/>
          <w:iCs/>
          <w:highlight w:val="cyan"/>
          <w:rtl/>
          <w:lang w:bidi="ar-EG"/>
        </w:rPr>
        <w:t>المستمد</w:t>
      </w:r>
      <w:r w:rsidR="00BC6A64" w:rsidRPr="008119B7">
        <w:rPr>
          <w:rFonts w:hint="cs"/>
          <w:i/>
          <w:iCs/>
          <w:highlight w:val="cyan"/>
          <w:rtl/>
          <w:lang w:bidi="ar-EG"/>
        </w:rPr>
        <w:t>ة</w:t>
      </w:r>
      <w:r w:rsidR="00840A1A" w:rsidRPr="008119B7">
        <w:rPr>
          <w:i/>
          <w:iCs/>
          <w:highlight w:val="cyan"/>
          <w:rtl/>
          <w:lang w:bidi="ar-EG"/>
        </w:rPr>
        <w:t xml:space="preserve"> من القرار </w:t>
      </w:r>
      <w:r w:rsidR="00840A1A" w:rsidRPr="008119B7">
        <w:rPr>
          <w:b/>
          <w:bCs/>
          <w:i/>
          <w:iCs/>
          <w:highlight w:val="cyan"/>
          <w:rtl/>
          <w:lang w:bidi="ar-EG"/>
        </w:rPr>
        <w:t>(</w:t>
      </w:r>
      <w:r w:rsidR="00840A1A" w:rsidRPr="008119B7">
        <w:rPr>
          <w:b/>
          <w:bCs/>
          <w:i/>
          <w:iCs/>
          <w:highlight w:val="cyan"/>
          <w:lang w:bidi="ar-EG"/>
        </w:rPr>
        <w:t>WRC-19</w:t>
      </w:r>
      <w:r w:rsidR="00840A1A" w:rsidRPr="008119B7">
        <w:rPr>
          <w:b/>
          <w:bCs/>
          <w:i/>
          <w:iCs/>
          <w:highlight w:val="cyan"/>
          <w:rtl/>
          <w:lang w:bidi="ar-EG"/>
        </w:rPr>
        <w:t>)</w:t>
      </w:r>
      <w:r w:rsidR="00BC6A64" w:rsidRPr="008119B7">
        <w:rPr>
          <w:b/>
          <w:bCs/>
          <w:i/>
          <w:iCs/>
          <w:highlight w:val="cyan"/>
          <w:rtl/>
          <w:lang w:bidi="ar-EG"/>
        </w:rPr>
        <w:t xml:space="preserve"> 169 </w:t>
      </w:r>
      <w:r w:rsidR="00840A1A" w:rsidRPr="008119B7">
        <w:rPr>
          <w:i/>
          <w:iCs/>
          <w:highlight w:val="cyan"/>
          <w:rtl/>
          <w:lang w:bidi="ar-EG"/>
        </w:rPr>
        <w:t xml:space="preserve">تظهر بوضوح الحماية المناسبة لخدمة الأرض في النطاق </w:t>
      </w:r>
      <w:r w:rsidR="00D77691" w:rsidRPr="008119B7">
        <w:rPr>
          <w:i/>
          <w:iCs/>
          <w:highlight w:val="cyan"/>
          <w:rtl/>
          <w:lang w:bidi="ar-EG"/>
        </w:rPr>
        <w:t xml:space="preserve">27,5-29,5 </w:t>
      </w:r>
      <w:r w:rsidR="00D77691" w:rsidRPr="008119B7">
        <w:rPr>
          <w:i/>
          <w:iCs/>
          <w:highlight w:val="cyan"/>
          <w:lang w:bidi="ar-EG"/>
        </w:rPr>
        <w:t>GHz</w:t>
      </w:r>
      <w:r w:rsidR="00BC6A64" w:rsidRPr="008119B7">
        <w:rPr>
          <w:rFonts w:hint="cs"/>
          <w:i/>
          <w:iCs/>
          <w:highlight w:val="cyan"/>
          <w:rtl/>
          <w:lang w:bidi="ar-EG"/>
        </w:rPr>
        <w:t>.</w:t>
      </w:r>
      <w:r w:rsidRPr="008119B7">
        <w:rPr>
          <w:rFonts w:hint="cs"/>
          <w:i/>
          <w:iCs/>
          <w:highlight w:val="cyan"/>
          <w:rtl/>
          <w:lang w:bidi="ar-EG"/>
        </w:rPr>
        <w:t>]</w:t>
      </w:r>
    </w:p>
    <w:p w14:paraId="6EF776E7" w14:textId="77777777" w:rsidR="00255D14" w:rsidRDefault="00255D14" w:rsidP="00F91337">
      <w:pPr>
        <w:pStyle w:val="Normalaftertitle"/>
        <w:rPr>
          <w:rtl/>
        </w:rPr>
      </w:pPr>
      <w:r w:rsidRPr="00DE3D82">
        <w:rPr>
          <w:rtl/>
        </w:rPr>
        <w:t xml:space="preserve">يجب ألا يتجاوز الحد الأقصى لكثافة تدفق القدرة على سطح الأرض الناتجة من إرسالات محطة فضائية </w:t>
      </w:r>
      <w:r w:rsidRPr="00DE3D82">
        <w:rPr>
          <w:lang w:eastAsia="zh-CN"/>
        </w:rPr>
        <w:t>non-GSO</w:t>
      </w:r>
      <w:r w:rsidRPr="00DE3D82">
        <w:rPr>
          <w:rtl/>
        </w:rPr>
        <w:t xml:space="preserve"> ترسل في نطاق التردد </w:t>
      </w:r>
      <w:r w:rsidRPr="00DE3D82">
        <w:t>GHz 29,5</w:t>
      </w:r>
      <w:r w:rsidRPr="00DE3D82">
        <w:noBreakHyphen/>
        <w:t>27,5</w:t>
      </w:r>
      <w:r w:rsidRPr="00DE3D82">
        <w:rPr>
          <w:rtl/>
          <w:lang w:bidi="ar-EG"/>
        </w:rPr>
        <w:t xml:space="preserve"> </w:t>
      </w:r>
      <w:r w:rsidRPr="00DE3D82">
        <w:rPr>
          <w:rtl/>
        </w:rPr>
        <w:t>القيم التالية:</w:t>
      </w:r>
    </w:p>
    <w:p w14:paraId="2131609C" w14:textId="53B079CA" w:rsidR="00CF40FF" w:rsidRPr="00DE3D82" w:rsidDel="00CF40FF" w:rsidRDefault="00CF40FF" w:rsidP="00CF40FF">
      <w:pPr>
        <w:pStyle w:val="Headingi"/>
        <w:rPr>
          <w:del w:id="7" w:author="Kamaleldin, Mohamed" w:date="2023-11-02T19:14:00Z"/>
          <w:rtl/>
        </w:rPr>
      </w:pPr>
      <w:del w:id="8" w:author="Kamaleldin, Mohamed" w:date="2023-11-02T19:14:00Z">
        <w:r w:rsidRPr="00DE3D82" w:rsidDel="00CF40FF">
          <w:rPr>
            <w:rtl/>
          </w:rPr>
          <w:delText>الخيار 1</w:delText>
        </w:r>
      </w:del>
    </w:p>
    <w:p w14:paraId="7E53F784" w14:textId="55FFA08F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9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10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−115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 xml:space="preserve"> 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0°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≤ θ ≤ 5°</w:delText>
        </w:r>
      </w:del>
    </w:p>
    <w:p w14:paraId="764B81A7" w14:textId="486DDD0B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11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12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−115 + 0.5(θ − 5)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 xml:space="preserve"> 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5°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≤ θ ≤ 25°</w:delText>
        </w:r>
      </w:del>
    </w:p>
    <w:p w14:paraId="49B9E9DD" w14:textId="3BE096C4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13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14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−105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 xml:space="preserve"> 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25°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90°</w:delText>
        </w:r>
      </w:del>
    </w:p>
    <w:p w14:paraId="7C4DA969" w14:textId="7454D79B" w:rsidR="00CF40FF" w:rsidRPr="00DE3D82" w:rsidDel="00CF40FF" w:rsidRDefault="00CF40FF" w:rsidP="00CF40FF">
      <w:pPr>
        <w:rPr>
          <w:del w:id="15" w:author="Kamaleldin, Mohamed" w:date="2023-11-02T19:14:00Z"/>
          <w:rtl/>
        </w:rPr>
      </w:pPr>
      <w:del w:id="16" w:author="Kamaleldin, Mohamed" w:date="2023-11-02T19:14:00Z">
        <w:r w:rsidRPr="00DE3D82" w:rsidDel="00CF40FF">
          <w:rPr>
            <w:rtl/>
          </w:rPr>
          <w:delText xml:space="preserve">حيث </w:delText>
        </w:r>
        <w:r w:rsidRPr="00DE3D82" w:rsidDel="00CF40FF">
          <w:rPr>
            <w:rFonts w:ascii="Calibri" w:hAnsi="Calibri" w:cs="Calibri"/>
            <w:lang w:eastAsia="zh-CN"/>
          </w:rPr>
          <w:delText>θ</w:delText>
        </w:r>
        <w:r w:rsidRPr="00DE3D82" w:rsidDel="00CF40FF">
          <w:rPr>
            <w:rtl/>
          </w:rPr>
          <w:delText xml:space="preserve"> هي زاوية وصول موجة التردد الراديوي (درجات فوق الأفق).</w:delText>
        </w:r>
      </w:del>
    </w:p>
    <w:p w14:paraId="4A691116" w14:textId="3B7C660F" w:rsidR="00CF40FF" w:rsidRPr="00DE3D82" w:rsidDel="00CF40FF" w:rsidRDefault="00CF40FF" w:rsidP="00CF40FF">
      <w:pPr>
        <w:pStyle w:val="Headingi"/>
        <w:rPr>
          <w:del w:id="17" w:author="Kamaleldin, Mohamed" w:date="2023-11-02T19:14:00Z"/>
          <w:rtl/>
        </w:rPr>
      </w:pPr>
      <w:del w:id="18" w:author="Kamaleldin, Mohamed" w:date="2023-11-02T19:14:00Z">
        <w:r w:rsidRPr="00DE3D82" w:rsidDel="00CF40FF">
          <w:rPr>
            <w:rtl/>
          </w:rPr>
          <w:delText>نهاية الخيار 1</w:delText>
        </w:r>
      </w:del>
    </w:p>
    <w:p w14:paraId="3BC16138" w14:textId="4FFCB951" w:rsidR="00CF40FF" w:rsidRPr="00DE3D82" w:rsidDel="00CF40FF" w:rsidRDefault="00CF40FF" w:rsidP="00CF40FF">
      <w:pPr>
        <w:pStyle w:val="Headingi"/>
        <w:rPr>
          <w:del w:id="19" w:author="Kamaleldin, Mohamed" w:date="2023-11-02T19:14:00Z"/>
          <w:rtl/>
          <w:lang w:bidi="ar-SY"/>
        </w:rPr>
      </w:pPr>
      <w:del w:id="20" w:author="Kamaleldin, Mohamed" w:date="2023-11-02T19:14:00Z">
        <w:r w:rsidRPr="00DE3D82" w:rsidDel="00CF40FF">
          <w:rPr>
            <w:rtl/>
          </w:rPr>
          <w:delText>الخيار 2-1</w:delText>
        </w:r>
      </w:del>
    </w:p>
    <w:p w14:paraId="04BB6E39" w14:textId="7165FEED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21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22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−136.2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0°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≤ θ ≤ 0.01°</w:delText>
        </w:r>
      </w:del>
    </w:p>
    <w:p w14:paraId="2580421F" w14:textId="436F1A3C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23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24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−132.4 + 1.9 ∙ logθ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0.01°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0.3°</w:delText>
        </w:r>
      </w:del>
    </w:p>
    <w:p w14:paraId="447568B1" w14:textId="6FACE64D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25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26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−127.7 + 11 ∙ logθ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0.3°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1°</w:delText>
        </w:r>
      </w:del>
    </w:p>
    <w:p w14:paraId="673E2870" w14:textId="315982EE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27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28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−127.7 + 18 ∙ logθ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1°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2°</w:delText>
        </w:r>
      </w:del>
    </w:p>
    <w:p w14:paraId="56A23E3B" w14:textId="68873A54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29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30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−129.4 + 23.7 ∙ logθ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2°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8°</w:delText>
        </w:r>
      </w:del>
    </w:p>
    <w:p w14:paraId="293A4CB4" w14:textId="0FAEF777" w:rsidR="00CF40FF" w:rsidRPr="007F657E" w:rsidDel="00CF40FF" w:rsidRDefault="00CF40FF" w:rsidP="00CF40FF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del w:id="31" w:author="Kamaleldin, Mohamed" w:date="2023-11-02T19:14:00Z"/>
          <w:rFonts w:ascii="Times New Roman" w:hAnsi="Times New Roman" w:cs="Times New Roman"/>
          <w:sz w:val="24"/>
          <w:szCs w:val="20"/>
          <w:lang w:val="en-GB" w:eastAsia="zh-CN"/>
        </w:rPr>
      </w:pPr>
      <w:del w:id="32" w:author="Kamaleldin, Mohamed" w:date="2023-11-02T19:14:00Z"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pfd(θ) = −108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(dB(W/(m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vertAlign w:val="superscript"/>
            <w:lang w:val="en-GB" w:eastAsia="zh-CN"/>
          </w:rPr>
          <w:delText>2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sym w:font="Symbol" w:char="F0D7"/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delText> 1 MHz)))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for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8°</w:delText>
        </w:r>
        <w:r w:rsidRPr="007F657E" w:rsidDel="00CF40FF">
          <w:rPr>
            <w:rFonts w:ascii="Times New Roman" w:hAnsi="Times New Roman" w:cs="Times New Roman"/>
            <w:sz w:val="24"/>
            <w:szCs w:val="20"/>
            <w:lang w:val="en-GB" w:eastAsia="zh-CN"/>
          </w:rPr>
          <w:tab/>
          <w:delText>&lt; θ ≤ 90.0°</w:delText>
        </w:r>
      </w:del>
    </w:p>
    <w:p w14:paraId="3C9D651D" w14:textId="731A4E69" w:rsidR="00CF40FF" w:rsidRPr="00DE3D82" w:rsidDel="00CF40FF" w:rsidRDefault="00CF40FF" w:rsidP="00CF40FF">
      <w:pPr>
        <w:rPr>
          <w:del w:id="33" w:author="Kamaleldin, Mohamed" w:date="2023-11-02T19:14:00Z"/>
          <w:rtl/>
        </w:rPr>
      </w:pPr>
      <w:del w:id="34" w:author="Kamaleldin, Mohamed" w:date="2023-11-02T19:14:00Z">
        <w:r w:rsidRPr="00DE3D82" w:rsidDel="00CF40FF">
          <w:rPr>
            <w:rtl/>
          </w:rPr>
          <w:delText xml:space="preserve">حيث </w:delText>
        </w:r>
        <w:r w:rsidRPr="00DE3D82" w:rsidDel="00CF40FF">
          <w:rPr>
            <w:rFonts w:ascii="Calibri" w:hAnsi="Calibri" w:cs="Calibri"/>
            <w:lang w:eastAsia="zh-CN"/>
          </w:rPr>
          <w:delText>θ</w:delText>
        </w:r>
        <w:r w:rsidRPr="00DE3D82" w:rsidDel="00CF40FF">
          <w:rPr>
            <w:rtl/>
          </w:rPr>
          <w:delText xml:space="preserve"> هي زاوية وصول موجة التردد الراديوي (درجات فوق الأفق).</w:delText>
        </w:r>
      </w:del>
    </w:p>
    <w:p w14:paraId="7D3CED90" w14:textId="3214FBAB" w:rsidR="00CF40FF" w:rsidRPr="00DE3D82" w:rsidDel="00CF40FF" w:rsidRDefault="00CF40FF" w:rsidP="00CF40FF">
      <w:pPr>
        <w:pStyle w:val="Headingi"/>
        <w:keepNext w:val="0"/>
        <w:spacing w:before="120"/>
        <w:rPr>
          <w:del w:id="35" w:author="Kamaleldin, Mohamed" w:date="2023-11-02T19:14:00Z"/>
          <w:u w:val="single"/>
          <w:rtl/>
        </w:rPr>
      </w:pPr>
      <w:del w:id="36" w:author="Kamaleldin, Mohamed" w:date="2023-11-02T19:14:00Z">
        <w:r w:rsidRPr="00DE3D82" w:rsidDel="00CF40FF">
          <w:rPr>
            <w:u w:val="single"/>
            <w:rtl/>
          </w:rPr>
          <w:delText>نهاية الخيار 2-1</w:delText>
        </w:r>
      </w:del>
    </w:p>
    <w:p w14:paraId="257299F6" w14:textId="41F56208" w:rsidR="00CF40FF" w:rsidRPr="00DE3D82" w:rsidDel="00CF40FF" w:rsidRDefault="00CF40FF" w:rsidP="00CF40FF">
      <w:pPr>
        <w:pStyle w:val="Headingi"/>
        <w:rPr>
          <w:del w:id="37" w:author="Kamaleldin, Mohamed" w:date="2023-11-02T19:14:00Z"/>
          <w:u w:val="single"/>
          <w:rtl/>
        </w:rPr>
      </w:pPr>
      <w:del w:id="38" w:author="Kamaleldin, Mohamed" w:date="2023-11-02T19:14:00Z">
        <w:r w:rsidRPr="00DE3D82" w:rsidDel="00CF40FF">
          <w:rPr>
            <w:u w:val="single"/>
            <w:rtl/>
          </w:rPr>
          <w:lastRenderedPageBreak/>
          <w:delText>الخيار 2-2</w:delText>
        </w:r>
      </w:del>
    </w:p>
    <w:p w14:paraId="5AD7312B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−124.7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 xml:space="preserve"> ⸱ 14 MHz))) 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0°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≤ δ ≤ 0.01°</w:t>
      </w:r>
    </w:p>
    <w:p w14:paraId="0C861910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−120.9 + 1.9 ∙ log δ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 ⸱ 14 MHz)))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0.01°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&lt; δ ≤ 0.3°</w:t>
      </w:r>
    </w:p>
    <w:p w14:paraId="0F7C3782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−116.2 + 11 ∙ log δ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 xml:space="preserve"> ⸱ 14 MHz))) 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0.3°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&lt; δ ≤ 1°</w:t>
      </w:r>
    </w:p>
    <w:p w14:paraId="2B6A2EA6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−116.2 + 18 ∙ log δ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 xml:space="preserve"> ⸱ 14 MHz))) 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1°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&lt; δ ≤ 2°</w:t>
      </w:r>
    </w:p>
    <w:p w14:paraId="238C6787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−117.9 + 23.7 ∙ log δ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 xml:space="preserve"> ⸱ 14 MHz))) 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2°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&lt; δ ≤ 8°</w:t>
      </w:r>
    </w:p>
    <w:p w14:paraId="5C6C7BFC" w14:textId="77777777" w:rsidR="00255D14" w:rsidRPr="007F657E" w:rsidRDefault="00255D14" w:rsidP="007F657E">
      <w:pPr>
        <w:tabs>
          <w:tab w:val="left" w:pos="4395"/>
          <w:tab w:val="left" w:pos="6804"/>
          <w:tab w:val="right" w:pos="7867"/>
          <w:tab w:val="left" w:pos="7938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ascii="Times New Roman" w:hAnsi="Times New Roman" w:cs="Times New Roman"/>
          <w:sz w:val="24"/>
          <w:szCs w:val="20"/>
          <w:lang w:val="en-GB" w:eastAsia="zh-CN"/>
        </w:rPr>
      </w:pP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</w:r>
      <w:proofErr w:type="spell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pfd</w:t>
      </w:r>
      <w:proofErr w:type="spell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(δ) = −96.5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(</w:t>
      </w:r>
      <w:proofErr w:type="gramStart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dB(</w:t>
      </w:r>
      <w:proofErr w:type="gramEnd"/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>W/(m</w:t>
      </w:r>
      <w:r w:rsidRPr="007F657E">
        <w:rPr>
          <w:rFonts w:ascii="Times New Roman" w:hAnsi="Times New Roman" w:cs="Times New Roman"/>
          <w:sz w:val="24"/>
          <w:szCs w:val="20"/>
          <w:vertAlign w:val="superscript"/>
          <w:lang w:val="en-GB" w:eastAsia="zh-CN"/>
        </w:rPr>
        <w:t>2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 xml:space="preserve"> ⸱ 14 MHz))) 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for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>8°</w:t>
      </w:r>
      <w:r w:rsidRPr="007F657E">
        <w:rPr>
          <w:rFonts w:ascii="Times New Roman" w:hAnsi="Times New Roman" w:cs="Times New Roman"/>
          <w:sz w:val="24"/>
          <w:szCs w:val="20"/>
          <w:lang w:val="en-GB" w:eastAsia="zh-CN"/>
        </w:rPr>
        <w:tab/>
        <w:t xml:space="preserve"> &lt; δ ≤ 90°</w:t>
      </w:r>
    </w:p>
    <w:p w14:paraId="48DD5980" w14:textId="33E54BB5" w:rsidR="00255D14" w:rsidRDefault="00255D14" w:rsidP="00DB66A6">
      <w:pPr>
        <w:rPr>
          <w:rtl/>
        </w:rPr>
      </w:pPr>
      <w:r w:rsidRPr="00DE3D82">
        <w:rPr>
          <w:rtl/>
        </w:rPr>
        <w:t xml:space="preserve">حيث </w:t>
      </w:r>
      <w:r w:rsidR="00964684" w:rsidRPr="007F657E">
        <w:rPr>
          <w:rFonts w:ascii="Times New Roman" w:hAnsi="Times New Roman" w:cs="Times New Roman"/>
          <w:sz w:val="24"/>
          <w:szCs w:val="20"/>
          <w:lang w:val="en-GB" w:eastAsia="zh-CN"/>
        </w:rPr>
        <w:t>δ</w:t>
      </w:r>
      <w:r w:rsidRPr="00DE3D82">
        <w:rPr>
          <w:rtl/>
        </w:rPr>
        <w:t xml:space="preserve"> هي زاوية وصول موجة التردد الراديوي (درجات فوق الأفق).</w:t>
      </w:r>
    </w:p>
    <w:p w14:paraId="7E9637FD" w14:textId="7110B220" w:rsidR="007232CF" w:rsidRPr="007232CF" w:rsidDel="007232CF" w:rsidRDefault="007232CF" w:rsidP="00DB66A6">
      <w:pPr>
        <w:rPr>
          <w:del w:id="39" w:author="Arabic_HD" w:date="2023-11-16T23:40:00Z"/>
          <w:i/>
          <w:iCs/>
          <w:u w:val="single"/>
          <w:rtl/>
        </w:rPr>
      </w:pPr>
      <w:del w:id="40" w:author="Arabic_HD" w:date="2023-11-16T23:40:00Z">
        <w:r w:rsidRPr="007232CF" w:rsidDel="007232CF">
          <w:rPr>
            <w:rFonts w:hint="cs"/>
            <w:i/>
            <w:iCs/>
            <w:u w:val="single"/>
            <w:rtl/>
          </w:rPr>
          <w:delText>نهاية الخيار 2-2</w:delText>
        </w:r>
      </w:del>
    </w:p>
    <w:p w14:paraId="6EBF4D01" w14:textId="700BF563" w:rsidR="00255D14" w:rsidRPr="00DE3D82" w:rsidRDefault="00EE1B3F" w:rsidP="006B544A">
      <w:pPr>
        <w:rPr>
          <w:rtl/>
        </w:rPr>
      </w:pPr>
      <w:r w:rsidRPr="006B544A">
        <w:rPr>
          <w:rFonts w:hint="cs"/>
          <w:b/>
          <w:bCs/>
          <w:highlight w:val="cyan"/>
          <w:rtl/>
        </w:rPr>
        <w:t>الأسباب:</w:t>
      </w:r>
      <w:r w:rsidRPr="007232CF">
        <w:rPr>
          <w:highlight w:val="cyan"/>
          <w:rtl/>
        </w:rPr>
        <w:tab/>
      </w:r>
      <w:r w:rsidR="008616AE" w:rsidRPr="007232CF">
        <w:rPr>
          <w:rFonts w:hint="eastAsia"/>
          <w:highlight w:val="cyan"/>
          <w:rtl/>
        </w:rPr>
        <w:t>إن</w:t>
      </w:r>
      <w:r w:rsidR="001B5C74" w:rsidRPr="007232CF">
        <w:rPr>
          <w:highlight w:val="cyan"/>
          <w:rtl/>
        </w:rPr>
        <w:t xml:space="preserve"> القيمة المطلقة بين الخيارين 2-1 و2-</w:t>
      </w:r>
      <w:r w:rsidR="008616AE" w:rsidRPr="007232CF">
        <w:rPr>
          <w:highlight w:val="cyan"/>
          <w:rtl/>
        </w:rPr>
        <w:t xml:space="preserve">2 </w:t>
      </w:r>
      <w:r w:rsidR="008616AE" w:rsidRPr="007232CF">
        <w:rPr>
          <w:rFonts w:hint="eastAsia"/>
          <w:highlight w:val="cyan"/>
          <w:rtl/>
        </w:rPr>
        <w:t>هي</w:t>
      </w:r>
      <w:r w:rsidR="008616AE" w:rsidRPr="007232CF">
        <w:rPr>
          <w:highlight w:val="cyan"/>
          <w:rtl/>
        </w:rPr>
        <w:t xml:space="preserve"> </w:t>
      </w:r>
      <w:r w:rsidR="008616AE" w:rsidRPr="007232CF">
        <w:rPr>
          <w:rFonts w:hint="eastAsia"/>
          <w:highlight w:val="cyan"/>
          <w:rtl/>
        </w:rPr>
        <w:t>القيمة</w:t>
      </w:r>
      <w:r w:rsidR="008616AE" w:rsidRPr="007232CF">
        <w:rPr>
          <w:highlight w:val="cyan"/>
          <w:rtl/>
        </w:rPr>
        <w:t xml:space="preserve"> </w:t>
      </w:r>
      <w:r w:rsidR="008616AE" w:rsidRPr="007232CF">
        <w:rPr>
          <w:rFonts w:hint="eastAsia"/>
          <w:highlight w:val="cyan"/>
          <w:rtl/>
        </w:rPr>
        <w:t>نفسها</w:t>
      </w:r>
      <w:r w:rsidR="001B5C74" w:rsidRPr="007232CF">
        <w:rPr>
          <w:highlight w:val="cyan"/>
          <w:rtl/>
        </w:rPr>
        <w:t xml:space="preserve">، ولكن </w:t>
      </w:r>
      <w:r w:rsidR="008616AE" w:rsidRPr="007232CF">
        <w:rPr>
          <w:highlight w:val="cyan"/>
          <w:rtl/>
        </w:rPr>
        <w:t xml:space="preserve">اليابان تفضل الخيار 2-2 لأغراض </w:t>
      </w:r>
      <w:r w:rsidR="001B5C74" w:rsidRPr="007232CF">
        <w:rPr>
          <w:highlight w:val="cyan"/>
          <w:rtl/>
        </w:rPr>
        <w:t xml:space="preserve">الاتساق مع القرار </w:t>
      </w:r>
      <w:r w:rsidR="001B5C74" w:rsidRPr="006B544A">
        <w:rPr>
          <w:b/>
          <w:bCs/>
          <w:highlight w:val="cyan"/>
          <w:rtl/>
        </w:rPr>
        <w:t>(</w:t>
      </w:r>
      <w:r w:rsidR="001B5C74" w:rsidRPr="006B544A">
        <w:rPr>
          <w:b/>
          <w:bCs/>
          <w:highlight w:val="cyan"/>
        </w:rPr>
        <w:t>WRC-19</w:t>
      </w:r>
      <w:r w:rsidR="001B5C74" w:rsidRPr="006B544A">
        <w:rPr>
          <w:b/>
          <w:bCs/>
          <w:highlight w:val="cyan"/>
          <w:rtl/>
        </w:rPr>
        <w:t>) 169</w:t>
      </w:r>
      <w:r w:rsidR="001B5C74" w:rsidRPr="007232CF">
        <w:rPr>
          <w:highlight w:val="cyan"/>
          <w:rtl/>
        </w:rPr>
        <w:t>،</w:t>
      </w:r>
    </w:p>
    <w:p w14:paraId="3BFA0079" w14:textId="77777777" w:rsidR="00255D14" w:rsidRPr="00DE3D82" w:rsidRDefault="00255D14" w:rsidP="004A1C91">
      <w:pPr>
        <w:pStyle w:val="AppendixNo"/>
        <w:rPr>
          <w:rtl/>
        </w:rPr>
      </w:pPr>
      <w:r w:rsidRPr="00DE3D82">
        <w:rPr>
          <w:rtl/>
        </w:rPr>
        <w:t>التذييل</w:t>
      </w:r>
    </w:p>
    <w:p w14:paraId="00F0E506" w14:textId="77777777" w:rsidR="00255D14" w:rsidRPr="00DE3D82" w:rsidRDefault="00255D14" w:rsidP="004A1C91">
      <w:pPr>
        <w:rPr>
          <w:rtl/>
        </w:rPr>
      </w:pPr>
      <w:r w:rsidRPr="00DE3D82">
        <w:rPr>
          <w:rtl/>
        </w:rPr>
        <w:t>للتحقق من التزام الإرسالات من المدار غير المستقر بالنسبة إلى الأرض بقناع كثافة تدفق القدرة الموصوف في الملحق 2، تُتبع الإجراءات التالية.</w:t>
      </w:r>
    </w:p>
    <w:p w14:paraId="348EBA19" w14:textId="77777777" w:rsidR="00255D14" w:rsidRPr="00DE3D82" w:rsidRDefault="00255D14" w:rsidP="004A1C91">
      <w:pPr>
        <w:pStyle w:val="enumlev1"/>
        <w:rPr>
          <w:rtl/>
        </w:rPr>
      </w:pPr>
      <w:r w:rsidRPr="00DE3D82">
        <w:rPr>
          <w:rtl/>
        </w:rPr>
        <w:t>1</w:t>
      </w:r>
      <w:r>
        <w:rPr>
          <w:rFonts w:hint="cs"/>
          <w:rtl/>
        </w:rPr>
        <w:t>)</w:t>
      </w:r>
      <w:r w:rsidRPr="00DE3D82">
        <w:rPr>
          <w:rtl/>
        </w:rPr>
        <w:tab/>
      </w:r>
      <w:r w:rsidRPr="00DE3D82">
        <w:rPr>
          <w:i/>
          <w:iCs/>
        </w:rPr>
        <w:t>a</w:t>
      </w:r>
      <w:r w:rsidRPr="00DE3D82">
        <w:rPr>
          <w:rtl/>
          <w:lang w:bidi="ar-SY"/>
        </w:rPr>
        <w:t xml:space="preserve"> </w:t>
      </w:r>
      <w:r w:rsidRPr="00DE3D82">
        <w:rPr>
          <w:rtl/>
        </w:rPr>
        <w:t>هو الارتفاع المداري (</w:t>
      </w:r>
      <w:r w:rsidRPr="00DE3D82">
        <w:t>km</w:t>
      </w:r>
      <w:r w:rsidRPr="00DE3D82">
        <w:rPr>
          <w:rtl/>
        </w:rPr>
        <w:t>) للنظام غير المستقر بالنسبة إلى الأرض المحدد في الفقرة 1</w:t>
      </w:r>
      <w:r w:rsidRPr="00DE3D82">
        <w:rPr>
          <w:i/>
          <w:iCs/>
          <w:rtl/>
        </w:rPr>
        <w:t>ج)</w:t>
      </w:r>
      <w:r w:rsidRPr="00DE3D82">
        <w:rPr>
          <w:rtl/>
        </w:rPr>
        <w:t xml:space="preserve"> من "</w:t>
      </w:r>
      <w:r w:rsidRPr="00DE3D82">
        <w:rPr>
          <w:i/>
          <w:iCs/>
          <w:rtl/>
        </w:rPr>
        <w:t>يقرر كذلك</w:t>
      </w:r>
      <w:r w:rsidRPr="00DE3D82">
        <w:rPr>
          <w:rtl/>
        </w:rPr>
        <w:t>" أو في</w:t>
      </w:r>
      <w:r>
        <w:rPr>
          <w:rFonts w:hint="cs"/>
          <w:rtl/>
        </w:rPr>
        <w:t> </w:t>
      </w:r>
      <w:r w:rsidRPr="00DE3D82">
        <w:rPr>
          <w:rtl/>
        </w:rPr>
        <w:t>الفقرة 1</w:t>
      </w:r>
      <w:r w:rsidRPr="00DE3D82">
        <w:rPr>
          <w:i/>
          <w:iCs/>
          <w:rtl/>
        </w:rPr>
        <w:t>د)</w:t>
      </w:r>
      <w:r w:rsidRPr="00DE3D82">
        <w:rPr>
          <w:rtl/>
        </w:rPr>
        <w:t xml:space="preserve"> من "</w:t>
      </w:r>
      <w:r w:rsidRPr="00DE3D82">
        <w:rPr>
          <w:i/>
          <w:iCs/>
          <w:rtl/>
        </w:rPr>
        <w:t>يقرر كذلك</w:t>
      </w:r>
      <w:r w:rsidRPr="00DE3D82">
        <w:rPr>
          <w:rtl/>
        </w:rPr>
        <w:t>"، و</w:t>
      </w:r>
      <w:r w:rsidRPr="00DB3C6C">
        <w:rPr>
          <w:i/>
          <w:iCs/>
          <w:rtl/>
        </w:rPr>
        <w:t>الكثافة الطيفية للقدرة (</w:t>
      </w:r>
      <w:r w:rsidRPr="00DB3C6C">
        <w:rPr>
          <w:i/>
          <w:iCs/>
        </w:rPr>
        <w:t>PSD</w:t>
      </w:r>
      <w:r w:rsidRPr="00DB3C6C">
        <w:rPr>
          <w:i/>
          <w:iCs/>
          <w:rtl/>
        </w:rPr>
        <w:t>)</w:t>
      </w:r>
      <w:r w:rsidRPr="00DE3D82">
        <w:rPr>
          <w:rtl/>
        </w:rPr>
        <w:t xml:space="preserve"> هي الكثافة الطيفية للقدرة في عرض النطاق المرجعي المرتبط بكثافة تدفق القدرة، ويُحسب مخطط الكسب خارج المحور </w:t>
      </w:r>
      <w:proofErr w:type="spellStart"/>
      <w:r w:rsidRPr="00DE3D82">
        <w:rPr>
          <w:i/>
          <w:iCs/>
        </w:rPr>
        <w:t>Gtx</w:t>
      </w:r>
      <w:proofErr w:type="spellEnd"/>
      <w:r w:rsidRPr="00DE3D82">
        <w:t>(</w:t>
      </w:r>
      <w:r w:rsidRPr="00DE3D82">
        <w:rPr>
          <w:rFonts w:ascii="Calibri" w:hAnsi="Calibri" w:cs="Calibri"/>
        </w:rPr>
        <w:t>φ</w:t>
      </w:r>
      <w:r w:rsidRPr="00DE3D82">
        <w:t>)</w:t>
      </w:r>
      <w:r w:rsidRPr="00DE3D82">
        <w:rPr>
          <w:rtl/>
        </w:rPr>
        <w:t xml:space="preserve">، حيث </w:t>
      </w:r>
      <w:r w:rsidRPr="00DE3D82">
        <w:rPr>
          <w:rFonts w:ascii="Calibri" w:hAnsi="Calibri" w:cs="Calibri"/>
        </w:rPr>
        <w:t>φ</w:t>
      </w:r>
      <w:r w:rsidRPr="00DE3D82">
        <w:rPr>
          <w:rtl/>
        </w:rPr>
        <w:t xml:space="preserve"> تمثل الزاوية خارج المحور في اتجاه مستقبِل الأرض. ويُفترض أن كوكب الأرض كرة يبلغ نصف قطرها، </w:t>
      </w:r>
      <w:bookmarkStart w:id="41" w:name="_Hlk130557953"/>
      <w:r w:rsidRPr="00DE3D82">
        <w:rPr>
          <w:i/>
          <w:iCs/>
        </w:rPr>
        <w:t>R</w:t>
      </w:r>
      <w:r w:rsidRPr="00DE3D82">
        <w:rPr>
          <w:i/>
          <w:iCs/>
          <w:vertAlign w:val="subscript"/>
        </w:rPr>
        <w:t>e</w:t>
      </w:r>
      <w:bookmarkEnd w:id="41"/>
      <w:r w:rsidRPr="00DE3D82">
        <w:rPr>
          <w:rtl/>
        </w:rPr>
        <w:t>،</w:t>
      </w:r>
      <w:r>
        <w:rPr>
          <w:rFonts w:hint="cs"/>
          <w:rtl/>
        </w:rPr>
        <w:t xml:space="preserve"> </w:t>
      </w:r>
      <w:r w:rsidRPr="00DE3D82">
        <w:rPr>
          <w:lang w:val="en-GB"/>
        </w:rPr>
        <w:t>6 378</w:t>
      </w:r>
      <w:r w:rsidRPr="00DE3D82">
        <w:rPr>
          <w:rtl/>
          <w:lang w:val="en-GB"/>
        </w:rPr>
        <w:t xml:space="preserve"> </w:t>
      </w:r>
      <w:r w:rsidRPr="00DE3D82">
        <w:t>km</w:t>
      </w:r>
      <w:r w:rsidRPr="00DE3D82">
        <w:rPr>
          <w:rtl/>
        </w:rPr>
        <w:t>.</w:t>
      </w:r>
    </w:p>
    <w:p w14:paraId="62861D49" w14:textId="77777777" w:rsidR="00255D14" w:rsidRPr="00DE3D82" w:rsidRDefault="00255D14" w:rsidP="004A1C91">
      <w:pPr>
        <w:pStyle w:val="enumlev1"/>
        <w:rPr>
          <w:rtl/>
        </w:rPr>
      </w:pPr>
      <w:r w:rsidRPr="00DE3D82">
        <w:rPr>
          <w:rtl/>
        </w:rPr>
        <w:t>2</w:t>
      </w:r>
      <w:r>
        <w:rPr>
          <w:rFonts w:hint="cs"/>
          <w:rtl/>
        </w:rPr>
        <w:t>)</w:t>
      </w:r>
      <w:r w:rsidRPr="00DE3D82">
        <w:rPr>
          <w:rtl/>
        </w:rPr>
        <w:tab/>
        <w:t>تُحسب بالصيغة التالية الزاوية، كما تُرى من النظام غير المستقر بالنسبة إلى الأرض الذي يرسِل في مدى الترددات </w:t>
      </w:r>
      <w:r w:rsidRPr="00DE3D82">
        <w:t>GHz 29,5-27,5</w:t>
      </w:r>
      <w:r w:rsidRPr="00DE3D82">
        <w:rPr>
          <w:rtl/>
        </w:rPr>
        <w:t xml:space="preserve"> (محطة المستعمل الفضائية)، بين مركز الأرض والشبكة المستقرة بالنسبة إلى الأرض أو الأنظمة غير المستقرة بالنسبة إلى الأرض التي تستقبِل في مدى الترددات </w:t>
      </w:r>
      <w:r w:rsidRPr="00DE3D82">
        <w:t>GHz 29,5-27,5</w:t>
      </w:r>
      <w:r w:rsidRPr="00DE3D82">
        <w:rPr>
          <w:rtl/>
        </w:rPr>
        <w:t xml:space="preserve"> (المحطة الفضائية لدى مقدم الخدمة) بافتراض أن المستعمل يقع على حافة مخروط التغطية:</w:t>
      </w:r>
    </w:p>
    <w:p w14:paraId="4E1E5472" w14:textId="77777777" w:rsidR="00255D14" w:rsidRPr="00DE3D82" w:rsidRDefault="00255D14" w:rsidP="00C42589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sz w:val="24"/>
          <w:szCs w:val="20"/>
          <w:lang w:val="en-GB"/>
        </w:rPr>
      </w:pPr>
      <w:r w:rsidRPr="00DE3D82">
        <w:rPr>
          <w:sz w:val="24"/>
          <w:szCs w:val="20"/>
          <w:lang w:val="en-GB"/>
        </w:rPr>
        <w:tab/>
      </w:r>
      <w:r w:rsidRPr="00DE3D82">
        <w:rPr>
          <w:sz w:val="24"/>
          <w:szCs w:val="20"/>
          <w:lang w:val="en-GB"/>
        </w:rPr>
        <w:tab/>
      </w:r>
      <w:r w:rsidRPr="00DE3D82">
        <w:rPr>
          <w:position w:val="-32"/>
          <w:sz w:val="24"/>
          <w:szCs w:val="20"/>
          <w:lang w:val="en-GB"/>
        </w:rPr>
        <w:object w:dxaOrig="1840" w:dyaOrig="760" w14:anchorId="4CF1A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44" o:spid="_x0000_i1025" type="#_x0000_t75" style="width:92.2pt;height:39.55pt" o:ole="">
            <v:imagedata r:id="rId16" o:title=""/>
          </v:shape>
          <o:OLEObject Type="Embed" ProgID="Equation.DSMT4" ShapeID="shape44" DrawAspect="Content" ObjectID="_1761686706" r:id="rId17"/>
        </w:object>
      </w:r>
    </w:p>
    <w:p w14:paraId="7C9A702D" w14:textId="77777777" w:rsidR="00255D14" w:rsidRPr="00DE3D82" w:rsidRDefault="00255D14" w:rsidP="00DB66A6">
      <w:pPr>
        <w:pStyle w:val="enumlev1"/>
        <w:rPr>
          <w:rtl/>
        </w:rPr>
      </w:pPr>
      <w:r w:rsidRPr="00DE3D82">
        <w:rPr>
          <w:rtl/>
        </w:rPr>
        <w:t>3</w:t>
      </w:r>
      <w:r>
        <w:rPr>
          <w:rFonts w:hint="cs"/>
          <w:rtl/>
        </w:rPr>
        <w:t>)</w:t>
      </w:r>
      <w:r w:rsidRPr="00DE3D82">
        <w:rPr>
          <w:rtl/>
        </w:rPr>
        <w:tab/>
        <w:t xml:space="preserve">تُكنس زاوية الورود إلى محطة الأرض، </w:t>
      </w:r>
      <w:r w:rsidRPr="00DE3D82">
        <w:rPr>
          <w:rFonts w:ascii="Calibri" w:hAnsi="Calibri" w:cs="Calibri"/>
        </w:rPr>
        <w:t>θ</w:t>
      </w:r>
      <w:r w:rsidRPr="00DE3D82">
        <w:rPr>
          <w:rtl/>
        </w:rPr>
        <w:t>، من 0 إلى 90 درجة بمقادير زيادة يساوي كل منها 0,1 درجة.</w:t>
      </w:r>
    </w:p>
    <w:p w14:paraId="4BCE7B96" w14:textId="77777777" w:rsidR="00255D14" w:rsidRPr="00DE3D82" w:rsidRDefault="00255D14" w:rsidP="00435DAB">
      <w:pPr>
        <w:pStyle w:val="enumlev1"/>
        <w:spacing w:before="120" w:after="120" w:line="240" w:lineRule="auto"/>
        <w:rPr>
          <w:rtl/>
          <w:lang w:bidi="ar-EG"/>
        </w:rPr>
      </w:pPr>
      <w:r w:rsidRPr="00DE3D82">
        <w:rPr>
          <w:rtl/>
        </w:rPr>
        <w:t>4</w:t>
      </w:r>
      <w:r>
        <w:rPr>
          <w:rFonts w:hint="cs"/>
          <w:rtl/>
        </w:rPr>
        <w:t>)</w:t>
      </w:r>
      <w:r w:rsidRPr="00DE3D82">
        <w:rPr>
          <w:rtl/>
        </w:rPr>
        <w:tab/>
      </w:r>
      <w:r w:rsidRPr="00DE3D82">
        <w:rPr>
          <w:rtl/>
          <w:lang w:bidi="ar-EG"/>
        </w:rPr>
        <w:t xml:space="preserve">تُحسب زاوية </w:t>
      </w:r>
      <w:proofErr w:type="spellStart"/>
      <w:r w:rsidRPr="00DE3D82">
        <w:rPr>
          <w:rtl/>
          <w:lang w:bidi="ar-EG"/>
        </w:rPr>
        <w:t>الساتل</w:t>
      </w:r>
      <w:proofErr w:type="spellEnd"/>
      <w:r w:rsidRPr="00DE3D82">
        <w:rPr>
          <w:rtl/>
          <w:lang w:bidi="ar-EG"/>
        </w:rPr>
        <w:t xml:space="preserve"> </w:t>
      </w:r>
      <w:r w:rsidRPr="00DE3D82">
        <w:rPr>
          <w:position w:val="-32"/>
        </w:rPr>
        <w:object w:dxaOrig="2700" w:dyaOrig="760" w14:anchorId="6DA8B0D6">
          <v:shape id="shape47" o:spid="_x0000_i1026" type="#_x0000_t75" style="width:136.5pt;height:39.55pt" o:ole="">
            <v:imagedata r:id="rId18" o:title=""/>
          </v:shape>
          <o:OLEObject Type="Embed" ProgID="Equation.DSMT4" ShapeID="shape47" DrawAspect="Content" ObjectID="_1761686707" r:id="rId19"/>
        </w:object>
      </w:r>
      <w:r>
        <w:rPr>
          <w:rFonts w:hint="cs"/>
          <w:rtl/>
        </w:rPr>
        <w:t>.</w:t>
      </w:r>
    </w:p>
    <w:p w14:paraId="4B681277" w14:textId="77777777" w:rsidR="00255D14" w:rsidRPr="00DE3D82" w:rsidRDefault="00255D14" w:rsidP="004A1C91">
      <w:pPr>
        <w:pStyle w:val="enumlev1"/>
        <w:rPr>
          <w:rtl/>
        </w:rPr>
      </w:pPr>
      <w:r w:rsidRPr="00DE3D82">
        <w:rPr>
          <w:rtl/>
        </w:rPr>
        <w:t>5</w:t>
      </w:r>
      <w:r>
        <w:rPr>
          <w:rFonts w:hint="cs"/>
          <w:rtl/>
        </w:rPr>
        <w:t>)</w:t>
      </w:r>
      <w:r w:rsidRPr="00DE3D82">
        <w:rPr>
          <w:rtl/>
        </w:rPr>
        <w:tab/>
        <w:t xml:space="preserve">تُحسب الزاوية خارج المحور </w:t>
      </w:r>
      <w:r w:rsidRPr="006F6A39">
        <w:t>φ = 180 − δ − γ</w:t>
      </w:r>
      <m:oMath>
        <m:r>
          <m:rPr>
            <m:sty m:val="p"/>
          </m:rPr>
          <w:rPr>
            <w:rFonts w:ascii="Cambria Math" w:hAnsi="Cambria Math"/>
          </w:rPr>
          <m:t>⁡</m:t>
        </m:r>
      </m:oMath>
      <w:r w:rsidRPr="00DE3D82">
        <w:rPr>
          <w:rtl/>
        </w:rPr>
        <w:t>.</w:t>
      </w:r>
    </w:p>
    <w:p w14:paraId="72994B6D" w14:textId="77777777" w:rsidR="00255D14" w:rsidRPr="00DE3D82" w:rsidRDefault="00255D14" w:rsidP="00DB66A6">
      <w:pPr>
        <w:pStyle w:val="enumlev1"/>
        <w:rPr>
          <w:rtl/>
          <w:lang w:bidi="ar-SY"/>
        </w:rPr>
      </w:pPr>
      <w:r w:rsidRPr="00DE3D82">
        <w:rPr>
          <w:rtl/>
        </w:rPr>
        <w:t>6</w:t>
      </w:r>
      <w:r>
        <w:rPr>
          <w:rFonts w:hint="cs"/>
          <w:rtl/>
        </w:rPr>
        <w:t>)</w:t>
      </w:r>
      <w:r w:rsidRPr="00DE3D82">
        <w:rPr>
          <w:rtl/>
        </w:rPr>
        <w:tab/>
        <w:t xml:space="preserve">يُحسب الكسب </w:t>
      </w:r>
      <w:r w:rsidRPr="00DE3D82">
        <w:rPr>
          <w:i/>
          <w:iCs/>
        </w:rPr>
        <w:t>Gtx</w:t>
      </w:r>
      <w:r w:rsidRPr="00DE3D82">
        <w:rPr>
          <w:rtl/>
        </w:rPr>
        <w:t xml:space="preserve"> بوحدة </w:t>
      </w:r>
      <w:r w:rsidRPr="00DE3D82">
        <w:t>dBi</w:t>
      </w:r>
      <w:r w:rsidRPr="00DE3D82">
        <w:rPr>
          <w:rtl/>
        </w:rPr>
        <w:t xml:space="preserve"> باتجاه نقطة الأرض لكل من الزوايا من الخطوة 5، باستعمال مخطط إشعاع هوائي إرسال محطة المستعمل الفضائية.</w:t>
      </w:r>
    </w:p>
    <w:p w14:paraId="7DEF7986" w14:textId="77777777" w:rsidR="00255D14" w:rsidRPr="00DE3D82" w:rsidRDefault="00255D14" w:rsidP="00435DAB">
      <w:pPr>
        <w:pStyle w:val="enumlev1"/>
        <w:spacing w:before="120" w:after="120" w:line="240" w:lineRule="auto"/>
        <w:rPr>
          <w:rtl/>
        </w:rPr>
      </w:pPr>
      <w:r w:rsidRPr="00DE3D82">
        <w:rPr>
          <w:rtl/>
        </w:rPr>
        <w:t>7</w:t>
      </w:r>
      <w:r>
        <w:rPr>
          <w:rFonts w:hint="cs"/>
          <w:rtl/>
        </w:rPr>
        <w:t>)</w:t>
      </w:r>
      <w:r w:rsidRPr="00DE3D82">
        <w:rPr>
          <w:rtl/>
        </w:rPr>
        <w:tab/>
      </w:r>
      <w:bookmarkStart w:id="42" w:name="_Hlk130436444"/>
      <w:r w:rsidRPr="00DE3D82">
        <w:rPr>
          <w:rtl/>
        </w:rPr>
        <w:t>يُحسب مدى الميل</w:t>
      </w:r>
      <w:bookmarkEnd w:id="42"/>
      <w:r w:rsidRPr="00DE3D82">
        <w:rPr>
          <w:i/>
          <w:position w:val="-32"/>
        </w:rPr>
        <w:object w:dxaOrig="2560" w:dyaOrig="740" w14:anchorId="7B94E2FF">
          <v:shape id="shape50" o:spid="_x0000_i1027" type="#_x0000_t75" style="width:126.6pt;height:37.6pt" o:ole="">
            <v:imagedata r:id="rId20" o:title=""/>
          </v:shape>
          <o:OLEObject Type="Embed" ProgID="Equation.DSMT4" ShapeID="shape50" DrawAspect="Content" ObjectID="_1761686708" r:id="rId21"/>
        </w:object>
      </w:r>
      <w:r>
        <w:rPr>
          <w:rFonts w:hint="cs"/>
          <w:i/>
          <w:rtl/>
        </w:rPr>
        <w:t>.</w:t>
      </w:r>
    </w:p>
    <w:p w14:paraId="6715FD4B" w14:textId="77777777" w:rsidR="00255D14" w:rsidRPr="00DE3D82" w:rsidRDefault="00255D14" w:rsidP="00DB66A6">
      <w:pPr>
        <w:pStyle w:val="enumlev1"/>
        <w:rPr>
          <w:rtl/>
        </w:rPr>
      </w:pPr>
      <w:r w:rsidRPr="00DE3D82">
        <w:rPr>
          <w:rtl/>
        </w:rPr>
        <w:t>8</w:t>
      </w:r>
      <w:r>
        <w:rPr>
          <w:rFonts w:hint="cs"/>
          <w:rtl/>
        </w:rPr>
        <w:t>)</w:t>
      </w:r>
      <w:r w:rsidRPr="00DE3D82">
        <w:rPr>
          <w:rtl/>
        </w:rPr>
        <w:tab/>
        <w:t xml:space="preserve">يُحسب التوهين الجوي </w:t>
      </w:r>
      <w:r w:rsidRPr="00DE3D82">
        <w:rPr>
          <w:i/>
          <w:iCs/>
        </w:rPr>
        <w:t>A</w:t>
      </w:r>
      <w:r w:rsidRPr="00DE3D82">
        <w:rPr>
          <w:i/>
          <w:iCs/>
          <w:vertAlign w:val="subscript"/>
        </w:rPr>
        <w:t>atm</w:t>
      </w:r>
      <w:r w:rsidRPr="00DE3D82">
        <w:rPr>
          <w:rtl/>
        </w:rPr>
        <w:t xml:space="preserve"> بوحدة </w:t>
      </w:r>
      <w:r w:rsidRPr="00DE3D82">
        <w:t>dB</w:t>
      </w:r>
      <w:r w:rsidRPr="00DE3D82">
        <w:rPr>
          <w:rtl/>
        </w:rPr>
        <w:t xml:space="preserve"> لزاوية الورود </w:t>
      </w:r>
      <w:r w:rsidRPr="00DE3D82">
        <w:rPr>
          <w:rFonts w:ascii="Calibri" w:hAnsi="Calibri" w:cs="Calibri"/>
        </w:rPr>
        <w:t>θ</w:t>
      </w:r>
      <w:r w:rsidRPr="00DE3D82">
        <w:rPr>
          <w:rtl/>
        </w:rPr>
        <w:t xml:space="preserve"> المقابلة باستعمال التوصية </w:t>
      </w:r>
      <w:r w:rsidRPr="00DE3D82">
        <w:t>ITU-R P.676</w:t>
      </w:r>
      <w:r w:rsidRPr="00DE3D82">
        <w:noBreakHyphen/>
        <w:t>13</w:t>
      </w:r>
      <w:r w:rsidRPr="00DE3D82">
        <w:rPr>
          <w:rtl/>
        </w:rPr>
        <w:t xml:space="preserve"> وبمتوسط الجو المعياري العالمي المأخوذ من التوصية </w:t>
      </w:r>
      <w:r w:rsidRPr="00DE3D82">
        <w:t>ITU-R P.835</w:t>
      </w:r>
      <w:r w:rsidRPr="00DE3D82">
        <w:noBreakHyphen/>
        <w:t>6</w:t>
      </w:r>
      <w:r w:rsidRPr="00DE3D82">
        <w:rPr>
          <w:rtl/>
        </w:rPr>
        <w:t>.</w:t>
      </w:r>
    </w:p>
    <w:p w14:paraId="51A30A93" w14:textId="77777777" w:rsidR="00255D14" w:rsidRPr="00DE3D82" w:rsidRDefault="00255D14" w:rsidP="00435DAB">
      <w:pPr>
        <w:pStyle w:val="enumlev1"/>
        <w:keepNext/>
        <w:rPr>
          <w:rtl/>
        </w:rPr>
      </w:pPr>
      <w:r w:rsidRPr="00DE3D82">
        <w:rPr>
          <w:rtl/>
        </w:rPr>
        <w:lastRenderedPageBreak/>
        <w:t>9</w:t>
      </w:r>
      <w:r>
        <w:rPr>
          <w:rFonts w:hint="cs"/>
          <w:rtl/>
        </w:rPr>
        <w:t>)</w:t>
      </w:r>
      <w:r w:rsidRPr="00DE3D82">
        <w:rPr>
          <w:rtl/>
        </w:rPr>
        <w:tab/>
        <w:t xml:space="preserve">تُحسب </w:t>
      </w:r>
      <w:r w:rsidRPr="00DE3D82">
        <w:rPr>
          <w:i/>
          <w:iCs/>
          <w:rtl/>
        </w:rPr>
        <w:t>كثافة تدفق القدرة</w:t>
      </w:r>
      <w:r w:rsidRPr="00DE3D82">
        <w:rPr>
          <w:rtl/>
        </w:rPr>
        <w:t xml:space="preserve"> </w:t>
      </w:r>
      <w:r w:rsidRPr="00DE3D82">
        <w:rPr>
          <w:i/>
          <w:iCs/>
          <w:rtl/>
        </w:rPr>
        <w:t>(</w:t>
      </w:r>
      <w:r w:rsidRPr="00DE3D82">
        <w:rPr>
          <w:i/>
          <w:iCs/>
        </w:rPr>
        <w:t>PFD</w:t>
      </w:r>
      <w:r w:rsidRPr="00DE3D82">
        <w:rPr>
          <w:i/>
          <w:iCs/>
          <w:rtl/>
        </w:rPr>
        <w:t>)</w:t>
      </w:r>
      <w:r w:rsidRPr="00DE3D82">
        <w:rPr>
          <w:rtl/>
        </w:rPr>
        <w:t xml:space="preserve"> على الأرض على النحو التالي:</w:t>
      </w:r>
    </w:p>
    <w:p w14:paraId="76D98B8E" w14:textId="77777777" w:rsidR="00255D14" w:rsidRPr="00DE3D82" w:rsidRDefault="00255D14" w:rsidP="00DB66A6">
      <w:pPr>
        <w:tabs>
          <w:tab w:val="clear" w:pos="1871"/>
          <w:tab w:val="clear" w:pos="2268"/>
          <w:tab w:val="center" w:pos="4820"/>
          <w:tab w:val="right" w:pos="9639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sz w:val="24"/>
          <w:szCs w:val="20"/>
          <w:lang w:val="en-GB"/>
        </w:rPr>
      </w:pPr>
      <w:r w:rsidRPr="00DE3D82">
        <w:rPr>
          <w:sz w:val="24"/>
          <w:szCs w:val="20"/>
          <w:lang w:val="en-GB"/>
        </w:rPr>
        <w:tab/>
      </w:r>
      <w:r w:rsidRPr="00DE3D82">
        <w:rPr>
          <w:sz w:val="24"/>
          <w:szCs w:val="20"/>
          <w:lang w:val="en-GB"/>
        </w:rPr>
        <w:tab/>
      </w:r>
      <w:r w:rsidRPr="00DE3D82">
        <w:rPr>
          <w:position w:val="-22"/>
          <w:sz w:val="24"/>
          <w:szCs w:val="20"/>
          <w:lang w:val="en-GB"/>
        </w:rPr>
        <w:object w:dxaOrig="4860" w:dyaOrig="560" w14:anchorId="19D54826">
          <v:shape id="shape53" o:spid="_x0000_i1028" type="#_x0000_t75" style="width:243.3pt;height:27.7pt" o:ole="">
            <v:imagedata r:id="rId22" o:title=""/>
          </v:shape>
          <o:OLEObject Type="Embed" ProgID="Equation.DSMT4" ShapeID="shape53" DrawAspect="Content" ObjectID="_1761686709" r:id="rId23"/>
        </w:object>
      </w:r>
    </w:p>
    <w:p w14:paraId="2AE243E4" w14:textId="77777777" w:rsidR="00EE1B3F" w:rsidRDefault="00EE1B3F" w:rsidP="00EE1B3F">
      <w:r>
        <w:rPr>
          <w:rtl/>
        </w:rPr>
        <w:t>…</w:t>
      </w:r>
    </w:p>
    <w:p w14:paraId="45534FE7" w14:textId="77777777" w:rsidR="00EE1B3F" w:rsidRDefault="00EE1B3F" w:rsidP="00EE1B3F">
      <w:pPr>
        <w:pStyle w:val="Reasons"/>
      </w:pPr>
    </w:p>
    <w:p w14:paraId="19951A3C" w14:textId="6B412E4B" w:rsidR="00225D2D" w:rsidRDefault="00EE1B3F" w:rsidP="00EE1B3F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25D2D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DF6B" w14:textId="77777777" w:rsidR="00053067" w:rsidRDefault="00053067" w:rsidP="002919E1">
      <w:r>
        <w:separator/>
      </w:r>
    </w:p>
    <w:p w14:paraId="4026D42D" w14:textId="77777777" w:rsidR="00053067" w:rsidRDefault="00053067" w:rsidP="002919E1"/>
    <w:p w14:paraId="2CA6A70E" w14:textId="77777777" w:rsidR="00053067" w:rsidRDefault="00053067" w:rsidP="002919E1"/>
    <w:p w14:paraId="10637C5C" w14:textId="77777777" w:rsidR="00053067" w:rsidRDefault="00053067"/>
    <w:p w14:paraId="53A698B5" w14:textId="77777777" w:rsidR="00053067" w:rsidRDefault="00053067"/>
  </w:endnote>
  <w:endnote w:type="continuationSeparator" w:id="0">
    <w:p w14:paraId="7C4B1E63" w14:textId="77777777" w:rsidR="00053067" w:rsidRDefault="00053067" w:rsidP="002919E1">
      <w:r>
        <w:continuationSeparator/>
      </w:r>
    </w:p>
    <w:p w14:paraId="68D9B2E0" w14:textId="77777777" w:rsidR="00053067" w:rsidRDefault="00053067" w:rsidP="002919E1"/>
    <w:p w14:paraId="02B01F69" w14:textId="77777777" w:rsidR="00053067" w:rsidRDefault="00053067" w:rsidP="002919E1"/>
    <w:p w14:paraId="39B19F11" w14:textId="77777777" w:rsidR="00053067" w:rsidRDefault="00053067"/>
    <w:p w14:paraId="6E301130" w14:textId="77777777" w:rsidR="00053067" w:rsidRDefault="00053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60C1" w14:textId="4B10534E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CF4DB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232CF" w:rsidRPr="00CF4DB7">
      <w:rPr>
        <w:noProof/>
        <w:sz w:val="16"/>
        <w:szCs w:val="16"/>
        <w:lang w:val="en-GB"/>
      </w:rPr>
      <w:t>P:\ARA\ITU-R\CONF-R\CMR23\000\099ADD17A.docx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F4DB7">
      <w:rPr>
        <w:sz w:val="16"/>
        <w:szCs w:val="16"/>
        <w:lang w:val="en-GB"/>
      </w:rPr>
      <w:t xml:space="preserve"> (</w:t>
    </w:r>
    <w:proofErr w:type="gramEnd"/>
    <w:r w:rsidR="00874FC6" w:rsidRPr="00CF4DB7">
      <w:rPr>
        <w:sz w:val="16"/>
        <w:szCs w:val="16"/>
        <w:lang w:val="en-GB"/>
      </w:rPr>
      <w:t>530153</w:t>
    </w:r>
    <w:r w:rsidRPr="00CF4DB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4CD4" w14:textId="4B78814E" w:rsidR="00874FC6" w:rsidRDefault="00874FC6" w:rsidP="00874FC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CF4DB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232CF" w:rsidRPr="00CF4DB7">
      <w:rPr>
        <w:noProof/>
        <w:sz w:val="16"/>
        <w:szCs w:val="16"/>
        <w:lang w:val="en-GB"/>
      </w:rPr>
      <w:t>P:\ARA\ITU-R\CONF-R\CMR23\000\099ADD17A.docx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F4DB7">
      <w:rPr>
        <w:sz w:val="16"/>
        <w:szCs w:val="16"/>
        <w:lang w:val="en-GB"/>
      </w:rPr>
      <w:t xml:space="preserve"> (</w:t>
    </w:r>
    <w:proofErr w:type="gramEnd"/>
    <w:r w:rsidRPr="00CF4DB7">
      <w:rPr>
        <w:sz w:val="16"/>
        <w:szCs w:val="16"/>
        <w:lang w:val="en-GB"/>
      </w:rPr>
      <w:t>530153)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75E0" w14:textId="306052DB" w:rsidR="00874FC6" w:rsidRDefault="00874FC6" w:rsidP="00874FC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CF4DB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232CF" w:rsidRPr="00CF4DB7">
      <w:rPr>
        <w:noProof/>
        <w:sz w:val="16"/>
        <w:szCs w:val="16"/>
        <w:lang w:val="en-GB"/>
      </w:rPr>
      <w:t>P:\ARA\ITU-R\CONF-R\CMR23\000\099ADD17A.docx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F4DB7">
      <w:rPr>
        <w:sz w:val="16"/>
        <w:szCs w:val="16"/>
        <w:lang w:val="en-GB"/>
      </w:rPr>
      <w:t xml:space="preserve"> (</w:t>
    </w:r>
    <w:proofErr w:type="gramEnd"/>
    <w:r w:rsidRPr="00CF4DB7">
      <w:rPr>
        <w:sz w:val="16"/>
        <w:szCs w:val="16"/>
        <w:lang w:val="en-GB"/>
      </w:rPr>
      <w:t>530153)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7D25" w14:textId="77777777" w:rsidR="00053067" w:rsidRDefault="00053067" w:rsidP="00C45930">
      <w:r>
        <w:separator/>
      </w:r>
    </w:p>
  </w:footnote>
  <w:footnote w:type="continuationSeparator" w:id="0">
    <w:p w14:paraId="6F1B3FFF" w14:textId="77777777" w:rsidR="00053067" w:rsidRDefault="00053067" w:rsidP="002919E1">
      <w:r>
        <w:continuationSeparator/>
      </w:r>
    </w:p>
    <w:p w14:paraId="03730071" w14:textId="77777777" w:rsidR="00053067" w:rsidRDefault="00053067" w:rsidP="002919E1"/>
    <w:p w14:paraId="6DE4AA9E" w14:textId="77777777" w:rsidR="00053067" w:rsidRDefault="00053067" w:rsidP="002919E1"/>
    <w:p w14:paraId="787258BF" w14:textId="77777777" w:rsidR="00053067" w:rsidRDefault="00053067"/>
    <w:p w14:paraId="55C38036" w14:textId="77777777" w:rsidR="00053067" w:rsidRDefault="00053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7D0" w14:textId="3C37320F" w:rsidR="00D63A6F" w:rsidRPr="00874FC6" w:rsidRDefault="005E5F16" w:rsidP="00874FC6">
    <w:pPr>
      <w:bidi w:val="0"/>
      <w:spacing w:after="360" w:line="240" w:lineRule="auto"/>
      <w:jc w:val="center"/>
    </w:pPr>
    <w:r w:rsidRPr="00874FC6">
      <w:rPr>
        <w:rStyle w:val="PageNumber"/>
        <w:rFonts w:ascii="Dubai" w:hAnsi="Dubai" w:cs="Dubai"/>
      </w:rPr>
      <w:fldChar w:fldCharType="begin"/>
    </w:r>
    <w:r w:rsidRPr="00874FC6">
      <w:rPr>
        <w:rStyle w:val="PageNumber"/>
        <w:rFonts w:ascii="Dubai" w:hAnsi="Dubai" w:cs="Dubai"/>
      </w:rPr>
      <w:instrText xml:space="preserve"> PAGE </w:instrText>
    </w:r>
    <w:r w:rsidRPr="00874FC6">
      <w:rPr>
        <w:rStyle w:val="PageNumber"/>
        <w:rFonts w:ascii="Dubai" w:hAnsi="Dubai" w:cs="Dubai"/>
      </w:rPr>
      <w:fldChar w:fldCharType="separate"/>
    </w:r>
    <w:r w:rsidRPr="00874FC6">
      <w:rPr>
        <w:rStyle w:val="PageNumber"/>
        <w:rFonts w:ascii="Dubai" w:hAnsi="Dubai" w:cs="Dubai"/>
      </w:rPr>
      <w:t>2</w:t>
    </w:r>
    <w:r w:rsidRPr="00874FC6">
      <w:rPr>
        <w:rStyle w:val="PageNumber"/>
        <w:rFonts w:ascii="Dubai" w:hAnsi="Dubai" w:cs="Dubai"/>
      </w:rPr>
      <w:fldChar w:fldCharType="end"/>
    </w:r>
    <w:r w:rsidRPr="00874FC6">
      <w:rPr>
        <w:rStyle w:val="PageNumber"/>
        <w:rFonts w:ascii="Dubai" w:hAnsi="Dubai" w:cs="Dubai"/>
        <w:rtl/>
      </w:rPr>
      <w:br/>
    </w:r>
    <w:r w:rsidR="004F5F29" w:rsidRPr="00874FC6">
      <w:rPr>
        <w:rStyle w:val="PageNumber"/>
        <w:rFonts w:ascii="Dubai" w:hAnsi="Dubai" w:cs="Dubai"/>
      </w:rPr>
      <w:t>WRC</w:t>
    </w:r>
    <w:r w:rsidRPr="00874FC6">
      <w:rPr>
        <w:rStyle w:val="PageNumber"/>
        <w:rFonts w:ascii="Dubai" w:hAnsi="Dubai" w:cs="Dubai"/>
      </w:rPr>
      <w:t>23/99(Add.17)-A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3A23" w14:textId="7568BDB8" w:rsidR="00874FC6" w:rsidRPr="00874FC6" w:rsidRDefault="00874FC6" w:rsidP="00874FC6">
    <w:pPr>
      <w:pStyle w:val="Header"/>
      <w:bidi w:val="0"/>
      <w:jc w:val="center"/>
    </w:pPr>
    <w:r w:rsidRPr="00874FC6">
      <w:rPr>
        <w:rStyle w:val="PageNumber"/>
        <w:rFonts w:ascii="Dubai" w:hAnsi="Dubai" w:cs="Dubai"/>
      </w:rPr>
      <w:fldChar w:fldCharType="begin"/>
    </w:r>
    <w:r w:rsidRPr="00874FC6">
      <w:rPr>
        <w:rStyle w:val="PageNumber"/>
        <w:rFonts w:ascii="Dubai" w:hAnsi="Dubai" w:cs="Dubai"/>
      </w:rPr>
      <w:instrText xml:space="preserve"> PAGE </w:instrText>
    </w:r>
    <w:r w:rsidRPr="00874FC6">
      <w:rPr>
        <w:rStyle w:val="PageNumber"/>
        <w:rFonts w:ascii="Dubai" w:hAnsi="Dubai" w:cs="Dubai"/>
      </w:rPr>
      <w:fldChar w:fldCharType="separate"/>
    </w:r>
    <w:r w:rsidRPr="00874FC6">
      <w:rPr>
        <w:rStyle w:val="PageNumber"/>
        <w:rFonts w:ascii="Dubai" w:hAnsi="Dubai" w:cs="Dubai"/>
      </w:rPr>
      <w:t>4</w:t>
    </w:r>
    <w:r w:rsidRPr="00874FC6">
      <w:rPr>
        <w:rStyle w:val="PageNumber"/>
        <w:rFonts w:ascii="Dubai" w:hAnsi="Dubai" w:cs="Dubai"/>
      </w:rPr>
      <w:fldChar w:fldCharType="end"/>
    </w:r>
    <w:r w:rsidRPr="00874FC6">
      <w:rPr>
        <w:rStyle w:val="PageNumber"/>
        <w:rFonts w:ascii="Dubai" w:hAnsi="Dubai" w:cs="Dubai"/>
        <w:rtl/>
      </w:rPr>
      <w:br/>
    </w:r>
    <w:r w:rsidRPr="00874FC6">
      <w:rPr>
        <w:rStyle w:val="PageNumber"/>
        <w:rFonts w:ascii="Dubai" w:hAnsi="Dubai" w:cs="Dubai"/>
      </w:rPr>
      <w:t>WRC23/99(Add.17)-A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546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52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CC7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C78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7538485">
    <w:abstractNumId w:val="9"/>
  </w:num>
  <w:num w:numId="2" w16cid:durableId="1266888879">
    <w:abstractNumId w:val="13"/>
  </w:num>
  <w:num w:numId="3" w16cid:durableId="2087989285">
    <w:abstractNumId w:val="11"/>
  </w:num>
  <w:num w:numId="4" w16cid:durableId="842013732">
    <w:abstractNumId w:val="14"/>
  </w:num>
  <w:num w:numId="5" w16cid:durableId="1179926429">
    <w:abstractNumId w:val="7"/>
  </w:num>
  <w:num w:numId="6" w16cid:durableId="1931770699">
    <w:abstractNumId w:val="6"/>
  </w:num>
  <w:num w:numId="7" w16cid:durableId="322709577">
    <w:abstractNumId w:val="5"/>
  </w:num>
  <w:num w:numId="8" w16cid:durableId="807236972">
    <w:abstractNumId w:val="4"/>
  </w:num>
  <w:num w:numId="9" w16cid:durableId="437457414">
    <w:abstractNumId w:val="8"/>
  </w:num>
  <w:num w:numId="10" w16cid:durableId="438066770">
    <w:abstractNumId w:val="3"/>
  </w:num>
  <w:num w:numId="11" w16cid:durableId="884872023">
    <w:abstractNumId w:val="2"/>
  </w:num>
  <w:num w:numId="12" w16cid:durableId="1210386435">
    <w:abstractNumId w:val="1"/>
  </w:num>
  <w:num w:numId="13" w16cid:durableId="1661081439">
    <w:abstractNumId w:val="0"/>
  </w:num>
  <w:num w:numId="14" w16cid:durableId="2084179913">
    <w:abstractNumId w:val="10"/>
  </w:num>
  <w:num w:numId="15" w16cid:durableId="437650044">
    <w:abstractNumId w:val="15"/>
  </w:num>
  <w:num w:numId="16" w16cid:durableId="2042507502">
    <w:abstractNumId w:val="12"/>
  </w:num>
  <w:num w:numId="17" w16cid:durableId="392393146">
    <w:abstractNumId w:val="6"/>
  </w:num>
  <w:num w:numId="18" w16cid:durableId="283389713">
    <w:abstractNumId w:val="5"/>
  </w:num>
  <w:num w:numId="19" w16cid:durableId="2092047496">
    <w:abstractNumId w:val="3"/>
  </w:num>
  <w:num w:numId="20" w16cid:durableId="1661033140">
    <w:abstractNumId w:val="2"/>
  </w:num>
  <w:num w:numId="21" w16cid:durableId="546527753">
    <w:abstractNumId w:val="6"/>
  </w:num>
  <w:num w:numId="22" w16cid:durableId="1665013715">
    <w:abstractNumId w:val="5"/>
  </w:num>
  <w:num w:numId="23" w16cid:durableId="268894430">
    <w:abstractNumId w:val="3"/>
  </w:num>
  <w:num w:numId="24" w16cid:durableId="335348014">
    <w:abstractNumId w:val="2"/>
  </w:num>
  <w:num w:numId="25" w16cid:durableId="1728797894">
    <w:abstractNumId w:val="6"/>
  </w:num>
  <w:num w:numId="26" w16cid:durableId="968362574">
    <w:abstractNumId w:val="5"/>
  </w:num>
  <w:num w:numId="27" w16cid:durableId="1488090621">
    <w:abstractNumId w:val="3"/>
  </w:num>
  <w:num w:numId="28" w16cid:durableId="1977952620">
    <w:abstractNumId w:val="2"/>
  </w:num>
  <w:num w:numId="29" w16cid:durableId="1700618623">
    <w:abstractNumId w:val="6"/>
  </w:num>
  <w:num w:numId="30" w16cid:durableId="49547593">
    <w:abstractNumId w:val="5"/>
  </w:num>
  <w:num w:numId="31" w16cid:durableId="1539587075">
    <w:abstractNumId w:val="3"/>
  </w:num>
  <w:num w:numId="32" w16cid:durableId="171142013">
    <w:abstractNumId w:val="2"/>
  </w:num>
  <w:num w:numId="33" w16cid:durableId="1420830404">
    <w:abstractNumId w:val="6"/>
  </w:num>
  <w:num w:numId="34" w16cid:durableId="692655594">
    <w:abstractNumId w:val="5"/>
  </w:num>
  <w:num w:numId="35" w16cid:durableId="850488546">
    <w:abstractNumId w:val="3"/>
  </w:num>
  <w:num w:numId="36" w16cid:durableId="843907773">
    <w:abstractNumId w:val="2"/>
  </w:num>
  <w:num w:numId="37" w16cid:durableId="1744715277">
    <w:abstractNumId w:val="6"/>
  </w:num>
  <w:num w:numId="38" w16cid:durableId="169225393">
    <w:abstractNumId w:val="5"/>
  </w:num>
  <w:num w:numId="39" w16cid:durableId="1501889246">
    <w:abstractNumId w:val="3"/>
  </w:num>
  <w:num w:numId="40" w16cid:durableId="861437643">
    <w:abstractNumId w:val="2"/>
  </w:num>
  <w:num w:numId="41" w16cid:durableId="1815102565">
    <w:abstractNumId w:val="6"/>
  </w:num>
  <w:num w:numId="42" w16cid:durableId="1039355959">
    <w:abstractNumId w:val="5"/>
  </w:num>
  <w:num w:numId="43" w16cid:durableId="1239167875">
    <w:abstractNumId w:val="3"/>
  </w:num>
  <w:num w:numId="44" w16cid:durableId="494805797">
    <w:abstractNumId w:val="2"/>
  </w:num>
  <w:num w:numId="45" w16cid:durableId="2068063301">
    <w:abstractNumId w:val="6"/>
  </w:num>
  <w:num w:numId="46" w16cid:durableId="798763403">
    <w:abstractNumId w:val="5"/>
  </w:num>
  <w:num w:numId="47" w16cid:durableId="397871224">
    <w:abstractNumId w:val="3"/>
  </w:num>
  <w:num w:numId="48" w16cid:durableId="7242598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6a55d9a9-3c58-45c5-a3b1-e8a4dcba6f7c"/>
  </w15:person>
  <w15:person w15:author="Arabic_HD">
    <w15:presenceInfo w15:providerId="None" w15:userId="Arabic_H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3067"/>
    <w:rsid w:val="000552C2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B6591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686"/>
    <w:rsid w:val="0010081C"/>
    <w:rsid w:val="001013E3"/>
    <w:rsid w:val="0010363F"/>
    <w:rsid w:val="00103A54"/>
    <w:rsid w:val="00106BDE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5C74"/>
    <w:rsid w:val="001B6E34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0793C"/>
    <w:rsid w:val="00211B2A"/>
    <w:rsid w:val="002160EC"/>
    <w:rsid w:val="0022104A"/>
    <w:rsid w:val="00223C6C"/>
    <w:rsid w:val="00225D2D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5D14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36B8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E6B4B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2F65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65EAD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7F4E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544A"/>
    <w:rsid w:val="006B658C"/>
    <w:rsid w:val="006C00B7"/>
    <w:rsid w:val="006C0EAC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32CF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67F75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19B7"/>
    <w:rsid w:val="008150D6"/>
    <w:rsid w:val="0081659C"/>
    <w:rsid w:val="00816F17"/>
    <w:rsid w:val="00817568"/>
    <w:rsid w:val="008204AC"/>
    <w:rsid w:val="008261C2"/>
    <w:rsid w:val="00830D96"/>
    <w:rsid w:val="00840A1A"/>
    <w:rsid w:val="00844DE0"/>
    <w:rsid w:val="00851E79"/>
    <w:rsid w:val="0085569D"/>
    <w:rsid w:val="00855B59"/>
    <w:rsid w:val="008562C5"/>
    <w:rsid w:val="0085774F"/>
    <w:rsid w:val="008614B8"/>
    <w:rsid w:val="008616AE"/>
    <w:rsid w:val="00862C7E"/>
    <w:rsid w:val="00863F95"/>
    <w:rsid w:val="008657CB"/>
    <w:rsid w:val="008672FD"/>
    <w:rsid w:val="00873A6F"/>
    <w:rsid w:val="00874FC6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4684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6EA"/>
    <w:rsid w:val="00A62883"/>
    <w:rsid w:val="00A64791"/>
    <w:rsid w:val="00A66D2B"/>
    <w:rsid w:val="00A7588B"/>
    <w:rsid w:val="00A809E8"/>
    <w:rsid w:val="00A82CC1"/>
    <w:rsid w:val="00A850C6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5E01"/>
    <w:rsid w:val="00B4717A"/>
    <w:rsid w:val="00B4744D"/>
    <w:rsid w:val="00B47B13"/>
    <w:rsid w:val="00B542DF"/>
    <w:rsid w:val="00B606BA"/>
    <w:rsid w:val="00B61265"/>
    <w:rsid w:val="00B63A74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1E3C"/>
    <w:rsid w:val="00BC30FC"/>
    <w:rsid w:val="00BC5018"/>
    <w:rsid w:val="00BC6A64"/>
    <w:rsid w:val="00BD6291"/>
    <w:rsid w:val="00BD6471"/>
    <w:rsid w:val="00BD6EF3"/>
    <w:rsid w:val="00BE0EC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7400"/>
    <w:rsid w:val="00C22074"/>
    <w:rsid w:val="00C2377B"/>
    <w:rsid w:val="00C259A8"/>
    <w:rsid w:val="00C309E0"/>
    <w:rsid w:val="00C321E8"/>
    <w:rsid w:val="00C33DE8"/>
    <w:rsid w:val="00C34A00"/>
    <w:rsid w:val="00C35016"/>
    <w:rsid w:val="00C3693C"/>
    <w:rsid w:val="00C436A2"/>
    <w:rsid w:val="00C45930"/>
    <w:rsid w:val="00C45C74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40FF"/>
    <w:rsid w:val="00CF4DB7"/>
    <w:rsid w:val="00D05322"/>
    <w:rsid w:val="00D10CFC"/>
    <w:rsid w:val="00D1728C"/>
    <w:rsid w:val="00D21226"/>
    <w:rsid w:val="00D21235"/>
    <w:rsid w:val="00D21CA8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7691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87635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1B3F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C5AD3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2751449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ditorsNote">
    <w:name w:val="EditorsNote"/>
    <w:basedOn w:val="Normal"/>
    <w:qFormat/>
    <w:rsid w:val="00F91337"/>
    <w:pPr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eastAsia="SimSun"/>
      <w:i/>
      <w:iCs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20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9-CPM23.2-R-0001/en" TargetMode="External"/><Relationship Id="rId23" Type="http://schemas.openxmlformats.org/officeDocument/2006/relationships/oleObject" Target="embeddings/oleObject4.bin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d6ab09-8641-449a-991f-0eb2bba4a825">DPM</DPM_x0020_Author>
    <DPM_x0020_File_x0020_name xmlns="ded6ab09-8641-449a-991f-0eb2bba4a825">R23-WRC23-C-0099!A17!MSW-A</DPM_x0020_File_x0020_name>
    <DPM_x0020_Version xmlns="ded6ab09-8641-449a-991f-0eb2bba4a825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d6ab09-8641-449a-991f-0eb2bba4a825" targetNamespace="http://schemas.microsoft.com/office/2006/metadata/properties" ma:root="true" ma:fieldsID="d41af5c836d734370eb92e7ee5f83852" ns2:_="" ns3:_="">
    <xsd:import namespace="996b2e75-67fd-4955-a3b0-5ab9934cb50b"/>
    <xsd:import namespace="ded6ab09-8641-449a-991f-0eb2bba4a8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6ab09-8641-449a-991f-0eb2bba4a8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d6ab09-8641-449a-991f-0eb2bba4a825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d6ab09-8641-449a-991f-0eb2bba4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990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R23-WRC23-C-0099!A17!MSW-A</vt:lpstr>
    </vt:vector>
  </TitlesOfParts>
  <Manager>General Secretariat - Pool</Manager>
  <Company>International Telecommunication Union (ITU)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R23-WRC23-C-0099!A17!MSW-A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2023-11-16T22:26:00Z</dcterms:created>
  <dcterms:modified xsi:type="dcterms:W3CDTF">2023-11-16T23:31:00Z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