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7874C3" w14:paraId="1FAEB1FE" w14:textId="77777777" w:rsidTr="0080079E">
        <w:trPr>
          <w:cantSplit/>
        </w:trPr>
        <w:tc>
          <w:tcPr>
            <w:tcW w:w="1418" w:type="dxa"/>
            <w:vAlign w:val="center"/>
          </w:tcPr>
          <w:p w14:paraId="1178F45A" w14:textId="77777777" w:rsidR="0080079E" w:rsidRPr="007874C3" w:rsidRDefault="0080079E" w:rsidP="0080079E">
            <w:pPr>
              <w:spacing w:before="0" w:line="240" w:lineRule="atLeast"/>
              <w:rPr>
                <w:rFonts w:ascii="Verdana" w:hAnsi="Verdana"/>
                <w:position w:val="6"/>
              </w:rPr>
            </w:pPr>
            <w:r w:rsidRPr="007874C3">
              <w:rPr>
                <w:noProof/>
                <w:lang w:val="en-US"/>
              </w:rPr>
              <w:drawing>
                <wp:inline distT="0" distB="0" distL="0" distR="0" wp14:anchorId="26ACBE82" wp14:editId="4C153E3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842E2DB" w14:textId="77777777" w:rsidR="0080079E" w:rsidRPr="007874C3" w:rsidRDefault="0080079E" w:rsidP="00C44E9E">
            <w:pPr>
              <w:spacing w:before="400" w:after="48" w:line="240" w:lineRule="atLeast"/>
              <w:rPr>
                <w:rFonts w:ascii="Verdana" w:hAnsi="Verdana"/>
                <w:position w:val="6"/>
              </w:rPr>
            </w:pPr>
            <w:r w:rsidRPr="007874C3">
              <w:rPr>
                <w:rFonts w:ascii="Verdana" w:hAnsi="Verdana" w:cs="Times"/>
                <w:b/>
                <w:position w:val="6"/>
                <w:sz w:val="20"/>
              </w:rPr>
              <w:t>Conferencia Mundial de Radiocomunicaciones (CMR-23)</w:t>
            </w:r>
            <w:r w:rsidRPr="007874C3">
              <w:rPr>
                <w:rFonts w:ascii="Verdana" w:hAnsi="Verdana" w:cs="Times"/>
                <w:b/>
                <w:position w:val="6"/>
                <w:sz w:val="20"/>
              </w:rPr>
              <w:br/>
            </w:r>
            <w:r w:rsidRPr="007874C3">
              <w:rPr>
                <w:rFonts w:ascii="Verdana" w:hAnsi="Verdana" w:cs="Times"/>
                <w:b/>
                <w:position w:val="6"/>
                <w:sz w:val="18"/>
                <w:szCs w:val="18"/>
              </w:rPr>
              <w:t>Dubái, 20 de noviembre - 15 de diciembre de 2023</w:t>
            </w:r>
          </w:p>
        </w:tc>
        <w:tc>
          <w:tcPr>
            <w:tcW w:w="1809" w:type="dxa"/>
            <w:vAlign w:val="center"/>
          </w:tcPr>
          <w:p w14:paraId="6905D44E" w14:textId="77777777" w:rsidR="0080079E" w:rsidRPr="007874C3" w:rsidRDefault="0080079E" w:rsidP="0080079E">
            <w:pPr>
              <w:spacing w:before="0" w:line="240" w:lineRule="atLeast"/>
            </w:pPr>
            <w:bookmarkStart w:id="0" w:name="ditulogo"/>
            <w:bookmarkEnd w:id="0"/>
            <w:r w:rsidRPr="007874C3">
              <w:rPr>
                <w:noProof/>
                <w:lang w:val="en-US"/>
              </w:rPr>
              <w:drawing>
                <wp:inline distT="0" distB="0" distL="0" distR="0" wp14:anchorId="6600BEA3" wp14:editId="459E5A5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7874C3" w14:paraId="473DEB67" w14:textId="77777777" w:rsidTr="006963DC">
        <w:trPr>
          <w:cantSplit/>
        </w:trPr>
        <w:tc>
          <w:tcPr>
            <w:tcW w:w="6911" w:type="dxa"/>
            <w:gridSpan w:val="2"/>
            <w:tcBorders>
              <w:bottom w:val="single" w:sz="12" w:space="0" w:color="auto"/>
            </w:tcBorders>
          </w:tcPr>
          <w:p w14:paraId="0BEF2835" w14:textId="77777777" w:rsidR="0090121B" w:rsidRPr="007874C3"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70E61EF1" w14:textId="77777777" w:rsidR="0090121B" w:rsidRPr="007874C3" w:rsidRDefault="0090121B" w:rsidP="0090121B">
            <w:pPr>
              <w:spacing w:before="0" w:line="240" w:lineRule="atLeast"/>
              <w:rPr>
                <w:rFonts w:ascii="Verdana" w:hAnsi="Verdana"/>
                <w:szCs w:val="24"/>
              </w:rPr>
            </w:pPr>
          </w:p>
        </w:tc>
      </w:tr>
      <w:tr w:rsidR="0090121B" w:rsidRPr="007874C3" w14:paraId="7E101840" w14:textId="77777777" w:rsidTr="0090121B">
        <w:trPr>
          <w:cantSplit/>
        </w:trPr>
        <w:tc>
          <w:tcPr>
            <w:tcW w:w="6911" w:type="dxa"/>
            <w:gridSpan w:val="2"/>
            <w:tcBorders>
              <w:top w:val="single" w:sz="12" w:space="0" w:color="auto"/>
            </w:tcBorders>
          </w:tcPr>
          <w:p w14:paraId="2D7C9EF8" w14:textId="77777777" w:rsidR="0090121B" w:rsidRPr="007874C3"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20EB4DB0" w14:textId="77777777" w:rsidR="0090121B" w:rsidRPr="007874C3" w:rsidRDefault="0090121B" w:rsidP="0090121B">
            <w:pPr>
              <w:spacing w:before="0" w:line="240" w:lineRule="atLeast"/>
              <w:rPr>
                <w:rFonts w:ascii="Verdana" w:hAnsi="Verdana"/>
                <w:sz w:val="20"/>
              </w:rPr>
            </w:pPr>
          </w:p>
        </w:tc>
      </w:tr>
      <w:tr w:rsidR="0090121B" w:rsidRPr="007874C3" w14:paraId="12A7C9B6" w14:textId="77777777" w:rsidTr="0090121B">
        <w:trPr>
          <w:cantSplit/>
        </w:trPr>
        <w:tc>
          <w:tcPr>
            <w:tcW w:w="6911" w:type="dxa"/>
            <w:gridSpan w:val="2"/>
          </w:tcPr>
          <w:p w14:paraId="4A7F3BBF" w14:textId="77777777" w:rsidR="0090121B" w:rsidRPr="007874C3" w:rsidRDefault="001E7D42" w:rsidP="00EA77F0">
            <w:pPr>
              <w:pStyle w:val="Committee"/>
              <w:framePr w:hSpace="0" w:wrap="auto" w:hAnchor="text" w:yAlign="inline"/>
              <w:rPr>
                <w:sz w:val="18"/>
                <w:szCs w:val="18"/>
                <w:lang w:val="es-ES_tradnl"/>
              </w:rPr>
            </w:pPr>
            <w:r w:rsidRPr="007874C3">
              <w:rPr>
                <w:sz w:val="18"/>
                <w:szCs w:val="18"/>
                <w:lang w:val="es-ES_tradnl"/>
              </w:rPr>
              <w:t>SESIÓN PLENARIA</w:t>
            </w:r>
          </w:p>
        </w:tc>
        <w:tc>
          <w:tcPr>
            <w:tcW w:w="3120" w:type="dxa"/>
            <w:gridSpan w:val="2"/>
          </w:tcPr>
          <w:p w14:paraId="0E23E8D4" w14:textId="77777777" w:rsidR="0090121B" w:rsidRPr="007874C3" w:rsidRDefault="00AE658F" w:rsidP="0045384C">
            <w:pPr>
              <w:spacing w:before="0"/>
              <w:rPr>
                <w:rFonts w:ascii="Verdana" w:hAnsi="Verdana"/>
                <w:sz w:val="18"/>
                <w:szCs w:val="18"/>
              </w:rPr>
            </w:pPr>
            <w:r w:rsidRPr="007874C3">
              <w:rPr>
                <w:rFonts w:ascii="Verdana" w:hAnsi="Verdana"/>
                <w:b/>
                <w:sz w:val="18"/>
                <w:szCs w:val="18"/>
              </w:rPr>
              <w:t>Addéndum 16 al</w:t>
            </w:r>
            <w:r w:rsidRPr="007874C3">
              <w:rPr>
                <w:rFonts w:ascii="Verdana" w:hAnsi="Verdana"/>
                <w:b/>
                <w:sz w:val="18"/>
                <w:szCs w:val="18"/>
              </w:rPr>
              <w:br/>
              <w:t>Documento 99</w:t>
            </w:r>
            <w:r w:rsidR="0090121B" w:rsidRPr="007874C3">
              <w:rPr>
                <w:rFonts w:ascii="Verdana" w:hAnsi="Verdana"/>
                <w:b/>
                <w:sz w:val="18"/>
                <w:szCs w:val="18"/>
              </w:rPr>
              <w:t>-</w:t>
            </w:r>
            <w:r w:rsidRPr="007874C3">
              <w:rPr>
                <w:rFonts w:ascii="Verdana" w:hAnsi="Verdana"/>
                <w:b/>
                <w:sz w:val="18"/>
                <w:szCs w:val="18"/>
              </w:rPr>
              <w:t>S</w:t>
            </w:r>
          </w:p>
        </w:tc>
      </w:tr>
      <w:bookmarkEnd w:id="1"/>
      <w:tr w:rsidR="000A5B9A" w:rsidRPr="007874C3" w14:paraId="675AF700" w14:textId="77777777" w:rsidTr="0090121B">
        <w:trPr>
          <w:cantSplit/>
        </w:trPr>
        <w:tc>
          <w:tcPr>
            <w:tcW w:w="6911" w:type="dxa"/>
            <w:gridSpan w:val="2"/>
          </w:tcPr>
          <w:p w14:paraId="49F2038A" w14:textId="77777777" w:rsidR="000A5B9A" w:rsidRPr="007874C3" w:rsidRDefault="000A5B9A" w:rsidP="0045384C">
            <w:pPr>
              <w:spacing w:before="0" w:after="48"/>
              <w:rPr>
                <w:rFonts w:ascii="Verdana" w:hAnsi="Verdana"/>
                <w:b/>
                <w:smallCaps/>
                <w:sz w:val="18"/>
                <w:szCs w:val="18"/>
              </w:rPr>
            </w:pPr>
          </w:p>
        </w:tc>
        <w:tc>
          <w:tcPr>
            <w:tcW w:w="3120" w:type="dxa"/>
            <w:gridSpan w:val="2"/>
          </w:tcPr>
          <w:p w14:paraId="647E965A" w14:textId="77777777" w:rsidR="000A5B9A" w:rsidRPr="007874C3" w:rsidRDefault="000A5B9A" w:rsidP="0045384C">
            <w:pPr>
              <w:spacing w:before="0"/>
              <w:rPr>
                <w:rFonts w:ascii="Verdana" w:hAnsi="Verdana"/>
                <w:b/>
                <w:sz w:val="18"/>
                <w:szCs w:val="18"/>
              </w:rPr>
            </w:pPr>
            <w:r w:rsidRPr="007874C3">
              <w:rPr>
                <w:rFonts w:ascii="Verdana" w:hAnsi="Verdana"/>
                <w:b/>
                <w:sz w:val="18"/>
                <w:szCs w:val="18"/>
              </w:rPr>
              <w:t>27 de octubre de 2023</w:t>
            </w:r>
          </w:p>
        </w:tc>
      </w:tr>
      <w:tr w:rsidR="000A5B9A" w:rsidRPr="007874C3" w14:paraId="5709878C" w14:textId="77777777" w:rsidTr="0090121B">
        <w:trPr>
          <w:cantSplit/>
        </w:trPr>
        <w:tc>
          <w:tcPr>
            <w:tcW w:w="6911" w:type="dxa"/>
            <w:gridSpan w:val="2"/>
          </w:tcPr>
          <w:p w14:paraId="27C2A1F4" w14:textId="77777777" w:rsidR="000A5B9A" w:rsidRPr="007874C3" w:rsidRDefault="000A5B9A" w:rsidP="0045384C">
            <w:pPr>
              <w:spacing w:before="0" w:after="48"/>
              <w:rPr>
                <w:rFonts w:ascii="Verdana" w:hAnsi="Verdana"/>
                <w:b/>
                <w:smallCaps/>
                <w:sz w:val="18"/>
                <w:szCs w:val="18"/>
              </w:rPr>
            </w:pPr>
          </w:p>
        </w:tc>
        <w:tc>
          <w:tcPr>
            <w:tcW w:w="3120" w:type="dxa"/>
            <w:gridSpan w:val="2"/>
          </w:tcPr>
          <w:p w14:paraId="70CBD725" w14:textId="77777777" w:rsidR="000A5B9A" w:rsidRPr="007874C3" w:rsidRDefault="000A5B9A" w:rsidP="0045384C">
            <w:pPr>
              <w:spacing w:before="0"/>
              <w:rPr>
                <w:rFonts w:ascii="Verdana" w:hAnsi="Verdana"/>
                <w:b/>
                <w:sz w:val="18"/>
                <w:szCs w:val="18"/>
              </w:rPr>
            </w:pPr>
            <w:r w:rsidRPr="007874C3">
              <w:rPr>
                <w:rFonts w:ascii="Verdana" w:hAnsi="Verdana"/>
                <w:b/>
                <w:sz w:val="18"/>
                <w:szCs w:val="18"/>
              </w:rPr>
              <w:t>Original: inglés</w:t>
            </w:r>
          </w:p>
        </w:tc>
      </w:tr>
      <w:tr w:rsidR="000A5B9A" w:rsidRPr="007874C3" w14:paraId="16658CCD" w14:textId="77777777" w:rsidTr="006963DC">
        <w:trPr>
          <w:cantSplit/>
        </w:trPr>
        <w:tc>
          <w:tcPr>
            <w:tcW w:w="10031" w:type="dxa"/>
            <w:gridSpan w:val="4"/>
          </w:tcPr>
          <w:p w14:paraId="23A1EF49" w14:textId="77777777" w:rsidR="000A5B9A" w:rsidRPr="007874C3" w:rsidRDefault="000A5B9A" w:rsidP="0045384C">
            <w:pPr>
              <w:spacing w:before="0"/>
              <w:rPr>
                <w:rFonts w:ascii="Verdana" w:hAnsi="Verdana"/>
                <w:b/>
                <w:sz w:val="18"/>
                <w:szCs w:val="22"/>
              </w:rPr>
            </w:pPr>
          </w:p>
        </w:tc>
      </w:tr>
      <w:tr w:rsidR="000A5B9A" w:rsidRPr="007874C3" w14:paraId="71A49C45" w14:textId="77777777" w:rsidTr="006963DC">
        <w:trPr>
          <w:cantSplit/>
        </w:trPr>
        <w:tc>
          <w:tcPr>
            <w:tcW w:w="10031" w:type="dxa"/>
            <w:gridSpan w:val="4"/>
          </w:tcPr>
          <w:p w14:paraId="50D760AD" w14:textId="77777777" w:rsidR="000A5B9A" w:rsidRPr="007874C3" w:rsidRDefault="000A5B9A" w:rsidP="000A5B9A">
            <w:pPr>
              <w:pStyle w:val="Source"/>
            </w:pPr>
            <w:bookmarkStart w:id="2" w:name="dsource" w:colFirst="0" w:colLast="0"/>
            <w:r w:rsidRPr="007874C3">
              <w:t>Japón</w:t>
            </w:r>
          </w:p>
        </w:tc>
      </w:tr>
      <w:tr w:rsidR="000A5B9A" w:rsidRPr="007874C3" w14:paraId="0C3FDE56" w14:textId="77777777" w:rsidTr="006963DC">
        <w:trPr>
          <w:cantSplit/>
        </w:trPr>
        <w:tc>
          <w:tcPr>
            <w:tcW w:w="10031" w:type="dxa"/>
            <w:gridSpan w:val="4"/>
          </w:tcPr>
          <w:p w14:paraId="530BF196" w14:textId="28695237" w:rsidR="000A5B9A" w:rsidRPr="007874C3" w:rsidRDefault="006963DC" w:rsidP="000A5B9A">
            <w:pPr>
              <w:pStyle w:val="Title1"/>
            </w:pPr>
            <w:bookmarkStart w:id="3" w:name="dtitle1" w:colFirst="0" w:colLast="0"/>
            <w:bookmarkEnd w:id="2"/>
            <w:r w:rsidRPr="007874C3">
              <w:t>PROPUESTAS PARA LOS TRABAJOS DE LA CONFERENCIA</w:t>
            </w:r>
          </w:p>
        </w:tc>
      </w:tr>
      <w:tr w:rsidR="000A5B9A" w:rsidRPr="007874C3" w14:paraId="29C2ADFD" w14:textId="77777777" w:rsidTr="006963DC">
        <w:trPr>
          <w:cantSplit/>
        </w:trPr>
        <w:tc>
          <w:tcPr>
            <w:tcW w:w="10031" w:type="dxa"/>
            <w:gridSpan w:val="4"/>
          </w:tcPr>
          <w:p w14:paraId="094150BA" w14:textId="77777777" w:rsidR="000A5B9A" w:rsidRPr="007874C3" w:rsidRDefault="000A5B9A" w:rsidP="000A5B9A">
            <w:pPr>
              <w:pStyle w:val="Title2"/>
            </w:pPr>
            <w:bookmarkStart w:id="4" w:name="dtitle2" w:colFirst="0" w:colLast="0"/>
            <w:bookmarkEnd w:id="3"/>
          </w:p>
        </w:tc>
      </w:tr>
      <w:tr w:rsidR="000A5B9A" w:rsidRPr="007874C3" w14:paraId="1822D156" w14:textId="77777777" w:rsidTr="006963DC">
        <w:trPr>
          <w:cantSplit/>
        </w:trPr>
        <w:tc>
          <w:tcPr>
            <w:tcW w:w="10031" w:type="dxa"/>
            <w:gridSpan w:val="4"/>
          </w:tcPr>
          <w:p w14:paraId="2C998227" w14:textId="77777777" w:rsidR="000A5B9A" w:rsidRPr="007874C3" w:rsidRDefault="000A5B9A" w:rsidP="000A5B9A">
            <w:pPr>
              <w:pStyle w:val="Agendaitem"/>
            </w:pPr>
            <w:bookmarkStart w:id="5" w:name="dtitle3" w:colFirst="0" w:colLast="0"/>
            <w:bookmarkEnd w:id="4"/>
            <w:r w:rsidRPr="007874C3">
              <w:t>Punto 1.16 del orden del día</w:t>
            </w:r>
          </w:p>
        </w:tc>
      </w:tr>
    </w:tbl>
    <w:bookmarkEnd w:id="5"/>
    <w:p w14:paraId="0AC58871" w14:textId="77777777" w:rsidR="006963DC" w:rsidRPr="007874C3" w:rsidRDefault="00057C90" w:rsidP="002B0F42">
      <w:pPr>
        <w:pStyle w:val="Normalaftertitle"/>
      </w:pPr>
      <w:r w:rsidRPr="007874C3">
        <w:t>1.16</w:t>
      </w:r>
      <w:r w:rsidRPr="007874C3">
        <w:tab/>
        <w:t>estudiar y desarrollar medidas técnicas, operativas y reglamentarias, según proceda, para facilitar la utilización de las bandas de frecuencias 17,7</w:t>
      </w:r>
      <w:r w:rsidRPr="007874C3">
        <w:noBreakHyphen/>
        <w:t>18,6 GHz y 18,8</w:t>
      </w:r>
      <w:r w:rsidRPr="007874C3">
        <w:noBreakHyphen/>
        <w:t>19,3 GHz y 19,7</w:t>
      </w:r>
      <w:r w:rsidRPr="007874C3">
        <w:noBreakHyphen/>
        <w:t>20,2 GHz (espacio</w:t>
      </w:r>
      <w:r w:rsidRPr="007874C3">
        <w:noBreakHyphen/>
        <w:t xml:space="preserve">Tierra) y </w:t>
      </w:r>
      <w:r w:rsidRPr="007874C3">
        <w:rPr>
          <w:rFonts w:eastAsia="SimSun"/>
        </w:rPr>
        <w:t>27,5</w:t>
      </w:r>
      <w:r w:rsidRPr="007874C3">
        <w:rPr>
          <w:rFonts w:eastAsia="SimSun"/>
        </w:rPr>
        <w:noBreakHyphen/>
        <w:t>29,1 GHz y 29,5</w:t>
      </w:r>
      <w:r w:rsidRPr="007874C3">
        <w:rPr>
          <w:rFonts w:eastAsia="SimSun"/>
        </w:rPr>
        <w:noBreakHyphen/>
        <w:t>30 GHz (Tierra-espacio)</w:t>
      </w:r>
      <w:r w:rsidRPr="007874C3">
        <w:t xml:space="preserve"> por las estaciones terrenas en movimiento no geoestacionarias del servicio fijo por satélite, garantizando a su vez la debida protección de los servicios existentes en dichas bandas de frecuencias, de conformidad con la Resolución </w:t>
      </w:r>
      <w:r w:rsidRPr="007874C3">
        <w:rPr>
          <w:b/>
          <w:bCs/>
        </w:rPr>
        <w:t>173 (CMR</w:t>
      </w:r>
      <w:r w:rsidRPr="007874C3">
        <w:rPr>
          <w:b/>
          <w:bCs/>
        </w:rPr>
        <w:noBreakHyphen/>
        <w:t>19)</w:t>
      </w:r>
      <w:r w:rsidRPr="007874C3">
        <w:t>;</w:t>
      </w:r>
    </w:p>
    <w:p w14:paraId="5710135E" w14:textId="1EBEC182" w:rsidR="00363A65" w:rsidRPr="007874C3" w:rsidRDefault="00833BF0" w:rsidP="002C1A52">
      <w:r w:rsidRPr="007874C3">
        <w:t xml:space="preserve">Resolución </w:t>
      </w:r>
      <w:r w:rsidRPr="007874C3">
        <w:rPr>
          <w:b/>
          <w:bCs/>
        </w:rPr>
        <w:t>173</w:t>
      </w:r>
      <w:r w:rsidR="00F35905">
        <w:rPr>
          <w:b/>
          <w:bCs/>
        </w:rPr>
        <w:t xml:space="preserve"> </w:t>
      </w:r>
      <w:r w:rsidRPr="007874C3">
        <w:rPr>
          <w:b/>
          <w:bCs/>
        </w:rPr>
        <w:t>(CMR-19)</w:t>
      </w:r>
      <w:r w:rsidRPr="007874C3">
        <w:t xml:space="preserve"> – </w:t>
      </w:r>
      <w:r w:rsidRPr="007874C3">
        <w:rPr>
          <w:i/>
          <w:iCs/>
        </w:rPr>
        <w:t>Utilización de las bandas de frecuencias 17,7-18,6 GHz, 18,8</w:t>
      </w:r>
      <w:r w:rsidR="002B0F42" w:rsidRPr="007874C3">
        <w:rPr>
          <w:i/>
          <w:iCs/>
        </w:rPr>
        <w:t>-</w:t>
      </w:r>
      <w:r w:rsidRPr="007874C3">
        <w:rPr>
          <w:i/>
          <w:iCs/>
        </w:rPr>
        <w:t>19,3</w:t>
      </w:r>
      <w:r w:rsidR="002B0F42" w:rsidRPr="007874C3">
        <w:rPr>
          <w:i/>
          <w:iCs/>
        </w:rPr>
        <w:t> </w:t>
      </w:r>
      <w:r w:rsidRPr="007874C3">
        <w:rPr>
          <w:i/>
          <w:iCs/>
        </w:rPr>
        <w:t>GHz y 19,7</w:t>
      </w:r>
      <w:r w:rsidR="002B0F42" w:rsidRPr="007874C3">
        <w:rPr>
          <w:i/>
          <w:iCs/>
        </w:rPr>
        <w:t>-</w:t>
      </w:r>
      <w:r w:rsidRPr="007874C3">
        <w:rPr>
          <w:i/>
          <w:iCs/>
        </w:rPr>
        <w:t>20,2 GHz (espacio-Tierra) y 27,5-29,1 GHz y 29,5</w:t>
      </w:r>
      <w:r w:rsidR="002B0F42" w:rsidRPr="007874C3">
        <w:rPr>
          <w:i/>
          <w:iCs/>
        </w:rPr>
        <w:t>-</w:t>
      </w:r>
      <w:r w:rsidRPr="007874C3">
        <w:rPr>
          <w:i/>
          <w:iCs/>
        </w:rPr>
        <w:t>30 GHz (Tierra espacio) por las estaciones terrenas en movimiento que se comunican con estaciones espaciales no geoestacionarias del servicio fijo por satélite</w:t>
      </w:r>
      <w:r w:rsidRPr="007874C3">
        <w:t>.</w:t>
      </w:r>
    </w:p>
    <w:p w14:paraId="45DBD5BC" w14:textId="12B97A56" w:rsidR="00833BF0" w:rsidRPr="007874C3" w:rsidRDefault="00833BF0" w:rsidP="002B0F42">
      <w:pPr>
        <w:pStyle w:val="Heading1"/>
      </w:pPr>
      <w:r w:rsidRPr="007874C3">
        <w:t>1</w:t>
      </w:r>
      <w:r w:rsidR="002B0F42" w:rsidRPr="007874C3">
        <w:tab/>
      </w:r>
      <w:r w:rsidRPr="007874C3">
        <w:t>Introducción</w:t>
      </w:r>
    </w:p>
    <w:p w14:paraId="332A8E3A" w14:textId="2EBC3600" w:rsidR="00833BF0" w:rsidRPr="007874C3" w:rsidRDefault="00833BF0" w:rsidP="00833BF0">
      <w:r w:rsidRPr="007874C3">
        <w:t>En el marco del punto 1.16 del orden del día de la CMR-23 se considera la utilización de las bandas de frecuencias 17,7-18,6 GHz, 18,8-19,3 GHz, 19,7-20,2 GHz (espacio-Tierra), 27</w:t>
      </w:r>
      <w:r w:rsidR="00FB41E7" w:rsidRPr="007874C3">
        <w:t>,</w:t>
      </w:r>
      <w:r w:rsidRPr="007874C3">
        <w:t>5-29,1 GHz y 29,5-30 GHz (Tierra-espacio) por estaciones terrenas en movimiento que comunican con estaciones espaciales (no OSG) del servicio fijo por satélite (SFS). Los estudios realizados para este punto del orden del día han considerado dos tipos de estaciones terrenas en movimiento (ETEM), aeronáuticas y marítimas únicamente. Se han realizado estudios de compartición y compatibilidad entre las ETEM y los servicios terrenales y los servicios espaciales con atribuciones en las bandas de frecuencias anteriores. Para responder a este punto del orden del día se han identificado dos métodos:</w:t>
      </w:r>
    </w:p>
    <w:p w14:paraId="0A0EB3D9" w14:textId="77777777" w:rsidR="002B0F42" w:rsidRPr="007874C3" w:rsidRDefault="00833BF0" w:rsidP="002B0F42">
      <w:pPr>
        <w:pStyle w:val="Headingb"/>
      </w:pPr>
      <w:r w:rsidRPr="007874C3">
        <w:t>Método A</w:t>
      </w:r>
    </w:p>
    <w:p w14:paraId="40F30AB5" w14:textId="77777777" w:rsidR="00FB41E7" w:rsidRPr="007874C3" w:rsidRDefault="00FB41E7" w:rsidP="00FB41E7">
      <w:r w:rsidRPr="007874C3">
        <w:t>Ninguna modificación del Reglamento de Radiocomunicaciones y supresión de la Resolución </w:t>
      </w:r>
      <w:r w:rsidRPr="007874C3">
        <w:rPr>
          <w:b/>
          <w:bCs/>
        </w:rPr>
        <w:t>173 (CMR-19)</w:t>
      </w:r>
      <w:r w:rsidRPr="007874C3">
        <w:t>.</w:t>
      </w:r>
    </w:p>
    <w:p w14:paraId="122A8552" w14:textId="71163D6F" w:rsidR="00AD155B" w:rsidRPr="007874C3" w:rsidRDefault="00833BF0" w:rsidP="002B0F42">
      <w:pPr>
        <w:pStyle w:val="Headingb"/>
      </w:pPr>
      <w:r w:rsidRPr="007874C3">
        <w:lastRenderedPageBreak/>
        <w:t>Método B</w:t>
      </w:r>
    </w:p>
    <w:p w14:paraId="1B3745D0" w14:textId="77777777" w:rsidR="00FB41E7" w:rsidRPr="007874C3" w:rsidRDefault="00FB41E7" w:rsidP="00FB41E7">
      <w:pPr>
        <w:keepNext/>
        <w:keepLines/>
      </w:pPr>
      <w:r w:rsidRPr="007874C3">
        <w:t>Adición de un nuevo número en el Artículo </w:t>
      </w:r>
      <w:r w:rsidRPr="007874C3">
        <w:rPr>
          <w:b/>
          <w:bCs/>
        </w:rPr>
        <w:t>5</w:t>
      </w:r>
      <w:r w:rsidRPr="007874C3">
        <w:t xml:space="preserve"> del RR que haga referencia a una nueva Resolución de la CMR en la que se estipulen las condiciones técnicas, operativas y reglamentarias para el funcionamiento de las ETEM no OSG marítimas y aeronáuticas, garantizando al mismo tiempo la protección de los servicios con atribuciones en las banas en cuestión, y supresión consecuente de la Resolución </w:t>
      </w:r>
      <w:r w:rsidRPr="007874C3">
        <w:rPr>
          <w:b/>
          <w:bCs/>
        </w:rPr>
        <w:t>173 (CMR-19)</w:t>
      </w:r>
      <w:r w:rsidRPr="007874C3">
        <w:t>.</w:t>
      </w:r>
    </w:p>
    <w:p w14:paraId="536E0C65" w14:textId="5C9D76EA" w:rsidR="00833BF0" w:rsidRPr="000C251C" w:rsidRDefault="00833BF0" w:rsidP="00833BF0">
      <w:pPr>
        <w:rPr>
          <w:rFonts w:eastAsiaTheme="minorEastAsia"/>
        </w:rPr>
      </w:pPr>
      <w:r w:rsidRPr="000C251C">
        <w:rPr>
          <w:rFonts w:eastAsiaTheme="minorEastAsia"/>
        </w:rPr>
        <w:t xml:space="preserve">En la 6ª Reunión del Grupo Preparatorio de la Conferencia de la APT para la CMR-23 (APG23-6), celebrada en agosto de 2023, los miembros de la Telecomunidad Asia-Pacífico (APT) </w:t>
      </w:r>
      <w:r w:rsidR="00DE2081" w:rsidRPr="007874C3">
        <w:rPr>
          <w:rFonts w:eastAsiaTheme="minorEastAsia"/>
        </w:rPr>
        <w:t>convinieron en</w:t>
      </w:r>
      <w:r w:rsidRPr="000C251C">
        <w:rPr>
          <w:rFonts w:eastAsiaTheme="minorEastAsia"/>
        </w:rPr>
        <w:t xml:space="preserve"> </w:t>
      </w:r>
      <w:r w:rsidR="00DE2081" w:rsidRPr="007874C3">
        <w:rPr>
          <w:rFonts w:eastAsiaTheme="minorEastAsia"/>
        </w:rPr>
        <w:t>examinar</w:t>
      </w:r>
      <w:r w:rsidRPr="000C251C">
        <w:rPr>
          <w:rFonts w:eastAsiaTheme="minorEastAsia"/>
        </w:rPr>
        <w:t xml:space="preserve"> </w:t>
      </w:r>
      <w:r w:rsidR="00DE2081" w:rsidRPr="007874C3">
        <w:rPr>
          <w:rFonts w:eastAsiaTheme="minorEastAsia"/>
        </w:rPr>
        <w:t>los</w:t>
      </w:r>
      <w:r w:rsidRPr="000C251C">
        <w:rPr>
          <w:rFonts w:eastAsiaTheme="minorEastAsia"/>
        </w:rPr>
        <w:t xml:space="preserve"> Método</w:t>
      </w:r>
      <w:r w:rsidR="00DE2081" w:rsidRPr="007874C3">
        <w:rPr>
          <w:rFonts w:eastAsiaTheme="minorEastAsia"/>
        </w:rPr>
        <w:t>s</w:t>
      </w:r>
      <w:r w:rsidRPr="000C251C">
        <w:rPr>
          <w:rFonts w:eastAsiaTheme="minorEastAsia"/>
        </w:rPr>
        <w:t xml:space="preserve"> A</w:t>
      </w:r>
      <w:r w:rsidR="00DE2081" w:rsidRPr="007874C3">
        <w:rPr>
          <w:rFonts w:eastAsiaTheme="minorEastAsia"/>
        </w:rPr>
        <w:t xml:space="preserve"> y</w:t>
      </w:r>
      <w:r w:rsidRPr="000C251C">
        <w:rPr>
          <w:rFonts w:eastAsiaTheme="minorEastAsia"/>
        </w:rPr>
        <w:t xml:space="preserve"> B con la Propuesta Común de la APT (ACP)</w:t>
      </w:r>
      <w:r w:rsidR="00DE2081" w:rsidRPr="007874C3">
        <w:rPr>
          <w:rFonts w:eastAsiaTheme="minorEastAsia"/>
        </w:rPr>
        <w:t>,</w:t>
      </w:r>
      <w:r w:rsidRPr="000C251C">
        <w:rPr>
          <w:rFonts w:eastAsiaTheme="minorEastAsia"/>
        </w:rPr>
        <w:t xml:space="preserve"> </w:t>
      </w:r>
      <w:r w:rsidR="00DE2081" w:rsidRPr="007874C3">
        <w:rPr>
          <w:rFonts w:eastAsiaTheme="minorEastAsia"/>
        </w:rPr>
        <w:t>a</w:t>
      </w:r>
      <w:r w:rsidRPr="000C251C">
        <w:rPr>
          <w:rFonts w:eastAsiaTheme="minorEastAsia"/>
        </w:rPr>
        <w:t xml:space="preserve"> condición de que todas las cuestiones planteadas en la ACP se resolvieran satisfactoriamente y se acordaran en la CMR-23. Sin embargo, debido a limitaciones de tiempo, la ACP sólo pudo </w:t>
      </w:r>
      <w:r w:rsidR="00DE2081" w:rsidRPr="007874C3">
        <w:rPr>
          <w:rFonts w:eastAsiaTheme="minorEastAsia"/>
        </w:rPr>
        <w:t>debatir</w:t>
      </w:r>
      <w:r w:rsidRPr="000C251C">
        <w:rPr>
          <w:rFonts w:eastAsiaTheme="minorEastAsia"/>
        </w:rPr>
        <w:t xml:space="preserve"> las secciones del proyecto de resolución que se </w:t>
      </w:r>
      <w:r w:rsidR="00DE2081" w:rsidRPr="007874C3">
        <w:rPr>
          <w:rFonts w:eastAsiaTheme="minorEastAsia"/>
        </w:rPr>
        <w:t>abordaron</w:t>
      </w:r>
      <w:r w:rsidRPr="000C251C">
        <w:rPr>
          <w:rFonts w:eastAsiaTheme="minorEastAsia"/>
        </w:rPr>
        <w:t xml:space="preserve"> en la RPC23-2, y </w:t>
      </w:r>
      <w:r w:rsidR="00DE2081" w:rsidRPr="007874C3">
        <w:rPr>
          <w:rFonts w:eastAsiaTheme="minorEastAsia"/>
        </w:rPr>
        <w:t>convino en</w:t>
      </w:r>
      <w:r w:rsidRPr="000C251C">
        <w:rPr>
          <w:rFonts w:eastAsiaTheme="minorEastAsia"/>
        </w:rPr>
        <w:t xml:space="preserve"> que </w:t>
      </w:r>
      <w:r w:rsidR="00DE2081" w:rsidRPr="007874C3">
        <w:rPr>
          <w:rFonts w:eastAsiaTheme="minorEastAsia"/>
        </w:rPr>
        <w:t>las demás</w:t>
      </w:r>
      <w:r w:rsidRPr="000C251C">
        <w:rPr>
          <w:rFonts w:eastAsiaTheme="minorEastAsia"/>
        </w:rPr>
        <w:t xml:space="preserve"> secciones </w:t>
      </w:r>
      <w:r w:rsidR="00DE2081" w:rsidRPr="007874C3">
        <w:rPr>
          <w:rFonts w:eastAsiaTheme="minorEastAsia"/>
        </w:rPr>
        <w:t>se examinaran</w:t>
      </w:r>
      <w:r w:rsidRPr="000C251C">
        <w:rPr>
          <w:rFonts w:eastAsiaTheme="minorEastAsia"/>
        </w:rPr>
        <w:t xml:space="preserve"> en la CMR-23.</w:t>
      </w:r>
    </w:p>
    <w:p w14:paraId="6A8AF05D" w14:textId="695D3935" w:rsidR="00833BF0" w:rsidRPr="007874C3" w:rsidRDefault="00DE2081" w:rsidP="00833BF0">
      <w:pPr>
        <w:rPr>
          <w:lang w:eastAsia="ja-JP"/>
        </w:rPr>
      </w:pPr>
      <w:r w:rsidRPr="007874C3">
        <w:rPr>
          <w:rFonts w:eastAsiaTheme="minorEastAsia"/>
        </w:rPr>
        <w:t>Habida cuenta de lo anterior,</w:t>
      </w:r>
      <w:r w:rsidR="00833BF0" w:rsidRPr="000C251C">
        <w:rPr>
          <w:rFonts w:eastAsiaTheme="minorEastAsia"/>
        </w:rPr>
        <w:t xml:space="preserve"> Japón presenta las siguientes propuestas adicionales para </w:t>
      </w:r>
      <w:r w:rsidRPr="007874C3">
        <w:rPr>
          <w:rFonts w:eastAsiaTheme="minorEastAsia"/>
        </w:rPr>
        <w:t>facilitar el</w:t>
      </w:r>
      <w:r w:rsidR="00833BF0" w:rsidRPr="000C251C">
        <w:rPr>
          <w:rFonts w:eastAsiaTheme="minorEastAsia"/>
        </w:rPr>
        <w:t xml:space="preserve"> cumplimiento de la condición anterior</w:t>
      </w:r>
      <w:r w:rsidR="00833BF0" w:rsidRPr="007874C3">
        <w:rPr>
          <w:lang w:eastAsia="ja-JP"/>
        </w:rPr>
        <w:t>.</w:t>
      </w:r>
    </w:p>
    <w:p w14:paraId="6F341E7D" w14:textId="539CC542" w:rsidR="00833BF0" w:rsidRPr="007874C3" w:rsidRDefault="00833BF0" w:rsidP="00833BF0">
      <w:pPr>
        <w:pStyle w:val="Heading1"/>
      </w:pPr>
      <w:r w:rsidRPr="007874C3">
        <w:t>2</w:t>
      </w:r>
      <w:r w:rsidRPr="007874C3">
        <w:tab/>
        <w:t>Análisis</w:t>
      </w:r>
    </w:p>
    <w:p w14:paraId="3D82812B" w14:textId="2382EA63" w:rsidR="00833BF0" w:rsidRPr="007874C3" w:rsidRDefault="00DE2081" w:rsidP="00E10EB6">
      <w:pPr>
        <w:rPr>
          <w:rFonts w:eastAsiaTheme="minorEastAsia"/>
        </w:rPr>
      </w:pPr>
      <w:r w:rsidRPr="000C251C">
        <w:t xml:space="preserve">Japón expone a continuación su punto de vista sobre cada </w:t>
      </w:r>
      <w:r w:rsidRPr="007874C3">
        <w:t>tema</w:t>
      </w:r>
      <w:r w:rsidRPr="000C251C">
        <w:t xml:space="preserve"> de debate</w:t>
      </w:r>
      <w:r w:rsidR="00833BF0" w:rsidRPr="007874C3">
        <w:rPr>
          <w:lang w:eastAsia="ja-JP"/>
        </w:rPr>
        <w:t>:</w:t>
      </w:r>
      <w:r w:rsidR="00833BF0" w:rsidRPr="007874C3">
        <w:rPr>
          <w:rFonts w:eastAsiaTheme="minorEastAsia"/>
        </w:rPr>
        <w:t xml:space="preserve"> </w:t>
      </w:r>
    </w:p>
    <w:p w14:paraId="52A22DDB" w14:textId="15553515" w:rsidR="00833BF0" w:rsidRPr="007874C3" w:rsidRDefault="00833BF0" w:rsidP="00833BF0">
      <w:pPr>
        <w:pStyle w:val="enumlev1"/>
        <w:rPr>
          <w:rFonts w:eastAsiaTheme="minorEastAsia"/>
          <w:szCs w:val="22"/>
        </w:rPr>
      </w:pPr>
      <w:r w:rsidRPr="007874C3">
        <w:t>–</w:t>
      </w:r>
      <w:r w:rsidRPr="007874C3">
        <w:tab/>
      </w:r>
      <w:r w:rsidR="00DE2081" w:rsidRPr="000C251C">
        <w:t xml:space="preserve">Responsabilidades de las administraciones afectadas </w:t>
      </w:r>
      <w:r w:rsidR="00DE2081" w:rsidRPr="007874C3">
        <w:t xml:space="preserve">y/o las </w:t>
      </w:r>
      <w:r w:rsidR="000D6AE5" w:rsidRPr="007874C3">
        <w:t>encargadas de la autorización</w:t>
      </w:r>
      <w:r w:rsidR="00E10EB6" w:rsidRPr="007874C3">
        <w:t>.</w:t>
      </w:r>
    </w:p>
    <w:p w14:paraId="32C5FF3B" w14:textId="502DB094" w:rsidR="00833BF0" w:rsidRPr="007874C3" w:rsidRDefault="00833BF0" w:rsidP="00833BF0">
      <w:pPr>
        <w:pStyle w:val="enumlev2"/>
        <w:rPr>
          <w:rFonts w:eastAsiaTheme="minorEastAsia"/>
        </w:rPr>
      </w:pPr>
      <w:r w:rsidRPr="007874C3">
        <w:rPr>
          <w:rFonts w:eastAsiaTheme="minorEastAsia"/>
          <w:lang w:eastAsia="ja-JP"/>
        </w:rPr>
        <w:t>•</w:t>
      </w:r>
      <w:r w:rsidRPr="007874C3">
        <w:rPr>
          <w:rFonts w:eastAsiaTheme="minorEastAsia"/>
          <w:lang w:eastAsia="ja-JP"/>
        </w:rPr>
        <w:tab/>
      </w:r>
      <w:r w:rsidR="000D6AE5" w:rsidRPr="007874C3">
        <w:rPr>
          <w:rFonts w:eastAsiaTheme="minorEastAsia"/>
          <w:lang w:eastAsia="ja-JP"/>
        </w:rPr>
        <w:t>Japón considera que</w:t>
      </w:r>
      <w:r w:rsidRPr="007874C3">
        <w:rPr>
          <w:rFonts w:eastAsiaTheme="minorEastAsia"/>
          <w:lang w:eastAsia="ja-JP"/>
        </w:rPr>
        <w:t xml:space="preserve"> </w:t>
      </w:r>
      <w:r w:rsidR="000D6AE5" w:rsidRPr="000C251C">
        <w:rPr>
          <w:rFonts w:eastAsiaTheme="minorEastAsia"/>
          <w:lang w:eastAsia="ja-JP"/>
        </w:rPr>
        <w:t>la administración notificante del sistema del SFS no OSG con que comunican las ETEM sea la administración responsable de resolver la interferencia inaceptable</w:t>
      </w:r>
      <w:r w:rsidRPr="007874C3">
        <w:rPr>
          <w:rFonts w:eastAsiaTheme="minorEastAsia"/>
        </w:rPr>
        <w:t xml:space="preserve">. </w:t>
      </w:r>
      <w:r w:rsidR="000D6AE5" w:rsidRPr="000C251C">
        <w:rPr>
          <w:rFonts w:eastAsiaTheme="minorEastAsia"/>
        </w:rPr>
        <w:t xml:space="preserve">Además, </w:t>
      </w:r>
      <w:r w:rsidR="000D6AE5" w:rsidRPr="007874C3">
        <w:rPr>
          <w:rFonts w:eastAsiaTheme="minorEastAsia"/>
        </w:rPr>
        <w:t>opina</w:t>
      </w:r>
      <w:r w:rsidR="000D6AE5" w:rsidRPr="000C251C">
        <w:rPr>
          <w:rFonts w:eastAsiaTheme="minorEastAsia"/>
        </w:rPr>
        <w:t xml:space="preserve"> que la administración </w:t>
      </w:r>
      <w:r w:rsidR="000D6AE5" w:rsidRPr="007874C3">
        <w:rPr>
          <w:rFonts w:eastAsiaTheme="minorEastAsia"/>
        </w:rPr>
        <w:t>que lo autoriza</w:t>
      </w:r>
      <w:r w:rsidR="000D6AE5" w:rsidRPr="000C251C">
        <w:rPr>
          <w:rFonts w:eastAsiaTheme="minorEastAsia"/>
        </w:rPr>
        <w:t xml:space="preserve"> </w:t>
      </w:r>
      <w:r w:rsidR="000D6AE5" w:rsidRPr="007874C3">
        <w:rPr>
          <w:rFonts w:eastAsiaTheme="minorEastAsia"/>
        </w:rPr>
        <w:t>también es responsable</w:t>
      </w:r>
      <w:r w:rsidR="000D6AE5" w:rsidRPr="000C251C">
        <w:rPr>
          <w:rFonts w:eastAsiaTheme="minorEastAsia"/>
        </w:rPr>
        <w:t xml:space="preserve"> </w:t>
      </w:r>
      <w:r w:rsidR="000D6AE5" w:rsidRPr="007874C3">
        <w:rPr>
          <w:rFonts w:eastAsiaTheme="minorEastAsia"/>
        </w:rPr>
        <w:t>en cierta medida de la resolución de interferencia</w:t>
      </w:r>
      <w:r w:rsidR="000D6AE5" w:rsidRPr="000C251C">
        <w:rPr>
          <w:rFonts w:eastAsiaTheme="minorEastAsia"/>
        </w:rPr>
        <w:t xml:space="preserve"> inaceptable lo antes posible</w:t>
      </w:r>
      <w:r w:rsidR="000D6AE5" w:rsidRPr="007874C3">
        <w:rPr>
          <w:rFonts w:eastAsiaTheme="minorEastAsia"/>
        </w:rPr>
        <w:t>,</w:t>
      </w:r>
      <w:r w:rsidR="000D6AE5" w:rsidRPr="000C251C">
        <w:rPr>
          <w:rFonts w:eastAsiaTheme="minorEastAsia"/>
        </w:rPr>
        <w:t xml:space="preserve"> en </w:t>
      </w:r>
      <w:r w:rsidR="000D6AE5" w:rsidRPr="007874C3">
        <w:rPr>
          <w:rFonts w:eastAsiaTheme="minorEastAsia"/>
        </w:rPr>
        <w:t>colaboración</w:t>
      </w:r>
      <w:r w:rsidR="000D6AE5" w:rsidRPr="000C251C">
        <w:rPr>
          <w:rFonts w:eastAsiaTheme="minorEastAsia"/>
        </w:rPr>
        <w:t xml:space="preserve"> co</w:t>
      </w:r>
      <w:r w:rsidR="000D6AE5" w:rsidRPr="007874C3">
        <w:rPr>
          <w:rFonts w:eastAsiaTheme="minorEastAsia"/>
        </w:rPr>
        <w:t>n la administración notificante</w:t>
      </w:r>
      <w:r w:rsidRPr="007874C3">
        <w:rPr>
          <w:rFonts w:eastAsiaTheme="minorEastAsia"/>
        </w:rPr>
        <w:t>.</w:t>
      </w:r>
    </w:p>
    <w:p w14:paraId="70DD37A6" w14:textId="00E2214D" w:rsidR="00833BF0" w:rsidRPr="007874C3" w:rsidRDefault="00833BF0" w:rsidP="00833BF0">
      <w:pPr>
        <w:pStyle w:val="enumlev1"/>
        <w:rPr>
          <w:rFonts w:eastAsiaTheme="minorEastAsia"/>
          <w:szCs w:val="22"/>
        </w:rPr>
      </w:pPr>
      <w:r w:rsidRPr="007874C3">
        <w:t>–</w:t>
      </w:r>
      <w:r w:rsidRPr="007874C3">
        <w:tab/>
      </w:r>
      <w:r w:rsidR="000D6AE5" w:rsidRPr="007874C3">
        <w:t>S</w:t>
      </w:r>
      <w:r w:rsidR="000D6AE5" w:rsidRPr="000C251C">
        <w:t>istema de gestión de E</w:t>
      </w:r>
      <w:r w:rsidR="000D6AE5" w:rsidRPr="007874C3">
        <w:t>TEM</w:t>
      </w:r>
      <w:r w:rsidR="000D6AE5" w:rsidRPr="000C251C">
        <w:t xml:space="preserve"> no OSG y procedimiento de </w:t>
      </w:r>
      <w:r w:rsidR="000D6AE5" w:rsidRPr="007874C3">
        <w:t>supresión</w:t>
      </w:r>
      <w:r w:rsidR="000D6AE5" w:rsidRPr="000C251C">
        <w:t xml:space="preserve"> de interferencia inaceptable</w:t>
      </w:r>
      <w:r w:rsidR="00E10EB6" w:rsidRPr="007874C3">
        <w:t>.</w:t>
      </w:r>
    </w:p>
    <w:p w14:paraId="71ACC480" w14:textId="795F0F8E" w:rsidR="00833BF0" w:rsidRPr="000C251C" w:rsidRDefault="00833BF0" w:rsidP="00833BF0">
      <w:pPr>
        <w:pStyle w:val="enumlev2"/>
        <w:rPr>
          <w:rFonts w:eastAsiaTheme="minorEastAsia"/>
        </w:rPr>
      </w:pPr>
      <w:r w:rsidRPr="000C251C">
        <w:rPr>
          <w:rFonts w:eastAsiaTheme="minorEastAsia"/>
        </w:rPr>
        <w:t>•</w:t>
      </w:r>
      <w:r w:rsidRPr="000C251C">
        <w:rPr>
          <w:rFonts w:eastAsiaTheme="minorEastAsia"/>
        </w:rPr>
        <w:tab/>
      </w:r>
      <w:r w:rsidR="000D6AE5" w:rsidRPr="007874C3">
        <w:rPr>
          <w:rFonts w:eastAsiaTheme="minorEastAsia"/>
        </w:rPr>
        <w:t>E</w:t>
      </w:r>
      <w:r w:rsidR="000D6AE5" w:rsidRPr="000C251C">
        <w:rPr>
          <w:rFonts w:eastAsiaTheme="minorEastAsia"/>
        </w:rPr>
        <w:t>l procedimiento de gestión de interferencia</w:t>
      </w:r>
      <w:r w:rsidR="000D6AE5" w:rsidRPr="007874C3">
        <w:rPr>
          <w:rFonts w:eastAsiaTheme="minorEastAsia"/>
        </w:rPr>
        <w:t xml:space="preserve"> en caso de interferencia</w:t>
      </w:r>
      <w:r w:rsidR="000D6AE5" w:rsidRPr="000C251C">
        <w:rPr>
          <w:rFonts w:eastAsiaTheme="minorEastAsia"/>
        </w:rPr>
        <w:t xml:space="preserve"> inaceptable</w:t>
      </w:r>
      <w:r w:rsidR="000D6AE5" w:rsidRPr="007874C3">
        <w:rPr>
          <w:rFonts w:eastAsiaTheme="minorEastAsia"/>
        </w:rPr>
        <w:t xml:space="preserve"> provocada por ETEM</w:t>
      </w:r>
      <w:r w:rsidR="000D6AE5" w:rsidRPr="000C251C">
        <w:rPr>
          <w:rFonts w:eastAsiaTheme="minorEastAsia"/>
        </w:rPr>
        <w:t xml:space="preserve"> no OSG es necesario para </w:t>
      </w:r>
      <w:r w:rsidR="000D6AE5" w:rsidRPr="007874C3">
        <w:rPr>
          <w:rFonts w:eastAsiaTheme="minorEastAsia"/>
        </w:rPr>
        <w:t>determinar</w:t>
      </w:r>
      <w:r w:rsidR="000D6AE5" w:rsidRPr="000C251C">
        <w:rPr>
          <w:rFonts w:eastAsiaTheme="minorEastAsia"/>
        </w:rPr>
        <w:t xml:space="preserve"> </w:t>
      </w:r>
      <w:r w:rsidR="000D6AE5" w:rsidRPr="007874C3">
        <w:rPr>
          <w:rFonts w:eastAsiaTheme="minorEastAsia"/>
        </w:rPr>
        <w:t xml:space="preserve">y aceptar </w:t>
      </w:r>
      <w:r w:rsidR="000D6AE5" w:rsidRPr="000C251C">
        <w:rPr>
          <w:rFonts w:eastAsiaTheme="minorEastAsia"/>
        </w:rPr>
        <w:t xml:space="preserve">que la administración notificante del sistema de satélites no OSG con que se comunican </w:t>
      </w:r>
      <w:r w:rsidR="000D6AE5" w:rsidRPr="007874C3">
        <w:rPr>
          <w:rFonts w:eastAsiaTheme="minorEastAsia"/>
        </w:rPr>
        <w:t>las ETEM</w:t>
      </w:r>
      <w:r w:rsidR="000D6AE5" w:rsidRPr="000C251C">
        <w:rPr>
          <w:rFonts w:eastAsiaTheme="minorEastAsia"/>
        </w:rPr>
        <w:t xml:space="preserve"> es responsable del funcionamiento de </w:t>
      </w:r>
      <w:r w:rsidR="000D6AE5" w:rsidRPr="007874C3">
        <w:rPr>
          <w:rFonts w:eastAsiaTheme="minorEastAsia"/>
        </w:rPr>
        <w:t>las ETEM no OSG</w:t>
      </w:r>
      <w:r w:rsidRPr="000C251C">
        <w:rPr>
          <w:rFonts w:eastAsiaTheme="minorEastAsia"/>
        </w:rPr>
        <w:t>.</w:t>
      </w:r>
    </w:p>
    <w:p w14:paraId="0BFB639B" w14:textId="7E244310" w:rsidR="00833BF0" w:rsidRPr="007874C3" w:rsidRDefault="00833BF0" w:rsidP="00833BF0">
      <w:pPr>
        <w:pStyle w:val="enumlev1"/>
        <w:rPr>
          <w:rFonts w:eastAsiaTheme="minorEastAsia"/>
          <w:szCs w:val="22"/>
        </w:rPr>
      </w:pPr>
      <w:r w:rsidRPr="007874C3">
        <w:t>–</w:t>
      </w:r>
      <w:r w:rsidRPr="007874C3">
        <w:tab/>
      </w:r>
      <w:r w:rsidR="000D6AE5" w:rsidRPr="000C251C">
        <w:t>Metodología de verificación de la dfp</w:t>
      </w:r>
      <w:r w:rsidR="00E10EB6" w:rsidRPr="007874C3">
        <w:t>.</w:t>
      </w:r>
    </w:p>
    <w:p w14:paraId="4628E396" w14:textId="492A643D" w:rsidR="00833BF0" w:rsidRPr="007874C3" w:rsidRDefault="00833BF0" w:rsidP="00833BF0">
      <w:pPr>
        <w:pStyle w:val="enumlev2"/>
        <w:rPr>
          <w:rFonts w:eastAsiaTheme="minorEastAsia"/>
          <w:szCs w:val="22"/>
        </w:rPr>
      </w:pPr>
      <w:r w:rsidRPr="007874C3">
        <w:rPr>
          <w:rFonts w:eastAsiaTheme="minorEastAsia"/>
          <w:lang w:eastAsia="ja-JP"/>
        </w:rPr>
        <w:t>•</w:t>
      </w:r>
      <w:r w:rsidRPr="007874C3">
        <w:rPr>
          <w:rFonts w:eastAsiaTheme="minorEastAsia"/>
          <w:lang w:eastAsia="ja-JP"/>
        </w:rPr>
        <w:tab/>
      </w:r>
      <w:r w:rsidR="000D6AE5" w:rsidRPr="007874C3">
        <w:rPr>
          <w:rFonts w:eastAsiaTheme="minorEastAsia"/>
          <w:lang w:eastAsia="ja-JP"/>
        </w:rPr>
        <w:t>El GT 4A, en el marco de</w:t>
      </w:r>
      <w:r w:rsidR="000D6AE5" w:rsidRPr="000C251C">
        <w:t xml:space="preserve"> la Resolución </w:t>
      </w:r>
      <w:r w:rsidR="000D6AE5" w:rsidRPr="000C251C">
        <w:rPr>
          <w:b/>
          <w:bCs/>
        </w:rPr>
        <w:t>169 (CMR-19)</w:t>
      </w:r>
      <w:r w:rsidR="000D6AE5" w:rsidRPr="000C251C">
        <w:t xml:space="preserve">, </w:t>
      </w:r>
      <w:r w:rsidR="000D6AE5" w:rsidRPr="007874C3">
        <w:t>elaboró</w:t>
      </w:r>
      <w:r w:rsidR="000D6AE5" w:rsidRPr="000C251C">
        <w:t xml:space="preserve"> la metodología de examen </w:t>
      </w:r>
      <w:r w:rsidR="000D6AE5" w:rsidRPr="007874C3">
        <w:t>en</w:t>
      </w:r>
      <w:r w:rsidR="000D6AE5" w:rsidRPr="000C251C">
        <w:t xml:space="preserve"> </w:t>
      </w:r>
      <w:r w:rsidR="000D6AE5" w:rsidRPr="007874C3">
        <w:t>el presente</w:t>
      </w:r>
      <w:r w:rsidR="000D6AE5" w:rsidRPr="000C251C">
        <w:t xml:space="preserve"> ciclo de estudios </w:t>
      </w:r>
      <w:r w:rsidR="000D6AE5" w:rsidRPr="007874C3">
        <w:t xml:space="preserve">de la </w:t>
      </w:r>
      <w:r w:rsidR="000D6AE5" w:rsidRPr="000C251C">
        <w:t xml:space="preserve">CMR-23. En el GC de la </w:t>
      </w:r>
      <w:r w:rsidR="000D6AE5" w:rsidRPr="00F23E47">
        <w:rPr>
          <w:b/>
          <w:bCs/>
        </w:rPr>
        <w:t>Resolución 169 (CMR-19)</w:t>
      </w:r>
      <w:r w:rsidR="000D6AE5" w:rsidRPr="00F23E47">
        <w:t xml:space="preserve"> </w:t>
      </w:r>
      <w:r w:rsidR="00322EC1" w:rsidRPr="00F23E47">
        <w:t>que tuvo lugar en</w:t>
      </w:r>
      <w:r w:rsidR="000D6AE5" w:rsidRPr="00F23E47">
        <w:t xml:space="preserve"> febrero de 2023 y en la RPC23-2, Japón planteó la cuestión de que el </w:t>
      </w:r>
      <w:r w:rsidR="00322EC1" w:rsidRPr="00F23E47">
        <w:t xml:space="preserve">actual </w:t>
      </w:r>
      <w:r w:rsidR="000D6AE5" w:rsidRPr="00F23E47">
        <w:t xml:space="preserve">algoritmo de cálculo no </w:t>
      </w:r>
      <w:r w:rsidR="00322EC1" w:rsidRPr="00F23E47">
        <w:t>puede</w:t>
      </w:r>
      <w:r w:rsidR="000D6AE5" w:rsidRPr="00F23E47">
        <w:t xml:space="preserve"> proteger los servicios terrenales, </w:t>
      </w:r>
      <w:r w:rsidR="00322EC1" w:rsidRPr="00F23E47">
        <w:t>puesto que en determinados casos no se puede</w:t>
      </w:r>
      <w:r w:rsidR="000D6AE5" w:rsidRPr="00F23E47">
        <w:t xml:space="preserve"> </w:t>
      </w:r>
      <w:r w:rsidR="00322EC1" w:rsidRPr="00F23E47">
        <w:t>identificar la superación</w:t>
      </w:r>
      <w:r w:rsidR="000D6AE5" w:rsidRPr="00F23E47">
        <w:t xml:space="preserve"> del límite de dfp especificado en la </w:t>
      </w:r>
      <w:r w:rsidR="000D6AE5" w:rsidRPr="00F23E47">
        <w:rPr>
          <w:b/>
          <w:bCs/>
        </w:rPr>
        <w:t>Resolución 169</w:t>
      </w:r>
      <w:r w:rsidR="000D6AE5" w:rsidRPr="000C251C">
        <w:rPr>
          <w:b/>
          <w:bCs/>
        </w:rPr>
        <w:t xml:space="preserve"> (CMR-19)</w:t>
      </w:r>
      <w:r w:rsidR="000D6AE5" w:rsidRPr="000C251C">
        <w:t xml:space="preserve"> debido a una </w:t>
      </w:r>
      <w:r w:rsidR="00322EC1" w:rsidRPr="007874C3">
        <w:t>hipótesis</w:t>
      </w:r>
      <w:r w:rsidR="000D6AE5" w:rsidRPr="000C251C">
        <w:t xml:space="preserve"> demasiado </w:t>
      </w:r>
      <w:r w:rsidR="00322EC1" w:rsidRPr="007874C3">
        <w:t>favorable sobre</w:t>
      </w:r>
      <w:r w:rsidR="000D6AE5" w:rsidRPr="000C251C">
        <w:t xml:space="preserve"> la ganancia de antena de la</w:t>
      </w:r>
      <w:r w:rsidR="00322EC1" w:rsidRPr="007874C3">
        <w:t>s</w:t>
      </w:r>
      <w:r w:rsidR="000D6AE5" w:rsidRPr="000C251C">
        <w:t xml:space="preserve"> </w:t>
      </w:r>
      <w:r w:rsidR="00322EC1" w:rsidRPr="007874C3">
        <w:t>ETEM</w:t>
      </w:r>
      <w:r w:rsidR="000D6AE5" w:rsidRPr="000C251C">
        <w:t xml:space="preserve"> aeronáutica</w:t>
      </w:r>
      <w:r w:rsidR="00322EC1" w:rsidRPr="007874C3">
        <w:t>s con respecto a las estaciones terrenales</w:t>
      </w:r>
      <w:r w:rsidRPr="007874C3">
        <w:rPr>
          <w:rFonts w:eastAsiaTheme="minorEastAsia"/>
          <w:lang w:eastAsia="ja-JP"/>
        </w:rPr>
        <w:t>.</w:t>
      </w:r>
    </w:p>
    <w:p w14:paraId="29AFC6C3" w14:textId="2B8CEA8B" w:rsidR="00833BF0" w:rsidRPr="007874C3" w:rsidRDefault="00833BF0" w:rsidP="00833BF0">
      <w:pPr>
        <w:pStyle w:val="enumlev2"/>
        <w:rPr>
          <w:rFonts w:eastAsiaTheme="minorEastAsia"/>
          <w:szCs w:val="22"/>
        </w:rPr>
      </w:pPr>
      <w:r w:rsidRPr="007874C3">
        <w:rPr>
          <w:rFonts w:eastAsiaTheme="minorEastAsia"/>
          <w:lang w:eastAsia="ja-JP"/>
        </w:rPr>
        <w:t>•</w:t>
      </w:r>
      <w:r w:rsidRPr="007874C3">
        <w:rPr>
          <w:rFonts w:eastAsiaTheme="minorEastAsia"/>
          <w:lang w:eastAsia="ja-JP"/>
        </w:rPr>
        <w:tab/>
      </w:r>
      <w:r w:rsidR="00322EC1" w:rsidRPr="000C251C">
        <w:rPr>
          <w:rFonts w:eastAsiaTheme="minorEastAsia"/>
          <w:lang w:eastAsia="ja-JP"/>
        </w:rPr>
        <w:t xml:space="preserve">En el </w:t>
      </w:r>
      <w:r w:rsidR="00322EC1" w:rsidRPr="007874C3">
        <w:rPr>
          <w:rFonts w:eastAsiaTheme="minorEastAsia"/>
          <w:lang w:eastAsia="ja-JP"/>
        </w:rPr>
        <w:t xml:space="preserve">marco del </w:t>
      </w:r>
      <w:r w:rsidR="00322EC1" w:rsidRPr="000C251C">
        <w:rPr>
          <w:rFonts w:eastAsiaTheme="minorEastAsia"/>
          <w:lang w:eastAsia="ja-JP"/>
        </w:rPr>
        <w:t xml:space="preserve">GT 4A y </w:t>
      </w:r>
      <w:r w:rsidR="00322EC1" w:rsidRPr="007874C3">
        <w:rPr>
          <w:rFonts w:eastAsiaTheme="minorEastAsia"/>
          <w:lang w:eastAsia="ja-JP"/>
        </w:rPr>
        <w:t xml:space="preserve">de </w:t>
      </w:r>
      <w:r w:rsidR="00322EC1" w:rsidRPr="000C251C">
        <w:rPr>
          <w:rFonts w:eastAsiaTheme="minorEastAsia"/>
          <w:lang w:eastAsia="ja-JP"/>
        </w:rPr>
        <w:t>la CE</w:t>
      </w:r>
      <w:r w:rsidR="00322EC1" w:rsidRPr="007874C3">
        <w:rPr>
          <w:rFonts w:eastAsiaTheme="minorEastAsia"/>
          <w:lang w:eastAsia="ja-JP"/>
        </w:rPr>
        <w:t xml:space="preserve"> 4</w:t>
      </w:r>
      <w:r w:rsidR="00322EC1" w:rsidRPr="000C251C">
        <w:rPr>
          <w:rFonts w:eastAsiaTheme="minorEastAsia"/>
          <w:lang w:eastAsia="ja-JP"/>
        </w:rPr>
        <w:t xml:space="preserve">, los grupos de interés examinaron </w:t>
      </w:r>
      <w:r w:rsidR="00322EC1" w:rsidRPr="007874C3">
        <w:rPr>
          <w:rFonts w:eastAsiaTheme="minorEastAsia"/>
          <w:lang w:eastAsia="ja-JP"/>
        </w:rPr>
        <w:t xml:space="preserve">en julio de 2023 </w:t>
      </w:r>
      <w:r w:rsidR="00322EC1" w:rsidRPr="000C251C">
        <w:rPr>
          <w:rFonts w:eastAsiaTheme="minorEastAsia"/>
          <w:lang w:eastAsia="ja-JP"/>
        </w:rPr>
        <w:t>la cuestión planteada anteriormente y el GT 4A y la CE 4 finalizaron</w:t>
      </w:r>
      <w:r w:rsidR="00322EC1" w:rsidRPr="007874C3">
        <w:rPr>
          <w:rFonts w:eastAsiaTheme="minorEastAsia"/>
          <w:lang w:eastAsia="ja-JP"/>
        </w:rPr>
        <w:t xml:space="preserve"> la metodología de examen como proyecto de n</w:t>
      </w:r>
      <w:r w:rsidR="00322EC1" w:rsidRPr="000C251C">
        <w:rPr>
          <w:rFonts w:eastAsiaTheme="minorEastAsia"/>
          <w:lang w:eastAsia="ja-JP"/>
        </w:rPr>
        <w:t xml:space="preserve">ueva Recomendación UIT-R S.[MÉTODO] (Doc. </w:t>
      </w:r>
      <w:hyperlink r:id="rId14" w:history="1">
        <w:r w:rsidR="00322EC1" w:rsidRPr="000C251C">
          <w:rPr>
            <w:rStyle w:val="Hyperlink"/>
            <w:rFonts w:eastAsiaTheme="minorEastAsia"/>
          </w:rPr>
          <w:t>4/93</w:t>
        </w:r>
      </w:hyperlink>
      <w:r w:rsidR="00322EC1" w:rsidRPr="000C251C">
        <w:rPr>
          <w:rFonts w:eastAsiaTheme="minorEastAsia"/>
          <w:lang w:eastAsia="ja-JP"/>
        </w:rPr>
        <w:t xml:space="preserve">) </w:t>
      </w:r>
      <w:r w:rsidR="002F6EEE" w:rsidRPr="007874C3">
        <w:rPr>
          <w:rFonts w:eastAsiaTheme="minorEastAsia"/>
          <w:lang w:eastAsia="ja-JP"/>
        </w:rPr>
        <w:t>en relación con</w:t>
      </w:r>
      <w:r w:rsidR="00322EC1" w:rsidRPr="000C251C">
        <w:rPr>
          <w:rFonts w:eastAsiaTheme="minorEastAsia"/>
          <w:lang w:eastAsia="ja-JP"/>
        </w:rPr>
        <w:t xml:space="preserve"> la conformidad con los límites de dfp en la superficie de la Tierra para </w:t>
      </w:r>
      <w:r w:rsidR="00322EC1" w:rsidRPr="007874C3">
        <w:rPr>
          <w:rFonts w:eastAsiaTheme="minorEastAsia"/>
          <w:lang w:eastAsia="ja-JP"/>
        </w:rPr>
        <w:t>ETEM</w:t>
      </w:r>
      <w:r w:rsidR="00322EC1" w:rsidRPr="000C251C">
        <w:rPr>
          <w:rFonts w:eastAsiaTheme="minorEastAsia"/>
          <w:lang w:eastAsia="ja-JP"/>
        </w:rPr>
        <w:t xml:space="preserve"> aeronáuticas que se comunican con satélites OSG. Japón considera que el algoritmo de cálculo modificado que se utiliza en la metodología de examen </w:t>
      </w:r>
      <w:r w:rsidR="002F6EEE" w:rsidRPr="007874C3">
        <w:rPr>
          <w:rFonts w:eastAsiaTheme="minorEastAsia"/>
          <w:lang w:eastAsia="ja-JP"/>
        </w:rPr>
        <w:t>finalizada</w:t>
      </w:r>
      <w:r w:rsidR="00322EC1" w:rsidRPr="000C251C">
        <w:rPr>
          <w:rFonts w:eastAsiaTheme="minorEastAsia"/>
          <w:lang w:eastAsia="ja-JP"/>
        </w:rPr>
        <w:t xml:space="preserve"> es una solución razonable para </w:t>
      </w:r>
      <w:r w:rsidR="00322EC1" w:rsidRPr="000C251C">
        <w:rPr>
          <w:rFonts w:eastAsiaTheme="minorEastAsia"/>
          <w:lang w:eastAsia="ja-JP"/>
        </w:rPr>
        <w:lastRenderedPageBreak/>
        <w:t xml:space="preserve">examinar la conformidad con los límites de dfp </w:t>
      </w:r>
      <w:r w:rsidR="00322EC1" w:rsidRPr="007874C3">
        <w:rPr>
          <w:rFonts w:eastAsiaTheme="minorEastAsia"/>
          <w:lang w:eastAsia="ja-JP"/>
        </w:rPr>
        <w:t>que se especifican</w:t>
      </w:r>
      <w:r w:rsidR="00322EC1" w:rsidRPr="000C251C">
        <w:rPr>
          <w:rFonts w:eastAsiaTheme="minorEastAsia"/>
          <w:lang w:eastAsia="ja-JP"/>
        </w:rPr>
        <w:t xml:space="preserve"> en la Resolución </w:t>
      </w:r>
      <w:r w:rsidR="00322EC1" w:rsidRPr="000C251C">
        <w:rPr>
          <w:rFonts w:eastAsiaTheme="minorEastAsia"/>
          <w:b/>
          <w:bCs/>
          <w:lang w:eastAsia="ja-JP"/>
        </w:rPr>
        <w:t>169 (CMR-19)</w:t>
      </w:r>
      <w:r w:rsidR="00322EC1" w:rsidRPr="000C251C">
        <w:rPr>
          <w:rFonts w:eastAsiaTheme="minorEastAsia"/>
          <w:lang w:eastAsia="ja-JP"/>
        </w:rPr>
        <w:t xml:space="preserve"> </w:t>
      </w:r>
      <w:r w:rsidR="00322EC1" w:rsidRPr="007874C3">
        <w:rPr>
          <w:rFonts w:eastAsiaTheme="minorEastAsia"/>
          <w:lang w:eastAsia="ja-JP"/>
        </w:rPr>
        <w:t>a los efectos de</w:t>
      </w:r>
      <w:r w:rsidR="00322EC1" w:rsidRPr="000C251C">
        <w:rPr>
          <w:rFonts w:eastAsiaTheme="minorEastAsia"/>
          <w:lang w:eastAsia="ja-JP"/>
        </w:rPr>
        <w:t xml:space="preserve"> protección de los servicios </w:t>
      </w:r>
      <w:r w:rsidR="00322EC1" w:rsidRPr="007874C3">
        <w:rPr>
          <w:rFonts w:eastAsiaTheme="minorEastAsia"/>
          <w:lang w:eastAsia="ja-JP"/>
        </w:rPr>
        <w:t>terrenales</w:t>
      </w:r>
      <w:r w:rsidR="00322EC1" w:rsidRPr="000C251C">
        <w:rPr>
          <w:rFonts w:eastAsiaTheme="minorEastAsia"/>
          <w:lang w:eastAsia="ja-JP"/>
        </w:rPr>
        <w:t xml:space="preserve"> en las bandas de frecuencias</w:t>
      </w:r>
      <w:r w:rsidR="00322EC1" w:rsidRPr="007874C3">
        <w:rPr>
          <w:rFonts w:eastAsiaTheme="minorEastAsia"/>
          <w:lang w:eastAsia="ja-JP"/>
        </w:rPr>
        <w:t xml:space="preserve"> pertinentes, </w:t>
      </w:r>
      <w:r w:rsidR="002F6EEE" w:rsidRPr="007874C3">
        <w:rPr>
          <w:rFonts w:eastAsiaTheme="minorEastAsia"/>
          <w:lang w:eastAsia="ja-JP"/>
        </w:rPr>
        <w:t>al permitir</w:t>
      </w:r>
      <w:r w:rsidR="00322EC1" w:rsidRPr="000C251C">
        <w:rPr>
          <w:rFonts w:eastAsiaTheme="minorEastAsia"/>
          <w:lang w:eastAsia="ja-JP"/>
        </w:rPr>
        <w:t xml:space="preserve"> determina</w:t>
      </w:r>
      <w:r w:rsidR="00322EC1" w:rsidRPr="007874C3">
        <w:rPr>
          <w:rFonts w:eastAsiaTheme="minorEastAsia"/>
          <w:lang w:eastAsia="ja-JP"/>
        </w:rPr>
        <w:t>r</w:t>
      </w:r>
      <w:r w:rsidR="00322EC1" w:rsidRPr="000C251C">
        <w:rPr>
          <w:rFonts w:eastAsiaTheme="minorEastAsia"/>
          <w:lang w:eastAsia="ja-JP"/>
        </w:rPr>
        <w:t xml:space="preserve"> los niveles de potencia de emisión </w:t>
      </w:r>
      <w:r w:rsidR="00322EC1" w:rsidRPr="007874C3">
        <w:rPr>
          <w:rFonts w:eastAsiaTheme="minorEastAsia"/>
          <w:lang w:eastAsia="ja-JP"/>
        </w:rPr>
        <w:t>de transmisión máximos</w:t>
      </w:r>
      <w:r w:rsidR="00322EC1" w:rsidRPr="000C251C">
        <w:rPr>
          <w:rFonts w:eastAsiaTheme="minorEastAsia"/>
          <w:lang w:eastAsia="ja-JP"/>
        </w:rPr>
        <w:t xml:space="preserve"> </w:t>
      </w:r>
      <w:r w:rsidR="00322EC1" w:rsidRPr="007874C3">
        <w:rPr>
          <w:rFonts w:eastAsiaTheme="minorEastAsia"/>
          <w:lang w:eastAsia="ja-JP"/>
        </w:rPr>
        <w:t>autorizados de las ETEM</w:t>
      </w:r>
      <w:r w:rsidR="00322EC1" w:rsidRPr="000C251C">
        <w:rPr>
          <w:rFonts w:eastAsiaTheme="minorEastAsia"/>
          <w:lang w:eastAsia="ja-JP"/>
        </w:rPr>
        <w:t xml:space="preserve"> aeronáutic</w:t>
      </w:r>
      <w:r w:rsidR="00322EC1" w:rsidRPr="007874C3">
        <w:rPr>
          <w:rFonts w:eastAsiaTheme="minorEastAsia"/>
          <w:lang w:eastAsia="ja-JP"/>
        </w:rPr>
        <w:t>as para</w:t>
      </w:r>
      <w:r w:rsidR="00322EC1" w:rsidRPr="000C251C">
        <w:rPr>
          <w:rFonts w:eastAsiaTheme="minorEastAsia"/>
          <w:lang w:eastAsia="ja-JP"/>
        </w:rPr>
        <w:t xml:space="preserve"> cada altitud </w:t>
      </w:r>
      <w:r w:rsidR="002F6EEE" w:rsidRPr="007874C3">
        <w:rPr>
          <w:rFonts w:eastAsiaTheme="minorEastAsia"/>
          <w:lang w:eastAsia="ja-JP"/>
        </w:rPr>
        <w:t>por medio de</w:t>
      </w:r>
      <w:r w:rsidR="00322EC1" w:rsidRPr="007874C3">
        <w:rPr>
          <w:rFonts w:eastAsiaTheme="minorEastAsia"/>
          <w:lang w:eastAsia="ja-JP"/>
        </w:rPr>
        <w:t xml:space="preserve"> la </w:t>
      </w:r>
      <w:r w:rsidR="00322EC1" w:rsidRPr="000C251C">
        <w:rPr>
          <w:rFonts w:eastAsiaTheme="minorEastAsia"/>
          <w:lang w:eastAsia="ja-JP"/>
        </w:rPr>
        <w:t xml:space="preserve">ganancia de antena de </w:t>
      </w:r>
      <w:r w:rsidR="00322EC1" w:rsidRPr="007874C3">
        <w:rPr>
          <w:rFonts w:eastAsiaTheme="minorEastAsia"/>
          <w:lang w:eastAsia="ja-JP"/>
        </w:rPr>
        <w:t>dichas ETEM aeronáuticas</w:t>
      </w:r>
      <w:r w:rsidR="00322EC1" w:rsidRPr="000C251C">
        <w:rPr>
          <w:rFonts w:eastAsiaTheme="minorEastAsia"/>
          <w:lang w:eastAsia="ja-JP"/>
        </w:rPr>
        <w:t xml:space="preserve">, </w:t>
      </w:r>
      <w:r w:rsidR="00322EC1" w:rsidRPr="007874C3">
        <w:rPr>
          <w:rFonts w:eastAsiaTheme="minorEastAsia"/>
          <w:lang w:eastAsia="ja-JP"/>
        </w:rPr>
        <w:t>sobre la base de</w:t>
      </w:r>
      <w:r w:rsidR="00322EC1" w:rsidRPr="000C251C">
        <w:rPr>
          <w:rFonts w:eastAsiaTheme="minorEastAsia"/>
          <w:lang w:eastAsia="ja-JP"/>
        </w:rPr>
        <w:t xml:space="preserve"> las características técnicas </w:t>
      </w:r>
      <w:r w:rsidR="00322EC1" w:rsidRPr="007874C3">
        <w:rPr>
          <w:rFonts w:eastAsiaTheme="minorEastAsia"/>
          <w:lang w:eastAsia="ja-JP"/>
        </w:rPr>
        <w:t>que se recogen</w:t>
      </w:r>
      <w:r w:rsidR="00322EC1" w:rsidRPr="000C251C">
        <w:rPr>
          <w:rFonts w:eastAsiaTheme="minorEastAsia"/>
          <w:lang w:eastAsia="ja-JP"/>
        </w:rPr>
        <w:t xml:space="preserve"> en su </w:t>
      </w:r>
      <w:r w:rsidR="002F6EEE" w:rsidRPr="007874C3">
        <w:rPr>
          <w:rFonts w:eastAsiaTheme="minorEastAsia"/>
          <w:lang w:eastAsia="ja-JP"/>
        </w:rPr>
        <w:t>presentación</w:t>
      </w:r>
      <w:r w:rsidR="00322EC1" w:rsidRPr="000C251C">
        <w:rPr>
          <w:rFonts w:eastAsiaTheme="minorEastAsia"/>
          <w:lang w:eastAsia="ja-JP"/>
        </w:rPr>
        <w:t xml:space="preserve"> AP</w:t>
      </w:r>
      <w:r w:rsidR="00322EC1" w:rsidRPr="000C251C">
        <w:rPr>
          <w:rFonts w:eastAsiaTheme="minorEastAsia"/>
          <w:b/>
          <w:lang w:eastAsia="ja-JP"/>
        </w:rPr>
        <w:t>4</w:t>
      </w:r>
      <w:r w:rsidR="002F6EEE" w:rsidRPr="007874C3">
        <w:rPr>
          <w:rFonts w:eastAsiaTheme="minorEastAsia"/>
          <w:lang w:eastAsia="ja-JP"/>
        </w:rPr>
        <w:t xml:space="preserve"> RR</w:t>
      </w:r>
      <w:r w:rsidR="00322EC1" w:rsidRPr="000C251C">
        <w:rPr>
          <w:rFonts w:eastAsiaTheme="minorEastAsia"/>
          <w:lang w:eastAsia="ja-JP"/>
        </w:rPr>
        <w:t xml:space="preserve">, </w:t>
      </w:r>
      <w:r w:rsidR="002F6EEE" w:rsidRPr="007874C3">
        <w:rPr>
          <w:rFonts w:eastAsiaTheme="minorEastAsia"/>
          <w:lang w:eastAsia="ja-JP"/>
        </w:rPr>
        <w:t>con respecto a las estaciones terrenales</w:t>
      </w:r>
      <w:r w:rsidRPr="007874C3">
        <w:t>.</w:t>
      </w:r>
    </w:p>
    <w:p w14:paraId="4E5D5FF6" w14:textId="580E9E34" w:rsidR="002F6EEE" w:rsidRPr="000C251C" w:rsidRDefault="00833BF0" w:rsidP="002F6EEE">
      <w:pPr>
        <w:pStyle w:val="enumlev2"/>
      </w:pPr>
      <w:r w:rsidRPr="007874C3">
        <w:rPr>
          <w:rFonts w:eastAsiaTheme="minorEastAsia"/>
          <w:lang w:eastAsia="ja-JP"/>
        </w:rPr>
        <w:t>•</w:t>
      </w:r>
      <w:r w:rsidRPr="007874C3">
        <w:rPr>
          <w:rFonts w:eastAsiaTheme="minorEastAsia"/>
          <w:lang w:eastAsia="ja-JP"/>
        </w:rPr>
        <w:tab/>
      </w:r>
      <w:r w:rsidR="002F6EEE" w:rsidRPr="000C251C">
        <w:t xml:space="preserve">Aunque la metodología de examen finalizada que figura en el proyecto de nueva Recomendación UIT-R S.[METHOD] para la Resolución </w:t>
      </w:r>
      <w:r w:rsidR="002F6EEE" w:rsidRPr="000C251C">
        <w:rPr>
          <w:b/>
          <w:bCs/>
        </w:rPr>
        <w:t>169 (CMR-19)</w:t>
      </w:r>
      <w:r w:rsidR="002F6EEE" w:rsidRPr="000C251C">
        <w:t xml:space="preserve"> es aplicable a </w:t>
      </w:r>
      <w:r w:rsidR="00CC3ED1" w:rsidRPr="007874C3">
        <w:t>ETEM</w:t>
      </w:r>
      <w:r w:rsidR="002F6EEE" w:rsidRPr="000C251C">
        <w:t xml:space="preserve"> aeronáuticas que se comunican con satélites OSG, Japón </w:t>
      </w:r>
      <w:r w:rsidR="00CC3ED1" w:rsidRPr="007874C3">
        <w:t>considera</w:t>
      </w:r>
      <w:r w:rsidR="002F6EEE" w:rsidRPr="000C251C">
        <w:t xml:space="preserve"> que debe tenerse en cuenta como </w:t>
      </w:r>
      <w:r w:rsidR="00CC3ED1" w:rsidRPr="007874C3">
        <w:t xml:space="preserve">metodología de </w:t>
      </w:r>
      <w:r w:rsidR="002F6EEE" w:rsidRPr="000C251C">
        <w:t>base</w:t>
      </w:r>
      <w:r w:rsidR="00CC3ED1" w:rsidRPr="007874C3">
        <w:t>,</w:t>
      </w:r>
      <w:r w:rsidR="002F6EEE" w:rsidRPr="000C251C">
        <w:t xml:space="preserve"> por la razón </w:t>
      </w:r>
      <w:r w:rsidR="00CC3ED1" w:rsidRPr="007874C3">
        <w:t>aducida</w:t>
      </w:r>
      <w:r w:rsidR="002F6EEE" w:rsidRPr="000C251C">
        <w:t xml:space="preserve"> anteriormente, </w:t>
      </w:r>
      <w:r w:rsidR="00CC3ED1" w:rsidRPr="007874C3">
        <w:t>al</w:t>
      </w:r>
      <w:r w:rsidR="002F6EEE" w:rsidRPr="000C251C">
        <w:t xml:space="preserve"> </w:t>
      </w:r>
      <w:r w:rsidR="00CC3ED1" w:rsidRPr="007874C3">
        <w:t>examinar</w:t>
      </w:r>
      <w:r w:rsidR="002F6EEE" w:rsidRPr="000C251C">
        <w:t xml:space="preserve"> una metodología </w:t>
      </w:r>
      <w:r w:rsidR="00CC3ED1" w:rsidRPr="007874C3">
        <w:t>aplicable</w:t>
      </w:r>
      <w:r w:rsidR="002F6EEE" w:rsidRPr="000C251C">
        <w:t xml:space="preserve"> a las </w:t>
      </w:r>
      <w:r w:rsidR="00CC3ED1" w:rsidRPr="007874C3">
        <w:t>ETEM</w:t>
      </w:r>
      <w:r w:rsidR="002F6EEE" w:rsidRPr="000C251C">
        <w:t xml:space="preserve"> aeronáuticas que se comunican con satélites no OSG en el marco de este punto del orden del día.</w:t>
      </w:r>
    </w:p>
    <w:p w14:paraId="709CB847" w14:textId="7F987B43" w:rsidR="00833BF0" w:rsidRPr="007874C3" w:rsidRDefault="00E10EB6" w:rsidP="002F6EEE">
      <w:pPr>
        <w:pStyle w:val="enumlev2"/>
        <w:rPr>
          <w:rFonts w:eastAsiaTheme="minorEastAsia"/>
          <w:szCs w:val="22"/>
        </w:rPr>
      </w:pPr>
      <w:r w:rsidRPr="007874C3">
        <w:t>•</w:t>
      </w:r>
      <w:r w:rsidR="00CC3ED1" w:rsidRPr="007874C3">
        <w:tab/>
      </w:r>
      <w:r w:rsidR="002F6EEE" w:rsidRPr="000C251C">
        <w:t xml:space="preserve">Japón opina </w:t>
      </w:r>
      <w:r w:rsidR="00CC3ED1" w:rsidRPr="007874C3">
        <w:t xml:space="preserve">asimismo </w:t>
      </w:r>
      <w:r w:rsidR="002F6EEE" w:rsidRPr="000C251C">
        <w:t xml:space="preserve">que es necesario un cierto nivel de ajuste de la metodología para aplicar las </w:t>
      </w:r>
      <w:r w:rsidR="00CC3ED1" w:rsidRPr="007874C3">
        <w:t>demás</w:t>
      </w:r>
      <w:r w:rsidR="002F6EEE" w:rsidRPr="000C251C">
        <w:t xml:space="preserve"> partes de la metodología de examen finalizada </w:t>
      </w:r>
      <w:r w:rsidR="00CC3ED1" w:rsidRPr="007874C3">
        <w:t>en el marco de</w:t>
      </w:r>
      <w:r w:rsidR="002F6EEE" w:rsidRPr="000C251C">
        <w:t xml:space="preserve"> la Resolución </w:t>
      </w:r>
      <w:r w:rsidR="002F6EEE" w:rsidRPr="000C251C">
        <w:rPr>
          <w:b/>
          <w:bCs/>
        </w:rPr>
        <w:t>169 (CMR-19)</w:t>
      </w:r>
      <w:r w:rsidR="002F6EEE" w:rsidRPr="000C251C">
        <w:t xml:space="preserve">, </w:t>
      </w:r>
      <w:r w:rsidR="00CC3ED1" w:rsidRPr="007874C3">
        <w:t>respecto del</w:t>
      </w:r>
      <w:r w:rsidR="002F6EEE" w:rsidRPr="000C251C">
        <w:t xml:space="preserve"> algoritmo de cálculo, también </w:t>
      </w:r>
      <w:r w:rsidR="00CC3ED1" w:rsidRPr="007874C3">
        <w:t>en relación con el</w:t>
      </w:r>
      <w:r w:rsidR="002F6EEE" w:rsidRPr="000C251C">
        <w:t xml:space="preserve"> punto 1.16 del orden del día de la CMR</w:t>
      </w:r>
      <w:r w:rsidRPr="007874C3">
        <w:noBreakHyphen/>
      </w:r>
      <w:r w:rsidR="002F6EEE" w:rsidRPr="000C251C">
        <w:t xml:space="preserve">23, </w:t>
      </w:r>
      <w:r w:rsidR="00CC3ED1" w:rsidRPr="007874C3">
        <w:t>habida cuenta de</w:t>
      </w:r>
      <w:r w:rsidR="002F6EEE" w:rsidRPr="000C251C">
        <w:t xml:space="preserve"> las diferentes características </w:t>
      </w:r>
      <w:r w:rsidR="00CC3ED1" w:rsidRPr="007874C3">
        <w:t>que poseen</w:t>
      </w:r>
      <w:r w:rsidR="002F6EEE" w:rsidRPr="000C251C">
        <w:t xml:space="preserve"> las </w:t>
      </w:r>
      <w:r w:rsidR="00CC3ED1" w:rsidRPr="007874C3">
        <w:t>ETEM</w:t>
      </w:r>
      <w:r w:rsidR="002F6EEE" w:rsidRPr="000C251C">
        <w:t xml:space="preserve"> aeronáuticas OSG y </w:t>
      </w:r>
      <w:r w:rsidR="00CC3ED1" w:rsidRPr="007874C3">
        <w:t xml:space="preserve">las </w:t>
      </w:r>
      <w:r w:rsidR="002F6EEE" w:rsidRPr="000C251C">
        <w:t>no OSG</w:t>
      </w:r>
      <w:r w:rsidR="00833BF0" w:rsidRPr="007874C3">
        <w:rPr>
          <w:rFonts w:eastAsiaTheme="minorEastAsia"/>
          <w:lang w:eastAsia="ja-JP"/>
        </w:rPr>
        <w:t>.</w:t>
      </w:r>
    </w:p>
    <w:p w14:paraId="47567FE4" w14:textId="17BDB726" w:rsidR="00833BF0" w:rsidRPr="007874C3" w:rsidRDefault="00833BF0" w:rsidP="00833BF0">
      <w:pPr>
        <w:pStyle w:val="enumlev1"/>
        <w:rPr>
          <w:rFonts w:eastAsiaTheme="minorEastAsia"/>
          <w:szCs w:val="22"/>
        </w:rPr>
      </w:pPr>
      <w:r w:rsidRPr="007874C3">
        <w:t>–</w:t>
      </w:r>
      <w:r w:rsidRPr="007874C3">
        <w:tab/>
      </w:r>
      <w:r w:rsidR="00CC3ED1" w:rsidRPr="000C251C">
        <w:t>Condiciones para proteger los servicios terrestres y el SETS</w:t>
      </w:r>
      <w:r w:rsidR="00E10EB6" w:rsidRPr="007874C3">
        <w:t>.</w:t>
      </w:r>
    </w:p>
    <w:p w14:paraId="5C7530A8" w14:textId="5A1F4652" w:rsidR="00833BF0" w:rsidRPr="007874C3" w:rsidRDefault="00833BF0" w:rsidP="00833BF0">
      <w:pPr>
        <w:pStyle w:val="enumlev2"/>
        <w:rPr>
          <w:rFonts w:eastAsiaTheme="minorEastAsia"/>
          <w:szCs w:val="22"/>
        </w:rPr>
      </w:pPr>
      <w:r w:rsidRPr="007874C3">
        <w:rPr>
          <w:rFonts w:eastAsiaTheme="minorEastAsia"/>
          <w:lang w:eastAsia="ja-JP"/>
        </w:rPr>
        <w:t>•</w:t>
      </w:r>
      <w:r w:rsidRPr="007874C3">
        <w:rPr>
          <w:rFonts w:eastAsiaTheme="minorEastAsia"/>
          <w:lang w:eastAsia="ja-JP"/>
        </w:rPr>
        <w:tab/>
      </w:r>
      <w:r w:rsidR="00CC3ED1" w:rsidRPr="000C251C">
        <w:rPr>
          <w:rFonts w:eastAsiaTheme="minorEastAsia"/>
          <w:szCs w:val="22"/>
          <w:lang w:eastAsia="ja-JP"/>
        </w:rPr>
        <w:t xml:space="preserve">Japón </w:t>
      </w:r>
      <w:r w:rsidR="00CC3ED1" w:rsidRPr="007874C3">
        <w:rPr>
          <w:rFonts w:eastAsiaTheme="minorEastAsia"/>
          <w:szCs w:val="22"/>
          <w:lang w:eastAsia="ja-JP"/>
        </w:rPr>
        <w:t>considera</w:t>
      </w:r>
      <w:r w:rsidR="00CC3ED1" w:rsidRPr="000C251C">
        <w:rPr>
          <w:rFonts w:eastAsiaTheme="minorEastAsia"/>
          <w:szCs w:val="22"/>
          <w:lang w:eastAsia="ja-JP"/>
        </w:rPr>
        <w:t xml:space="preserve"> que </w:t>
      </w:r>
      <w:r w:rsidR="00CC3ED1" w:rsidRPr="007874C3">
        <w:rPr>
          <w:rFonts w:eastAsiaTheme="minorEastAsia"/>
          <w:szCs w:val="22"/>
          <w:lang w:eastAsia="ja-JP"/>
        </w:rPr>
        <w:t>las ETEM no OSG transmisoras en la banda de frecuencias 27,5-29,1 GHz no causarán interferencia inaceptable a los servicios terrenales a los que está atribuida la banda de frecuencias y cuyo funcionamiento sea conforme con el Reglamento de Radiocomunicaciones, y serán de aplicación los Anexos 1 y 2 a la presente Resolución</w:t>
      </w:r>
      <w:r w:rsidRPr="007874C3">
        <w:t>.</w:t>
      </w:r>
    </w:p>
    <w:p w14:paraId="16D88D47" w14:textId="6427DF61" w:rsidR="00833BF0" w:rsidRPr="007874C3" w:rsidRDefault="00833BF0" w:rsidP="00833BF0">
      <w:pPr>
        <w:pStyle w:val="enumlev1"/>
        <w:rPr>
          <w:rFonts w:eastAsiaTheme="minorEastAsia"/>
          <w:szCs w:val="22"/>
        </w:rPr>
      </w:pPr>
      <w:r w:rsidRPr="007874C3">
        <w:t>–</w:t>
      </w:r>
      <w:r w:rsidRPr="007874C3">
        <w:tab/>
      </w:r>
      <w:r w:rsidR="00C93003" w:rsidRPr="007874C3">
        <w:t>Examen</w:t>
      </w:r>
      <w:r w:rsidR="00CC3ED1" w:rsidRPr="000C251C">
        <w:t xml:space="preserve"> de la</w:t>
      </w:r>
      <w:r w:rsidR="00C93003" w:rsidRPr="007874C3">
        <w:t>s</w:t>
      </w:r>
      <w:r w:rsidR="00CC3ED1" w:rsidRPr="000C251C">
        <w:t xml:space="preserve"> </w:t>
      </w:r>
      <w:r w:rsidR="00C93003" w:rsidRPr="007874C3">
        <w:t>ETEM</w:t>
      </w:r>
      <w:r w:rsidR="00CC3ED1" w:rsidRPr="000C251C">
        <w:t xml:space="preserve"> terrestre</w:t>
      </w:r>
      <w:r w:rsidR="00C93003" w:rsidRPr="007874C3">
        <w:t>s</w:t>
      </w:r>
      <w:r w:rsidR="00E10EB6" w:rsidRPr="007874C3">
        <w:t>.</w:t>
      </w:r>
    </w:p>
    <w:p w14:paraId="0CB09405" w14:textId="4CCBDE17" w:rsidR="00833BF0" w:rsidRPr="007874C3" w:rsidRDefault="00833BF0" w:rsidP="00833BF0">
      <w:pPr>
        <w:pStyle w:val="enumlev2"/>
        <w:rPr>
          <w:rFonts w:eastAsiaTheme="minorEastAsia"/>
          <w:szCs w:val="22"/>
        </w:rPr>
      </w:pPr>
      <w:r w:rsidRPr="007874C3">
        <w:rPr>
          <w:rFonts w:eastAsiaTheme="minorEastAsia"/>
          <w:lang w:eastAsia="ja-JP"/>
        </w:rPr>
        <w:t>•</w:t>
      </w:r>
      <w:r w:rsidRPr="007874C3">
        <w:rPr>
          <w:rFonts w:eastAsiaTheme="minorEastAsia"/>
          <w:lang w:eastAsia="ja-JP"/>
        </w:rPr>
        <w:tab/>
      </w:r>
      <w:r w:rsidR="00CC3ED1" w:rsidRPr="000C251C">
        <w:rPr>
          <w:rFonts w:eastAsiaTheme="minorEastAsia"/>
          <w:szCs w:val="22"/>
          <w:lang w:eastAsia="ja-JP"/>
        </w:rPr>
        <w:t xml:space="preserve">Japón </w:t>
      </w:r>
      <w:r w:rsidR="00C93003" w:rsidRPr="007874C3">
        <w:rPr>
          <w:rFonts w:eastAsiaTheme="minorEastAsia"/>
          <w:szCs w:val="22"/>
          <w:lang w:eastAsia="ja-JP"/>
        </w:rPr>
        <w:t>considera</w:t>
      </w:r>
      <w:r w:rsidR="00CC3ED1" w:rsidRPr="000C251C">
        <w:rPr>
          <w:rFonts w:eastAsiaTheme="minorEastAsia"/>
          <w:szCs w:val="22"/>
          <w:lang w:eastAsia="ja-JP"/>
        </w:rPr>
        <w:t xml:space="preserve"> que </w:t>
      </w:r>
      <w:r w:rsidR="00C93003" w:rsidRPr="007874C3">
        <w:t>esta Resolución no contiene disposiciones técnicas o reglamentarias aplicables al funcionamiento y utilización de ETEM terrestres que comunican con estaciones espaciales del SFS no OSG, y que la autorización de ETEM terrestres sigue siendo un asunto de alcance exclusivamente nacional, habida cuenta de la necesidad de evitar la interferencia transfronteriza.</w:t>
      </w:r>
    </w:p>
    <w:p w14:paraId="6D2B3245" w14:textId="55E13522" w:rsidR="00833BF0" w:rsidRPr="007874C3" w:rsidRDefault="00833BF0" w:rsidP="00833BF0">
      <w:pPr>
        <w:pStyle w:val="Heading1"/>
        <w:rPr>
          <w:lang w:eastAsia="ja-JP"/>
        </w:rPr>
      </w:pPr>
      <w:r w:rsidRPr="007874C3">
        <w:t>3</w:t>
      </w:r>
      <w:r w:rsidRPr="007874C3">
        <w:tab/>
        <w:t>Pro</w:t>
      </w:r>
      <w:r w:rsidR="00C93003" w:rsidRPr="000C251C">
        <w:t>puesta</w:t>
      </w:r>
    </w:p>
    <w:p w14:paraId="2D347296" w14:textId="06AFB03D" w:rsidR="00833BF0" w:rsidRPr="007874C3" w:rsidRDefault="00C93003" w:rsidP="00833BF0">
      <w:pPr>
        <w:rPr>
          <w:rFonts w:eastAsiaTheme="minorEastAsia"/>
        </w:rPr>
      </w:pPr>
      <w:r w:rsidRPr="007874C3">
        <w:rPr>
          <w:rFonts w:eastAsiaTheme="minorEastAsia"/>
        </w:rPr>
        <w:t xml:space="preserve">Si bien </w:t>
      </w:r>
      <w:r w:rsidRPr="000C251C">
        <w:rPr>
          <w:rFonts w:eastAsiaTheme="minorEastAsia"/>
        </w:rPr>
        <w:t xml:space="preserve">Japón apoya </w:t>
      </w:r>
      <w:r w:rsidRPr="007874C3">
        <w:rPr>
          <w:rFonts w:eastAsiaTheme="minorEastAsia"/>
        </w:rPr>
        <w:t>a la</w:t>
      </w:r>
      <w:r w:rsidRPr="000C251C">
        <w:rPr>
          <w:rFonts w:eastAsiaTheme="minorEastAsia"/>
        </w:rPr>
        <w:t xml:space="preserve"> ACP, </w:t>
      </w:r>
      <w:r w:rsidRPr="007874C3">
        <w:rPr>
          <w:rFonts w:eastAsiaTheme="minorEastAsia"/>
        </w:rPr>
        <w:t>al examinar</w:t>
      </w:r>
      <w:r w:rsidRPr="000C251C">
        <w:rPr>
          <w:rFonts w:eastAsiaTheme="minorEastAsia"/>
        </w:rPr>
        <w:t xml:space="preserve"> las opiniones anteriormente</w:t>
      </w:r>
      <w:r w:rsidRPr="007874C3">
        <w:rPr>
          <w:rFonts w:eastAsiaTheme="minorEastAsia"/>
        </w:rPr>
        <w:t xml:space="preserve"> expuestas</w:t>
      </w:r>
      <w:r w:rsidRPr="000C251C">
        <w:rPr>
          <w:rFonts w:eastAsiaTheme="minorEastAsia"/>
        </w:rPr>
        <w:t>, propone</w:t>
      </w:r>
      <w:r w:rsidRPr="007874C3">
        <w:rPr>
          <w:rFonts w:eastAsiaTheme="minorEastAsia"/>
        </w:rPr>
        <w:t xml:space="preserve"> asimismo</w:t>
      </w:r>
      <w:r w:rsidRPr="000C251C">
        <w:rPr>
          <w:rFonts w:eastAsiaTheme="minorEastAsia"/>
        </w:rPr>
        <w:t xml:space="preserve"> </w:t>
      </w:r>
      <w:r w:rsidRPr="007874C3">
        <w:rPr>
          <w:rFonts w:eastAsiaTheme="minorEastAsia"/>
        </w:rPr>
        <w:t>que se enmiende</w:t>
      </w:r>
      <w:r w:rsidRPr="000C251C">
        <w:rPr>
          <w:rFonts w:eastAsiaTheme="minorEastAsia"/>
        </w:rPr>
        <w:t xml:space="preserve"> el proyecto de nueva Resolución </w:t>
      </w:r>
      <w:r w:rsidRPr="000C251C">
        <w:rPr>
          <w:rFonts w:eastAsiaTheme="minorEastAsia"/>
          <w:b/>
          <w:bCs/>
        </w:rPr>
        <w:t>[A116] (CMR-23)</w:t>
      </w:r>
      <w:r w:rsidRPr="000C251C">
        <w:rPr>
          <w:rFonts w:eastAsiaTheme="minorEastAsia"/>
        </w:rPr>
        <w:t xml:space="preserve"> en el Informe de la RPC a la CMR-23</w:t>
      </w:r>
      <w:r w:rsidRPr="007874C3">
        <w:rPr>
          <w:rFonts w:eastAsiaTheme="minorEastAsia"/>
        </w:rPr>
        <w:t>, a fin de</w:t>
      </w:r>
      <w:r w:rsidRPr="000C251C">
        <w:rPr>
          <w:rFonts w:eastAsiaTheme="minorEastAsia"/>
        </w:rPr>
        <w:t xml:space="preserve"> abordar </w:t>
      </w:r>
      <w:r w:rsidRPr="007874C3">
        <w:rPr>
          <w:rFonts w:eastAsiaTheme="minorEastAsia"/>
        </w:rPr>
        <w:t xml:space="preserve">en la CMR-23 </w:t>
      </w:r>
      <w:r w:rsidRPr="000C251C">
        <w:rPr>
          <w:rFonts w:eastAsiaTheme="minorEastAsia"/>
        </w:rPr>
        <w:t xml:space="preserve">la protección de los servicios </w:t>
      </w:r>
      <w:r w:rsidRPr="007874C3">
        <w:rPr>
          <w:rFonts w:eastAsiaTheme="minorEastAsia"/>
        </w:rPr>
        <w:t>terrenales</w:t>
      </w:r>
      <w:r w:rsidRPr="000C251C">
        <w:rPr>
          <w:rFonts w:eastAsiaTheme="minorEastAsia"/>
        </w:rPr>
        <w:t xml:space="preserve"> frente a </w:t>
      </w:r>
      <w:r w:rsidRPr="007874C3">
        <w:rPr>
          <w:rFonts w:eastAsiaTheme="minorEastAsia"/>
        </w:rPr>
        <w:t>ETEM aeronáutica</w:t>
      </w:r>
      <w:r w:rsidRPr="000C251C">
        <w:rPr>
          <w:rFonts w:eastAsiaTheme="minorEastAsia"/>
        </w:rPr>
        <w:t>s</w:t>
      </w:r>
      <w:r w:rsidRPr="007874C3">
        <w:rPr>
          <w:rFonts w:eastAsiaTheme="minorEastAsia"/>
        </w:rPr>
        <w:t>,</w:t>
      </w:r>
      <w:r w:rsidRPr="000C251C">
        <w:rPr>
          <w:rFonts w:eastAsiaTheme="minorEastAsia"/>
        </w:rPr>
        <w:t xml:space="preserve"> como se indica en las propuestas del Anexo de este documento, </w:t>
      </w:r>
      <w:r w:rsidR="00EE2FB9" w:rsidRPr="007874C3">
        <w:rPr>
          <w:rFonts w:eastAsiaTheme="minorEastAsia"/>
        </w:rPr>
        <w:t xml:space="preserve">y </w:t>
      </w:r>
      <w:r w:rsidRPr="007874C3">
        <w:rPr>
          <w:rFonts w:eastAsiaTheme="minorEastAsia"/>
        </w:rPr>
        <w:t>en particular,</w:t>
      </w:r>
      <w:r w:rsidRPr="000C251C">
        <w:rPr>
          <w:rFonts w:eastAsiaTheme="minorEastAsia"/>
        </w:rPr>
        <w:t xml:space="preserve"> para </w:t>
      </w:r>
      <w:r w:rsidRPr="007874C3">
        <w:rPr>
          <w:rFonts w:eastAsiaTheme="minorEastAsia"/>
        </w:rPr>
        <w:t>modificar</w:t>
      </w:r>
      <w:r w:rsidRPr="000C251C">
        <w:rPr>
          <w:rFonts w:eastAsiaTheme="minorEastAsia"/>
        </w:rPr>
        <w:t xml:space="preserve"> las partes que </w:t>
      </w:r>
      <w:r w:rsidRPr="007874C3">
        <w:rPr>
          <w:rFonts w:eastAsiaTheme="minorEastAsia"/>
        </w:rPr>
        <w:t>aún</w:t>
      </w:r>
      <w:r w:rsidRPr="000C251C">
        <w:rPr>
          <w:rFonts w:eastAsiaTheme="minorEastAsia"/>
        </w:rPr>
        <w:t xml:space="preserve"> </w:t>
      </w:r>
      <w:r w:rsidRPr="007874C3">
        <w:rPr>
          <w:rFonts w:eastAsiaTheme="minorEastAsia"/>
        </w:rPr>
        <w:t xml:space="preserve">deben </w:t>
      </w:r>
      <w:r w:rsidR="00EE2FB9" w:rsidRPr="007874C3">
        <w:rPr>
          <w:rFonts w:eastAsiaTheme="minorEastAsia"/>
        </w:rPr>
        <w:t>examinarse</w:t>
      </w:r>
      <w:r w:rsidRPr="000C251C">
        <w:rPr>
          <w:rFonts w:eastAsiaTheme="minorEastAsia"/>
        </w:rPr>
        <w:t xml:space="preserve"> en </w:t>
      </w:r>
      <w:r w:rsidRPr="007874C3">
        <w:rPr>
          <w:rFonts w:eastAsiaTheme="minorEastAsia"/>
        </w:rPr>
        <w:t>la</w:t>
      </w:r>
      <w:r w:rsidRPr="000C251C">
        <w:rPr>
          <w:rFonts w:eastAsiaTheme="minorEastAsia"/>
        </w:rPr>
        <w:t xml:space="preserve"> ACP y las </w:t>
      </w:r>
      <w:r w:rsidR="00EE2FB9" w:rsidRPr="007874C3">
        <w:rPr>
          <w:rFonts w:eastAsiaTheme="minorEastAsia"/>
        </w:rPr>
        <w:t xml:space="preserve">partes </w:t>
      </w:r>
      <w:r w:rsidRPr="000C251C">
        <w:rPr>
          <w:rFonts w:eastAsiaTheme="minorEastAsia"/>
        </w:rPr>
        <w:t xml:space="preserve">que no se </w:t>
      </w:r>
      <w:r w:rsidRPr="007874C3">
        <w:rPr>
          <w:rFonts w:eastAsiaTheme="minorEastAsia"/>
        </w:rPr>
        <w:t>debatieron</w:t>
      </w:r>
      <w:r w:rsidRPr="000C251C">
        <w:rPr>
          <w:rFonts w:eastAsiaTheme="minorEastAsia"/>
        </w:rPr>
        <w:t xml:space="preserve"> en la RPC23 2</w:t>
      </w:r>
      <w:r w:rsidR="00EE2FB9" w:rsidRPr="007874C3">
        <w:rPr>
          <w:rFonts w:eastAsiaTheme="minorEastAsia"/>
        </w:rPr>
        <w:t xml:space="preserve"> porque es</w:t>
      </w:r>
      <w:r w:rsidRPr="000C251C">
        <w:rPr>
          <w:rFonts w:eastAsiaTheme="minorEastAsia"/>
        </w:rPr>
        <w:t xml:space="preserve">as secciones no se </w:t>
      </w:r>
      <w:r w:rsidR="00C82194" w:rsidRPr="007874C3">
        <w:rPr>
          <w:rFonts w:eastAsiaTheme="minorEastAsia"/>
        </w:rPr>
        <w:t>examinaron</w:t>
      </w:r>
      <w:r w:rsidRPr="000C251C">
        <w:rPr>
          <w:rFonts w:eastAsiaTheme="minorEastAsia"/>
        </w:rPr>
        <w:t xml:space="preserve"> en la APG23-6. Las propuestas de enmienda </w:t>
      </w:r>
      <w:r w:rsidRPr="007874C3">
        <w:rPr>
          <w:rFonts w:eastAsiaTheme="minorEastAsia"/>
        </w:rPr>
        <w:t>se resaltan</w:t>
      </w:r>
      <w:r w:rsidRPr="000C251C">
        <w:rPr>
          <w:rFonts w:eastAsiaTheme="minorEastAsia"/>
        </w:rPr>
        <w:t xml:space="preserve"> en color amarillo </w:t>
      </w:r>
      <w:r w:rsidRPr="007874C3">
        <w:rPr>
          <w:rFonts w:eastAsiaTheme="minorEastAsia"/>
        </w:rPr>
        <w:t xml:space="preserve">y los correspondientes motivos </w:t>
      </w:r>
      <w:r w:rsidRPr="000C251C">
        <w:rPr>
          <w:rFonts w:eastAsiaTheme="minorEastAsia"/>
        </w:rPr>
        <w:t>en color turquesa</w:t>
      </w:r>
      <w:r w:rsidR="00833BF0" w:rsidRPr="007874C3">
        <w:rPr>
          <w:rFonts w:eastAsiaTheme="minorEastAsia"/>
        </w:rPr>
        <w:t>.</w:t>
      </w:r>
    </w:p>
    <w:p w14:paraId="501C9F29" w14:textId="41381A8C" w:rsidR="00833BF0" w:rsidRPr="007874C3" w:rsidRDefault="00833BF0" w:rsidP="00833BF0">
      <w:pPr>
        <w:pStyle w:val="AnnexNo"/>
        <w:rPr>
          <w:lang w:eastAsia="ja-JP"/>
        </w:rPr>
      </w:pPr>
      <w:r w:rsidRPr="007874C3">
        <w:rPr>
          <w:lang w:eastAsia="ja-JP"/>
        </w:rPr>
        <w:t>An</w:t>
      </w:r>
      <w:r w:rsidR="00C82194" w:rsidRPr="000C251C">
        <w:rPr>
          <w:lang w:eastAsia="ja-JP"/>
        </w:rPr>
        <w:t>EXO</w:t>
      </w:r>
      <w:r w:rsidRPr="007874C3">
        <w:rPr>
          <w:lang w:eastAsia="ja-JP"/>
        </w:rPr>
        <w:t xml:space="preserve"> – Prop</w:t>
      </w:r>
      <w:r w:rsidR="00C82194" w:rsidRPr="000C251C">
        <w:rPr>
          <w:lang w:eastAsia="ja-JP"/>
        </w:rPr>
        <w:t>UESTAS</w:t>
      </w:r>
      <w:r w:rsidRPr="007874C3">
        <w:rPr>
          <w:lang w:eastAsia="ja-JP"/>
        </w:rPr>
        <w:t xml:space="preserve"> </w:t>
      </w:r>
    </w:p>
    <w:p w14:paraId="2B45BF3C" w14:textId="758C0220" w:rsidR="00833BF0" w:rsidRPr="000C251C" w:rsidRDefault="003122E4" w:rsidP="001F7A60">
      <w:pPr>
        <w:rPr>
          <w:lang w:eastAsia="ja-JP"/>
        </w:rPr>
      </w:pPr>
      <w:r w:rsidRPr="000C251C">
        <w:rPr>
          <w:lang w:eastAsia="ja-JP"/>
        </w:rPr>
        <w:t xml:space="preserve">Japón apoya el método B, y </w:t>
      </w:r>
      <w:r w:rsidRPr="007874C3">
        <w:rPr>
          <w:lang w:eastAsia="ja-JP"/>
        </w:rPr>
        <w:t>sus</w:t>
      </w:r>
      <w:r w:rsidRPr="000C251C">
        <w:rPr>
          <w:lang w:eastAsia="ja-JP"/>
        </w:rPr>
        <w:t xml:space="preserve"> propuestas </w:t>
      </w:r>
      <w:r w:rsidRPr="007874C3">
        <w:rPr>
          <w:lang w:eastAsia="ja-JP"/>
        </w:rPr>
        <w:t xml:space="preserve">en relación con </w:t>
      </w:r>
      <w:r w:rsidRPr="000C251C">
        <w:rPr>
          <w:lang w:eastAsia="ja-JP"/>
        </w:rPr>
        <w:t xml:space="preserve">el punto 1.16 del orden del día de la CMR-23 se </w:t>
      </w:r>
      <w:r w:rsidRPr="007874C3">
        <w:rPr>
          <w:lang w:eastAsia="ja-JP"/>
        </w:rPr>
        <w:t>proporcionan</w:t>
      </w:r>
      <w:r w:rsidRPr="000C251C">
        <w:rPr>
          <w:lang w:eastAsia="ja-JP"/>
        </w:rPr>
        <w:t xml:space="preserve"> a continuación</w:t>
      </w:r>
      <w:r w:rsidR="00833BF0" w:rsidRPr="007874C3">
        <w:rPr>
          <w:lang w:eastAsia="ja-JP"/>
        </w:rPr>
        <w:t>.</w:t>
      </w:r>
    </w:p>
    <w:p w14:paraId="1EC3DF75" w14:textId="77777777" w:rsidR="008750A8" w:rsidRPr="007874C3" w:rsidRDefault="008750A8" w:rsidP="008750A8">
      <w:pPr>
        <w:tabs>
          <w:tab w:val="clear" w:pos="1134"/>
          <w:tab w:val="clear" w:pos="1871"/>
          <w:tab w:val="clear" w:pos="2268"/>
        </w:tabs>
        <w:overflowPunct/>
        <w:autoSpaceDE/>
        <w:autoSpaceDN/>
        <w:adjustRightInd/>
        <w:spacing w:before="0"/>
        <w:textAlignment w:val="auto"/>
      </w:pPr>
      <w:r w:rsidRPr="007874C3">
        <w:br w:type="page"/>
      </w:r>
    </w:p>
    <w:p w14:paraId="5B604AF8" w14:textId="77777777" w:rsidR="006963DC" w:rsidRPr="007874C3" w:rsidRDefault="00057C90" w:rsidP="006963DC">
      <w:pPr>
        <w:pStyle w:val="ArtNo"/>
        <w:spacing w:before="0"/>
      </w:pPr>
      <w:bookmarkStart w:id="6" w:name="_Toc48141301"/>
      <w:r w:rsidRPr="007874C3">
        <w:t xml:space="preserve">ARTÍCULO </w:t>
      </w:r>
      <w:r w:rsidRPr="007874C3">
        <w:rPr>
          <w:rStyle w:val="href"/>
        </w:rPr>
        <w:t>5</w:t>
      </w:r>
      <w:bookmarkEnd w:id="6"/>
    </w:p>
    <w:p w14:paraId="1828E02B" w14:textId="77777777" w:rsidR="006963DC" w:rsidRPr="007874C3" w:rsidRDefault="00057C90" w:rsidP="006963DC">
      <w:pPr>
        <w:pStyle w:val="Arttitle"/>
      </w:pPr>
      <w:bookmarkStart w:id="7" w:name="_Toc48141302"/>
      <w:r w:rsidRPr="007874C3">
        <w:t>Atribuciones de frecuencia</w:t>
      </w:r>
      <w:bookmarkEnd w:id="7"/>
    </w:p>
    <w:p w14:paraId="732C7D74" w14:textId="77777777" w:rsidR="006963DC" w:rsidRPr="007874C3" w:rsidRDefault="00057C90" w:rsidP="006963DC">
      <w:pPr>
        <w:pStyle w:val="Section1"/>
      </w:pPr>
      <w:r w:rsidRPr="007874C3">
        <w:t>Sección IV – Cuadro de atribución de bandas de frecuencias</w:t>
      </w:r>
      <w:r w:rsidRPr="007874C3">
        <w:br/>
      </w:r>
      <w:r w:rsidRPr="007874C3">
        <w:rPr>
          <w:b w:val="0"/>
          <w:bCs/>
        </w:rPr>
        <w:t>(Véase el número</w:t>
      </w:r>
      <w:r w:rsidRPr="007874C3">
        <w:t xml:space="preserve"> </w:t>
      </w:r>
      <w:r w:rsidRPr="007874C3">
        <w:rPr>
          <w:rStyle w:val="Artref"/>
        </w:rPr>
        <w:t>2.1</w:t>
      </w:r>
      <w:r w:rsidRPr="007874C3">
        <w:rPr>
          <w:b w:val="0"/>
          <w:bCs/>
        </w:rPr>
        <w:t>)</w:t>
      </w:r>
      <w:r w:rsidRPr="007874C3">
        <w:br/>
      </w:r>
    </w:p>
    <w:p w14:paraId="0CD5AEF3" w14:textId="77777777" w:rsidR="002D4B27" w:rsidRPr="007874C3" w:rsidRDefault="00057C90">
      <w:pPr>
        <w:pStyle w:val="Proposal"/>
      </w:pPr>
      <w:r w:rsidRPr="007874C3">
        <w:t>MOD</w:t>
      </w:r>
      <w:r w:rsidRPr="007874C3">
        <w:tab/>
        <w:t>J/99A16/1</w:t>
      </w:r>
      <w:r w:rsidRPr="007874C3">
        <w:rPr>
          <w:vanish/>
          <w:color w:val="7F7F7F" w:themeColor="text1" w:themeTint="80"/>
          <w:vertAlign w:val="superscript"/>
        </w:rPr>
        <w:t>#1880</w:t>
      </w:r>
    </w:p>
    <w:p w14:paraId="7CA551A7" w14:textId="77777777" w:rsidR="006963DC" w:rsidRPr="007874C3" w:rsidRDefault="00057C90" w:rsidP="006963DC">
      <w:pPr>
        <w:pStyle w:val="Tabletitle"/>
        <w:rPr>
          <w:color w:val="000000"/>
        </w:rPr>
      </w:pPr>
      <w:r w:rsidRPr="007874C3">
        <w:t>15,4-18,4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963DC" w:rsidRPr="007874C3" w14:paraId="74C4379E" w14:textId="77777777" w:rsidTr="006963DC">
        <w:trPr>
          <w:cantSplit/>
        </w:trPr>
        <w:tc>
          <w:tcPr>
            <w:tcW w:w="9303" w:type="dxa"/>
            <w:gridSpan w:val="3"/>
            <w:tcBorders>
              <w:top w:val="single" w:sz="6" w:space="0" w:color="auto"/>
              <w:left w:val="single" w:sz="6" w:space="0" w:color="auto"/>
              <w:bottom w:val="single" w:sz="6" w:space="0" w:color="auto"/>
              <w:right w:val="single" w:sz="6" w:space="0" w:color="auto"/>
            </w:tcBorders>
          </w:tcPr>
          <w:p w14:paraId="6D3A6867" w14:textId="77777777" w:rsidR="006963DC" w:rsidRPr="007874C3" w:rsidRDefault="00057C90" w:rsidP="006963DC">
            <w:pPr>
              <w:pStyle w:val="Tablehead"/>
            </w:pPr>
            <w:r w:rsidRPr="007874C3">
              <w:t>Atribución a los servicios</w:t>
            </w:r>
          </w:p>
        </w:tc>
      </w:tr>
      <w:tr w:rsidR="006963DC" w:rsidRPr="007874C3" w14:paraId="03D96AC1" w14:textId="77777777" w:rsidTr="006963DC">
        <w:trPr>
          <w:cantSplit/>
        </w:trPr>
        <w:tc>
          <w:tcPr>
            <w:tcW w:w="3101" w:type="dxa"/>
            <w:tcBorders>
              <w:top w:val="single" w:sz="6" w:space="0" w:color="auto"/>
              <w:left w:val="single" w:sz="6" w:space="0" w:color="auto"/>
              <w:bottom w:val="single" w:sz="6" w:space="0" w:color="auto"/>
              <w:right w:val="single" w:sz="6" w:space="0" w:color="auto"/>
            </w:tcBorders>
          </w:tcPr>
          <w:p w14:paraId="2696A083" w14:textId="77777777" w:rsidR="006963DC" w:rsidRPr="007874C3" w:rsidRDefault="00057C90" w:rsidP="006963DC">
            <w:pPr>
              <w:pStyle w:val="Tablehead"/>
            </w:pPr>
            <w:r w:rsidRPr="007874C3">
              <w:t>Región 1</w:t>
            </w:r>
          </w:p>
        </w:tc>
        <w:tc>
          <w:tcPr>
            <w:tcW w:w="3101" w:type="dxa"/>
            <w:tcBorders>
              <w:top w:val="single" w:sz="6" w:space="0" w:color="auto"/>
              <w:left w:val="single" w:sz="6" w:space="0" w:color="auto"/>
              <w:bottom w:val="single" w:sz="6" w:space="0" w:color="auto"/>
              <w:right w:val="single" w:sz="6" w:space="0" w:color="auto"/>
            </w:tcBorders>
          </w:tcPr>
          <w:p w14:paraId="7B987BA8" w14:textId="77777777" w:rsidR="006963DC" w:rsidRPr="007874C3" w:rsidRDefault="00057C90" w:rsidP="006963DC">
            <w:pPr>
              <w:pStyle w:val="Tablehead"/>
            </w:pPr>
            <w:r w:rsidRPr="007874C3">
              <w:t>Región 2</w:t>
            </w:r>
          </w:p>
        </w:tc>
        <w:tc>
          <w:tcPr>
            <w:tcW w:w="3101" w:type="dxa"/>
            <w:tcBorders>
              <w:top w:val="single" w:sz="6" w:space="0" w:color="auto"/>
              <w:left w:val="single" w:sz="6" w:space="0" w:color="auto"/>
              <w:bottom w:val="single" w:sz="6" w:space="0" w:color="auto"/>
              <w:right w:val="single" w:sz="6" w:space="0" w:color="auto"/>
            </w:tcBorders>
          </w:tcPr>
          <w:p w14:paraId="23CCD378" w14:textId="77777777" w:rsidR="006963DC" w:rsidRPr="007874C3" w:rsidRDefault="00057C90" w:rsidP="006963DC">
            <w:pPr>
              <w:pStyle w:val="Tablehead"/>
            </w:pPr>
            <w:r w:rsidRPr="007874C3">
              <w:t>Región 3</w:t>
            </w:r>
          </w:p>
        </w:tc>
      </w:tr>
      <w:tr w:rsidR="006963DC" w:rsidRPr="007874C3" w14:paraId="29B278F1" w14:textId="77777777" w:rsidTr="006963DC">
        <w:trPr>
          <w:cantSplit/>
        </w:trPr>
        <w:tc>
          <w:tcPr>
            <w:tcW w:w="3101" w:type="dxa"/>
            <w:tcBorders>
              <w:top w:val="single" w:sz="6" w:space="0" w:color="auto"/>
              <w:left w:val="single" w:sz="6" w:space="0" w:color="auto"/>
              <w:right w:val="single" w:sz="6" w:space="0" w:color="auto"/>
            </w:tcBorders>
          </w:tcPr>
          <w:p w14:paraId="46E11E84" w14:textId="77777777" w:rsidR="006963DC" w:rsidRPr="007874C3" w:rsidRDefault="00057C90" w:rsidP="006963DC">
            <w:pPr>
              <w:pStyle w:val="TableTextS5"/>
              <w:rPr>
                <w:rStyle w:val="Tablefreq"/>
              </w:rPr>
            </w:pPr>
            <w:r w:rsidRPr="007874C3">
              <w:rPr>
                <w:rStyle w:val="Tablefreq"/>
              </w:rPr>
              <w:t>17,7-18,1</w:t>
            </w:r>
          </w:p>
          <w:p w14:paraId="455C94D4" w14:textId="77777777" w:rsidR="006963DC" w:rsidRPr="007874C3" w:rsidRDefault="00057C90" w:rsidP="006963DC">
            <w:pPr>
              <w:pStyle w:val="TableTextS5"/>
            </w:pPr>
            <w:r w:rsidRPr="007874C3">
              <w:t>FIJO</w:t>
            </w:r>
          </w:p>
          <w:p w14:paraId="0BC671EB" w14:textId="77777777" w:rsidR="006963DC" w:rsidRPr="007874C3" w:rsidRDefault="00057C90" w:rsidP="006963DC">
            <w:pPr>
              <w:pStyle w:val="TableTextS5"/>
              <w:rPr>
                <w:color w:val="000000"/>
              </w:rPr>
            </w:pPr>
            <w:r w:rsidRPr="007874C3">
              <w:t>FIJO POR SATÉLITE</w:t>
            </w:r>
            <w:r w:rsidRPr="007874C3">
              <w:br/>
              <w:t>(espacio-Tierra)</w:t>
            </w:r>
            <w:r w:rsidRPr="007874C3">
              <w:rPr>
                <w:color w:val="000000"/>
              </w:rPr>
              <w:t xml:space="preserve">  </w:t>
            </w:r>
            <w:r w:rsidRPr="007874C3">
              <w:rPr>
                <w:rStyle w:val="Artref"/>
              </w:rPr>
              <w:t>5.484A</w:t>
            </w:r>
            <w:r w:rsidRPr="007874C3">
              <w:t xml:space="preserve">  </w:t>
            </w:r>
            <w:r w:rsidRPr="007874C3">
              <w:rPr>
                <w:rStyle w:val="Artref"/>
              </w:rPr>
              <w:t>5.517A</w:t>
            </w:r>
            <w:ins w:id="8" w:author="Spanish83" w:date="2022-11-18T11:41:00Z">
              <w:r w:rsidRPr="007874C3">
                <w:t xml:space="preserve">  ADD </w:t>
              </w:r>
              <w:r w:rsidRPr="007874C3">
                <w:rPr>
                  <w:rStyle w:val="Artref"/>
                </w:rPr>
                <w:t>5.A116</w:t>
              </w:r>
            </w:ins>
            <w:r w:rsidRPr="007874C3">
              <w:rPr>
                <w:color w:val="000000"/>
              </w:rPr>
              <w:br/>
              <w:t xml:space="preserve">(Tierra-espacio)  </w:t>
            </w:r>
            <w:r w:rsidRPr="007874C3">
              <w:rPr>
                <w:rStyle w:val="Artref"/>
              </w:rPr>
              <w:t>5.516</w:t>
            </w:r>
          </w:p>
          <w:p w14:paraId="570D033C" w14:textId="77777777" w:rsidR="006963DC" w:rsidRPr="007874C3" w:rsidRDefault="00057C90" w:rsidP="006963DC">
            <w:pPr>
              <w:pStyle w:val="TableTextS5"/>
              <w:rPr>
                <w:color w:val="000000"/>
              </w:rPr>
            </w:pPr>
            <w:r w:rsidRPr="007874C3">
              <w:t>MÓVIL</w:t>
            </w:r>
          </w:p>
        </w:tc>
        <w:tc>
          <w:tcPr>
            <w:tcW w:w="3101" w:type="dxa"/>
            <w:tcBorders>
              <w:top w:val="single" w:sz="6" w:space="0" w:color="auto"/>
              <w:left w:val="single" w:sz="6" w:space="0" w:color="auto"/>
              <w:bottom w:val="single" w:sz="6" w:space="0" w:color="auto"/>
              <w:right w:val="single" w:sz="6" w:space="0" w:color="auto"/>
            </w:tcBorders>
          </w:tcPr>
          <w:p w14:paraId="2941FDD9" w14:textId="77777777" w:rsidR="006963DC" w:rsidRPr="007874C3" w:rsidRDefault="00057C90" w:rsidP="006963DC">
            <w:pPr>
              <w:pStyle w:val="TableTextS5"/>
              <w:rPr>
                <w:rStyle w:val="Tablefreq"/>
              </w:rPr>
            </w:pPr>
            <w:r w:rsidRPr="007874C3">
              <w:rPr>
                <w:rStyle w:val="Tablefreq"/>
              </w:rPr>
              <w:t>17,7-17,8</w:t>
            </w:r>
          </w:p>
          <w:p w14:paraId="63B43AA2" w14:textId="77777777" w:rsidR="006963DC" w:rsidRPr="007874C3" w:rsidRDefault="00057C90" w:rsidP="006963DC">
            <w:pPr>
              <w:pStyle w:val="TableTextS5"/>
            </w:pPr>
            <w:r w:rsidRPr="007874C3">
              <w:t>FIJO</w:t>
            </w:r>
          </w:p>
          <w:p w14:paraId="143A39A9" w14:textId="77777777" w:rsidR="006963DC" w:rsidRPr="007874C3" w:rsidRDefault="00057C90" w:rsidP="006963DC">
            <w:pPr>
              <w:pStyle w:val="TableTextS5"/>
              <w:rPr>
                <w:color w:val="000000"/>
              </w:rPr>
            </w:pPr>
            <w:r w:rsidRPr="007874C3">
              <w:t>FIJO POR SATÉLITE</w:t>
            </w:r>
            <w:r w:rsidRPr="007874C3">
              <w:br/>
              <w:t xml:space="preserve">(espacio-Tierra)  </w:t>
            </w:r>
            <w:r w:rsidRPr="007874C3">
              <w:rPr>
                <w:rStyle w:val="Artref"/>
              </w:rPr>
              <w:t>5.517</w:t>
            </w:r>
            <w:r w:rsidRPr="007874C3">
              <w:rPr>
                <w:rStyle w:val="Artref"/>
                <w:color w:val="000000"/>
              </w:rPr>
              <w:t xml:space="preserve"> </w:t>
            </w:r>
            <w:r w:rsidRPr="007874C3">
              <w:rPr>
                <w:color w:val="000000"/>
              </w:rPr>
              <w:t xml:space="preserve"> </w:t>
            </w:r>
            <w:r w:rsidRPr="007874C3">
              <w:rPr>
                <w:rStyle w:val="Artref"/>
              </w:rPr>
              <w:t>5.517A</w:t>
            </w:r>
            <w:ins w:id="9" w:author="Spanish83" w:date="2022-11-18T11:41:00Z">
              <w:r w:rsidRPr="007874C3">
                <w:t xml:space="preserve">  ADD </w:t>
              </w:r>
              <w:r w:rsidRPr="007874C3">
                <w:rPr>
                  <w:rStyle w:val="Artref"/>
                </w:rPr>
                <w:t>5.A116</w:t>
              </w:r>
            </w:ins>
            <w:r w:rsidRPr="007874C3">
              <w:rPr>
                <w:color w:val="000000"/>
              </w:rPr>
              <w:br/>
              <w:t xml:space="preserve">(Tierra-espacio)  </w:t>
            </w:r>
            <w:r w:rsidRPr="007874C3">
              <w:rPr>
                <w:rStyle w:val="Artref"/>
              </w:rPr>
              <w:t>5.516</w:t>
            </w:r>
          </w:p>
          <w:p w14:paraId="18C2D5F3" w14:textId="77777777" w:rsidR="006963DC" w:rsidRPr="007874C3" w:rsidRDefault="00057C90" w:rsidP="006963DC">
            <w:pPr>
              <w:pStyle w:val="TableTextS5"/>
            </w:pPr>
            <w:r w:rsidRPr="007874C3">
              <w:t>RADIODIFUSIÓN POR SATÉLITE</w:t>
            </w:r>
          </w:p>
          <w:p w14:paraId="05967EAF" w14:textId="77777777" w:rsidR="006963DC" w:rsidRPr="007874C3" w:rsidRDefault="00057C90" w:rsidP="006963DC">
            <w:pPr>
              <w:pStyle w:val="TableTextS5"/>
            </w:pPr>
            <w:r w:rsidRPr="007874C3">
              <w:t>Móvil</w:t>
            </w:r>
          </w:p>
          <w:p w14:paraId="7986A3E9" w14:textId="77777777" w:rsidR="006963DC" w:rsidRPr="007874C3" w:rsidRDefault="00057C90" w:rsidP="006963DC">
            <w:pPr>
              <w:pStyle w:val="TableTextS5"/>
              <w:spacing w:before="30" w:after="30"/>
              <w:rPr>
                <w:color w:val="000000"/>
              </w:rPr>
            </w:pPr>
            <w:r w:rsidRPr="007874C3">
              <w:rPr>
                <w:rStyle w:val="Artref"/>
              </w:rPr>
              <w:t>5.515</w:t>
            </w:r>
          </w:p>
        </w:tc>
        <w:tc>
          <w:tcPr>
            <w:tcW w:w="3101" w:type="dxa"/>
            <w:tcBorders>
              <w:top w:val="single" w:sz="6" w:space="0" w:color="auto"/>
              <w:left w:val="single" w:sz="6" w:space="0" w:color="auto"/>
              <w:right w:val="single" w:sz="6" w:space="0" w:color="auto"/>
            </w:tcBorders>
          </w:tcPr>
          <w:p w14:paraId="3D4B2585" w14:textId="77777777" w:rsidR="006963DC" w:rsidRPr="007874C3" w:rsidRDefault="00057C90" w:rsidP="006963DC">
            <w:pPr>
              <w:pStyle w:val="TableTextS5"/>
              <w:rPr>
                <w:rStyle w:val="Tablefreq"/>
              </w:rPr>
            </w:pPr>
            <w:r w:rsidRPr="007874C3">
              <w:rPr>
                <w:rStyle w:val="Tablefreq"/>
              </w:rPr>
              <w:t>17,7-18,1</w:t>
            </w:r>
          </w:p>
          <w:p w14:paraId="06EB2D2C" w14:textId="77777777" w:rsidR="006963DC" w:rsidRPr="007874C3" w:rsidRDefault="00057C90" w:rsidP="006963DC">
            <w:pPr>
              <w:pStyle w:val="TableTextS5"/>
            </w:pPr>
            <w:r w:rsidRPr="007874C3">
              <w:t>FIJO</w:t>
            </w:r>
          </w:p>
          <w:p w14:paraId="073099E6" w14:textId="77777777" w:rsidR="006963DC" w:rsidRPr="007874C3" w:rsidRDefault="00057C90" w:rsidP="006963DC">
            <w:pPr>
              <w:pStyle w:val="TableTextS5"/>
              <w:rPr>
                <w:color w:val="000000"/>
              </w:rPr>
            </w:pPr>
            <w:r w:rsidRPr="007874C3">
              <w:t>FIJO POR SATÉLITE</w:t>
            </w:r>
            <w:r w:rsidRPr="007874C3">
              <w:br/>
              <w:t>(espacio-Tierra)</w:t>
            </w:r>
            <w:r w:rsidRPr="007874C3">
              <w:rPr>
                <w:color w:val="000000"/>
              </w:rPr>
              <w:t xml:space="preserve">  </w:t>
            </w:r>
            <w:r w:rsidRPr="007874C3">
              <w:rPr>
                <w:rStyle w:val="Artref"/>
              </w:rPr>
              <w:t>5.484A</w:t>
            </w:r>
            <w:r w:rsidRPr="007874C3">
              <w:rPr>
                <w:rStyle w:val="Artref"/>
                <w:color w:val="000000"/>
              </w:rPr>
              <w:t xml:space="preserve"> </w:t>
            </w:r>
            <w:r w:rsidRPr="007874C3">
              <w:t xml:space="preserve"> </w:t>
            </w:r>
            <w:r w:rsidRPr="007874C3">
              <w:rPr>
                <w:rStyle w:val="Artref"/>
              </w:rPr>
              <w:t>5.517A</w:t>
            </w:r>
            <w:ins w:id="10" w:author="Spanish83" w:date="2022-11-18T11:41:00Z">
              <w:r w:rsidRPr="007874C3">
                <w:t xml:space="preserve">  ADD </w:t>
              </w:r>
              <w:r w:rsidRPr="007874C3">
                <w:rPr>
                  <w:rStyle w:val="Artref"/>
                </w:rPr>
                <w:t>5.A116</w:t>
              </w:r>
            </w:ins>
            <w:r w:rsidRPr="007874C3">
              <w:rPr>
                <w:color w:val="000000"/>
              </w:rPr>
              <w:br/>
            </w:r>
            <w:r w:rsidRPr="007874C3">
              <w:t>(Tierra-espacio)</w:t>
            </w:r>
            <w:r w:rsidRPr="007874C3">
              <w:rPr>
                <w:color w:val="000000"/>
              </w:rPr>
              <w:t xml:space="preserve">  </w:t>
            </w:r>
            <w:r w:rsidRPr="007874C3">
              <w:rPr>
                <w:rStyle w:val="Artref"/>
              </w:rPr>
              <w:t>5.516</w:t>
            </w:r>
          </w:p>
          <w:p w14:paraId="6E8CC6C5" w14:textId="77777777" w:rsidR="006963DC" w:rsidRPr="007874C3" w:rsidRDefault="00057C90" w:rsidP="006963DC">
            <w:pPr>
              <w:pStyle w:val="TableTextS5"/>
              <w:rPr>
                <w:color w:val="000000"/>
              </w:rPr>
            </w:pPr>
            <w:r w:rsidRPr="007874C3">
              <w:t>MÓVIL</w:t>
            </w:r>
          </w:p>
        </w:tc>
      </w:tr>
      <w:tr w:rsidR="006963DC" w:rsidRPr="007874C3" w14:paraId="647ABB5E" w14:textId="77777777" w:rsidTr="006963DC">
        <w:trPr>
          <w:cantSplit/>
        </w:trPr>
        <w:tc>
          <w:tcPr>
            <w:tcW w:w="3101" w:type="dxa"/>
            <w:tcBorders>
              <w:left w:val="single" w:sz="6" w:space="0" w:color="auto"/>
              <w:bottom w:val="single" w:sz="6" w:space="0" w:color="auto"/>
              <w:right w:val="single" w:sz="6" w:space="0" w:color="auto"/>
            </w:tcBorders>
          </w:tcPr>
          <w:p w14:paraId="3ED67551" w14:textId="77777777" w:rsidR="006963DC" w:rsidRPr="007874C3" w:rsidRDefault="006963DC" w:rsidP="006963DC">
            <w:pPr>
              <w:pStyle w:val="TableTextS5"/>
              <w:rPr>
                <w:color w:val="000000"/>
              </w:rPr>
            </w:pPr>
          </w:p>
        </w:tc>
        <w:tc>
          <w:tcPr>
            <w:tcW w:w="3101" w:type="dxa"/>
            <w:tcBorders>
              <w:top w:val="single" w:sz="6" w:space="0" w:color="auto"/>
              <w:left w:val="single" w:sz="6" w:space="0" w:color="auto"/>
              <w:bottom w:val="single" w:sz="6" w:space="0" w:color="auto"/>
              <w:right w:val="single" w:sz="6" w:space="0" w:color="auto"/>
            </w:tcBorders>
          </w:tcPr>
          <w:p w14:paraId="445F6E01" w14:textId="77777777" w:rsidR="006963DC" w:rsidRPr="007874C3" w:rsidRDefault="00057C90" w:rsidP="006963DC">
            <w:pPr>
              <w:pStyle w:val="TableTextS5"/>
              <w:rPr>
                <w:rStyle w:val="Tablefreq"/>
              </w:rPr>
            </w:pPr>
            <w:r w:rsidRPr="007874C3">
              <w:rPr>
                <w:rStyle w:val="Tablefreq"/>
              </w:rPr>
              <w:t>17,8-18,1</w:t>
            </w:r>
          </w:p>
          <w:p w14:paraId="1C0C0471" w14:textId="77777777" w:rsidR="006963DC" w:rsidRPr="007874C3" w:rsidRDefault="00057C90" w:rsidP="006963DC">
            <w:pPr>
              <w:pStyle w:val="TableTextS5"/>
            </w:pPr>
            <w:r w:rsidRPr="007874C3">
              <w:t>FIJO</w:t>
            </w:r>
          </w:p>
          <w:p w14:paraId="141321FE" w14:textId="77777777" w:rsidR="006963DC" w:rsidRPr="007874C3" w:rsidRDefault="00057C90" w:rsidP="006963DC">
            <w:pPr>
              <w:pStyle w:val="TableTextS5"/>
              <w:rPr>
                <w:color w:val="000000"/>
              </w:rPr>
            </w:pPr>
            <w:r w:rsidRPr="007874C3">
              <w:t>FIJO POR SATÉLITE</w:t>
            </w:r>
            <w:r w:rsidRPr="007874C3">
              <w:br/>
              <w:t>(espacio-Tierra)</w:t>
            </w:r>
            <w:r w:rsidRPr="007874C3">
              <w:rPr>
                <w:color w:val="000000"/>
              </w:rPr>
              <w:t xml:space="preserve">  </w:t>
            </w:r>
            <w:r w:rsidRPr="007874C3">
              <w:rPr>
                <w:rStyle w:val="Artref"/>
              </w:rPr>
              <w:t>5.484A  5.517A</w:t>
            </w:r>
            <w:ins w:id="11" w:author="Spanish83" w:date="2022-11-18T11:41:00Z">
              <w:r w:rsidRPr="007874C3">
                <w:t xml:space="preserve">  ADD </w:t>
              </w:r>
              <w:r w:rsidRPr="007874C3">
                <w:rPr>
                  <w:rStyle w:val="Artref"/>
                </w:rPr>
                <w:t>5.A116</w:t>
              </w:r>
            </w:ins>
            <w:r w:rsidRPr="007874C3">
              <w:rPr>
                <w:color w:val="000000"/>
              </w:rPr>
              <w:br/>
            </w:r>
            <w:r w:rsidRPr="007874C3">
              <w:t>(Tierra-espacio)</w:t>
            </w:r>
            <w:r w:rsidRPr="007874C3">
              <w:rPr>
                <w:color w:val="000000"/>
              </w:rPr>
              <w:t xml:space="preserve">  </w:t>
            </w:r>
            <w:r w:rsidRPr="007874C3">
              <w:rPr>
                <w:rStyle w:val="Artref"/>
              </w:rPr>
              <w:t>5.516</w:t>
            </w:r>
          </w:p>
          <w:p w14:paraId="3D0BD6EE" w14:textId="77777777" w:rsidR="006963DC" w:rsidRPr="007874C3" w:rsidRDefault="00057C90" w:rsidP="006963DC">
            <w:pPr>
              <w:pStyle w:val="TableTextS5"/>
            </w:pPr>
            <w:r w:rsidRPr="007874C3">
              <w:t>MÓVIL</w:t>
            </w:r>
          </w:p>
          <w:p w14:paraId="0A413125" w14:textId="77777777" w:rsidR="006963DC" w:rsidRPr="007874C3" w:rsidRDefault="00057C90" w:rsidP="006963DC">
            <w:pPr>
              <w:pStyle w:val="TableTextS5"/>
              <w:spacing w:before="30" w:after="30"/>
              <w:rPr>
                <w:color w:val="000000"/>
              </w:rPr>
            </w:pPr>
            <w:r w:rsidRPr="007874C3">
              <w:rPr>
                <w:rStyle w:val="Artref"/>
              </w:rPr>
              <w:t>5.519</w:t>
            </w:r>
          </w:p>
        </w:tc>
        <w:tc>
          <w:tcPr>
            <w:tcW w:w="3101" w:type="dxa"/>
            <w:tcBorders>
              <w:left w:val="single" w:sz="6" w:space="0" w:color="auto"/>
              <w:bottom w:val="single" w:sz="6" w:space="0" w:color="auto"/>
              <w:right w:val="single" w:sz="6" w:space="0" w:color="auto"/>
            </w:tcBorders>
          </w:tcPr>
          <w:p w14:paraId="02071344" w14:textId="77777777" w:rsidR="006963DC" w:rsidRPr="007874C3" w:rsidRDefault="006963DC" w:rsidP="006963DC">
            <w:pPr>
              <w:pStyle w:val="TableTextS5"/>
              <w:rPr>
                <w:color w:val="000000"/>
              </w:rPr>
            </w:pPr>
          </w:p>
        </w:tc>
      </w:tr>
      <w:tr w:rsidR="006963DC" w:rsidRPr="007874C3" w14:paraId="1FBEDF95" w14:textId="77777777" w:rsidTr="006963DC">
        <w:trPr>
          <w:cantSplit/>
        </w:trPr>
        <w:tc>
          <w:tcPr>
            <w:tcW w:w="9303" w:type="dxa"/>
            <w:gridSpan w:val="3"/>
            <w:tcBorders>
              <w:top w:val="single" w:sz="6" w:space="0" w:color="auto"/>
              <w:left w:val="single" w:sz="6" w:space="0" w:color="auto"/>
              <w:bottom w:val="single" w:sz="6" w:space="0" w:color="auto"/>
              <w:right w:val="single" w:sz="6" w:space="0" w:color="auto"/>
            </w:tcBorders>
          </w:tcPr>
          <w:p w14:paraId="5372F0AC" w14:textId="77777777" w:rsidR="006963DC" w:rsidRPr="007874C3" w:rsidRDefault="00057C90" w:rsidP="006963DC">
            <w:pPr>
              <w:pStyle w:val="TableTextS5"/>
            </w:pPr>
            <w:r w:rsidRPr="007874C3">
              <w:rPr>
                <w:rStyle w:val="Tablefreq"/>
              </w:rPr>
              <w:t>18,1-18,4</w:t>
            </w:r>
            <w:r w:rsidRPr="007874C3">
              <w:rPr>
                <w:b/>
              </w:rPr>
              <w:tab/>
            </w:r>
            <w:r w:rsidRPr="007874C3">
              <w:t>FIJO</w:t>
            </w:r>
          </w:p>
          <w:p w14:paraId="7B87DA10" w14:textId="77777777" w:rsidR="006963DC" w:rsidRPr="007874C3" w:rsidRDefault="00057C90" w:rsidP="006963DC">
            <w:pPr>
              <w:pStyle w:val="TableTextS5"/>
              <w:ind w:left="3266" w:hanging="3266"/>
              <w:rPr>
                <w:color w:val="000000"/>
              </w:rPr>
            </w:pPr>
            <w:r w:rsidRPr="007874C3">
              <w:tab/>
            </w:r>
            <w:r w:rsidRPr="007874C3">
              <w:tab/>
            </w:r>
            <w:r w:rsidRPr="007874C3">
              <w:tab/>
            </w:r>
            <w:r w:rsidRPr="007874C3">
              <w:tab/>
              <w:t xml:space="preserve">FIJO POR SATÉLITE (espacio-Tierra)  </w:t>
            </w:r>
            <w:r w:rsidRPr="007874C3">
              <w:rPr>
                <w:rStyle w:val="Artref"/>
              </w:rPr>
              <w:t>5.484A  5.516B</w:t>
            </w:r>
            <w:r w:rsidRPr="007874C3">
              <w:t xml:space="preserve">  </w:t>
            </w:r>
            <w:r w:rsidRPr="007874C3">
              <w:rPr>
                <w:rStyle w:val="Artref"/>
              </w:rPr>
              <w:t xml:space="preserve">5.517A  </w:t>
            </w:r>
            <w:ins w:id="12" w:author="Spanish83" w:date="2022-11-18T11:41:00Z">
              <w:r w:rsidRPr="007874C3">
                <w:t>ADD</w:t>
              </w:r>
            </w:ins>
            <w:ins w:id="13" w:author="Spanish83" w:date="2022-11-18T11:44:00Z">
              <w:r w:rsidRPr="007874C3">
                <w:t> </w:t>
              </w:r>
            </w:ins>
            <w:ins w:id="14" w:author="Spanish83" w:date="2022-11-18T11:41:00Z">
              <w:r w:rsidRPr="007874C3">
                <w:rPr>
                  <w:rStyle w:val="Artref"/>
                </w:rPr>
                <w:t>5.A116</w:t>
              </w:r>
            </w:ins>
            <w:ins w:id="15" w:author="Spanish83" w:date="2022-11-18T11:44:00Z">
              <w:r w:rsidRPr="007874C3">
                <w:br/>
              </w:r>
            </w:ins>
            <w:r w:rsidRPr="007874C3">
              <w:t>(Tierra</w:t>
            </w:r>
            <w:r w:rsidRPr="007874C3">
              <w:noBreakHyphen/>
              <w:t>espacio)</w:t>
            </w:r>
            <w:r w:rsidRPr="007874C3">
              <w:rPr>
                <w:color w:val="000000"/>
              </w:rPr>
              <w:t xml:space="preserve">  </w:t>
            </w:r>
            <w:r w:rsidRPr="007874C3">
              <w:rPr>
                <w:rStyle w:val="Artref"/>
              </w:rPr>
              <w:t>5.520</w:t>
            </w:r>
          </w:p>
          <w:p w14:paraId="25C58104" w14:textId="77777777" w:rsidR="006963DC" w:rsidRPr="007874C3" w:rsidRDefault="00057C90" w:rsidP="006963DC">
            <w:pPr>
              <w:pStyle w:val="TableTextS5"/>
            </w:pPr>
            <w:r w:rsidRPr="007874C3">
              <w:tab/>
            </w:r>
            <w:r w:rsidRPr="007874C3">
              <w:tab/>
            </w:r>
            <w:r w:rsidRPr="007874C3">
              <w:tab/>
            </w:r>
            <w:r w:rsidRPr="007874C3">
              <w:tab/>
              <w:t>MÓVIL</w:t>
            </w:r>
          </w:p>
          <w:p w14:paraId="24F32AD4" w14:textId="77777777" w:rsidR="006963DC" w:rsidRPr="007874C3" w:rsidRDefault="00057C90" w:rsidP="006963DC">
            <w:pPr>
              <w:pStyle w:val="TableTextS5"/>
              <w:rPr>
                <w:color w:val="000000"/>
              </w:rPr>
            </w:pPr>
            <w:r w:rsidRPr="007874C3">
              <w:rPr>
                <w:color w:val="000000"/>
              </w:rPr>
              <w:tab/>
            </w:r>
            <w:r w:rsidRPr="007874C3">
              <w:rPr>
                <w:color w:val="000000"/>
              </w:rPr>
              <w:tab/>
            </w:r>
            <w:r w:rsidRPr="007874C3">
              <w:rPr>
                <w:color w:val="000000"/>
              </w:rPr>
              <w:tab/>
            </w:r>
            <w:r w:rsidRPr="007874C3">
              <w:rPr>
                <w:color w:val="000000"/>
              </w:rPr>
              <w:tab/>
            </w:r>
            <w:r w:rsidRPr="007874C3">
              <w:rPr>
                <w:rStyle w:val="Artref"/>
              </w:rPr>
              <w:t>5.519</w:t>
            </w:r>
            <w:r w:rsidRPr="007874C3">
              <w:t xml:space="preserve">  </w:t>
            </w:r>
            <w:r w:rsidRPr="007874C3">
              <w:rPr>
                <w:rStyle w:val="Artref"/>
              </w:rPr>
              <w:t>5.521</w:t>
            </w:r>
          </w:p>
        </w:tc>
      </w:tr>
    </w:tbl>
    <w:p w14:paraId="7894256D" w14:textId="77777777" w:rsidR="002D4B27" w:rsidRPr="007874C3" w:rsidRDefault="002D4B27" w:rsidP="001F7A60">
      <w:pPr>
        <w:pStyle w:val="Tablefin"/>
      </w:pPr>
    </w:p>
    <w:p w14:paraId="666CBFAE" w14:textId="77777777" w:rsidR="002D4B27" w:rsidRPr="007874C3" w:rsidRDefault="002D4B27">
      <w:pPr>
        <w:pStyle w:val="Reasons"/>
      </w:pPr>
    </w:p>
    <w:p w14:paraId="7502646D" w14:textId="77777777" w:rsidR="002D4B27" w:rsidRPr="007874C3" w:rsidRDefault="00057C90">
      <w:pPr>
        <w:pStyle w:val="Proposal"/>
      </w:pPr>
      <w:r w:rsidRPr="007874C3">
        <w:t>MOD</w:t>
      </w:r>
      <w:r w:rsidRPr="007874C3">
        <w:tab/>
        <w:t>J/99A16/2</w:t>
      </w:r>
      <w:r w:rsidRPr="007874C3">
        <w:rPr>
          <w:vanish/>
          <w:color w:val="7F7F7F" w:themeColor="text1" w:themeTint="80"/>
          <w:vertAlign w:val="superscript"/>
        </w:rPr>
        <w:t>#1881</w:t>
      </w:r>
    </w:p>
    <w:p w14:paraId="77D3B137" w14:textId="77777777" w:rsidR="006963DC" w:rsidRPr="007874C3" w:rsidRDefault="00057C90" w:rsidP="006963DC">
      <w:pPr>
        <w:pStyle w:val="Tabletitle"/>
        <w:rPr>
          <w:color w:val="000000"/>
        </w:rPr>
      </w:pPr>
      <w:r w:rsidRPr="007874C3">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6963DC" w:rsidRPr="007874C3" w14:paraId="0594EAD4" w14:textId="77777777" w:rsidTr="006963D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0F42827F" w14:textId="77777777" w:rsidR="006963DC" w:rsidRPr="007874C3" w:rsidRDefault="00057C90" w:rsidP="006963DC">
            <w:pPr>
              <w:pStyle w:val="Tablehead"/>
            </w:pPr>
            <w:r w:rsidRPr="007874C3">
              <w:t>Atribución a los servicios</w:t>
            </w:r>
          </w:p>
        </w:tc>
      </w:tr>
      <w:tr w:rsidR="006963DC" w:rsidRPr="007874C3" w14:paraId="1D69D9BE" w14:textId="77777777" w:rsidTr="006963DC">
        <w:trPr>
          <w:cantSplit/>
          <w:jc w:val="center"/>
        </w:trPr>
        <w:tc>
          <w:tcPr>
            <w:tcW w:w="3101" w:type="dxa"/>
            <w:tcBorders>
              <w:top w:val="single" w:sz="6" w:space="0" w:color="auto"/>
              <w:left w:val="single" w:sz="6" w:space="0" w:color="auto"/>
              <w:right w:val="single" w:sz="6" w:space="0" w:color="auto"/>
            </w:tcBorders>
          </w:tcPr>
          <w:p w14:paraId="3D016C55" w14:textId="77777777" w:rsidR="006963DC" w:rsidRPr="007874C3" w:rsidRDefault="00057C90" w:rsidP="006963DC">
            <w:pPr>
              <w:pStyle w:val="Tablehead"/>
            </w:pPr>
            <w:r w:rsidRPr="007874C3">
              <w:t>Región 1</w:t>
            </w:r>
          </w:p>
        </w:tc>
        <w:tc>
          <w:tcPr>
            <w:tcW w:w="3101" w:type="dxa"/>
            <w:tcBorders>
              <w:top w:val="single" w:sz="6" w:space="0" w:color="auto"/>
              <w:left w:val="single" w:sz="6" w:space="0" w:color="auto"/>
              <w:right w:val="single" w:sz="6" w:space="0" w:color="auto"/>
            </w:tcBorders>
          </w:tcPr>
          <w:p w14:paraId="7AA5BDE2" w14:textId="77777777" w:rsidR="006963DC" w:rsidRPr="007874C3" w:rsidRDefault="00057C90" w:rsidP="006963DC">
            <w:pPr>
              <w:pStyle w:val="Tablehead"/>
            </w:pPr>
            <w:r w:rsidRPr="007874C3">
              <w:t>Región 2</w:t>
            </w:r>
          </w:p>
        </w:tc>
        <w:tc>
          <w:tcPr>
            <w:tcW w:w="3101" w:type="dxa"/>
            <w:tcBorders>
              <w:top w:val="single" w:sz="6" w:space="0" w:color="auto"/>
              <w:left w:val="single" w:sz="6" w:space="0" w:color="auto"/>
              <w:right w:val="single" w:sz="6" w:space="0" w:color="auto"/>
            </w:tcBorders>
          </w:tcPr>
          <w:p w14:paraId="43729278" w14:textId="77777777" w:rsidR="006963DC" w:rsidRPr="007874C3" w:rsidRDefault="00057C90" w:rsidP="006963DC">
            <w:pPr>
              <w:pStyle w:val="Tablehead"/>
            </w:pPr>
            <w:r w:rsidRPr="007874C3">
              <w:t>Región 3</w:t>
            </w:r>
          </w:p>
        </w:tc>
      </w:tr>
      <w:tr w:rsidR="006963DC" w:rsidRPr="007874C3" w14:paraId="52497CBD" w14:textId="77777777" w:rsidTr="006963D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00D300D4" w14:textId="77777777" w:rsidR="006963DC" w:rsidRPr="007874C3" w:rsidRDefault="00057C90" w:rsidP="006963DC">
            <w:pPr>
              <w:pStyle w:val="TableTextS5"/>
            </w:pPr>
            <w:r w:rsidRPr="007874C3">
              <w:rPr>
                <w:rStyle w:val="Tablefreq"/>
              </w:rPr>
              <w:t>18,4-18,6</w:t>
            </w:r>
            <w:r w:rsidRPr="007874C3">
              <w:tab/>
              <w:t>FIJO</w:t>
            </w:r>
          </w:p>
          <w:p w14:paraId="39D37E56" w14:textId="1E02C2D1" w:rsidR="006963DC" w:rsidRPr="007874C3" w:rsidRDefault="00057C90" w:rsidP="006963DC">
            <w:pPr>
              <w:pStyle w:val="TableTextS5"/>
              <w:spacing w:before="0"/>
              <w:ind w:left="3266" w:hanging="3266"/>
              <w:rPr>
                <w:color w:val="000000"/>
              </w:rPr>
            </w:pPr>
            <w:r w:rsidRPr="007874C3">
              <w:rPr>
                <w:color w:val="000000"/>
              </w:rPr>
              <w:tab/>
            </w:r>
            <w:r w:rsidRPr="007874C3">
              <w:rPr>
                <w:color w:val="000000"/>
              </w:rPr>
              <w:tab/>
            </w:r>
            <w:r w:rsidRPr="007874C3">
              <w:rPr>
                <w:color w:val="000000"/>
              </w:rPr>
              <w:tab/>
            </w:r>
            <w:r w:rsidRPr="007874C3">
              <w:rPr>
                <w:color w:val="000000"/>
              </w:rPr>
              <w:tab/>
            </w:r>
            <w:r w:rsidRPr="007874C3">
              <w:t xml:space="preserve">FIJO POR </w:t>
            </w:r>
            <w:r w:rsidRPr="007874C3">
              <w:rPr>
                <w:color w:val="000000"/>
              </w:rPr>
              <w:t>SATÉLITE</w:t>
            </w:r>
            <w:r w:rsidRPr="007874C3">
              <w:t xml:space="preserve"> (espacio-Tierra)</w:t>
            </w:r>
            <w:r w:rsidRPr="007874C3">
              <w:rPr>
                <w:color w:val="000000"/>
              </w:rPr>
              <w:t xml:space="preserve">  </w:t>
            </w:r>
            <w:r w:rsidRPr="007874C3">
              <w:rPr>
                <w:rStyle w:val="Artref"/>
              </w:rPr>
              <w:t>5.484A  5.516B</w:t>
            </w:r>
            <w:r w:rsidRPr="007874C3">
              <w:rPr>
                <w:rStyle w:val="Artref"/>
                <w:color w:val="000000"/>
              </w:rPr>
              <w:t xml:space="preserve"> </w:t>
            </w:r>
            <w:r w:rsidR="00A508FB" w:rsidRPr="007874C3">
              <w:rPr>
                <w:rStyle w:val="Artref"/>
                <w:color w:val="000000"/>
              </w:rPr>
              <w:t xml:space="preserve"> </w:t>
            </w:r>
            <w:r w:rsidRPr="007874C3">
              <w:rPr>
                <w:rStyle w:val="Artref"/>
              </w:rPr>
              <w:t>5.517A</w:t>
            </w:r>
            <w:ins w:id="16" w:author="Spanish83" w:date="2022-11-18T11:45:00Z">
              <w:r w:rsidRPr="007874C3">
                <w:t xml:space="preserve">  ADD </w:t>
              </w:r>
              <w:r w:rsidRPr="007874C3">
                <w:rPr>
                  <w:rStyle w:val="Artref"/>
                </w:rPr>
                <w:t>5.A116</w:t>
              </w:r>
            </w:ins>
          </w:p>
          <w:p w14:paraId="01A2815D" w14:textId="77777777" w:rsidR="006963DC" w:rsidRPr="007874C3" w:rsidRDefault="00057C90" w:rsidP="006963DC">
            <w:pPr>
              <w:pStyle w:val="TableTextS5"/>
            </w:pPr>
            <w:r w:rsidRPr="007874C3">
              <w:tab/>
            </w:r>
            <w:r w:rsidRPr="007874C3">
              <w:tab/>
            </w:r>
            <w:r w:rsidRPr="007874C3">
              <w:tab/>
            </w:r>
            <w:r w:rsidRPr="007874C3">
              <w:tab/>
              <w:t>MÓVIL</w:t>
            </w:r>
          </w:p>
        </w:tc>
      </w:tr>
      <w:tr w:rsidR="006963DC" w:rsidRPr="007874C3" w14:paraId="035EB97B" w14:textId="77777777" w:rsidTr="006963DC">
        <w:trPr>
          <w:cantSplit/>
          <w:jc w:val="center"/>
        </w:trPr>
        <w:tc>
          <w:tcPr>
            <w:tcW w:w="3101" w:type="dxa"/>
            <w:tcBorders>
              <w:left w:val="single" w:sz="6" w:space="0" w:color="auto"/>
              <w:bottom w:val="single" w:sz="6" w:space="0" w:color="auto"/>
              <w:right w:val="single" w:sz="6" w:space="0" w:color="auto"/>
            </w:tcBorders>
          </w:tcPr>
          <w:p w14:paraId="68434217" w14:textId="77777777" w:rsidR="006963DC" w:rsidRPr="007874C3" w:rsidRDefault="00057C90" w:rsidP="006963DC">
            <w:pPr>
              <w:pStyle w:val="TableTextS5"/>
            </w:pPr>
            <w:r w:rsidRPr="007874C3">
              <w:t>...</w:t>
            </w:r>
          </w:p>
        </w:tc>
        <w:tc>
          <w:tcPr>
            <w:tcW w:w="3101" w:type="dxa"/>
            <w:tcBorders>
              <w:left w:val="single" w:sz="6" w:space="0" w:color="auto"/>
              <w:bottom w:val="single" w:sz="6" w:space="0" w:color="auto"/>
              <w:right w:val="single" w:sz="6" w:space="0" w:color="auto"/>
            </w:tcBorders>
          </w:tcPr>
          <w:p w14:paraId="774B5314" w14:textId="77777777" w:rsidR="006963DC" w:rsidRPr="007874C3" w:rsidRDefault="006963DC" w:rsidP="006963DC">
            <w:pPr>
              <w:pStyle w:val="TableTextS5"/>
            </w:pPr>
          </w:p>
        </w:tc>
        <w:tc>
          <w:tcPr>
            <w:tcW w:w="3101" w:type="dxa"/>
            <w:tcBorders>
              <w:left w:val="single" w:sz="6" w:space="0" w:color="auto"/>
              <w:bottom w:val="single" w:sz="6" w:space="0" w:color="auto"/>
              <w:right w:val="single" w:sz="6" w:space="0" w:color="auto"/>
            </w:tcBorders>
          </w:tcPr>
          <w:p w14:paraId="1FBF2798" w14:textId="77777777" w:rsidR="006963DC" w:rsidRPr="007874C3" w:rsidRDefault="006963DC" w:rsidP="006963DC">
            <w:pPr>
              <w:pStyle w:val="TableTextS5"/>
            </w:pPr>
          </w:p>
        </w:tc>
      </w:tr>
      <w:tr w:rsidR="006963DC" w:rsidRPr="007874C3" w14:paraId="0A624C70" w14:textId="77777777" w:rsidTr="006963DC">
        <w:trPr>
          <w:cantSplit/>
          <w:jc w:val="center"/>
        </w:trPr>
        <w:tc>
          <w:tcPr>
            <w:tcW w:w="9303" w:type="dxa"/>
            <w:gridSpan w:val="3"/>
            <w:tcBorders>
              <w:left w:val="single" w:sz="6" w:space="0" w:color="auto"/>
              <w:bottom w:val="single" w:sz="6" w:space="0" w:color="auto"/>
              <w:right w:val="single" w:sz="6" w:space="0" w:color="auto"/>
            </w:tcBorders>
          </w:tcPr>
          <w:p w14:paraId="63FE4D31" w14:textId="77777777" w:rsidR="006963DC" w:rsidRPr="007874C3" w:rsidRDefault="00057C90" w:rsidP="006963DC">
            <w:pPr>
              <w:pStyle w:val="TableTextS5"/>
              <w:spacing w:before="30" w:after="30"/>
              <w:rPr>
                <w:color w:val="000000"/>
              </w:rPr>
            </w:pPr>
            <w:r w:rsidRPr="007874C3">
              <w:rPr>
                <w:rStyle w:val="Tablefreq"/>
              </w:rPr>
              <w:t>18,8-19,3</w:t>
            </w:r>
            <w:r w:rsidRPr="007874C3">
              <w:rPr>
                <w:color w:val="000000"/>
              </w:rPr>
              <w:tab/>
              <w:t>FIJO</w:t>
            </w:r>
          </w:p>
          <w:p w14:paraId="2DE442C5" w14:textId="77777777" w:rsidR="006963DC" w:rsidRPr="007874C3" w:rsidRDefault="00057C90" w:rsidP="006963DC">
            <w:pPr>
              <w:pStyle w:val="TableTextS5"/>
              <w:ind w:left="3266" w:hanging="3266"/>
              <w:rPr>
                <w:color w:val="000000"/>
              </w:rPr>
            </w:pPr>
            <w:r w:rsidRPr="007874C3">
              <w:tab/>
            </w:r>
            <w:r w:rsidRPr="007874C3">
              <w:tab/>
            </w:r>
            <w:r w:rsidRPr="007874C3">
              <w:tab/>
            </w:r>
            <w:r w:rsidRPr="007874C3">
              <w:tab/>
              <w:t xml:space="preserve">FIJO </w:t>
            </w:r>
            <w:r w:rsidRPr="007874C3">
              <w:rPr>
                <w:color w:val="000000"/>
              </w:rPr>
              <w:t>POR</w:t>
            </w:r>
            <w:r w:rsidRPr="007874C3">
              <w:t xml:space="preserve"> SATÉLITE (espacio-Tierra)</w:t>
            </w:r>
            <w:r w:rsidRPr="007874C3">
              <w:rPr>
                <w:color w:val="000000"/>
              </w:rPr>
              <w:t xml:space="preserve">  </w:t>
            </w:r>
            <w:r w:rsidRPr="007874C3">
              <w:rPr>
                <w:rStyle w:val="Artref"/>
              </w:rPr>
              <w:t>5.516B  5.517A  5.523A</w:t>
            </w:r>
            <w:ins w:id="17" w:author="Spanish83" w:date="2022-11-18T11:41:00Z">
              <w:r w:rsidRPr="007874C3">
                <w:t xml:space="preserve">  ADD</w:t>
              </w:r>
            </w:ins>
            <w:ins w:id="18" w:author="Spanish83" w:date="2022-11-18T11:45:00Z">
              <w:r w:rsidRPr="007874C3">
                <w:t> </w:t>
              </w:r>
            </w:ins>
            <w:ins w:id="19" w:author="Spanish83" w:date="2022-11-18T11:41:00Z">
              <w:r w:rsidRPr="007874C3">
                <w:rPr>
                  <w:rStyle w:val="Artref"/>
                </w:rPr>
                <w:t>5.A116</w:t>
              </w:r>
            </w:ins>
          </w:p>
          <w:p w14:paraId="28E23D9C" w14:textId="77777777" w:rsidR="006963DC" w:rsidRPr="007874C3" w:rsidRDefault="00057C90" w:rsidP="006963DC">
            <w:pPr>
              <w:pStyle w:val="TableTextS5"/>
            </w:pPr>
            <w:r w:rsidRPr="007874C3">
              <w:tab/>
            </w:r>
            <w:r w:rsidRPr="007874C3">
              <w:tab/>
            </w:r>
            <w:r w:rsidRPr="007874C3">
              <w:tab/>
            </w:r>
            <w:r w:rsidRPr="007874C3">
              <w:tab/>
              <w:t>MÓVIL</w:t>
            </w:r>
          </w:p>
        </w:tc>
      </w:tr>
      <w:tr w:rsidR="006963DC" w:rsidRPr="007874C3" w14:paraId="4191FF68" w14:textId="77777777" w:rsidTr="006963D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781B1217" w14:textId="77777777" w:rsidR="006963DC" w:rsidRPr="007874C3" w:rsidRDefault="00057C90" w:rsidP="006963DC">
            <w:pPr>
              <w:pStyle w:val="TableTextS5"/>
            </w:pPr>
            <w:r w:rsidRPr="007874C3">
              <w:t>...</w:t>
            </w:r>
          </w:p>
        </w:tc>
      </w:tr>
      <w:tr w:rsidR="006963DC" w:rsidRPr="007874C3" w14:paraId="086F2704" w14:textId="77777777" w:rsidTr="006963DC">
        <w:trPr>
          <w:cantSplit/>
          <w:jc w:val="center"/>
        </w:trPr>
        <w:tc>
          <w:tcPr>
            <w:tcW w:w="3101" w:type="dxa"/>
            <w:tcBorders>
              <w:top w:val="single" w:sz="6" w:space="0" w:color="auto"/>
              <w:left w:val="single" w:sz="6" w:space="0" w:color="auto"/>
              <w:right w:val="single" w:sz="6" w:space="0" w:color="auto"/>
            </w:tcBorders>
          </w:tcPr>
          <w:p w14:paraId="190006C9" w14:textId="77777777" w:rsidR="006963DC" w:rsidRPr="007874C3" w:rsidRDefault="00057C90" w:rsidP="006963DC">
            <w:pPr>
              <w:pStyle w:val="TableTextS5"/>
              <w:spacing w:before="30" w:after="30"/>
              <w:rPr>
                <w:rStyle w:val="Tablefreq"/>
              </w:rPr>
            </w:pPr>
            <w:r w:rsidRPr="007874C3">
              <w:rPr>
                <w:rStyle w:val="Tablefreq"/>
              </w:rPr>
              <w:t>19,7-20,1</w:t>
            </w:r>
          </w:p>
          <w:p w14:paraId="311103DE" w14:textId="77777777" w:rsidR="006963DC" w:rsidRPr="007874C3" w:rsidRDefault="00057C90" w:rsidP="006963DC">
            <w:pPr>
              <w:pStyle w:val="TableTextS5"/>
              <w:spacing w:before="30" w:after="30"/>
              <w:rPr>
                <w:color w:val="000000"/>
              </w:rPr>
            </w:pPr>
            <w:r w:rsidRPr="007874C3">
              <w:rPr>
                <w:color w:val="000000"/>
              </w:rPr>
              <w:t>FIJO POR SATÉLITE</w:t>
            </w:r>
            <w:r w:rsidRPr="007874C3">
              <w:rPr>
                <w:color w:val="000000"/>
              </w:rPr>
              <w:br/>
              <w:t xml:space="preserve">(espacio-Tierra)  </w:t>
            </w:r>
            <w:r w:rsidRPr="007874C3">
              <w:rPr>
                <w:rStyle w:val="Artref"/>
                <w:color w:val="000000"/>
              </w:rPr>
              <w:t>5.484A  5.484B</w:t>
            </w:r>
            <w:r w:rsidRPr="007874C3">
              <w:rPr>
                <w:color w:val="000000"/>
              </w:rPr>
              <w:t xml:space="preserve">  </w:t>
            </w:r>
            <w:r w:rsidRPr="007874C3">
              <w:rPr>
                <w:rStyle w:val="Artref"/>
                <w:color w:val="000000"/>
              </w:rPr>
              <w:t>5.516B  5.527A</w:t>
            </w:r>
            <w:ins w:id="20" w:author="Spanish83" w:date="2022-11-18T11:41:00Z">
              <w:r w:rsidRPr="007874C3">
                <w:t xml:space="preserve">  ADD </w:t>
              </w:r>
              <w:r w:rsidRPr="007874C3">
                <w:rPr>
                  <w:rStyle w:val="Artref"/>
                </w:rPr>
                <w:t>5.A116</w:t>
              </w:r>
            </w:ins>
          </w:p>
          <w:p w14:paraId="74CE33FC" w14:textId="77777777" w:rsidR="006963DC" w:rsidRPr="007874C3" w:rsidRDefault="00057C90" w:rsidP="006963DC">
            <w:pPr>
              <w:pStyle w:val="TableTextS5"/>
              <w:spacing w:before="30" w:after="30"/>
              <w:rPr>
                <w:color w:val="000000"/>
              </w:rPr>
            </w:pPr>
            <w:r w:rsidRPr="007874C3">
              <w:rPr>
                <w:color w:val="000000"/>
              </w:rPr>
              <w:t>Móvil por satélite (espacio-Tierra)</w:t>
            </w:r>
          </w:p>
        </w:tc>
        <w:tc>
          <w:tcPr>
            <w:tcW w:w="3101" w:type="dxa"/>
            <w:tcBorders>
              <w:top w:val="single" w:sz="6" w:space="0" w:color="auto"/>
              <w:left w:val="single" w:sz="6" w:space="0" w:color="auto"/>
              <w:right w:val="single" w:sz="6" w:space="0" w:color="auto"/>
            </w:tcBorders>
          </w:tcPr>
          <w:p w14:paraId="25AD50AC" w14:textId="77777777" w:rsidR="006963DC" w:rsidRPr="007874C3" w:rsidRDefault="00057C90" w:rsidP="006963DC">
            <w:pPr>
              <w:pStyle w:val="TableTextS5"/>
              <w:spacing w:before="30" w:after="30"/>
              <w:rPr>
                <w:color w:val="000000"/>
              </w:rPr>
            </w:pPr>
            <w:r w:rsidRPr="007874C3">
              <w:rPr>
                <w:rStyle w:val="Tablefreq"/>
                <w:color w:val="000000"/>
              </w:rPr>
              <w:t>19,7-20,1</w:t>
            </w:r>
          </w:p>
          <w:p w14:paraId="04FC8F5C" w14:textId="77777777" w:rsidR="006963DC" w:rsidRPr="007874C3" w:rsidRDefault="00057C90" w:rsidP="006963DC">
            <w:pPr>
              <w:pStyle w:val="TableTextS5"/>
              <w:spacing w:before="30" w:after="30"/>
              <w:rPr>
                <w:color w:val="000000"/>
              </w:rPr>
            </w:pPr>
            <w:r w:rsidRPr="007874C3">
              <w:rPr>
                <w:color w:val="000000"/>
              </w:rPr>
              <w:t>FIJO POR SATÉLITE</w:t>
            </w:r>
            <w:r w:rsidRPr="007874C3">
              <w:rPr>
                <w:color w:val="000000"/>
              </w:rPr>
              <w:br/>
              <w:t xml:space="preserve">(espacio-Tierra)  </w:t>
            </w:r>
            <w:r w:rsidRPr="007874C3">
              <w:rPr>
                <w:rStyle w:val="Artref"/>
                <w:color w:val="000000"/>
              </w:rPr>
              <w:t>5.484A  5.484B</w:t>
            </w:r>
            <w:r w:rsidRPr="007874C3">
              <w:rPr>
                <w:color w:val="000000"/>
              </w:rPr>
              <w:t xml:space="preserve">  </w:t>
            </w:r>
            <w:r w:rsidRPr="007874C3">
              <w:rPr>
                <w:rStyle w:val="Artref"/>
                <w:color w:val="000000"/>
              </w:rPr>
              <w:t>5.516B  5.527A</w:t>
            </w:r>
            <w:ins w:id="21" w:author="Spanish83" w:date="2022-11-18T11:41:00Z">
              <w:r w:rsidRPr="007874C3">
                <w:rPr>
                  <w:color w:val="000000"/>
                </w:rPr>
                <w:t xml:space="preserve">  ADD </w:t>
              </w:r>
              <w:r w:rsidRPr="007874C3">
                <w:rPr>
                  <w:rStyle w:val="Artref"/>
                </w:rPr>
                <w:t>5.A116</w:t>
              </w:r>
            </w:ins>
          </w:p>
          <w:p w14:paraId="68146ABA" w14:textId="77777777" w:rsidR="006963DC" w:rsidRPr="007874C3" w:rsidRDefault="00057C90" w:rsidP="006963DC">
            <w:pPr>
              <w:pStyle w:val="TableTextS5"/>
              <w:spacing w:before="30" w:after="30"/>
              <w:rPr>
                <w:color w:val="000000"/>
              </w:rPr>
            </w:pPr>
            <w:r w:rsidRPr="007874C3">
              <w:rPr>
                <w:color w:val="000000"/>
              </w:rPr>
              <w:t>MÓVIL POR SATÉLITE</w:t>
            </w:r>
            <w:r w:rsidRPr="007874C3">
              <w:rPr>
                <w:color w:val="000000"/>
              </w:rPr>
              <w:br/>
              <w:t>(espacio-Tierra)</w:t>
            </w:r>
          </w:p>
        </w:tc>
        <w:tc>
          <w:tcPr>
            <w:tcW w:w="3101" w:type="dxa"/>
            <w:tcBorders>
              <w:top w:val="single" w:sz="6" w:space="0" w:color="auto"/>
              <w:left w:val="single" w:sz="6" w:space="0" w:color="auto"/>
              <w:right w:val="single" w:sz="6" w:space="0" w:color="auto"/>
            </w:tcBorders>
          </w:tcPr>
          <w:p w14:paraId="724F4526" w14:textId="77777777" w:rsidR="006963DC" w:rsidRPr="007874C3" w:rsidRDefault="00057C90" w:rsidP="006963DC">
            <w:pPr>
              <w:pStyle w:val="TableTextS5"/>
              <w:spacing w:before="30" w:after="30"/>
              <w:rPr>
                <w:color w:val="000000"/>
              </w:rPr>
            </w:pPr>
            <w:r w:rsidRPr="007874C3">
              <w:rPr>
                <w:rStyle w:val="Tablefreq"/>
                <w:color w:val="000000"/>
              </w:rPr>
              <w:t>19,7-20,1</w:t>
            </w:r>
          </w:p>
          <w:p w14:paraId="661CAC01" w14:textId="77777777" w:rsidR="006963DC" w:rsidRPr="007874C3" w:rsidRDefault="00057C90" w:rsidP="006963DC">
            <w:pPr>
              <w:pStyle w:val="TableTextS5"/>
              <w:spacing w:before="30" w:after="30"/>
              <w:rPr>
                <w:color w:val="000000"/>
              </w:rPr>
            </w:pPr>
            <w:r w:rsidRPr="007874C3">
              <w:rPr>
                <w:color w:val="000000"/>
              </w:rPr>
              <w:t>FIJO POR SATÉLITE</w:t>
            </w:r>
            <w:r w:rsidRPr="007874C3">
              <w:rPr>
                <w:color w:val="000000"/>
              </w:rPr>
              <w:br/>
              <w:t xml:space="preserve">(espacio-Tierra)  </w:t>
            </w:r>
            <w:r w:rsidRPr="007874C3">
              <w:rPr>
                <w:rStyle w:val="Artref"/>
                <w:color w:val="000000"/>
              </w:rPr>
              <w:t>5.484A  5.484B</w:t>
            </w:r>
            <w:r w:rsidRPr="007874C3">
              <w:rPr>
                <w:color w:val="000000"/>
              </w:rPr>
              <w:t xml:space="preserve">  </w:t>
            </w:r>
            <w:r w:rsidRPr="007874C3">
              <w:rPr>
                <w:rStyle w:val="Artref"/>
                <w:color w:val="000000"/>
              </w:rPr>
              <w:t>5.516B  5.527A</w:t>
            </w:r>
            <w:ins w:id="22" w:author="Spanish83" w:date="2022-11-18T11:41:00Z">
              <w:r w:rsidRPr="007874C3">
                <w:rPr>
                  <w:color w:val="000000"/>
                </w:rPr>
                <w:t xml:space="preserve">  ADD </w:t>
              </w:r>
              <w:r w:rsidRPr="007874C3">
                <w:rPr>
                  <w:rStyle w:val="Artref"/>
                </w:rPr>
                <w:t>5.A116</w:t>
              </w:r>
            </w:ins>
          </w:p>
          <w:p w14:paraId="74FF7D19" w14:textId="77777777" w:rsidR="006963DC" w:rsidRPr="007874C3" w:rsidRDefault="00057C90" w:rsidP="006963DC">
            <w:pPr>
              <w:pStyle w:val="TableTextS5"/>
              <w:spacing w:before="30" w:after="30"/>
              <w:rPr>
                <w:color w:val="000000"/>
              </w:rPr>
            </w:pPr>
            <w:r w:rsidRPr="007874C3">
              <w:rPr>
                <w:color w:val="000000"/>
              </w:rPr>
              <w:t>Móvil por satélite (espacio-Tierra)</w:t>
            </w:r>
          </w:p>
        </w:tc>
      </w:tr>
      <w:tr w:rsidR="006963DC" w:rsidRPr="007874C3" w14:paraId="57D3E46D" w14:textId="77777777" w:rsidTr="006963DC">
        <w:trPr>
          <w:cantSplit/>
          <w:jc w:val="center"/>
        </w:trPr>
        <w:tc>
          <w:tcPr>
            <w:tcW w:w="3101" w:type="dxa"/>
            <w:tcBorders>
              <w:left w:val="single" w:sz="6" w:space="0" w:color="auto"/>
              <w:bottom w:val="single" w:sz="6" w:space="0" w:color="auto"/>
              <w:right w:val="single" w:sz="6" w:space="0" w:color="auto"/>
            </w:tcBorders>
          </w:tcPr>
          <w:p w14:paraId="2B386C8B" w14:textId="77777777" w:rsidR="006963DC" w:rsidRPr="007874C3" w:rsidRDefault="00057C90" w:rsidP="006963DC">
            <w:pPr>
              <w:pStyle w:val="TableTextS5"/>
              <w:spacing w:before="30" w:after="30"/>
              <w:ind w:left="0" w:firstLine="0"/>
              <w:rPr>
                <w:color w:val="000000"/>
              </w:rPr>
            </w:pPr>
            <w:r w:rsidRPr="007874C3">
              <w:rPr>
                <w:color w:val="000000"/>
              </w:rPr>
              <w:br/>
            </w:r>
            <w:r w:rsidRPr="007874C3">
              <w:rPr>
                <w:rStyle w:val="Artref"/>
                <w:color w:val="000000"/>
              </w:rPr>
              <w:t>5.524</w:t>
            </w:r>
          </w:p>
        </w:tc>
        <w:tc>
          <w:tcPr>
            <w:tcW w:w="3101" w:type="dxa"/>
            <w:tcBorders>
              <w:left w:val="single" w:sz="6" w:space="0" w:color="auto"/>
              <w:bottom w:val="single" w:sz="6" w:space="0" w:color="auto"/>
              <w:right w:val="single" w:sz="6" w:space="0" w:color="auto"/>
            </w:tcBorders>
          </w:tcPr>
          <w:p w14:paraId="2EA8CACB" w14:textId="77777777" w:rsidR="006963DC" w:rsidRPr="007874C3" w:rsidRDefault="00057C90" w:rsidP="006963DC">
            <w:pPr>
              <w:pStyle w:val="TableTextS5"/>
              <w:spacing w:before="30" w:after="30"/>
              <w:ind w:left="0" w:firstLine="0"/>
              <w:rPr>
                <w:color w:val="000000"/>
              </w:rPr>
            </w:pPr>
            <w:r w:rsidRPr="007874C3">
              <w:rPr>
                <w:rStyle w:val="Artref"/>
                <w:color w:val="000000"/>
              </w:rPr>
              <w:t>5.524</w:t>
            </w:r>
            <w:r w:rsidRPr="007874C3">
              <w:rPr>
                <w:color w:val="000000"/>
              </w:rPr>
              <w:t xml:space="preserve">  </w:t>
            </w:r>
            <w:r w:rsidRPr="007874C3">
              <w:rPr>
                <w:rStyle w:val="Artref"/>
                <w:color w:val="000000"/>
              </w:rPr>
              <w:t>5.525</w:t>
            </w:r>
            <w:r w:rsidRPr="007874C3">
              <w:rPr>
                <w:color w:val="000000"/>
              </w:rPr>
              <w:t xml:space="preserve">  </w:t>
            </w:r>
            <w:r w:rsidRPr="007874C3">
              <w:rPr>
                <w:rStyle w:val="Artref"/>
                <w:color w:val="000000"/>
              </w:rPr>
              <w:t>5.526</w:t>
            </w:r>
            <w:r w:rsidRPr="007874C3">
              <w:rPr>
                <w:color w:val="000000"/>
              </w:rPr>
              <w:t xml:space="preserve">  </w:t>
            </w:r>
            <w:r w:rsidRPr="007874C3">
              <w:rPr>
                <w:rStyle w:val="Artref"/>
                <w:color w:val="000000"/>
              </w:rPr>
              <w:t>5.527</w:t>
            </w:r>
            <w:r w:rsidRPr="007874C3">
              <w:rPr>
                <w:color w:val="000000"/>
              </w:rPr>
              <w:t xml:space="preserve">  </w:t>
            </w:r>
            <w:r w:rsidRPr="007874C3">
              <w:rPr>
                <w:rStyle w:val="Artref"/>
                <w:color w:val="000000"/>
              </w:rPr>
              <w:t>5.528</w:t>
            </w:r>
            <w:r w:rsidRPr="007874C3">
              <w:rPr>
                <w:color w:val="000000"/>
              </w:rPr>
              <w:t xml:space="preserve">  </w:t>
            </w:r>
            <w:r w:rsidRPr="007874C3">
              <w:rPr>
                <w:rStyle w:val="Artref"/>
                <w:color w:val="000000"/>
              </w:rPr>
              <w:t>5.529</w:t>
            </w:r>
          </w:p>
        </w:tc>
        <w:tc>
          <w:tcPr>
            <w:tcW w:w="3101" w:type="dxa"/>
            <w:tcBorders>
              <w:left w:val="single" w:sz="6" w:space="0" w:color="auto"/>
              <w:bottom w:val="single" w:sz="6" w:space="0" w:color="auto"/>
              <w:right w:val="single" w:sz="6" w:space="0" w:color="auto"/>
            </w:tcBorders>
          </w:tcPr>
          <w:p w14:paraId="1C788D5D" w14:textId="77777777" w:rsidR="006963DC" w:rsidRPr="007874C3" w:rsidRDefault="00057C90" w:rsidP="006963DC">
            <w:pPr>
              <w:pStyle w:val="TableTextS5"/>
              <w:spacing w:before="30" w:after="30"/>
              <w:ind w:left="0" w:firstLine="0"/>
              <w:rPr>
                <w:color w:val="000000"/>
              </w:rPr>
            </w:pPr>
            <w:r w:rsidRPr="007874C3">
              <w:rPr>
                <w:color w:val="000000"/>
              </w:rPr>
              <w:br/>
            </w:r>
            <w:r w:rsidRPr="007874C3">
              <w:rPr>
                <w:rStyle w:val="Artref"/>
                <w:color w:val="000000"/>
              </w:rPr>
              <w:t>5.524</w:t>
            </w:r>
          </w:p>
        </w:tc>
      </w:tr>
      <w:tr w:rsidR="006963DC" w:rsidRPr="007874C3" w14:paraId="564B895C" w14:textId="77777777" w:rsidTr="006963D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76EF19EA" w14:textId="77777777" w:rsidR="006963DC" w:rsidRPr="007874C3" w:rsidRDefault="00057C90" w:rsidP="006963DC">
            <w:pPr>
              <w:pStyle w:val="TableTextS5"/>
              <w:ind w:left="2977" w:hanging="2977"/>
            </w:pPr>
            <w:r w:rsidRPr="007874C3">
              <w:rPr>
                <w:rStyle w:val="Tablefreq"/>
                <w:color w:val="000000"/>
              </w:rPr>
              <w:t>20,1-20,2</w:t>
            </w:r>
            <w:r w:rsidRPr="007874C3">
              <w:rPr>
                <w:b/>
              </w:rPr>
              <w:tab/>
            </w:r>
            <w:r w:rsidRPr="007874C3">
              <w:t xml:space="preserve">FIJO POR SATÉLITE (espacio-Tierra)  </w:t>
            </w:r>
            <w:r w:rsidRPr="007874C3">
              <w:rPr>
                <w:rStyle w:val="Artref10pt"/>
              </w:rPr>
              <w:t>5.484A  5.484B  5.516B  5.527A</w:t>
            </w:r>
            <w:ins w:id="23" w:author="Spanish83" w:date="2022-11-18T11:41:00Z">
              <w:r w:rsidRPr="007874C3">
                <w:t xml:space="preserve">  ADD </w:t>
              </w:r>
              <w:r w:rsidRPr="007874C3">
                <w:rPr>
                  <w:rStyle w:val="Artref"/>
                </w:rPr>
                <w:t>5.A116</w:t>
              </w:r>
            </w:ins>
          </w:p>
          <w:p w14:paraId="4DC20A90" w14:textId="77777777" w:rsidR="006963DC" w:rsidRPr="007874C3" w:rsidRDefault="00057C90" w:rsidP="006963DC">
            <w:pPr>
              <w:pStyle w:val="TableTextS5"/>
            </w:pPr>
            <w:r w:rsidRPr="007874C3">
              <w:tab/>
            </w:r>
            <w:r w:rsidRPr="007874C3">
              <w:tab/>
            </w:r>
            <w:r w:rsidRPr="007874C3">
              <w:tab/>
            </w:r>
            <w:r w:rsidRPr="007874C3">
              <w:tab/>
              <w:t>MÓVIL POR SATÉLITE (espacio-Tierra)</w:t>
            </w:r>
          </w:p>
          <w:p w14:paraId="281C0729" w14:textId="77777777" w:rsidR="006963DC" w:rsidRPr="007874C3" w:rsidRDefault="00057C90" w:rsidP="006963DC">
            <w:pPr>
              <w:pStyle w:val="TableTextS5"/>
            </w:pPr>
            <w:r w:rsidRPr="007874C3">
              <w:tab/>
            </w:r>
            <w:r w:rsidRPr="007874C3">
              <w:tab/>
            </w:r>
            <w:r w:rsidRPr="007874C3">
              <w:tab/>
            </w:r>
            <w:r w:rsidRPr="007874C3">
              <w:tab/>
            </w:r>
            <w:r w:rsidRPr="007874C3">
              <w:rPr>
                <w:rStyle w:val="Artref"/>
                <w:color w:val="000000"/>
              </w:rPr>
              <w:t>5.524</w:t>
            </w:r>
            <w:r w:rsidRPr="007874C3">
              <w:t xml:space="preserve">  </w:t>
            </w:r>
            <w:r w:rsidRPr="007874C3">
              <w:rPr>
                <w:rStyle w:val="Artref"/>
                <w:color w:val="000000"/>
              </w:rPr>
              <w:t>5.525</w:t>
            </w:r>
            <w:r w:rsidRPr="007874C3">
              <w:t xml:space="preserve">  </w:t>
            </w:r>
            <w:r w:rsidRPr="007874C3">
              <w:rPr>
                <w:rStyle w:val="Artref"/>
                <w:color w:val="000000"/>
              </w:rPr>
              <w:t>5.526</w:t>
            </w:r>
            <w:r w:rsidRPr="007874C3">
              <w:t xml:space="preserve">  </w:t>
            </w:r>
            <w:r w:rsidRPr="007874C3">
              <w:rPr>
                <w:rStyle w:val="Artref"/>
                <w:color w:val="000000"/>
              </w:rPr>
              <w:t>5.527</w:t>
            </w:r>
            <w:r w:rsidRPr="007874C3">
              <w:t xml:space="preserve">  </w:t>
            </w:r>
            <w:r w:rsidRPr="007874C3">
              <w:rPr>
                <w:rStyle w:val="Artref"/>
                <w:color w:val="000000"/>
              </w:rPr>
              <w:t>5.528</w:t>
            </w:r>
          </w:p>
        </w:tc>
      </w:tr>
    </w:tbl>
    <w:p w14:paraId="2AE1639E" w14:textId="77777777" w:rsidR="002D4B27" w:rsidRPr="007874C3" w:rsidRDefault="002D4B27" w:rsidP="001F7A60">
      <w:pPr>
        <w:pStyle w:val="Tablefin"/>
      </w:pPr>
    </w:p>
    <w:p w14:paraId="23B76C08" w14:textId="77777777" w:rsidR="002D4B27" w:rsidRPr="007874C3" w:rsidRDefault="002D4B27">
      <w:pPr>
        <w:pStyle w:val="Reasons"/>
      </w:pPr>
    </w:p>
    <w:p w14:paraId="4EB83B42" w14:textId="77777777" w:rsidR="002D4B27" w:rsidRPr="007874C3" w:rsidRDefault="00057C90">
      <w:pPr>
        <w:pStyle w:val="Proposal"/>
      </w:pPr>
      <w:r w:rsidRPr="007874C3">
        <w:t>MOD</w:t>
      </w:r>
      <w:r w:rsidRPr="007874C3">
        <w:tab/>
        <w:t>J/99A16/3</w:t>
      </w:r>
      <w:r w:rsidRPr="007874C3">
        <w:rPr>
          <w:vanish/>
          <w:color w:val="7F7F7F" w:themeColor="text1" w:themeTint="80"/>
          <w:vertAlign w:val="superscript"/>
        </w:rPr>
        <w:t>#1882</w:t>
      </w:r>
    </w:p>
    <w:p w14:paraId="0CC63057" w14:textId="77777777" w:rsidR="006963DC" w:rsidRPr="007874C3" w:rsidRDefault="00057C90" w:rsidP="006963DC">
      <w:pPr>
        <w:pStyle w:val="Tabletitle"/>
      </w:pPr>
      <w:r w:rsidRPr="007874C3">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6963DC" w:rsidRPr="007874C3" w14:paraId="70607AD4" w14:textId="77777777" w:rsidTr="006963DC">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A393985" w14:textId="77777777" w:rsidR="006963DC" w:rsidRPr="007874C3" w:rsidRDefault="00057C90" w:rsidP="006963DC">
            <w:pPr>
              <w:pStyle w:val="Tablehead"/>
            </w:pPr>
            <w:r w:rsidRPr="007874C3">
              <w:t>Atribución a los servicios</w:t>
            </w:r>
          </w:p>
        </w:tc>
      </w:tr>
      <w:tr w:rsidR="006963DC" w:rsidRPr="007874C3" w14:paraId="4B41E9CE" w14:textId="77777777" w:rsidTr="006963DC">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40551D36" w14:textId="77777777" w:rsidR="006963DC" w:rsidRPr="007874C3" w:rsidRDefault="00057C90" w:rsidP="006963DC">
            <w:pPr>
              <w:pStyle w:val="Tablehead"/>
            </w:pPr>
            <w:r w:rsidRPr="007874C3">
              <w:t>Región 1</w:t>
            </w:r>
          </w:p>
        </w:tc>
        <w:tc>
          <w:tcPr>
            <w:tcW w:w="3084" w:type="dxa"/>
            <w:tcBorders>
              <w:top w:val="single" w:sz="4" w:space="0" w:color="auto"/>
              <w:left w:val="single" w:sz="6" w:space="0" w:color="auto"/>
              <w:bottom w:val="single" w:sz="6" w:space="0" w:color="auto"/>
              <w:right w:val="single" w:sz="6" w:space="0" w:color="auto"/>
            </w:tcBorders>
            <w:hideMark/>
          </w:tcPr>
          <w:p w14:paraId="1C4E86BF" w14:textId="77777777" w:rsidR="006963DC" w:rsidRPr="007874C3" w:rsidRDefault="00057C90" w:rsidP="006963DC">
            <w:pPr>
              <w:pStyle w:val="Tablehead"/>
            </w:pPr>
            <w:r w:rsidRPr="007874C3">
              <w:t>Región 2</w:t>
            </w:r>
          </w:p>
        </w:tc>
        <w:tc>
          <w:tcPr>
            <w:tcW w:w="3137" w:type="dxa"/>
            <w:tcBorders>
              <w:top w:val="single" w:sz="4" w:space="0" w:color="auto"/>
              <w:left w:val="single" w:sz="6" w:space="0" w:color="auto"/>
              <w:bottom w:val="single" w:sz="6" w:space="0" w:color="auto"/>
              <w:right w:val="single" w:sz="6" w:space="0" w:color="auto"/>
            </w:tcBorders>
            <w:hideMark/>
          </w:tcPr>
          <w:p w14:paraId="0B9416F8" w14:textId="77777777" w:rsidR="006963DC" w:rsidRPr="007874C3" w:rsidRDefault="00057C90" w:rsidP="006963DC">
            <w:pPr>
              <w:pStyle w:val="Tablehead"/>
            </w:pPr>
            <w:r w:rsidRPr="007874C3">
              <w:t>Región 3</w:t>
            </w:r>
          </w:p>
        </w:tc>
      </w:tr>
      <w:tr w:rsidR="006963DC" w:rsidRPr="007874C3" w14:paraId="71B51B64" w14:textId="77777777" w:rsidTr="00696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AB36924" w14:textId="77777777" w:rsidR="006963DC" w:rsidRPr="007874C3" w:rsidRDefault="00057C90" w:rsidP="006963DC">
            <w:pPr>
              <w:pStyle w:val="TableTextS5"/>
              <w:rPr>
                <w:color w:val="000000"/>
              </w:rPr>
            </w:pPr>
            <w:r w:rsidRPr="007874C3">
              <w:rPr>
                <w:rStyle w:val="Tablefreq"/>
              </w:rPr>
              <w:t>27,5-28,5</w:t>
            </w:r>
            <w:r w:rsidRPr="007874C3">
              <w:rPr>
                <w:color w:val="000000"/>
              </w:rPr>
              <w:tab/>
              <w:t xml:space="preserve">FIJO  </w:t>
            </w:r>
            <w:r w:rsidRPr="007874C3">
              <w:rPr>
                <w:rStyle w:val="Artref"/>
                <w:color w:val="000000"/>
              </w:rPr>
              <w:t>5.537A</w:t>
            </w:r>
          </w:p>
          <w:p w14:paraId="0FD553BC" w14:textId="77777777" w:rsidR="006963DC" w:rsidRPr="007874C3" w:rsidRDefault="00057C90" w:rsidP="006963DC">
            <w:pPr>
              <w:pStyle w:val="TableTextS5"/>
              <w:spacing w:before="0"/>
              <w:ind w:left="3266" w:hanging="3266"/>
              <w:rPr>
                <w:color w:val="000000"/>
              </w:rPr>
            </w:pPr>
            <w:r w:rsidRPr="007874C3">
              <w:rPr>
                <w:color w:val="000000"/>
              </w:rPr>
              <w:tab/>
            </w:r>
            <w:r w:rsidRPr="007874C3">
              <w:rPr>
                <w:color w:val="000000"/>
              </w:rPr>
              <w:tab/>
            </w:r>
            <w:r w:rsidRPr="007874C3">
              <w:rPr>
                <w:color w:val="000000"/>
              </w:rPr>
              <w:tab/>
            </w:r>
            <w:r w:rsidRPr="007874C3">
              <w:rPr>
                <w:color w:val="000000"/>
              </w:rPr>
              <w:tab/>
              <w:t xml:space="preserve">FIJO POR SATÉLITE (Tierra-espacio)  </w:t>
            </w:r>
            <w:r w:rsidRPr="007874C3">
              <w:rPr>
                <w:rStyle w:val="Artref"/>
              </w:rPr>
              <w:t>5.484A  5.516B  5.517A  5.539</w:t>
            </w:r>
            <w:ins w:id="24" w:author="Spanish83" w:date="2022-11-18T11:41:00Z">
              <w:r w:rsidRPr="007874C3">
                <w:t xml:space="preserve">  ADD </w:t>
              </w:r>
              <w:r w:rsidRPr="007874C3">
                <w:rPr>
                  <w:rStyle w:val="Artref"/>
                </w:rPr>
                <w:t>5.A116</w:t>
              </w:r>
            </w:ins>
          </w:p>
          <w:p w14:paraId="05FA1BFB" w14:textId="77777777" w:rsidR="006963DC" w:rsidRPr="007874C3" w:rsidRDefault="00057C90" w:rsidP="006963DC">
            <w:pPr>
              <w:pStyle w:val="TableTextS5"/>
              <w:spacing w:before="0"/>
              <w:rPr>
                <w:color w:val="000000"/>
              </w:rPr>
            </w:pPr>
            <w:r w:rsidRPr="007874C3">
              <w:rPr>
                <w:color w:val="000000"/>
              </w:rPr>
              <w:tab/>
            </w:r>
            <w:r w:rsidRPr="007874C3">
              <w:rPr>
                <w:color w:val="000000"/>
              </w:rPr>
              <w:tab/>
            </w:r>
            <w:r w:rsidRPr="007874C3">
              <w:rPr>
                <w:color w:val="000000"/>
              </w:rPr>
              <w:tab/>
            </w:r>
            <w:r w:rsidRPr="007874C3">
              <w:rPr>
                <w:color w:val="000000"/>
              </w:rPr>
              <w:tab/>
              <w:t>MÓVIL</w:t>
            </w:r>
          </w:p>
          <w:p w14:paraId="67102700" w14:textId="77777777" w:rsidR="006963DC" w:rsidRPr="007874C3" w:rsidRDefault="00057C90" w:rsidP="006963DC">
            <w:pPr>
              <w:pStyle w:val="TableTextS5"/>
            </w:pPr>
            <w:r w:rsidRPr="007874C3">
              <w:rPr>
                <w:color w:val="000000"/>
              </w:rPr>
              <w:tab/>
            </w:r>
            <w:r w:rsidRPr="007874C3">
              <w:rPr>
                <w:color w:val="000000"/>
              </w:rPr>
              <w:tab/>
            </w:r>
            <w:r w:rsidRPr="007874C3">
              <w:rPr>
                <w:color w:val="000000"/>
              </w:rPr>
              <w:tab/>
            </w:r>
            <w:r w:rsidRPr="007874C3">
              <w:rPr>
                <w:color w:val="000000"/>
              </w:rPr>
              <w:tab/>
            </w:r>
            <w:r w:rsidRPr="007874C3">
              <w:rPr>
                <w:rStyle w:val="Artref"/>
                <w:color w:val="000000"/>
              </w:rPr>
              <w:t>5.538</w:t>
            </w:r>
            <w:r w:rsidRPr="007874C3">
              <w:rPr>
                <w:color w:val="000000"/>
              </w:rPr>
              <w:t xml:space="preserve">  </w:t>
            </w:r>
            <w:r w:rsidRPr="007874C3">
              <w:rPr>
                <w:rStyle w:val="Artref"/>
                <w:color w:val="000000"/>
              </w:rPr>
              <w:t>5.540</w:t>
            </w:r>
          </w:p>
        </w:tc>
      </w:tr>
      <w:tr w:rsidR="006963DC" w:rsidRPr="007874C3" w14:paraId="702BD6F8" w14:textId="77777777" w:rsidTr="00696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BE8B6DA" w14:textId="77777777" w:rsidR="006963DC" w:rsidRPr="007874C3" w:rsidRDefault="00057C90" w:rsidP="006963DC">
            <w:pPr>
              <w:pStyle w:val="TableTextS5"/>
              <w:rPr>
                <w:color w:val="000000"/>
              </w:rPr>
            </w:pPr>
            <w:r w:rsidRPr="007874C3">
              <w:rPr>
                <w:rStyle w:val="Tablefreq"/>
              </w:rPr>
              <w:t>28,5-29,1</w:t>
            </w:r>
            <w:r w:rsidRPr="007874C3">
              <w:rPr>
                <w:color w:val="000000"/>
              </w:rPr>
              <w:tab/>
              <w:t>FIJO</w:t>
            </w:r>
          </w:p>
          <w:p w14:paraId="39BB95D9" w14:textId="77777777" w:rsidR="006963DC" w:rsidRPr="007874C3" w:rsidRDefault="00057C90" w:rsidP="006963DC">
            <w:pPr>
              <w:pStyle w:val="TableTextS5"/>
              <w:spacing w:before="0"/>
              <w:ind w:left="3266" w:hanging="3266"/>
              <w:rPr>
                <w:color w:val="000000"/>
              </w:rPr>
            </w:pPr>
            <w:r w:rsidRPr="007874C3">
              <w:rPr>
                <w:color w:val="000000"/>
              </w:rPr>
              <w:tab/>
            </w:r>
            <w:r w:rsidRPr="007874C3">
              <w:rPr>
                <w:color w:val="000000"/>
              </w:rPr>
              <w:tab/>
            </w:r>
            <w:r w:rsidRPr="007874C3">
              <w:rPr>
                <w:color w:val="000000"/>
              </w:rPr>
              <w:tab/>
            </w:r>
            <w:r w:rsidRPr="007874C3">
              <w:rPr>
                <w:color w:val="000000"/>
              </w:rPr>
              <w:tab/>
              <w:t xml:space="preserve">FIJO POR SATÉLITE (Tierra-espacio)  </w:t>
            </w:r>
            <w:r w:rsidRPr="007874C3">
              <w:rPr>
                <w:rStyle w:val="Artref"/>
                <w:color w:val="000000"/>
              </w:rPr>
              <w:t>5.484A</w:t>
            </w:r>
            <w:r w:rsidRPr="007874C3">
              <w:rPr>
                <w:color w:val="000000"/>
              </w:rPr>
              <w:t xml:space="preserve">  </w:t>
            </w:r>
            <w:r w:rsidRPr="007874C3">
              <w:rPr>
                <w:rStyle w:val="Artref"/>
                <w:color w:val="000000"/>
              </w:rPr>
              <w:t>5.516B</w:t>
            </w:r>
            <w:r w:rsidRPr="007874C3">
              <w:rPr>
                <w:color w:val="000000"/>
              </w:rPr>
              <w:t xml:space="preserve">  </w:t>
            </w:r>
            <w:r w:rsidRPr="007874C3">
              <w:rPr>
                <w:rStyle w:val="Artref"/>
                <w:color w:val="000000"/>
              </w:rPr>
              <w:t>5.517A</w:t>
            </w:r>
            <w:r w:rsidRPr="007874C3">
              <w:rPr>
                <w:rStyle w:val="Artref"/>
                <w:color w:val="000000"/>
              </w:rPr>
              <w:br/>
              <w:t>5.523A</w:t>
            </w:r>
            <w:r w:rsidRPr="007874C3">
              <w:rPr>
                <w:color w:val="000000"/>
              </w:rPr>
              <w:t xml:space="preserve">  </w:t>
            </w:r>
            <w:r w:rsidRPr="007874C3">
              <w:rPr>
                <w:rStyle w:val="Artref"/>
                <w:color w:val="000000"/>
              </w:rPr>
              <w:t>5.539</w:t>
            </w:r>
            <w:ins w:id="25" w:author="Spanish83" w:date="2022-11-18T11:41:00Z">
              <w:r w:rsidRPr="007874C3">
                <w:rPr>
                  <w:color w:val="000000"/>
                </w:rPr>
                <w:t xml:space="preserve">  ADD </w:t>
              </w:r>
              <w:r w:rsidRPr="007874C3">
                <w:rPr>
                  <w:rStyle w:val="Artref"/>
                </w:rPr>
                <w:t>5.A116</w:t>
              </w:r>
            </w:ins>
          </w:p>
          <w:p w14:paraId="6C7078B3" w14:textId="77777777" w:rsidR="006963DC" w:rsidRPr="007874C3" w:rsidRDefault="00057C90" w:rsidP="006963DC">
            <w:pPr>
              <w:pStyle w:val="TableTextS5"/>
              <w:spacing w:before="0"/>
              <w:rPr>
                <w:color w:val="000000"/>
              </w:rPr>
            </w:pPr>
            <w:r w:rsidRPr="007874C3">
              <w:rPr>
                <w:color w:val="000000"/>
              </w:rPr>
              <w:tab/>
            </w:r>
            <w:r w:rsidRPr="007874C3">
              <w:rPr>
                <w:color w:val="000000"/>
              </w:rPr>
              <w:tab/>
            </w:r>
            <w:r w:rsidRPr="007874C3">
              <w:rPr>
                <w:color w:val="000000"/>
              </w:rPr>
              <w:tab/>
            </w:r>
            <w:r w:rsidRPr="007874C3">
              <w:rPr>
                <w:color w:val="000000"/>
              </w:rPr>
              <w:tab/>
              <w:t>MÓVIL</w:t>
            </w:r>
          </w:p>
          <w:p w14:paraId="31D3672F" w14:textId="77777777" w:rsidR="006963DC" w:rsidRPr="007874C3" w:rsidRDefault="00057C90" w:rsidP="006963DC">
            <w:pPr>
              <w:pStyle w:val="TableTextS5"/>
              <w:spacing w:before="0"/>
              <w:rPr>
                <w:color w:val="000000"/>
              </w:rPr>
            </w:pPr>
            <w:r w:rsidRPr="007874C3">
              <w:rPr>
                <w:color w:val="000000"/>
              </w:rPr>
              <w:tab/>
            </w:r>
            <w:r w:rsidRPr="007874C3">
              <w:rPr>
                <w:color w:val="000000"/>
              </w:rPr>
              <w:tab/>
            </w:r>
            <w:r w:rsidRPr="007874C3">
              <w:rPr>
                <w:color w:val="000000"/>
              </w:rPr>
              <w:tab/>
            </w:r>
            <w:r w:rsidRPr="007874C3">
              <w:rPr>
                <w:color w:val="000000"/>
              </w:rPr>
              <w:tab/>
              <w:t xml:space="preserve">Exploración de la Tierra por satélite (Tierra-espacio)  </w:t>
            </w:r>
            <w:r w:rsidRPr="007874C3">
              <w:rPr>
                <w:rStyle w:val="Artref"/>
                <w:color w:val="000000"/>
              </w:rPr>
              <w:t>5.541</w:t>
            </w:r>
          </w:p>
          <w:p w14:paraId="162A4F2B" w14:textId="77777777" w:rsidR="006963DC" w:rsidRPr="007874C3" w:rsidRDefault="00057C90" w:rsidP="006963DC">
            <w:pPr>
              <w:tabs>
                <w:tab w:val="clear" w:pos="1134"/>
                <w:tab w:val="clear" w:pos="1871"/>
                <w:tab w:val="clear" w:pos="2268"/>
                <w:tab w:val="left" w:pos="170"/>
                <w:tab w:val="left" w:pos="567"/>
                <w:tab w:val="left" w:pos="737"/>
                <w:tab w:val="left" w:pos="2977"/>
                <w:tab w:val="left" w:pos="3266"/>
              </w:tabs>
              <w:spacing w:before="40" w:after="40"/>
              <w:ind w:left="170" w:hanging="170"/>
            </w:pPr>
            <w:r w:rsidRPr="007874C3">
              <w:rPr>
                <w:color w:val="000000"/>
              </w:rPr>
              <w:tab/>
            </w:r>
            <w:r w:rsidRPr="007874C3">
              <w:rPr>
                <w:color w:val="000000"/>
              </w:rPr>
              <w:tab/>
            </w:r>
            <w:r w:rsidRPr="007874C3">
              <w:rPr>
                <w:color w:val="000000"/>
              </w:rPr>
              <w:tab/>
            </w:r>
            <w:r w:rsidRPr="007874C3">
              <w:rPr>
                <w:color w:val="000000"/>
              </w:rPr>
              <w:tab/>
            </w:r>
            <w:r w:rsidRPr="007874C3">
              <w:rPr>
                <w:rStyle w:val="Artref"/>
                <w:color w:val="000000"/>
                <w:sz w:val="20"/>
              </w:rPr>
              <w:t>5.540</w:t>
            </w:r>
          </w:p>
        </w:tc>
      </w:tr>
      <w:tr w:rsidR="006963DC" w:rsidRPr="007874C3" w14:paraId="08527939" w14:textId="77777777" w:rsidTr="00696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5CE2EAB1" w14:textId="77777777" w:rsidR="006963DC" w:rsidRPr="007874C3" w:rsidRDefault="00057C90" w:rsidP="006963DC">
            <w:pPr>
              <w:pStyle w:val="TableTextS5"/>
            </w:pPr>
            <w:r w:rsidRPr="007874C3">
              <w:t>…</w:t>
            </w:r>
          </w:p>
        </w:tc>
      </w:tr>
      <w:tr w:rsidR="006963DC" w:rsidRPr="007874C3" w14:paraId="5751D8C5" w14:textId="77777777" w:rsidTr="00696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hideMark/>
          </w:tcPr>
          <w:p w14:paraId="5F0128EB" w14:textId="77777777" w:rsidR="006963DC" w:rsidRPr="007874C3" w:rsidRDefault="00057C90" w:rsidP="006963DC">
            <w:pPr>
              <w:pStyle w:val="TableTextS5"/>
              <w:keepNext/>
              <w:keepLines/>
              <w:spacing w:line="220" w:lineRule="exact"/>
              <w:rPr>
                <w:color w:val="000000"/>
              </w:rPr>
            </w:pPr>
            <w:r w:rsidRPr="007874C3">
              <w:rPr>
                <w:rStyle w:val="Tablefreq"/>
                <w:color w:val="000000"/>
              </w:rPr>
              <w:t>29,5-29,9</w:t>
            </w:r>
          </w:p>
          <w:p w14:paraId="4A8B9577" w14:textId="77777777" w:rsidR="006963DC" w:rsidRPr="007874C3" w:rsidRDefault="00057C90" w:rsidP="006963DC">
            <w:pPr>
              <w:pStyle w:val="TableTextS5"/>
              <w:keepNext/>
              <w:keepLines/>
              <w:spacing w:line="220" w:lineRule="exact"/>
              <w:rPr>
                <w:color w:val="000000"/>
              </w:rPr>
            </w:pPr>
            <w:r w:rsidRPr="007874C3">
              <w:rPr>
                <w:color w:val="000000"/>
              </w:rPr>
              <w:t>FIJO POR SATÉLITE</w:t>
            </w:r>
            <w:r w:rsidRPr="007874C3">
              <w:rPr>
                <w:color w:val="000000"/>
              </w:rPr>
              <w:br/>
              <w:t xml:space="preserve">(Tierra-espacio)  </w:t>
            </w:r>
            <w:r w:rsidRPr="007874C3">
              <w:rPr>
                <w:rStyle w:val="Artref"/>
                <w:color w:val="000000"/>
              </w:rPr>
              <w:t>5.484A  5.484B</w:t>
            </w:r>
            <w:r w:rsidRPr="007874C3">
              <w:rPr>
                <w:color w:val="000000"/>
              </w:rPr>
              <w:t xml:space="preserve">  </w:t>
            </w:r>
            <w:r w:rsidRPr="007874C3">
              <w:rPr>
                <w:rStyle w:val="Artref"/>
                <w:color w:val="000000"/>
              </w:rPr>
              <w:t>5.516B  5.527A</w:t>
            </w:r>
            <w:r w:rsidRPr="007874C3">
              <w:rPr>
                <w:color w:val="000000"/>
              </w:rPr>
              <w:t xml:space="preserve">  </w:t>
            </w:r>
            <w:r w:rsidRPr="007874C3">
              <w:rPr>
                <w:rStyle w:val="Artref"/>
                <w:color w:val="000000"/>
              </w:rPr>
              <w:t>5.539</w:t>
            </w:r>
            <w:ins w:id="26" w:author="Spanish83" w:date="2022-11-18T11:48:00Z">
              <w:r w:rsidRPr="007874C3">
                <w:rPr>
                  <w:color w:val="000000"/>
                </w:rPr>
                <w:br/>
              </w:r>
            </w:ins>
            <w:ins w:id="27" w:author="Spanish83" w:date="2022-11-18T11:41:00Z">
              <w:r w:rsidRPr="007874C3">
                <w:rPr>
                  <w:color w:val="000000"/>
                </w:rPr>
                <w:t xml:space="preserve">ADD </w:t>
              </w:r>
              <w:r w:rsidRPr="007874C3">
                <w:rPr>
                  <w:rStyle w:val="Artref"/>
                </w:rPr>
                <w:t>5.A116</w:t>
              </w:r>
            </w:ins>
          </w:p>
          <w:p w14:paraId="67F1C4C1" w14:textId="77777777" w:rsidR="006963DC" w:rsidRPr="007874C3" w:rsidRDefault="00057C90" w:rsidP="006963DC">
            <w:pPr>
              <w:pStyle w:val="TableTextS5"/>
              <w:keepNext/>
              <w:keepLines/>
              <w:spacing w:line="220" w:lineRule="exact"/>
              <w:rPr>
                <w:color w:val="000000"/>
              </w:rPr>
            </w:pPr>
            <w:r w:rsidRPr="007874C3">
              <w:rPr>
                <w:color w:val="000000"/>
              </w:rPr>
              <w:t xml:space="preserve">Exploración de la Tierra por satélite (Tierra-espacio)  </w:t>
            </w:r>
            <w:r w:rsidRPr="007874C3">
              <w:rPr>
                <w:rStyle w:val="Artref"/>
                <w:color w:val="000000"/>
              </w:rPr>
              <w:t>5.541</w:t>
            </w:r>
          </w:p>
          <w:p w14:paraId="411607BD" w14:textId="77777777" w:rsidR="006963DC" w:rsidRPr="007874C3" w:rsidRDefault="00057C90" w:rsidP="006963DC">
            <w:pPr>
              <w:pStyle w:val="TableTextS5"/>
            </w:pPr>
            <w:r w:rsidRPr="007874C3">
              <w:rPr>
                <w:color w:val="000000"/>
              </w:rPr>
              <w:t>Móvil por satélite (Tierra-espacio)</w:t>
            </w:r>
          </w:p>
        </w:tc>
        <w:tc>
          <w:tcPr>
            <w:tcW w:w="3084" w:type="dxa"/>
            <w:tcBorders>
              <w:top w:val="single" w:sz="4" w:space="0" w:color="auto"/>
              <w:left w:val="single" w:sz="4" w:space="0" w:color="auto"/>
              <w:bottom w:val="nil"/>
              <w:right w:val="single" w:sz="4" w:space="0" w:color="auto"/>
            </w:tcBorders>
            <w:hideMark/>
          </w:tcPr>
          <w:p w14:paraId="0533BF85" w14:textId="77777777" w:rsidR="006963DC" w:rsidRPr="007874C3" w:rsidRDefault="00057C90" w:rsidP="006963DC">
            <w:pPr>
              <w:pStyle w:val="TableTextS5"/>
              <w:keepNext/>
              <w:keepLines/>
              <w:spacing w:line="220" w:lineRule="exact"/>
              <w:rPr>
                <w:color w:val="000000"/>
              </w:rPr>
            </w:pPr>
            <w:r w:rsidRPr="007874C3">
              <w:rPr>
                <w:rStyle w:val="Tablefreq"/>
                <w:color w:val="000000"/>
              </w:rPr>
              <w:t>29,5-29,9</w:t>
            </w:r>
          </w:p>
          <w:p w14:paraId="2D470D56" w14:textId="77777777" w:rsidR="006963DC" w:rsidRPr="007874C3" w:rsidRDefault="00057C90" w:rsidP="006963DC">
            <w:pPr>
              <w:pStyle w:val="TableTextS5"/>
              <w:keepNext/>
              <w:keepLines/>
              <w:spacing w:line="220" w:lineRule="exact"/>
              <w:rPr>
                <w:color w:val="000000"/>
              </w:rPr>
            </w:pPr>
            <w:r w:rsidRPr="007874C3">
              <w:rPr>
                <w:color w:val="000000"/>
              </w:rPr>
              <w:t>FIJO POR SATÉLITE</w:t>
            </w:r>
            <w:r w:rsidRPr="007874C3">
              <w:rPr>
                <w:color w:val="000000"/>
              </w:rPr>
              <w:br/>
              <w:t xml:space="preserve">(Tierra-espacio)  </w:t>
            </w:r>
            <w:r w:rsidRPr="007874C3">
              <w:rPr>
                <w:rStyle w:val="Artref"/>
                <w:color w:val="000000"/>
              </w:rPr>
              <w:t>5.484A  5.484B</w:t>
            </w:r>
            <w:r w:rsidRPr="007874C3">
              <w:rPr>
                <w:color w:val="000000"/>
              </w:rPr>
              <w:t xml:space="preserve">  </w:t>
            </w:r>
            <w:r w:rsidRPr="007874C3">
              <w:rPr>
                <w:rStyle w:val="Artref"/>
                <w:color w:val="000000"/>
              </w:rPr>
              <w:t>5.516B  5.527A</w:t>
            </w:r>
            <w:r w:rsidRPr="007874C3">
              <w:rPr>
                <w:color w:val="000000"/>
              </w:rPr>
              <w:t xml:space="preserve">  </w:t>
            </w:r>
            <w:r w:rsidRPr="007874C3">
              <w:rPr>
                <w:rStyle w:val="Artref"/>
                <w:color w:val="000000"/>
              </w:rPr>
              <w:t>5.539</w:t>
            </w:r>
            <w:ins w:id="28" w:author="Spanish83" w:date="2022-11-18T11:48:00Z">
              <w:r w:rsidRPr="007874C3">
                <w:rPr>
                  <w:color w:val="000000"/>
                </w:rPr>
                <w:br/>
              </w:r>
            </w:ins>
            <w:ins w:id="29" w:author="Spanish83" w:date="2022-11-18T11:41:00Z">
              <w:r w:rsidRPr="007874C3">
                <w:rPr>
                  <w:color w:val="000000"/>
                </w:rPr>
                <w:t xml:space="preserve">ADD </w:t>
              </w:r>
              <w:r w:rsidRPr="007874C3">
                <w:rPr>
                  <w:rStyle w:val="Artref"/>
                </w:rPr>
                <w:t>5.A116</w:t>
              </w:r>
            </w:ins>
          </w:p>
          <w:p w14:paraId="19D762AD" w14:textId="77777777" w:rsidR="006963DC" w:rsidRPr="007874C3" w:rsidRDefault="00057C90" w:rsidP="006963DC">
            <w:pPr>
              <w:pStyle w:val="TableTextS5"/>
              <w:keepNext/>
              <w:keepLines/>
              <w:spacing w:line="220" w:lineRule="exact"/>
              <w:rPr>
                <w:color w:val="000000"/>
              </w:rPr>
            </w:pPr>
            <w:r w:rsidRPr="007874C3">
              <w:rPr>
                <w:color w:val="000000"/>
              </w:rPr>
              <w:t>MÓVIL POR SATÉLITE</w:t>
            </w:r>
            <w:r w:rsidRPr="007874C3">
              <w:rPr>
                <w:color w:val="000000"/>
              </w:rPr>
              <w:br/>
              <w:t>(Tierra-espacio)</w:t>
            </w:r>
          </w:p>
          <w:p w14:paraId="76F156CB" w14:textId="77777777" w:rsidR="006963DC" w:rsidRPr="007874C3" w:rsidRDefault="00057C90" w:rsidP="006963DC">
            <w:pPr>
              <w:pStyle w:val="TableTextS5"/>
            </w:pPr>
            <w:r w:rsidRPr="007874C3">
              <w:rPr>
                <w:color w:val="000000"/>
              </w:rPr>
              <w:t xml:space="preserve">Exploración de la Tierra por satélite (Tierra-espacio)  </w:t>
            </w:r>
            <w:r w:rsidRPr="007874C3">
              <w:rPr>
                <w:rStyle w:val="Artref"/>
                <w:color w:val="000000"/>
              </w:rPr>
              <w:t>5.541</w:t>
            </w:r>
          </w:p>
        </w:tc>
        <w:tc>
          <w:tcPr>
            <w:tcW w:w="3137" w:type="dxa"/>
            <w:tcBorders>
              <w:top w:val="single" w:sz="4" w:space="0" w:color="auto"/>
              <w:left w:val="single" w:sz="4" w:space="0" w:color="auto"/>
              <w:bottom w:val="nil"/>
              <w:right w:val="single" w:sz="4" w:space="0" w:color="auto"/>
            </w:tcBorders>
            <w:hideMark/>
          </w:tcPr>
          <w:p w14:paraId="239BA2AF" w14:textId="77777777" w:rsidR="006963DC" w:rsidRPr="007874C3" w:rsidRDefault="00057C90" w:rsidP="006963DC">
            <w:pPr>
              <w:pStyle w:val="TableTextS5"/>
              <w:keepNext/>
              <w:keepLines/>
              <w:spacing w:before="30" w:after="30" w:line="220" w:lineRule="exact"/>
              <w:rPr>
                <w:color w:val="000000"/>
              </w:rPr>
            </w:pPr>
            <w:r w:rsidRPr="007874C3">
              <w:rPr>
                <w:rStyle w:val="Tablefreq"/>
                <w:color w:val="000000"/>
              </w:rPr>
              <w:t>29,5-29,9</w:t>
            </w:r>
          </w:p>
          <w:p w14:paraId="24BCCDA5" w14:textId="77777777" w:rsidR="006963DC" w:rsidRPr="007874C3" w:rsidRDefault="00057C90" w:rsidP="006963DC">
            <w:pPr>
              <w:pStyle w:val="TableTextS5"/>
              <w:keepNext/>
              <w:keepLines/>
              <w:spacing w:before="30" w:after="30" w:line="220" w:lineRule="exact"/>
              <w:rPr>
                <w:color w:val="000000"/>
              </w:rPr>
            </w:pPr>
            <w:r w:rsidRPr="007874C3">
              <w:rPr>
                <w:color w:val="000000"/>
              </w:rPr>
              <w:t>FIJO POR SATÉLITE</w:t>
            </w:r>
            <w:r w:rsidRPr="007874C3">
              <w:rPr>
                <w:color w:val="000000"/>
              </w:rPr>
              <w:br/>
              <w:t xml:space="preserve">(Tierra-espacio)  </w:t>
            </w:r>
            <w:r w:rsidRPr="007874C3">
              <w:rPr>
                <w:rStyle w:val="Artref"/>
                <w:color w:val="000000"/>
              </w:rPr>
              <w:t>5.484A  5.484B</w:t>
            </w:r>
            <w:r w:rsidRPr="007874C3">
              <w:rPr>
                <w:color w:val="000000"/>
              </w:rPr>
              <w:t xml:space="preserve">  </w:t>
            </w:r>
            <w:r w:rsidRPr="007874C3">
              <w:rPr>
                <w:rStyle w:val="Artref"/>
                <w:color w:val="000000"/>
              </w:rPr>
              <w:t>5.516B  5.527A  5.539</w:t>
            </w:r>
            <w:ins w:id="30" w:author="Spanish83" w:date="2022-11-18T11:48:00Z">
              <w:r w:rsidRPr="007874C3">
                <w:rPr>
                  <w:color w:val="000000"/>
                </w:rPr>
                <w:br/>
              </w:r>
            </w:ins>
            <w:ins w:id="31" w:author="Spanish83" w:date="2022-11-18T11:41:00Z">
              <w:r w:rsidRPr="007874C3">
                <w:rPr>
                  <w:color w:val="000000"/>
                </w:rPr>
                <w:t xml:space="preserve">ADD </w:t>
              </w:r>
              <w:r w:rsidRPr="007874C3">
                <w:rPr>
                  <w:rStyle w:val="Artref"/>
                </w:rPr>
                <w:t>5.A116</w:t>
              </w:r>
            </w:ins>
          </w:p>
          <w:p w14:paraId="7A2A0403" w14:textId="77777777" w:rsidR="006963DC" w:rsidRPr="007874C3" w:rsidRDefault="00057C90" w:rsidP="006963DC">
            <w:pPr>
              <w:pStyle w:val="TableTextS5"/>
              <w:keepNext/>
              <w:keepLines/>
              <w:spacing w:before="30" w:after="30" w:line="220" w:lineRule="exact"/>
              <w:rPr>
                <w:color w:val="000000"/>
              </w:rPr>
            </w:pPr>
            <w:r w:rsidRPr="007874C3">
              <w:rPr>
                <w:color w:val="000000"/>
              </w:rPr>
              <w:t xml:space="preserve">Exploración de la Tierra por satélite (Tierra-espacio)  </w:t>
            </w:r>
            <w:r w:rsidRPr="007874C3">
              <w:rPr>
                <w:rStyle w:val="Artref"/>
                <w:color w:val="000000"/>
              </w:rPr>
              <w:t>5.541</w:t>
            </w:r>
          </w:p>
          <w:p w14:paraId="38E8D576" w14:textId="77777777" w:rsidR="006963DC" w:rsidRPr="007874C3" w:rsidRDefault="00057C90" w:rsidP="006963DC">
            <w:pPr>
              <w:pStyle w:val="TableTextS5"/>
            </w:pPr>
            <w:r w:rsidRPr="007874C3">
              <w:rPr>
                <w:color w:val="000000"/>
              </w:rPr>
              <w:t>Móvil por satélite (Tierra-espacio)</w:t>
            </w:r>
          </w:p>
        </w:tc>
      </w:tr>
      <w:tr w:rsidR="006963DC" w:rsidRPr="007874C3" w14:paraId="0E60AD06" w14:textId="77777777" w:rsidTr="006963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hideMark/>
          </w:tcPr>
          <w:p w14:paraId="79F5F3A6" w14:textId="77777777" w:rsidR="006963DC" w:rsidRPr="007874C3" w:rsidRDefault="00057C90" w:rsidP="006963DC">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rPr>
            </w:pPr>
            <w:r w:rsidRPr="007874C3">
              <w:rPr>
                <w:rStyle w:val="Artref"/>
                <w:sz w:val="20"/>
              </w:rPr>
              <w:t>5.540  5.542</w:t>
            </w:r>
          </w:p>
        </w:tc>
        <w:tc>
          <w:tcPr>
            <w:tcW w:w="3084" w:type="dxa"/>
            <w:tcBorders>
              <w:top w:val="nil"/>
              <w:left w:val="single" w:sz="4" w:space="0" w:color="auto"/>
              <w:bottom w:val="single" w:sz="4" w:space="0" w:color="auto"/>
              <w:right w:val="single" w:sz="4" w:space="0" w:color="auto"/>
            </w:tcBorders>
            <w:hideMark/>
          </w:tcPr>
          <w:p w14:paraId="6B9131B2" w14:textId="77777777" w:rsidR="006963DC" w:rsidRPr="007874C3" w:rsidRDefault="00057C90" w:rsidP="006963DC">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7874C3">
              <w:rPr>
                <w:rStyle w:val="Artref"/>
                <w:sz w:val="20"/>
              </w:rPr>
              <w:t xml:space="preserve">5.525  5.526  5.527  5.529  5.540 </w:t>
            </w:r>
          </w:p>
        </w:tc>
        <w:tc>
          <w:tcPr>
            <w:tcW w:w="3137" w:type="dxa"/>
            <w:tcBorders>
              <w:top w:val="nil"/>
              <w:left w:val="single" w:sz="4" w:space="0" w:color="auto"/>
              <w:bottom w:val="single" w:sz="4" w:space="0" w:color="auto"/>
              <w:right w:val="single" w:sz="4" w:space="0" w:color="auto"/>
            </w:tcBorders>
            <w:hideMark/>
          </w:tcPr>
          <w:p w14:paraId="3C2C6663" w14:textId="77777777" w:rsidR="006963DC" w:rsidRPr="007874C3" w:rsidRDefault="00057C90" w:rsidP="006963DC">
            <w:pPr>
              <w:tabs>
                <w:tab w:val="clear" w:pos="1134"/>
                <w:tab w:val="clear" w:pos="1871"/>
                <w:tab w:val="clear" w:pos="2268"/>
                <w:tab w:val="left" w:pos="170"/>
                <w:tab w:val="left" w:pos="567"/>
                <w:tab w:val="left" w:pos="737"/>
                <w:tab w:val="left" w:pos="2977"/>
                <w:tab w:val="left" w:pos="3266"/>
              </w:tabs>
              <w:spacing w:before="30" w:after="30"/>
              <w:ind w:left="170" w:hanging="170"/>
              <w:rPr>
                <w:rStyle w:val="Artref"/>
                <w:sz w:val="20"/>
              </w:rPr>
            </w:pPr>
            <w:r w:rsidRPr="007874C3">
              <w:rPr>
                <w:rStyle w:val="Artref"/>
                <w:sz w:val="20"/>
              </w:rPr>
              <w:t>5.540  5.542</w:t>
            </w:r>
          </w:p>
        </w:tc>
      </w:tr>
    </w:tbl>
    <w:p w14:paraId="2DDA767A" w14:textId="77777777" w:rsidR="002D4B27" w:rsidRPr="007874C3" w:rsidRDefault="002D4B27" w:rsidP="002B0F42">
      <w:pPr>
        <w:pStyle w:val="Tablefin"/>
      </w:pPr>
    </w:p>
    <w:p w14:paraId="3100021C" w14:textId="77777777" w:rsidR="002D4B27" w:rsidRPr="007874C3" w:rsidRDefault="002D4B27">
      <w:pPr>
        <w:pStyle w:val="Reasons"/>
      </w:pPr>
    </w:p>
    <w:p w14:paraId="685DB334" w14:textId="77777777" w:rsidR="002D4B27" w:rsidRPr="007874C3" w:rsidRDefault="00057C90">
      <w:pPr>
        <w:pStyle w:val="Proposal"/>
      </w:pPr>
      <w:r w:rsidRPr="007874C3">
        <w:t>MOD</w:t>
      </w:r>
      <w:r w:rsidRPr="007874C3">
        <w:tab/>
        <w:t>J/99A16/4</w:t>
      </w:r>
      <w:r w:rsidRPr="007874C3">
        <w:rPr>
          <w:vanish/>
          <w:color w:val="7F7F7F" w:themeColor="text1" w:themeTint="80"/>
          <w:vertAlign w:val="superscript"/>
        </w:rPr>
        <w:t>#1883</w:t>
      </w:r>
    </w:p>
    <w:p w14:paraId="6DB0B338" w14:textId="77777777" w:rsidR="006963DC" w:rsidRPr="007874C3" w:rsidRDefault="00057C90" w:rsidP="006963DC">
      <w:pPr>
        <w:pStyle w:val="Tabletitle"/>
        <w:spacing w:before="120"/>
      </w:pPr>
      <w:r w:rsidRPr="007874C3">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6963DC" w:rsidRPr="007874C3" w14:paraId="3F5ACEEA" w14:textId="77777777" w:rsidTr="006963DC">
        <w:trPr>
          <w:cantSplit/>
        </w:trPr>
        <w:tc>
          <w:tcPr>
            <w:tcW w:w="9303" w:type="dxa"/>
            <w:gridSpan w:val="3"/>
          </w:tcPr>
          <w:p w14:paraId="2ED869AD" w14:textId="77777777" w:rsidR="006963DC" w:rsidRPr="007874C3" w:rsidRDefault="00057C90" w:rsidP="006963DC">
            <w:pPr>
              <w:pStyle w:val="Tablehead"/>
            </w:pPr>
            <w:r w:rsidRPr="007874C3">
              <w:t>Atribución a los servicios</w:t>
            </w:r>
          </w:p>
        </w:tc>
      </w:tr>
      <w:tr w:rsidR="006963DC" w:rsidRPr="007874C3" w14:paraId="4B1F7BB1" w14:textId="77777777" w:rsidTr="006963DC">
        <w:trPr>
          <w:cantSplit/>
        </w:trPr>
        <w:tc>
          <w:tcPr>
            <w:tcW w:w="3101" w:type="dxa"/>
          </w:tcPr>
          <w:p w14:paraId="19C0C246" w14:textId="77777777" w:rsidR="006963DC" w:rsidRPr="007874C3" w:rsidRDefault="00057C90" w:rsidP="006963DC">
            <w:pPr>
              <w:pStyle w:val="Tablehead"/>
            </w:pPr>
            <w:r w:rsidRPr="007874C3">
              <w:t>Región 1</w:t>
            </w:r>
          </w:p>
        </w:tc>
        <w:tc>
          <w:tcPr>
            <w:tcW w:w="3101" w:type="dxa"/>
          </w:tcPr>
          <w:p w14:paraId="12E9B40D" w14:textId="77777777" w:rsidR="006963DC" w:rsidRPr="007874C3" w:rsidRDefault="00057C90" w:rsidP="006963DC">
            <w:pPr>
              <w:pStyle w:val="Tablehead"/>
            </w:pPr>
            <w:r w:rsidRPr="007874C3">
              <w:t>Región 2</w:t>
            </w:r>
          </w:p>
        </w:tc>
        <w:tc>
          <w:tcPr>
            <w:tcW w:w="3101" w:type="dxa"/>
          </w:tcPr>
          <w:p w14:paraId="2AAD082D" w14:textId="77777777" w:rsidR="006963DC" w:rsidRPr="007874C3" w:rsidRDefault="00057C90" w:rsidP="006963DC">
            <w:pPr>
              <w:pStyle w:val="Tablehead"/>
            </w:pPr>
            <w:r w:rsidRPr="007874C3">
              <w:t>Región 3</w:t>
            </w:r>
          </w:p>
        </w:tc>
      </w:tr>
      <w:tr w:rsidR="006963DC" w:rsidRPr="007874C3" w14:paraId="6451330E" w14:textId="77777777" w:rsidTr="006963DC">
        <w:trPr>
          <w:cantSplit/>
        </w:trPr>
        <w:tc>
          <w:tcPr>
            <w:tcW w:w="9303" w:type="dxa"/>
            <w:gridSpan w:val="3"/>
          </w:tcPr>
          <w:p w14:paraId="11D90ADF" w14:textId="77777777" w:rsidR="006963DC" w:rsidRPr="007874C3" w:rsidRDefault="00057C90" w:rsidP="006963DC">
            <w:pPr>
              <w:pStyle w:val="TableTextS5"/>
              <w:ind w:left="3266" w:hanging="3266"/>
            </w:pPr>
            <w:r w:rsidRPr="007874C3">
              <w:rPr>
                <w:rStyle w:val="Tablefreq"/>
              </w:rPr>
              <w:t>29,9-30</w:t>
            </w:r>
            <w:r w:rsidRPr="007874C3">
              <w:rPr>
                <w:rStyle w:val="Tablefreq"/>
                <w:color w:val="000000"/>
              </w:rPr>
              <w:tab/>
            </w:r>
            <w:r w:rsidRPr="007874C3">
              <w:rPr>
                <w:b/>
              </w:rPr>
              <w:tab/>
            </w:r>
            <w:r w:rsidRPr="007874C3">
              <w:t xml:space="preserve">FIJO POR SATÉLITE (Tierra-espacio)  </w:t>
            </w:r>
            <w:r w:rsidRPr="007874C3">
              <w:rPr>
                <w:rStyle w:val="Artref10pt"/>
              </w:rPr>
              <w:t>5.484A  5.484B</w:t>
            </w:r>
            <w:r w:rsidRPr="007874C3">
              <w:t xml:space="preserve">  </w:t>
            </w:r>
            <w:r w:rsidRPr="007874C3">
              <w:rPr>
                <w:rStyle w:val="Artref10pt"/>
              </w:rPr>
              <w:t>5.516B  5.527A</w:t>
            </w:r>
            <w:r w:rsidRPr="007874C3">
              <w:t xml:space="preserve">  </w:t>
            </w:r>
            <w:r w:rsidRPr="007874C3">
              <w:rPr>
                <w:rStyle w:val="Artref10pt"/>
              </w:rPr>
              <w:t>5.539</w:t>
            </w:r>
            <w:ins w:id="32" w:author="Spanish83" w:date="2022-11-18T11:48:00Z">
              <w:r w:rsidRPr="007874C3">
                <w:t xml:space="preserve">  ADD </w:t>
              </w:r>
              <w:r w:rsidRPr="007874C3">
                <w:rPr>
                  <w:rStyle w:val="Artref"/>
                </w:rPr>
                <w:t>5.A116</w:t>
              </w:r>
            </w:ins>
          </w:p>
          <w:p w14:paraId="4E82D11F" w14:textId="77777777" w:rsidR="006963DC" w:rsidRPr="007874C3" w:rsidRDefault="00057C90" w:rsidP="006963DC">
            <w:pPr>
              <w:pStyle w:val="TableTextS5"/>
            </w:pPr>
            <w:r w:rsidRPr="007874C3">
              <w:tab/>
            </w:r>
            <w:r w:rsidRPr="007874C3">
              <w:tab/>
            </w:r>
            <w:r w:rsidRPr="007874C3">
              <w:tab/>
            </w:r>
            <w:r w:rsidRPr="007874C3">
              <w:tab/>
              <w:t>MÓVIL POR SATÉLITE (Tierra-espacio)</w:t>
            </w:r>
          </w:p>
          <w:p w14:paraId="0B9D7060" w14:textId="77777777" w:rsidR="006963DC" w:rsidRPr="007874C3" w:rsidRDefault="00057C90" w:rsidP="006963DC">
            <w:pPr>
              <w:pStyle w:val="TableTextS5"/>
            </w:pPr>
            <w:r w:rsidRPr="007874C3">
              <w:tab/>
            </w:r>
            <w:r w:rsidRPr="007874C3">
              <w:tab/>
            </w:r>
            <w:r w:rsidRPr="007874C3">
              <w:tab/>
            </w:r>
            <w:r w:rsidRPr="007874C3">
              <w:tab/>
              <w:t xml:space="preserve">Exploración de la Tierra por satélite (Tierra-espacio)  </w:t>
            </w:r>
            <w:r w:rsidRPr="007874C3">
              <w:rPr>
                <w:rStyle w:val="Artref"/>
              </w:rPr>
              <w:t>5.541</w:t>
            </w:r>
            <w:r w:rsidRPr="007874C3">
              <w:t xml:space="preserve">  </w:t>
            </w:r>
            <w:r w:rsidRPr="007874C3">
              <w:rPr>
                <w:rStyle w:val="Artref"/>
              </w:rPr>
              <w:t>5.543</w:t>
            </w:r>
          </w:p>
          <w:p w14:paraId="31ECCBBF" w14:textId="77777777" w:rsidR="006963DC" w:rsidRPr="007874C3" w:rsidRDefault="00057C90" w:rsidP="006963DC">
            <w:pPr>
              <w:pStyle w:val="TableTextS5"/>
            </w:pPr>
            <w:r w:rsidRPr="007874C3">
              <w:tab/>
            </w:r>
            <w:r w:rsidRPr="007874C3">
              <w:tab/>
            </w:r>
            <w:r w:rsidRPr="007874C3">
              <w:tab/>
            </w:r>
            <w:r w:rsidRPr="007874C3">
              <w:tab/>
            </w:r>
            <w:r w:rsidRPr="007874C3">
              <w:rPr>
                <w:rStyle w:val="Artref"/>
              </w:rPr>
              <w:t>5.525</w:t>
            </w:r>
            <w:r w:rsidRPr="007874C3">
              <w:t xml:space="preserve">  </w:t>
            </w:r>
            <w:r w:rsidRPr="007874C3">
              <w:rPr>
                <w:rStyle w:val="Artref"/>
              </w:rPr>
              <w:t>5.526</w:t>
            </w:r>
            <w:r w:rsidRPr="007874C3">
              <w:t xml:space="preserve">  </w:t>
            </w:r>
            <w:r w:rsidRPr="007874C3">
              <w:rPr>
                <w:rStyle w:val="Artref"/>
              </w:rPr>
              <w:t>5.527</w:t>
            </w:r>
            <w:r w:rsidRPr="007874C3">
              <w:t xml:space="preserve">  </w:t>
            </w:r>
            <w:r w:rsidRPr="007874C3">
              <w:rPr>
                <w:rStyle w:val="Artref"/>
              </w:rPr>
              <w:t>5.538</w:t>
            </w:r>
            <w:r w:rsidRPr="007874C3">
              <w:t xml:space="preserve">  </w:t>
            </w:r>
            <w:r w:rsidRPr="007874C3">
              <w:rPr>
                <w:rStyle w:val="Artref"/>
              </w:rPr>
              <w:t>5.540</w:t>
            </w:r>
            <w:r w:rsidRPr="007874C3">
              <w:t xml:space="preserve">  </w:t>
            </w:r>
            <w:r w:rsidRPr="007874C3">
              <w:rPr>
                <w:rStyle w:val="Artref"/>
              </w:rPr>
              <w:t>5.542</w:t>
            </w:r>
          </w:p>
        </w:tc>
      </w:tr>
    </w:tbl>
    <w:p w14:paraId="1A2083AB" w14:textId="77777777" w:rsidR="002D4B27" w:rsidRPr="007874C3" w:rsidRDefault="002D4B27" w:rsidP="002B0F42">
      <w:pPr>
        <w:pStyle w:val="Tablefin"/>
      </w:pPr>
    </w:p>
    <w:p w14:paraId="6C67F9F4" w14:textId="77777777" w:rsidR="002D4B27" w:rsidRPr="007874C3" w:rsidRDefault="002D4B27">
      <w:pPr>
        <w:pStyle w:val="Reasons"/>
      </w:pPr>
    </w:p>
    <w:p w14:paraId="6BED06BD" w14:textId="77777777" w:rsidR="002D4B27" w:rsidRPr="007874C3" w:rsidRDefault="00057C90">
      <w:pPr>
        <w:pStyle w:val="Proposal"/>
      </w:pPr>
      <w:r w:rsidRPr="007874C3">
        <w:t>ADD</w:t>
      </w:r>
      <w:r w:rsidRPr="007874C3">
        <w:tab/>
        <w:t>J/99A16/5</w:t>
      </w:r>
      <w:r w:rsidRPr="007874C3">
        <w:rPr>
          <w:vanish/>
          <w:color w:val="7F7F7F" w:themeColor="text1" w:themeTint="80"/>
          <w:vertAlign w:val="superscript"/>
        </w:rPr>
        <w:t>#1884</w:t>
      </w:r>
    </w:p>
    <w:p w14:paraId="7F287FA9" w14:textId="77777777" w:rsidR="006963DC" w:rsidRPr="007874C3" w:rsidRDefault="00057C90" w:rsidP="006963DC">
      <w:pPr>
        <w:pStyle w:val="Note"/>
      </w:pPr>
      <w:r w:rsidRPr="007874C3">
        <w:rPr>
          <w:rStyle w:val="Artdef"/>
        </w:rPr>
        <w:t>5.A116</w:t>
      </w:r>
      <w:r w:rsidRPr="007874C3">
        <w:tab/>
        <w:t xml:space="preserve">El funcionamiento de las estaciones terrenas en movimiento que se comunican con estaciones espaciales no geoestacionarias del servicio fijo por satélite en las bandas de frecuencias 17,7-18,6 GHz (espacio-Tierra), 18,8-19,3 GHz (espacio-Tierra) y 19,7-20,2 GHz (espacio-Tierra), 27,5-29,1 GHz (Tierra-espacio) y 29,5-30 GHz (Tierra-espacio) estará sujeto a la aplicación de la Resolución </w:t>
      </w:r>
      <w:r w:rsidRPr="007874C3">
        <w:rPr>
          <w:b/>
          <w:bCs/>
        </w:rPr>
        <w:t>[A116] (CMR-23)</w:t>
      </w:r>
      <w:r w:rsidRPr="007874C3">
        <w:t>.</w:t>
      </w:r>
      <w:r w:rsidRPr="007874C3">
        <w:rPr>
          <w:sz w:val="16"/>
          <w:szCs w:val="16"/>
        </w:rPr>
        <w:t>     (CMR-23)</w:t>
      </w:r>
    </w:p>
    <w:p w14:paraId="4FB6721A" w14:textId="77777777" w:rsidR="002D4B27" w:rsidRPr="007874C3" w:rsidRDefault="002D4B27">
      <w:pPr>
        <w:pStyle w:val="Reasons"/>
      </w:pPr>
    </w:p>
    <w:p w14:paraId="25442517" w14:textId="77777777" w:rsidR="002D4B27" w:rsidRPr="007874C3" w:rsidRDefault="00057C90">
      <w:pPr>
        <w:pStyle w:val="Proposal"/>
      </w:pPr>
      <w:r w:rsidRPr="007874C3">
        <w:t>ADD</w:t>
      </w:r>
      <w:r w:rsidRPr="007874C3">
        <w:tab/>
        <w:t>J/99A16/6</w:t>
      </w:r>
      <w:r w:rsidRPr="007874C3">
        <w:rPr>
          <w:vanish/>
          <w:color w:val="7F7F7F" w:themeColor="text1" w:themeTint="80"/>
          <w:vertAlign w:val="superscript"/>
        </w:rPr>
        <w:t>#1885</w:t>
      </w:r>
    </w:p>
    <w:p w14:paraId="424FAE6F" w14:textId="77777777" w:rsidR="006963DC" w:rsidRPr="007874C3" w:rsidRDefault="00057C90" w:rsidP="006963DC">
      <w:pPr>
        <w:pStyle w:val="ResNo"/>
      </w:pPr>
      <w:r w:rsidRPr="007874C3">
        <w:t>PROYECTO DE NUEVA RESOLUCIÓN [A116] (CMR-23)</w:t>
      </w:r>
    </w:p>
    <w:p w14:paraId="5990615C" w14:textId="69CB9471" w:rsidR="003122E4" w:rsidRPr="007874C3" w:rsidRDefault="003122E4" w:rsidP="00C12A0A">
      <w:pPr>
        <w:pStyle w:val="EditorsNote"/>
        <w:rPr>
          <w:lang w:eastAsia="zh-CN"/>
        </w:rPr>
      </w:pPr>
      <w:bookmarkStart w:id="33" w:name="_Hlk137207614"/>
      <w:bookmarkStart w:id="34" w:name="_Hlk131625727"/>
      <w:r w:rsidRPr="000C251C">
        <w:rPr>
          <w:highlight w:val="cyan"/>
          <w:lang w:eastAsia="zh-CN"/>
        </w:rPr>
        <w:t>[Nota de</w:t>
      </w:r>
      <w:r w:rsidRPr="007874C3">
        <w:rPr>
          <w:highlight w:val="cyan"/>
          <w:lang w:eastAsia="zh-CN"/>
        </w:rPr>
        <w:t xml:space="preserve"> edición: las marcas de revisión resaltadas</w:t>
      </w:r>
      <w:r w:rsidRPr="000C251C">
        <w:rPr>
          <w:highlight w:val="cyan"/>
          <w:lang w:eastAsia="zh-CN"/>
        </w:rPr>
        <w:t xml:space="preserve"> en </w:t>
      </w:r>
      <w:r w:rsidRPr="007874C3">
        <w:rPr>
          <w:highlight w:val="cyan"/>
          <w:lang w:eastAsia="zh-CN"/>
        </w:rPr>
        <w:t xml:space="preserve">color </w:t>
      </w:r>
      <w:r w:rsidRPr="000C251C">
        <w:rPr>
          <w:highlight w:val="cyan"/>
          <w:lang w:eastAsia="zh-CN"/>
        </w:rPr>
        <w:t xml:space="preserve">amarillo </w:t>
      </w:r>
      <w:r w:rsidRPr="007874C3">
        <w:rPr>
          <w:highlight w:val="cyan"/>
          <w:lang w:eastAsia="zh-CN"/>
        </w:rPr>
        <w:t>constituyen</w:t>
      </w:r>
      <w:r w:rsidRPr="000C251C">
        <w:rPr>
          <w:highlight w:val="cyan"/>
          <w:lang w:eastAsia="zh-CN"/>
        </w:rPr>
        <w:t xml:space="preserve"> modificaciones del proyecto de nueva Resolución </w:t>
      </w:r>
      <w:r w:rsidRPr="000C251C">
        <w:rPr>
          <w:b/>
          <w:highlight w:val="cyan"/>
          <w:lang w:eastAsia="zh-CN"/>
        </w:rPr>
        <w:t>[A116] (CMR-23)</w:t>
      </w:r>
      <w:r w:rsidRPr="000C251C">
        <w:rPr>
          <w:highlight w:val="cyan"/>
          <w:lang w:eastAsia="zh-CN"/>
        </w:rPr>
        <w:t xml:space="preserve"> </w:t>
      </w:r>
      <w:r w:rsidRPr="007874C3">
        <w:rPr>
          <w:highlight w:val="cyan"/>
          <w:lang w:eastAsia="zh-CN"/>
        </w:rPr>
        <w:t>con respecto al</w:t>
      </w:r>
      <w:r w:rsidRPr="000C251C">
        <w:rPr>
          <w:highlight w:val="cyan"/>
          <w:lang w:eastAsia="zh-CN"/>
        </w:rPr>
        <w:t xml:space="preserve"> Informe de la RPC (</w:t>
      </w:r>
      <w:hyperlink r:id="rId15" w:history="1">
        <w:r w:rsidRPr="000C251C">
          <w:rPr>
            <w:rStyle w:val="Hyperlink"/>
            <w:highlight w:val="cyan"/>
            <w:lang w:eastAsia="zh-CN"/>
          </w:rPr>
          <w:t>Documento 3</w:t>
        </w:r>
      </w:hyperlink>
      <w:r w:rsidRPr="000C251C">
        <w:rPr>
          <w:highlight w:val="cyan"/>
          <w:lang w:eastAsia="zh-CN"/>
        </w:rPr>
        <w:t>)</w:t>
      </w:r>
      <w:r w:rsidRPr="007874C3">
        <w:rPr>
          <w:highlight w:val="cyan"/>
          <w:lang w:eastAsia="zh-CN"/>
        </w:rPr>
        <w:t>, a fin de facilitar la</w:t>
      </w:r>
      <w:r w:rsidRPr="000C251C">
        <w:rPr>
          <w:highlight w:val="cyan"/>
          <w:lang w:eastAsia="zh-CN"/>
        </w:rPr>
        <w:t xml:space="preserve"> comprensión.]</w:t>
      </w:r>
    </w:p>
    <w:bookmarkEnd w:id="33"/>
    <w:p w14:paraId="05E3B251" w14:textId="0EDDFB54" w:rsidR="006963DC" w:rsidRPr="007874C3" w:rsidRDefault="00057C90" w:rsidP="006963DC">
      <w:pPr>
        <w:pStyle w:val="Normalaftertitle"/>
        <w:rPr>
          <w:lang w:eastAsia="zh-CN"/>
        </w:rPr>
      </w:pPr>
      <w:r w:rsidRPr="007874C3">
        <w:rPr>
          <w:lang w:eastAsia="zh-CN"/>
        </w:rPr>
        <w:t xml:space="preserve">Son varios los ámbitos en los que no se ha alcanzado un acuerdo, bien sobre el texto, bien sobre la manera de proceder con la ejecución de esta Resolución. En consecuencia, el texto que sigue no es coherente con el </w:t>
      </w:r>
      <w:r w:rsidRPr="007874C3">
        <w:rPr>
          <w:i/>
        </w:rPr>
        <w:t>resuelve</w:t>
      </w:r>
      <w:r w:rsidRPr="007874C3">
        <w:t xml:space="preserve"> 5</w:t>
      </w:r>
      <w:r w:rsidRPr="007874C3">
        <w:rPr>
          <w:lang w:eastAsia="zh-CN"/>
        </w:rPr>
        <w:t xml:space="preserve"> de la Resolución </w:t>
      </w:r>
      <w:r w:rsidRPr="007874C3">
        <w:rPr>
          <w:b/>
          <w:bCs/>
          <w:lang w:eastAsia="zh-CN"/>
        </w:rPr>
        <w:t>173 (CMR-19)</w:t>
      </w:r>
      <w:r w:rsidRPr="007874C3">
        <w:rPr>
          <w:lang w:eastAsia="zh-CN"/>
        </w:rPr>
        <w:t>.</w:t>
      </w:r>
    </w:p>
    <w:p w14:paraId="0B3C86AD" w14:textId="77777777" w:rsidR="006963DC" w:rsidRPr="007874C3" w:rsidRDefault="00057C90" w:rsidP="006963DC">
      <w:pPr>
        <w:rPr>
          <w:i/>
          <w:iCs/>
        </w:rPr>
      </w:pPr>
      <w:r w:rsidRPr="007874C3">
        <w:rPr>
          <w:i/>
          <w:iCs/>
        </w:rPr>
        <w:t>Resuelve que el Sector de Radiocomunicaciones de la UIT garantice que los Estados Miembros acuerden por consenso los resultados de los estudios del UIT-R</w:t>
      </w:r>
    </w:p>
    <w:bookmarkEnd w:id="34"/>
    <w:p w14:paraId="2C0745A2" w14:textId="2C7FB8C5" w:rsidR="006963DC" w:rsidRPr="007874C3" w:rsidDel="003122E4" w:rsidRDefault="00057C90" w:rsidP="004B083A">
      <w:pPr>
        <w:pStyle w:val="Headingb"/>
        <w:keepNext w:val="0"/>
        <w:rPr>
          <w:del w:id="35" w:author="Spanish" w:date="2023-11-09T08:20:00Z"/>
          <w:highlight w:val="yellow"/>
        </w:rPr>
      </w:pPr>
      <w:del w:id="36" w:author="Spanish" w:date="2023-11-09T08:20:00Z">
        <w:r w:rsidRPr="007874C3" w:rsidDel="003122E4">
          <w:rPr>
            <w:highlight w:val="yellow"/>
          </w:rPr>
          <w:delText>Opción 1:</w:delText>
        </w:r>
      </w:del>
    </w:p>
    <w:p w14:paraId="2E0726D4" w14:textId="36AA9DB6" w:rsidR="006963DC" w:rsidRPr="007874C3" w:rsidDel="003122E4" w:rsidRDefault="00057C90" w:rsidP="004B083A">
      <w:pPr>
        <w:pStyle w:val="Restitle"/>
        <w:keepNext w:val="0"/>
        <w:keepLines w:val="0"/>
        <w:rPr>
          <w:del w:id="37" w:author="Spanish" w:date="2023-11-09T08:20:00Z"/>
          <w:highlight w:val="yellow"/>
        </w:rPr>
      </w:pPr>
      <w:del w:id="38" w:author="Spanish" w:date="2023-11-09T08:20:00Z">
        <w:r w:rsidRPr="007874C3" w:rsidDel="003122E4">
          <w:rPr>
            <w:highlight w:val="yellow"/>
          </w:rPr>
          <w:delText>Utilización de las bandas de frecuencias 17,7-18,6 GHz, 18,8-19,3 GHz y</w:delText>
        </w:r>
        <w:r w:rsidRPr="007874C3" w:rsidDel="003122E4">
          <w:rPr>
            <w:highlight w:val="yellow"/>
          </w:rPr>
          <w:br/>
          <w:delText>19,7-20,2 GHz (espacio-Tierra) y 27,5-29,1 y 29,5-30,0 GHz (Tierra-espacio)</w:delText>
        </w:r>
        <w:r w:rsidRPr="007874C3" w:rsidDel="003122E4">
          <w:rPr>
            <w:highlight w:val="yellow"/>
          </w:rPr>
          <w:br/>
          <w:delText xml:space="preserve">por las estaciones terrenas en movimiento que se comunican con estaciones </w:delText>
        </w:r>
        <w:r w:rsidRPr="007874C3" w:rsidDel="003122E4">
          <w:rPr>
            <w:highlight w:val="yellow"/>
          </w:rPr>
          <w:br/>
          <w:delText>espaciales no geoestacionarias del servicio fijo por satélite</w:delText>
        </w:r>
      </w:del>
    </w:p>
    <w:p w14:paraId="636957B9" w14:textId="4A71329F" w:rsidR="006963DC" w:rsidRPr="007874C3" w:rsidRDefault="00057C90" w:rsidP="004B083A">
      <w:pPr>
        <w:pStyle w:val="Headingb"/>
        <w:keepLines/>
      </w:pPr>
      <w:bookmarkStart w:id="39" w:name="_Hlk116553819"/>
      <w:del w:id="40" w:author="Spanish" w:date="2023-11-09T08:20:00Z">
        <w:r w:rsidRPr="007874C3" w:rsidDel="003122E4">
          <w:rPr>
            <w:highlight w:val="yellow"/>
          </w:rPr>
          <w:delText>Opción 2:</w:delText>
        </w:r>
      </w:del>
    </w:p>
    <w:p w14:paraId="5B5743B3" w14:textId="23091636" w:rsidR="006963DC" w:rsidRPr="007874C3" w:rsidRDefault="00057C90" w:rsidP="004B083A">
      <w:pPr>
        <w:pStyle w:val="Restitle"/>
      </w:pPr>
      <w:r w:rsidRPr="007874C3">
        <w:t>Utilización de las bandas de frecuencias 17,7-18,6 GHz, 18,8-19,3 GHz y</w:t>
      </w:r>
      <w:r w:rsidRPr="007874C3">
        <w:br/>
        <w:t>19,7-20,2 GHz (espacio-Tierra) y 27,5-29,1 y 29,5-30,0 GHz (Tierra-espacio)</w:t>
      </w:r>
      <w:r w:rsidRPr="007874C3">
        <w:br/>
        <w:t xml:space="preserve">por las estaciones terrenas aeronáuticas y marítimas en movimiento </w:t>
      </w:r>
      <w:r w:rsidRPr="007874C3">
        <w:br/>
        <w:t xml:space="preserve">que se comunican con estaciones espaciales no geoestacionarias </w:t>
      </w:r>
      <w:r w:rsidRPr="007874C3">
        <w:br/>
        <w:t>del servicio fijo por satélite</w:t>
      </w:r>
    </w:p>
    <w:p w14:paraId="5874C916" w14:textId="7F3A1C47" w:rsidR="00C17B19" w:rsidRPr="007874C3" w:rsidRDefault="00C17B19" w:rsidP="00C17B19">
      <w:pPr>
        <w:pStyle w:val="EditorsNote"/>
      </w:pPr>
      <w:r w:rsidRPr="007874C3">
        <w:rPr>
          <w:b/>
          <w:highlight w:val="cyan"/>
        </w:rPr>
        <w:t>Motivos:</w:t>
      </w:r>
      <w:r w:rsidRPr="007874C3">
        <w:rPr>
          <w:highlight w:val="cyan"/>
        </w:rPr>
        <w:tab/>
        <w:t>En la ACP, l</w:t>
      </w:r>
      <w:r w:rsidR="009C24A7" w:rsidRPr="007874C3">
        <w:rPr>
          <w:highlight w:val="cyan"/>
        </w:rPr>
        <w:t xml:space="preserve">as opciones relativas al título </w:t>
      </w:r>
      <w:r w:rsidRPr="007874C3">
        <w:rPr>
          <w:highlight w:val="cyan"/>
        </w:rPr>
        <w:t xml:space="preserve">se mantienen como se ha mencionado anteriormente. Habida cuenta de ello, Japón propone apoyar la </w:t>
      </w:r>
      <w:r w:rsidR="004B083A" w:rsidRPr="007874C3">
        <w:rPr>
          <w:highlight w:val="cyan"/>
        </w:rPr>
        <w:t>O</w:t>
      </w:r>
      <w:r w:rsidRPr="007874C3">
        <w:rPr>
          <w:highlight w:val="cyan"/>
        </w:rPr>
        <w:t>pción 2.</w:t>
      </w:r>
    </w:p>
    <w:p w14:paraId="5BBE2F51" w14:textId="77777777" w:rsidR="00C17B19" w:rsidRPr="007874C3" w:rsidRDefault="00C17B19" w:rsidP="00C17B19">
      <w:r w:rsidRPr="007874C3">
        <w:t>…</w:t>
      </w:r>
    </w:p>
    <w:p w14:paraId="2A2A2CE4" w14:textId="6F5B50A5" w:rsidR="00C17B19" w:rsidRPr="007874C3" w:rsidRDefault="00C17B19" w:rsidP="00C17B19">
      <w:pPr>
        <w:pStyle w:val="Call"/>
      </w:pPr>
      <w:r w:rsidRPr="007874C3">
        <w:t>resuelve</w:t>
      </w:r>
    </w:p>
    <w:p w14:paraId="2F08E0F9" w14:textId="77777777" w:rsidR="00C17B19" w:rsidRPr="007874C3" w:rsidRDefault="00C17B19" w:rsidP="00C17B19">
      <w:pPr>
        <w:pStyle w:val="enumlev1"/>
      </w:pPr>
      <w:r w:rsidRPr="007874C3">
        <w:t>…</w:t>
      </w:r>
    </w:p>
    <w:bookmarkEnd w:id="39"/>
    <w:p w14:paraId="7DB4F375" w14:textId="60E183CD" w:rsidR="006963DC" w:rsidRPr="000C251C" w:rsidDel="0039666A" w:rsidRDefault="00057C90" w:rsidP="009E3EDD">
      <w:pPr>
        <w:pStyle w:val="Headingb"/>
        <w:rPr>
          <w:del w:id="41" w:author="Spanish" w:date="2023-11-09T08:23:00Z"/>
          <w:highlight w:val="yellow"/>
          <w:lang w:eastAsia="zh-CN"/>
        </w:rPr>
      </w:pPr>
      <w:del w:id="42" w:author="Spanish" w:date="2023-11-09T08:23:00Z">
        <w:r w:rsidRPr="000C251C" w:rsidDel="0039666A">
          <w:rPr>
            <w:highlight w:val="yellow"/>
          </w:rPr>
          <w:delText>Opción</w:delText>
        </w:r>
        <w:r w:rsidRPr="000C251C" w:rsidDel="0039666A">
          <w:rPr>
            <w:highlight w:val="yellow"/>
            <w:lang w:eastAsia="zh-CN"/>
          </w:rPr>
          <w:delText xml:space="preserve"> 1:</w:delText>
        </w:r>
      </w:del>
    </w:p>
    <w:p w14:paraId="21ECCA04" w14:textId="31C65A72" w:rsidR="006963DC" w:rsidRPr="007874C3" w:rsidDel="0039666A" w:rsidRDefault="00057C90" w:rsidP="006963DC">
      <w:pPr>
        <w:pStyle w:val="enumlev1"/>
        <w:rPr>
          <w:del w:id="43" w:author="Spanish" w:date="2023-11-09T08:23:00Z"/>
        </w:rPr>
      </w:pPr>
      <w:del w:id="44" w:author="Spanish" w:date="2023-11-09T08:23:00Z">
        <w:r w:rsidRPr="000C251C" w:rsidDel="0039666A">
          <w:rPr>
            <w:highlight w:val="yellow"/>
          </w:rPr>
          <w:delText>1.2.4</w:delText>
        </w:r>
        <w:r w:rsidRPr="000C251C" w:rsidDel="0039666A">
          <w:rPr>
            <w:highlight w:val="yellow"/>
          </w:rPr>
          <w:tab/>
          <w:delText xml:space="preserve">las disposiciones de la presente Resolución, incluido el Anexo 1, definen las condiciones para la protección de los servicios terrenales contra la interferencia inaceptable causada por las ETEM no OSG de los países vecinos, de conformidad con lo dispuesto en los </w:delText>
        </w:r>
        <w:r w:rsidRPr="000C251C" w:rsidDel="0039666A">
          <w:rPr>
            <w:i/>
            <w:iCs/>
            <w:highlight w:val="yellow"/>
          </w:rPr>
          <w:delText>resuelve</w:delText>
        </w:r>
        <w:r w:rsidRPr="000C251C" w:rsidDel="0039666A">
          <w:rPr>
            <w:highlight w:val="yellow"/>
          </w:rPr>
          <w:delText xml:space="preserve"> 1.1.2 y 1.2.3 anterior, en la banda de frecuencias 27,5</w:delText>
        </w:r>
        <w:r w:rsidRPr="000C251C" w:rsidDel="0039666A">
          <w:rPr>
            <w:highlight w:val="yellow"/>
          </w:rPr>
          <w:noBreakHyphen/>
          <w:delText>29,1 GHz y en la banda de frecuencias 29,5</w:delText>
        </w:r>
        <w:r w:rsidRPr="000C251C" w:rsidDel="0039666A">
          <w:rPr>
            <w:highlight w:val="yellow"/>
          </w:rPr>
          <w:noBreakHyphen/>
          <w:delText xml:space="preserve">30,0 GHz; no obstante, siguen siendo válidos los requisitos de no causar interferencia inaceptable a los servicios terrenales a los que están atribuidas las bandas de frecuencias y cuyo funcionamiento es conforme con el Reglamento de Radiocomunicaciones, ni reclamar protección contra los mismos (véase el </w:delText>
        </w:r>
        <w:r w:rsidRPr="000C251C" w:rsidDel="0039666A">
          <w:rPr>
            <w:i/>
            <w:iCs/>
            <w:highlight w:val="yellow"/>
          </w:rPr>
          <w:delText>resuelve</w:delText>
        </w:r>
        <w:r w:rsidRPr="000C251C" w:rsidDel="0039666A">
          <w:rPr>
            <w:highlight w:val="yellow"/>
          </w:rPr>
          <w:delText xml:space="preserve"> 6);</w:delText>
        </w:r>
      </w:del>
    </w:p>
    <w:p w14:paraId="172EF4C9" w14:textId="38A1C22B" w:rsidR="009C24A7" w:rsidRPr="000C251C" w:rsidDel="009C24A7" w:rsidRDefault="009C24A7" w:rsidP="009E3EDD">
      <w:pPr>
        <w:pStyle w:val="Headingb"/>
        <w:rPr>
          <w:del w:id="45" w:author="Spanish" w:date="2023-11-10T12:26:00Z"/>
          <w:highlight w:val="yellow"/>
          <w:lang w:eastAsia="zh-CN"/>
        </w:rPr>
      </w:pPr>
      <w:del w:id="46" w:author="Spanish" w:date="2023-11-10T12:26:00Z">
        <w:r w:rsidRPr="000C251C" w:rsidDel="009C24A7">
          <w:rPr>
            <w:highlight w:val="yellow"/>
          </w:rPr>
          <w:delText>Opción</w:delText>
        </w:r>
        <w:r w:rsidRPr="000C251C" w:rsidDel="009C24A7">
          <w:rPr>
            <w:highlight w:val="yellow"/>
            <w:lang w:eastAsia="zh-CN"/>
          </w:rPr>
          <w:delText xml:space="preserve"> 2:</w:delText>
        </w:r>
      </w:del>
    </w:p>
    <w:p w14:paraId="7F718B8C" w14:textId="1C502C83" w:rsidR="009C24A7" w:rsidRPr="007874C3" w:rsidDel="009C24A7" w:rsidRDefault="009C24A7" w:rsidP="009C24A7">
      <w:pPr>
        <w:pStyle w:val="enumlev1"/>
        <w:rPr>
          <w:del w:id="47" w:author="Spanish" w:date="2023-11-10T12:26:00Z"/>
        </w:rPr>
      </w:pPr>
      <w:del w:id="48" w:author="Spanish" w:date="2023-11-10T12:26:00Z">
        <w:r w:rsidRPr="000C251C" w:rsidDel="009C24A7">
          <w:rPr>
            <w:highlight w:val="yellow"/>
          </w:rPr>
          <w:delText>1.2.4</w:delText>
        </w:r>
        <w:r w:rsidRPr="000C251C" w:rsidDel="009C24A7">
          <w:rPr>
            <w:highlight w:val="yellow"/>
          </w:rPr>
          <w:tab/>
          <w:delText xml:space="preserve">las disposiciones de la presente Resolución, incluido el Anexo 1, definen, como guía para las administraciones, las condiciones para la protección de los servicios terrenales contra la interferencia inaceptable causada por las ETEM no OSG de los países vecinos, de conformidad con lo dispuesto en los </w:delText>
        </w:r>
        <w:r w:rsidRPr="000C251C" w:rsidDel="009C24A7">
          <w:rPr>
            <w:i/>
            <w:iCs/>
            <w:highlight w:val="yellow"/>
          </w:rPr>
          <w:delText>resuelve</w:delText>
        </w:r>
        <w:r w:rsidRPr="000C251C" w:rsidDel="009C24A7">
          <w:rPr>
            <w:highlight w:val="yellow"/>
          </w:rPr>
          <w:delText xml:space="preserve"> 1.1.2 y 1.2.3 anterior, en la banda de frecuencias 27,5-29,1 GHz y en la banda de frecuencias 29,5</w:delText>
        </w:r>
        <w:r w:rsidRPr="000C251C" w:rsidDel="009C24A7">
          <w:rPr>
            <w:highlight w:val="yellow"/>
          </w:rPr>
          <w:noBreakHyphen/>
          <w:delText>30,0 GHz en lo que respecta a las administraciones mencionadas en el número </w:delText>
        </w:r>
        <w:r w:rsidRPr="007874C3" w:rsidDel="009C24A7">
          <w:rPr>
            <w:rStyle w:val="Artref"/>
            <w:b/>
            <w:bCs/>
            <w:highlight w:val="yellow"/>
            <w:rPrChange w:id="49" w:author="Spanish" w:date="2023-11-10T12:27:00Z">
              <w:rPr>
                <w:rStyle w:val="Artref"/>
                <w:b/>
                <w:bCs/>
              </w:rPr>
            </w:rPrChange>
          </w:rPr>
          <w:delText>5.542</w:delText>
        </w:r>
        <w:r w:rsidRPr="007874C3" w:rsidDel="009C24A7">
          <w:rPr>
            <w:highlight w:val="yellow"/>
            <w:rPrChange w:id="50" w:author="Spanish" w:date="2023-11-10T12:27:00Z">
              <w:rPr>
                <w:lang w:val="es-ES"/>
              </w:rPr>
            </w:rPrChange>
          </w:rPr>
          <w:delText xml:space="preserve">; no obstante, siguen siendo válidos los requisitos de no causar interferencia inaceptable a los servicios terrenales a los que están atribuidas las bandas de frecuencias y cuyo funcionamiento es conforme con el Reglamento de Radiocomunicaciones, ni reclamar protección contra los mismos (véase el </w:delText>
        </w:r>
        <w:r w:rsidRPr="007874C3" w:rsidDel="009C24A7">
          <w:rPr>
            <w:i/>
            <w:iCs/>
            <w:highlight w:val="yellow"/>
            <w:rPrChange w:id="51" w:author="Spanish" w:date="2023-11-10T12:27:00Z">
              <w:rPr>
                <w:i/>
                <w:iCs/>
                <w:lang w:val="es-ES"/>
              </w:rPr>
            </w:rPrChange>
          </w:rPr>
          <w:delText>resuelve</w:delText>
        </w:r>
        <w:r w:rsidRPr="007874C3" w:rsidDel="009C24A7">
          <w:rPr>
            <w:highlight w:val="yellow"/>
            <w:rPrChange w:id="52" w:author="Spanish" w:date="2023-11-10T12:27:00Z">
              <w:rPr>
                <w:lang w:val="es-ES"/>
              </w:rPr>
            </w:rPrChange>
          </w:rPr>
          <w:delText xml:space="preserve"> 6);</w:delText>
        </w:r>
      </w:del>
    </w:p>
    <w:p w14:paraId="3B80BB3A" w14:textId="77777777" w:rsidR="009C24A7" w:rsidRPr="007874C3" w:rsidRDefault="009C24A7" w:rsidP="006963DC">
      <w:pPr>
        <w:pStyle w:val="enumlev1"/>
        <w:rPr>
          <w:ins w:id="53" w:author="Spanish" w:date="2023-11-10T12:27:00Z"/>
          <w:b/>
          <w:lang w:eastAsia="zh-CN"/>
        </w:rPr>
      </w:pPr>
      <w:del w:id="54" w:author="Spanish" w:date="2023-11-10T12:27:00Z">
        <w:r w:rsidRPr="000C251C" w:rsidDel="009C24A7">
          <w:rPr>
            <w:b/>
            <w:highlight w:val="yellow"/>
            <w:lang w:eastAsia="zh-CN"/>
          </w:rPr>
          <w:delText>Opción 3:</w:delText>
        </w:r>
      </w:del>
    </w:p>
    <w:p w14:paraId="1242B32C" w14:textId="53DD8B59" w:rsidR="006963DC" w:rsidRPr="007874C3" w:rsidRDefault="00057C90" w:rsidP="006963DC">
      <w:pPr>
        <w:pStyle w:val="enumlev1"/>
        <w:rPr>
          <w:ins w:id="55" w:author="Spanish" w:date="2023-11-10T12:28:00Z"/>
        </w:rPr>
      </w:pPr>
      <w:r w:rsidRPr="007874C3">
        <w:t>1.2.4</w:t>
      </w:r>
      <w:r w:rsidRPr="007874C3">
        <w:tab/>
        <w:t xml:space="preserve">las disposiciones de la presente Resolución, incluido el Anexo 1, definen, </w:t>
      </w:r>
      <w:r w:rsidR="0039666A" w:rsidRPr="007874C3">
        <w:t>con respecto a</w:t>
      </w:r>
      <w:r w:rsidRPr="007874C3">
        <w:t xml:space="preserve"> las administraciones</w:t>
      </w:r>
      <w:r w:rsidR="0039666A" w:rsidRPr="007874C3">
        <w:t xml:space="preserve"> que figuran en el número </w:t>
      </w:r>
      <w:r w:rsidR="0039666A" w:rsidRPr="000C251C">
        <w:rPr>
          <w:b/>
        </w:rPr>
        <w:t>5.542</w:t>
      </w:r>
      <w:r w:rsidRPr="007874C3">
        <w:t xml:space="preserve">, las condiciones para la protección de los servicios terrenales contra la interferencia inaceptable causada por las ETEM no OSG de los países vecinos, de conformidad con lo dispuesto en los </w:t>
      </w:r>
      <w:r w:rsidRPr="007874C3">
        <w:rPr>
          <w:i/>
          <w:iCs/>
        </w:rPr>
        <w:t>resuelve</w:t>
      </w:r>
      <w:r w:rsidRPr="007874C3">
        <w:t xml:space="preserve"> 1.1.2 y 1.2.3 anterior, en la banda de frecuencias 27,5-29,1 GHz y en la banda de frecuencias 29,5</w:t>
      </w:r>
      <w:r w:rsidRPr="007874C3">
        <w:noBreakHyphen/>
        <w:t xml:space="preserve">30,0 GHz; no obstante, siguen siendo válidos los requisitos de no causar interferencia inaceptable a los servicios terrenales a los que están atribuidas las bandas de frecuencias y cuyo funcionamiento es conforme con el Reglamento de Radiocomunicaciones, ni reclamar protección contra los mismos (véase el </w:t>
      </w:r>
      <w:r w:rsidRPr="007874C3">
        <w:rPr>
          <w:i/>
          <w:iCs/>
        </w:rPr>
        <w:t>resuelve</w:t>
      </w:r>
      <w:r w:rsidRPr="007874C3">
        <w:t xml:space="preserve"> 6);</w:t>
      </w:r>
    </w:p>
    <w:p w14:paraId="7DDEBABD" w14:textId="3F7327C8" w:rsidR="009C24A7" w:rsidRPr="007874C3" w:rsidRDefault="009C24A7" w:rsidP="009C24A7">
      <w:pPr>
        <w:pStyle w:val="EditorsNote"/>
      </w:pPr>
      <w:r w:rsidRPr="007874C3">
        <w:rPr>
          <w:b/>
          <w:highlight w:val="cyan"/>
        </w:rPr>
        <w:t>Motivos:</w:t>
      </w:r>
      <w:r w:rsidRPr="007874C3">
        <w:rPr>
          <w:highlight w:val="cyan"/>
        </w:rPr>
        <w:tab/>
        <w:t xml:space="preserve">En la ACP, las opciones relativas al </w:t>
      </w:r>
      <w:r w:rsidRPr="000C251C">
        <w:rPr>
          <w:i w:val="0"/>
          <w:highlight w:val="cyan"/>
        </w:rPr>
        <w:t>resuelve</w:t>
      </w:r>
      <w:r w:rsidRPr="007874C3">
        <w:rPr>
          <w:highlight w:val="cyan"/>
        </w:rPr>
        <w:t xml:space="preserve"> 1.2.4 se mantienen como se ha mencionado anteriormente. Habida cuenta de ello, Japón propone apoyar la opción </w:t>
      </w:r>
      <w:r w:rsidR="00F35905">
        <w:rPr>
          <w:highlight w:val="cyan"/>
        </w:rPr>
        <w:t>3</w:t>
      </w:r>
      <w:r w:rsidRPr="007874C3">
        <w:rPr>
          <w:highlight w:val="cyan"/>
        </w:rPr>
        <w:t xml:space="preserve">. </w:t>
      </w:r>
    </w:p>
    <w:p w14:paraId="586C260D" w14:textId="78940E13" w:rsidR="006963DC" w:rsidRPr="000C251C" w:rsidDel="007E622C" w:rsidRDefault="00057C90" w:rsidP="006963DC">
      <w:pPr>
        <w:pStyle w:val="Headingb"/>
        <w:rPr>
          <w:del w:id="56" w:author="Spanish" w:date="2023-11-09T08:26:00Z"/>
          <w:color w:val="FF0000"/>
          <w:highlight w:val="yellow"/>
        </w:rPr>
      </w:pPr>
      <w:del w:id="57" w:author="Spanish" w:date="2023-11-09T08:26:00Z">
        <w:r w:rsidRPr="000C251C" w:rsidDel="007E622C">
          <w:rPr>
            <w:color w:val="FF0000"/>
            <w:highlight w:val="yellow"/>
          </w:rPr>
          <w:delText>NOTA: INICIO de una sección que no se examinó en profundidad en la RPC23-2</w:delText>
        </w:r>
      </w:del>
    </w:p>
    <w:p w14:paraId="47FC982A" w14:textId="1810F90B" w:rsidR="006963DC" w:rsidRPr="007874C3" w:rsidDel="007E622C" w:rsidRDefault="00057C90" w:rsidP="006963DC">
      <w:pPr>
        <w:pStyle w:val="Headingb"/>
        <w:rPr>
          <w:del w:id="58" w:author="Spanish" w:date="2023-11-09T08:26:00Z"/>
          <w:i/>
          <w:iCs/>
        </w:rPr>
      </w:pPr>
      <w:ins w:id="59" w:author="Spanish83" w:date="2023-05-04T11:46:00Z">
        <w:del w:id="60" w:author="Spanish" w:date="2023-11-09T08:26:00Z">
          <w:r w:rsidRPr="000C251C" w:rsidDel="007E622C">
            <w:rPr>
              <w:i/>
              <w:iCs/>
              <w:highlight w:val="yellow"/>
            </w:rPr>
            <w:delText xml:space="preserve">Hipótesis </w:delText>
          </w:r>
        </w:del>
      </w:ins>
      <w:del w:id="61" w:author="Spanish" w:date="2023-11-09T08:26:00Z">
        <w:r w:rsidRPr="000C251C" w:rsidDel="007E622C">
          <w:rPr>
            <w:i/>
            <w:iCs/>
            <w:highlight w:val="yellow"/>
          </w:rPr>
          <w:delText>1 (Aplicable si se incluye la metodología pertinente en el Anexo 2)</w:delText>
        </w:r>
      </w:del>
    </w:p>
    <w:p w14:paraId="40665C20" w14:textId="1BE4302C" w:rsidR="006963DC" w:rsidRPr="007874C3" w:rsidRDefault="00057C90" w:rsidP="006963DC">
      <w:pPr>
        <w:pStyle w:val="enumlev1"/>
      </w:pPr>
      <w:r w:rsidRPr="007874C3">
        <w:t>1.2.5</w:t>
      </w:r>
      <w:r w:rsidRPr="007874C3">
        <w:tab/>
        <w:t xml:space="preserve">la Oficina examinará, de conformidad con lo dispuesto en los </w:t>
      </w:r>
      <w:r w:rsidRPr="007874C3">
        <w:rPr>
          <w:i/>
          <w:iCs/>
        </w:rPr>
        <w:t>resuelve</w:t>
      </w:r>
      <w:r w:rsidRPr="007874C3">
        <w:t xml:space="preserve"> 1.2.2 y 1.2.3 y utilizando el método del Anexo 2, las características de las ETEM no OSG aeronáuticas con respecto a su conformidad con los límites de densidad de flujo de potencia (dfp) en la superficie de la Tierra especificados en la Parte 2 del Anexo 1 a la presente Resolución y publicará los resultados de este examen en la BR IFIC;</w:t>
      </w:r>
    </w:p>
    <w:p w14:paraId="31E8FB70" w14:textId="77777777" w:rsidR="006963DC" w:rsidRPr="007874C3" w:rsidRDefault="00057C90" w:rsidP="006963DC">
      <w:pPr>
        <w:pStyle w:val="enumlev1"/>
        <w:rPr>
          <w:ins w:id="62" w:author="Spanish" w:date="2023-04-05T22:58:00Z"/>
          <w:lang w:eastAsia="zh-CN"/>
        </w:rPr>
      </w:pPr>
      <w:ins w:id="63" w:author="Spanish" w:date="2023-04-05T22:58:00Z">
        <w:r w:rsidRPr="007874C3">
          <w:rPr>
            <w:lang w:eastAsia="zh-CN"/>
          </w:rPr>
          <w:t>1.2.5.1</w:t>
        </w:r>
        <w:r w:rsidRPr="007874C3">
          <w:rPr>
            <w:lang w:eastAsia="zh-CN"/>
          </w:rPr>
          <w:tab/>
          <w:t>sin embargo, el cumplimiento de las condiciones técnicas del Anexo 1, no exime a la administración notificante de las ETEM-A y las ETEM-M con respecto al cumplimiento de su responsabilidad de que dichas estaciones terrenas no causen interferencias inaceptables y de que cualquier parte receptora afectada no reclame protección frente a las estaciones terrenales;</w:t>
        </w:r>
      </w:ins>
    </w:p>
    <w:p w14:paraId="5202B9EC" w14:textId="14EA7A46" w:rsidR="006963DC" w:rsidRPr="000C251C" w:rsidDel="007E622C" w:rsidRDefault="00057C90" w:rsidP="006963DC">
      <w:pPr>
        <w:pStyle w:val="Headingb"/>
        <w:rPr>
          <w:del w:id="64" w:author="Spanish" w:date="2023-11-09T08:26:00Z"/>
          <w:i/>
          <w:iCs/>
          <w:highlight w:val="yellow"/>
        </w:rPr>
      </w:pPr>
      <w:ins w:id="65" w:author="Spanish2" w:date="2023-04-05T19:18:00Z">
        <w:del w:id="66" w:author="Spanish" w:date="2023-11-09T08:26:00Z">
          <w:r w:rsidRPr="000C251C" w:rsidDel="007E622C">
            <w:rPr>
              <w:i/>
              <w:iCs/>
              <w:highlight w:val="yellow"/>
            </w:rPr>
            <w:delText xml:space="preserve">Hipótesis </w:delText>
          </w:r>
        </w:del>
      </w:ins>
      <w:del w:id="67" w:author="Spanish" w:date="2023-11-09T08:26:00Z">
        <w:r w:rsidRPr="000C251C" w:rsidDel="007E622C">
          <w:rPr>
            <w:i/>
            <w:iCs/>
            <w:highlight w:val="yellow"/>
          </w:rPr>
          <w:delText>2 (Aplicable si no se incluye la metodología pertinente en el Anexo 2 antes del final de la CMR</w:delText>
        </w:r>
        <w:r w:rsidRPr="000C251C" w:rsidDel="007E622C">
          <w:rPr>
            <w:i/>
            <w:iCs/>
            <w:highlight w:val="yellow"/>
          </w:rPr>
          <w:noBreakHyphen/>
          <w:delText>23)</w:delText>
        </w:r>
      </w:del>
    </w:p>
    <w:p w14:paraId="4DA38274" w14:textId="6554A2A5" w:rsidR="006963DC" w:rsidRPr="007874C3" w:rsidRDefault="00057C90" w:rsidP="006963DC">
      <w:pPr>
        <w:pStyle w:val="enumlev1"/>
        <w:rPr>
          <w:ins w:id="68" w:author="Spanish" w:date="2023-11-09T08:26:00Z"/>
        </w:rPr>
      </w:pPr>
      <w:del w:id="69" w:author="Spanish" w:date="2023-11-09T08:26:00Z">
        <w:r w:rsidRPr="000C251C" w:rsidDel="007E622C">
          <w:rPr>
            <w:highlight w:val="yellow"/>
          </w:rPr>
          <w:delText>1.2.5</w:delText>
        </w:r>
        <w:r w:rsidRPr="000C251C" w:rsidDel="007E622C">
          <w:rPr>
            <w:highlight w:val="yellow"/>
          </w:rPr>
          <w:tab/>
          <w:delText>la Oficina examinará, de conformidad con lo dispuesto en el</w:delText>
        </w:r>
      </w:del>
      <w:ins w:id="70" w:author="Spanish2" w:date="2023-04-05T19:19:00Z">
        <w:del w:id="71" w:author="Spanish" w:date="2023-11-09T08:26:00Z">
          <w:r w:rsidRPr="000C251C" w:rsidDel="007E622C">
            <w:rPr>
              <w:highlight w:val="yellow"/>
            </w:rPr>
            <w:delText>los</w:delText>
          </w:r>
        </w:del>
      </w:ins>
      <w:del w:id="72" w:author="Spanish" w:date="2023-11-09T08:26:00Z">
        <w:r w:rsidRPr="000C251C" w:rsidDel="007E622C">
          <w:rPr>
            <w:highlight w:val="yellow"/>
          </w:rPr>
          <w:delText xml:space="preserve"> </w:delText>
        </w:r>
        <w:r w:rsidRPr="000C251C" w:rsidDel="007E622C">
          <w:rPr>
            <w:i/>
            <w:iCs/>
            <w:highlight w:val="yellow"/>
          </w:rPr>
          <w:delText>resuelve</w:delText>
        </w:r>
        <w:r w:rsidRPr="000C251C" w:rsidDel="007E622C">
          <w:rPr>
            <w:highlight w:val="yellow"/>
          </w:rPr>
          <w:delText xml:space="preserve"> </w:delText>
        </w:r>
      </w:del>
      <w:ins w:id="73" w:author="Spanish2" w:date="2023-04-05T19:19:00Z">
        <w:del w:id="74" w:author="Spanish" w:date="2023-11-09T08:26:00Z">
          <w:r w:rsidRPr="000C251C" w:rsidDel="007E622C">
            <w:rPr>
              <w:highlight w:val="yellow"/>
            </w:rPr>
            <w:delText xml:space="preserve">1.2.2 y </w:delText>
          </w:r>
        </w:del>
      </w:ins>
      <w:del w:id="75" w:author="Spanish" w:date="2023-11-09T08:26:00Z">
        <w:r w:rsidRPr="000C251C" w:rsidDel="007E622C">
          <w:rPr>
            <w:highlight w:val="yellow"/>
          </w:rPr>
          <w:delText>1.2.3 anterior, las características de las ETEM no OSG aeronáuticas con respecto a su conformidad con los límites de densidad de flujo de potencia (dfp) en la superficie de la Tierra especificados en la Parte 2 del Anexo 1 y publicará los resultados de este examen en la BR IFIC;</w:delText>
        </w:r>
      </w:del>
    </w:p>
    <w:p w14:paraId="088D709F" w14:textId="3B8C89D6" w:rsidR="007E622C" w:rsidRPr="007874C3" w:rsidRDefault="007E622C" w:rsidP="007E622C">
      <w:pPr>
        <w:pStyle w:val="EditorsNote"/>
      </w:pPr>
      <w:r w:rsidRPr="000C251C">
        <w:rPr>
          <w:b/>
          <w:highlight w:val="cyan"/>
        </w:rPr>
        <w:t>Motivos:</w:t>
      </w:r>
      <w:r w:rsidRPr="000C251C">
        <w:rPr>
          <w:highlight w:val="cyan"/>
        </w:rPr>
        <w:tab/>
      </w:r>
      <w:r w:rsidRPr="000C251C">
        <w:rPr>
          <w:highlight w:val="cyan"/>
          <w:lang w:eastAsia="ja-JP"/>
        </w:rPr>
        <w:t xml:space="preserve">El </w:t>
      </w:r>
      <w:r w:rsidRPr="000C251C">
        <w:rPr>
          <w:i w:val="0"/>
          <w:highlight w:val="cyan"/>
          <w:lang w:eastAsia="ja-JP"/>
        </w:rPr>
        <w:t>resuelve</w:t>
      </w:r>
      <w:r w:rsidRPr="000C251C">
        <w:rPr>
          <w:highlight w:val="cyan"/>
          <w:lang w:eastAsia="ja-JP"/>
        </w:rPr>
        <w:t xml:space="preserve"> 1.2.5.1 es conforme en cuanto a protección de las estaciones terrenales y no se reclama protección con respecto a las mismas.</w:t>
      </w:r>
    </w:p>
    <w:p w14:paraId="7AF08B73" w14:textId="77777777" w:rsidR="007E622C" w:rsidRPr="007874C3" w:rsidRDefault="007E622C" w:rsidP="006963DC">
      <w:pPr>
        <w:pStyle w:val="enumlev1"/>
      </w:pPr>
    </w:p>
    <w:p w14:paraId="14D06F50" w14:textId="77777777" w:rsidR="006963DC" w:rsidRPr="007874C3" w:rsidRDefault="00057C90" w:rsidP="006963DC">
      <w:pPr>
        <w:pStyle w:val="enumlev1"/>
      </w:pPr>
      <w:r w:rsidRPr="007874C3">
        <w:t>1.2.6</w:t>
      </w:r>
      <w:r w:rsidRPr="007874C3">
        <w:tab/>
        <w:t xml:space="preserve">si la Oficina no puede examinar, de conformidad con lo dispuesto en el </w:t>
      </w:r>
      <w:r w:rsidRPr="007874C3">
        <w:rPr>
          <w:i/>
          <w:iCs/>
        </w:rPr>
        <w:t>resuelve</w:t>
      </w:r>
      <w:r w:rsidRPr="007874C3">
        <w:t> 1.2.</w:t>
      </w:r>
      <w:del w:id="76" w:author="Spanish2" w:date="2023-04-05T19:20:00Z">
        <w:r w:rsidRPr="007874C3" w:rsidDel="004936AE">
          <w:rPr>
            <w:highlight w:val="yellow"/>
            <w:rPrChange w:id="77" w:author="Spanish" w:date="2023-11-10T12:33:00Z">
              <w:rPr>
                <w:lang w:val="es-ES"/>
              </w:rPr>
            </w:rPrChange>
          </w:rPr>
          <w:delText>4 anterior</w:delText>
        </w:r>
      </w:del>
      <w:ins w:id="78" w:author="Spanish2" w:date="2023-04-05T19:20:00Z">
        <w:r w:rsidRPr="007874C3">
          <w:rPr>
            <w:highlight w:val="yellow"/>
            <w:rPrChange w:id="79" w:author="Spanish" w:date="2023-11-10T12:33:00Z">
              <w:rPr>
                <w:lang w:val="es-ES"/>
              </w:rPr>
            </w:rPrChange>
          </w:rPr>
          <w:t>5</w:t>
        </w:r>
      </w:ins>
      <w:r w:rsidRPr="007874C3">
        <w:t xml:space="preserve">, las ETEM no OSG aeronáuticas con respecto a su conformidad con los límites de dfp especificados en la Parte 2 del Anexo 1, </w:t>
      </w:r>
      <w:del w:id="80" w:author="Spanish2" w:date="2023-04-05T19:21:00Z">
        <w:r w:rsidRPr="007874C3" w:rsidDel="004936AE">
          <w:delText xml:space="preserve">la Oficina solicitará a </w:delText>
        </w:r>
      </w:del>
      <w:r w:rsidRPr="007874C3">
        <w:t xml:space="preserve">la administración notificante </w:t>
      </w:r>
      <w:del w:id="81" w:author="Spanish2" w:date="2023-04-05T19:21:00Z">
        <w:r w:rsidRPr="007874C3" w:rsidDel="004936AE">
          <w:delText>que envíe</w:delText>
        </w:r>
      </w:del>
      <w:ins w:id="82" w:author="Spanish2" w:date="2023-04-05T19:21:00Z">
        <w:r w:rsidRPr="007874C3">
          <w:t>deberá enviar</w:t>
        </w:r>
      </w:ins>
      <w:r w:rsidRPr="007874C3">
        <w:t xml:space="preserve"> a la BR su compromiso de que las ETEM no OSG aeronáuticas cumplen esos límites;</w:t>
      </w:r>
    </w:p>
    <w:p w14:paraId="1B4B1B5E" w14:textId="77777777" w:rsidR="006963DC" w:rsidRPr="007874C3" w:rsidRDefault="00057C90" w:rsidP="006963DC">
      <w:pPr>
        <w:pStyle w:val="enumlev1"/>
      </w:pPr>
      <w:r w:rsidRPr="007874C3">
        <w:t>1.2.7</w:t>
      </w:r>
      <w:r w:rsidRPr="007874C3">
        <w:tab/>
        <w:t xml:space="preserve">la BR formulará una conclusión favorable condicional en virtud del número </w:t>
      </w:r>
      <w:r w:rsidRPr="007874C3">
        <w:rPr>
          <w:rStyle w:val="Artref"/>
          <w:b/>
          <w:bCs/>
        </w:rPr>
        <w:t>11.31</w:t>
      </w:r>
      <w:r w:rsidRPr="007874C3">
        <w:t xml:space="preserve"> respecto de los límites de dfp contenidos en la Parte 2 del Anexo 1; de lo contrario, deberá formular una conclusión desfavorable;</w:t>
      </w:r>
    </w:p>
    <w:p w14:paraId="2B65ADAE" w14:textId="77777777" w:rsidR="006963DC" w:rsidRPr="007874C3" w:rsidRDefault="00057C90" w:rsidP="006963DC">
      <w:pPr>
        <w:pStyle w:val="enumlev1"/>
      </w:pPr>
      <w:r w:rsidRPr="007874C3">
        <w:t>1.2.8</w:t>
      </w:r>
      <w:r w:rsidRPr="007874C3">
        <w:tab/>
      </w:r>
      <w:del w:id="83" w:author="Spanish2" w:date="2023-04-05T19:21:00Z">
        <w:r w:rsidRPr="007874C3" w:rsidDel="004936AE">
          <w:delText xml:space="preserve">tras la aplicación satisfactoria del </w:delText>
        </w:r>
        <w:r w:rsidRPr="007874C3" w:rsidDel="004936AE">
          <w:rPr>
            <w:i/>
            <w:iCs/>
          </w:rPr>
          <w:delText>resuelve</w:delText>
        </w:r>
        <w:r w:rsidRPr="007874C3" w:rsidDel="004936AE">
          <w:delText xml:space="preserve"> 1.2.4 </w:delText>
        </w:r>
        <w:r w:rsidRPr="007874C3" w:rsidDel="004936AE">
          <w:rPr>
            <w:i/>
            <w:iCs/>
          </w:rPr>
          <w:delText>supra</w:delText>
        </w:r>
        <w:r w:rsidRPr="007874C3" w:rsidDel="004936AE">
          <w:delText xml:space="preserve">, </w:delText>
        </w:r>
      </w:del>
      <w:r w:rsidRPr="007874C3">
        <w:t xml:space="preserve">cuando se disponga de la metodología para examinar las características de las ETEM no OSG aeronáuticas con respecto a su conformidad con los límites de dfp en la superficie de la Tierra especificados en la Parte 2 del Anexo 1, la Oficina aplicará el </w:t>
      </w:r>
      <w:r w:rsidRPr="007874C3">
        <w:rPr>
          <w:i/>
          <w:iCs/>
        </w:rPr>
        <w:t>resuelve</w:t>
      </w:r>
      <w:r w:rsidRPr="007874C3">
        <w:t xml:space="preserve"> 1.2.</w:t>
      </w:r>
      <w:del w:id="84" w:author="Spanish" w:date="2023-04-05T22:59:00Z">
        <w:r w:rsidRPr="007874C3" w:rsidDel="00BD769D">
          <w:rPr>
            <w:highlight w:val="yellow"/>
            <w:rPrChange w:id="85" w:author="Spanish" w:date="2023-11-10T12:34:00Z">
              <w:rPr>
                <w:lang w:val="es-ES"/>
              </w:rPr>
            </w:rPrChange>
          </w:rPr>
          <w:delText>5</w:delText>
        </w:r>
      </w:del>
      <w:ins w:id="86" w:author="Spanish" w:date="2023-04-05T22:59:00Z">
        <w:r w:rsidRPr="007874C3">
          <w:rPr>
            <w:highlight w:val="yellow"/>
            <w:rPrChange w:id="87" w:author="Spanish" w:date="2023-11-10T12:34:00Z">
              <w:rPr>
                <w:lang w:val="es-ES"/>
              </w:rPr>
            </w:rPrChange>
          </w:rPr>
          <w:t>4</w:t>
        </w:r>
      </w:ins>
      <w:r w:rsidRPr="007874C3">
        <w:t>;</w:t>
      </w:r>
    </w:p>
    <w:p w14:paraId="76C4BF74" w14:textId="0A3EBB57" w:rsidR="006963DC" w:rsidRPr="007874C3" w:rsidDel="007E622C" w:rsidRDefault="00057C90" w:rsidP="004D6084">
      <w:pPr>
        <w:pStyle w:val="enumlev1"/>
        <w:rPr>
          <w:del w:id="88" w:author="Spanish" w:date="2023-11-09T08:29:00Z"/>
        </w:rPr>
      </w:pPr>
      <w:del w:id="89" w:author="Spanish" w:date="2023-11-10T12:35:00Z">
        <w:r w:rsidRPr="000C251C" w:rsidDel="00222E6E">
          <w:rPr>
            <w:highlight w:val="yellow"/>
          </w:rPr>
          <w:delText>1</w:delText>
        </w:r>
      </w:del>
      <w:del w:id="90" w:author="Spanish" w:date="2023-11-09T08:29:00Z">
        <w:r w:rsidRPr="000C251C" w:rsidDel="007E622C">
          <w:rPr>
            <w:highlight w:val="yellow"/>
          </w:rPr>
          <w:delText>.2.8</w:delText>
        </w:r>
        <w:r w:rsidRPr="000C251C" w:rsidDel="007E622C">
          <w:rPr>
            <w:highlight w:val="yellow"/>
          </w:rPr>
          <w:tab/>
          <w:delText xml:space="preserve">tras la aplicación satisfactoria del </w:delText>
        </w:r>
        <w:r w:rsidRPr="000C251C" w:rsidDel="007E622C">
          <w:rPr>
            <w:i/>
            <w:iCs/>
            <w:highlight w:val="yellow"/>
          </w:rPr>
          <w:delText>resuelve</w:delText>
        </w:r>
        <w:r w:rsidRPr="000C251C" w:rsidDel="007E622C">
          <w:rPr>
            <w:highlight w:val="yellow"/>
          </w:rPr>
          <w:delText xml:space="preserve"> 1.2.</w:delText>
        </w:r>
      </w:del>
      <w:del w:id="91" w:author="Spanish" w:date="2023-02-01T14:50:00Z">
        <w:r w:rsidRPr="000C251C" w:rsidDel="006E32C3">
          <w:rPr>
            <w:highlight w:val="yellow"/>
          </w:rPr>
          <w:delText xml:space="preserve">4 </w:delText>
        </w:r>
        <w:r w:rsidRPr="000C251C" w:rsidDel="006E32C3">
          <w:rPr>
            <w:i/>
            <w:iCs/>
            <w:highlight w:val="yellow"/>
          </w:rPr>
          <w:delText>supra</w:delText>
        </w:r>
      </w:del>
      <w:del w:id="92" w:author="Spanish" w:date="2023-11-09T08:29:00Z">
        <w:r w:rsidRPr="000C251C" w:rsidDel="007E622C">
          <w:rPr>
            <w:highlight w:val="yellow"/>
          </w:rPr>
          <w:delText xml:space="preserve">, cuando se disponga de la metodología para examinar las características de las ETEM no OSG aeronáuticas con respecto a su conformidad con los límites de dfp en la superficie de la Tierra especificados en la Parte 2 del Anexo 1, la Oficina aplicará el </w:delText>
        </w:r>
        <w:r w:rsidRPr="000C251C" w:rsidDel="007E622C">
          <w:rPr>
            <w:i/>
            <w:iCs/>
            <w:highlight w:val="yellow"/>
          </w:rPr>
          <w:delText>resuelve</w:delText>
        </w:r>
        <w:r w:rsidRPr="000C251C" w:rsidDel="007E622C">
          <w:rPr>
            <w:highlight w:val="yellow"/>
          </w:rPr>
          <w:delText xml:space="preserve"> 1.2.5;</w:delText>
        </w:r>
      </w:del>
    </w:p>
    <w:p w14:paraId="1E0A7A01" w14:textId="1ECB8434" w:rsidR="007E622C" w:rsidRPr="007874C3" w:rsidRDefault="007E622C" w:rsidP="007E622C">
      <w:pPr>
        <w:pStyle w:val="EditorsNote"/>
      </w:pPr>
      <w:r w:rsidRPr="000C251C">
        <w:rPr>
          <w:b/>
          <w:highlight w:val="cyan"/>
        </w:rPr>
        <w:t>Motivos:</w:t>
      </w:r>
      <w:r w:rsidRPr="000C251C">
        <w:rPr>
          <w:highlight w:val="cyan"/>
        </w:rPr>
        <w:tab/>
      </w:r>
      <w:r w:rsidRPr="000C251C">
        <w:rPr>
          <w:highlight w:val="cyan"/>
          <w:lang w:eastAsia="ja-JP"/>
        </w:rPr>
        <w:t xml:space="preserve">Supresión de la duplicación del </w:t>
      </w:r>
      <w:r w:rsidRPr="000C251C">
        <w:rPr>
          <w:i w:val="0"/>
          <w:highlight w:val="cyan"/>
          <w:lang w:eastAsia="ja-JP"/>
        </w:rPr>
        <w:t>resuelve</w:t>
      </w:r>
      <w:r w:rsidRPr="000C251C">
        <w:rPr>
          <w:highlight w:val="cyan"/>
          <w:lang w:eastAsia="ja-JP"/>
        </w:rPr>
        <w:t xml:space="preserve"> 1.2.8 anterior.</w:t>
      </w:r>
      <w:r w:rsidRPr="007874C3">
        <w:rPr>
          <w:lang w:eastAsia="ja-JP"/>
        </w:rPr>
        <w:t xml:space="preserve"> </w:t>
      </w:r>
    </w:p>
    <w:p w14:paraId="4A44D2F9" w14:textId="7598111D" w:rsidR="00222E6E" w:rsidRPr="007874C3" w:rsidDel="00222E6E" w:rsidRDefault="00222E6E" w:rsidP="00222E6E">
      <w:pPr>
        <w:pStyle w:val="Headingb"/>
        <w:rPr>
          <w:del w:id="93" w:author="Spanish" w:date="2023-11-10T12:39:00Z"/>
          <w:color w:val="FF0000"/>
        </w:rPr>
      </w:pPr>
      <w:del w:id="94" w:author="Spanish" w:date="2023-11-10T12:39:00Z">
        <w:r w:rsidRPr="007874C3" w:rsidDel="00222E6E">
          <w:rPr>
            <w:color w:val="FF0000"/>
            <w:highlight w:val="yellow"/>
          </w:rPr>
          <w:delText>NOTA: FINAL de una sección que no se examinó en profundidad en la RPC23-2</w:delText>
        </w:r>
      </w:del>
    </w:p>
    <w:p w14:paraId="2F96C777" w14:textId="0142DB37" w:rsidR="00222E6E" w:rsidRPr="00F35905" w:rsidRDefault="00F35905" w:rsidP="00F35905">
      <w:r w:rsidRPr="00F35905">
        <w:t>...</w:t>
      </w:r>
    </w:p>
    <w:p w14:paraId="23F9D7A4" w14:textId="7B18CBA7" w:rsidR="00222E6E" w:rsidRPr="000C251C" w:rsidDel="00222E6E" w:rsidRDefault="00222E6E" w:rsidP="00222E6E">
      <w:pPr>
        <w:pStyle w:val="Headingb"/>
        <w:rPr>
          <w:del w:id="95" w:author="Spanish" w:date="2023-11-10T12:39:00Z"/>
          <w:color w:val="FF0000"/>
          <w:highlight w:val="yellow"/>
        </w:rPr>
      </w:pPr>
      <w:del w:id="96" w:author="Spanish" w:date="2023-11-10T12:39:00Z">
        <w:r w:rsidRPr="000C251C" w:rsidDel="00222E6E">
          <w:rPr>
            <w:color w:val="FF0000"/>
            <w:highlight w:val="yellow"/>
          </w:rPr>
          <w:delText>NOTA: INICIO de una sección que no se examinó en profundidad en la RPC23-2</w:delText>
        </w:r>
      </w:del>
    </w:p>
    <w:p w14:paraId="14CF1D37" w14:textId="77777777" w:rsidR="007E622C" w:rsidRPr="007874C3" w:rsidRDefault="007E622C" w:rsidP="000C251C">
      <w:pPr>
        <w:pStyle w:val="enumlev1"/>
        <w:rPr>
          <w:color w:val="FF0000"/>
        </w:rPr>
      </w:pPr>
    </w:p>
    <w:p w14:paraId="6DE411EF" w14:textId="77777777" w:rsidR="006963DC" w:rsidRPr="007874C3" w:rsidRDefault="00057C90" w:rsidP="006963DC">
      <w:r w:rsidRPr="007874C3">
        <w:t>2</w:t>
      </w:r>
      <w:r w:rsidRPr="007874C3">
        <w:tab/>
        <w:t>que las ETEM no OSG no se utilicen, ni se dependa de ellas, para las aplicaciones de seguridad de la vida humana;</w:t>
      </w:r>
    </w:p>
    <w:p w14:paraId="6190E3F3" w14:textId="3A316C51" w:rsidR="006963DC" w:rsidRPr="000C251C" w:rsidDel="007E622C" w:rsidRDefault="00057C90" w:rsidP="006963DC">
      <w:pPr>
        <w:rPr>
          <w:del w:id="97" w:author="Spanish" w:date="2023-11-09T08:33:00Z"/>
          <w:highlight w:val="yellow"/>
        </w:rPr>
      </w:pPr>
      <w:del w:id="98" w:author="Spanish" w:date="2023-11-09T08:33:00Z">
        <w:r w:rsidRPr="000C251C" w:rsidDel="007E622C">
          <w:rPr>
            <w:highlight w:val="yellow"/>
          </w:rPr>
          <w:delText>3</w:delText>
        </w:r>
        <w:r w:rsidRPr="000C251C" w:rsidDel="007E622C">
          <w:rPr>
            <w:highlight w:val="yellow"/>
          </w:rPr>
          <w:tab/>
          <w:delText xml:space="preserve">que el funcionamiento de las ETEM no OSG en el territorio, incluidas las aguas territoriales y el espacio aéreo territorial, de una administración se lleve a cabo sólo si se ha obtenido de esa administración la autorización o licencia de conformidad con el número </w:delText>
        </w:r>
        <w:r w:rsidRPr="000C251C" w:rsidDel="007E622C">
          <w:rPr>
            <w:rStyle w:val="Artref"/>
            <w:b/>
            <w:bCs/>
            <w:highlight w:val="yellow"/>
          </w:rPr>
          <w:delText>18.1</w:delText>
        </w:r>
        <w:r w:rsidRPr="000C251C" w:rsidDel="007E622C">
          <w:rPr>
            <w:highlight w:val="yellow"/>
          </w:rPr>
          <w:delText>;</w:delText>
        </w:r>
      </w:del>
    </w:p>
    <w:p w14:paraId="0E85D14C" w14:textId="40B0BF95" w:rsidR="006963DC" w:rsidRPr="007874C3" w:rsidDel="00222E6E" w:rsidRDefault="00057C90" w:rsidP="006963DC">
      <w:pPr>
        <w:rPr>
          <w:del w:id="99" w:author="Spanish" w:date="2023-11-09T08:32:00Z"/>
        </w:rPr>
      </w:pPr>
      <w:del w:id="100" w:author="Spanish" w:date="2023-11-09T08:32:00Z">
        <w:r w:rsidRPr="000C251C" w:rsidDel="007E622C">
          <w:rPr>
            <w:highlight w:val="yellow"/>
          </w:rPr>
          <w:delText>4</w:delText>
        </w:r>
      </w:del>
      <w:ins w:id="101" w:author="Spanish2" w:date="2023-04-05T19:41:00Z">
        <w:del w:id="102" w:author="Spanish" w:date="2023-11-09T08:32:00Z">
          <w:r w:rsidRPr="000C251C" w:rsidDel="007E622C">
            <w:rPr>
              <w:highlight w:val="yellow"/>
            </w:rPr>
            <w:delText>3</w:delText>
          </w:r>
        </w:del>
      </w:ins>
      <w:del w:id="103" w:author="Spanish" w:date="2023-11-09T08:32:00Z">
        <w:r w:rsidRPr="000C251C" w:rsidDel="007E622C">
          <w:rPr>
            <w:highlight w:val="yellow"/>
          </w:rPr>
          <w:tab/>
          <w:delText xml:space="preserve">que el funcionamiento de las ETEM no OSG en el territorio, incluidas las aguas territoriales y el espacio aéreo territorial, bajo la jurisdicción de una administración sólo se lleve a cabo si se ha obtenido de esa administración </w:delText>
        </w:r>
      </w:del>
      <w:ins w:id="104" w:author="Spanish2" w:date="2023-04-05T19:42:00Z">
        <w:del w:id="105" w:author="Spanish" w:date="2023-11-09T08:32:00Z">
          <w:r w:rsidRPr="000C251C" w:rsidDel="007E622C">
            <w:rPr>
              <w:highlight w:val="yellow"/>
            </w:rPr>
            <w:delText xml:space="preserve">la </w:delText>
          </w:r>
        </w:del>
      </w:ins>
      <w:ins w:id="106" w:author="Spanish2" w:date="2023-04-05T19:41:00Z">
        <w:del w:id="107" w:author="Spanish" w:date="2023-11-09T08:32:00Z">
          <w:r w:rsidRPr="000C251C" w:rsidDel="007E622C">
            <w:rPr>
              <w:highlight w:val="yellow"/>
            </w:rPr>
            <w:delText xml:space="preserve">autorización o </w:delText>
          </w:r>
        </w:del>
      </w:ins>
      <w:del w:id="108" w:author="Spanish" w:date="2023-11-09T08:32:00Z">
        <w:r w:rsidRPr="000C251C" w:rsidDel="007E622C">
          <w:rPr>
            <w:highlight w:val="yellow"/>
          </w:rPr>
          <w:delText xml:space="preserve">licencia de conformidad con el número </w:delText>
        </w:r>
        <w:r w:rsidRPr="000C251C" w:rsidDel="007E622C">
          <w:rPr>
            <w:rStyle w:val="Artref"/>
            <w:b/>
            <w:bCs/>
            <w:highlight w:val="yellow"/>
          </w:rPr>
          <w:delText>18.1</w:delText>
        </w:r>
        <w:r w:rsidRPr="000C251C" w:rsidDel="007E622C">
          <w:rPr>
            <w:highlight w:val="yellow"/>
          </w:rPr>
          <w:delText>;</w:delText>
        </w:r>
      </w:del>
    </w:p>
    <w:p w14:paraId="165EB6A4" w14:textId="73788EE2" w:rsidR="00222E6E" w:rsidRPr="007874C3" w:rsidRDefault="00222E6E" w:rsidP="00222E6E">
      <w:pPr>
        <w:pStyle w:val="EditorsNote"/>
        <w:rPr>
          <w:lang w:eastAsia="ja-JP"/>
        </w:rPr>
      </w:pPr>
      <w:r w:rsidRPr="000C251C">
        <w:rPr>
          <w:b/>
          <w:highlight w:val="cyan"/>
        </w:rPr>
        <w:t>Motivos:</w:t>
      </w:r>
      <w:r w:rsidRPr="000C251C">
        <w:rPr>
          <w:highlight w:val="cyan"/>
        </w:rPr>
        <w:tab/>
      </w:r>
      <w:r w:rsidRPr="000C251C">
        <w:rPr>
          <w:highlight w:val="cyan"/>
          <w:lang w:eastAsia="ja-JP"/>
        </w:rPr>
        <w:t xml:space="preserve">Inclusión en el nuevo </w:t>
      </w:r>
      <w:r w:rsidRPr="000C251C">
        <w:rPr>
          <w:i w:val="0"/>
          <w:highlight w:val="cyan"/>
          <w:lang w:eastAsia="ja-JP"/>
        </w:rPr>
        <w:t>reconociendo</w:t>
      </w:r>
      <w:r w:rsidRPr="000C251C">
        <w:rPr>
          <w:highlight w:val="cyan"/>
          <w:lang w:eastAsia="ja-JP"/>
        </w:rPr>
        <w:t xml:space="preserve"> </w:t>
      </w:r>
      <w:r w:rsidRPr="00F35905">
        <w:rPr>
          <w:i w:val="0"/>
          <w:iCs w:val="0"/>
          <w:highlight w:val="cyan"/>
          <w:lang w:eastAsia="ja-JP"/>
        </w:rPr>
        <w:t>j)</w:t>
      </w:r>
      <w:r w:rsidRPr="000C251C">
        <w:rPr>
          <w:highlight w:val="cyan"/>
          <w:lang w:eastAsia="ja-JP"/>
        </w:rPr>
        <w:t xml:space="preserve">, </w:t>
      </w:r>
      <w:r w:rsidR="00DC3472" w:rsidRPr="007874C3">
        <w:rPr>
          <w:highlight w:val="cyan"/>
          <w:lang w:eastAsia="ja-JP"/>
        </w:rPr>
        <w:t>puesto que se refiere</w:t>
      </w:r>
      <w:r w:rsidRPr="000C251C">
        <w:rPr>
          <w:highlight w:val="cyan"/>
          <w:lang w:eastAsia="ja-JP"/>
        </w:rPr>
        <w:t xml:space="preserve"> a una disposición en vigor.</w:t>
      </w:r>
    </w:p>
    <w:p w14:paraId="3EBB194A" w14:textId="69D8CBBC" w:rsidR="006963DC" w:rsidRPr="007874C3" w:rsidRDefault="007E622C" w:rsidP="006963DC">
      <w:ins w:id="109" w:author="Spanish" w:date="2023-11-09T08:32:00Z">
        <w:r w:rsidRPr="000C251C">
          <w:rPr>
            <w:highlight w:val="yellow"/>
          </w:rPr>
          <w:t>3</w:t>
        </w:r>
      </w:ins>
      <w:del w:id="110" w:author="Spanish" w:date="2023-11-09T08:33:00Z">
        <w:r w:rsidR="00057C90" w:rsidRPr="000C251C" w:rsidDel="007E622C">
          <w:rPr>
            <w:highlight w:val="yellow"/>
          </w:rPr>
          <w:delText>5</w:delText>
        </w:r>
      </w:del>
      <w:ins w:id="111" w:author="Spanish2" w:date="2023-04-05T19:41:00Z">
        <w:del w:id="112" w:author="Spanish" w:date="2023-11-09T08:33:00Z">
          <w:r w:rsidR="00057C90" w:rsidRPr="000C251C" w:rsidDel="007E622C">
            <w:rPr>
              <w:highlight w:val="yellow"/>
            </w:rPr>
            <w:delText>4</w:delText>
          </w:r>
        </w:del>
      </w:ins>
      <w:r w:rsidR="00057C90" w:rsidRPr="007874C3">
        <w:tab/>
        <w:t xml:space="preserve">que las administraciones notificantes de los sistemas del SFS no OSG con que estén destinadas a comunicar las ETEM no OSG en las bandas de frecuencias </w:t>
      </w:r>
      <w:del w:id="113" w:author="Spanish2" w:date="2023-04-05T19:41:00Z">
        <w:r w:rsidR="00057C90" w:rsidRPr="007874C3" w:rsidDel="009B1A4C">
          <w:delText xml:space="preserve">indicadas </w:delText>
        </w:r>
      </w:del>
      <w:del w:id="114" w:author="Spanish2" w:date="2023-04-05T19:43:00Z">
        <w:r w:rsidR="00057C90" w:rsidRPr="007874C3" w:rsidDel="008A0D9D">
          <w:delText>en</w:delText>
        </w:r>
      </w:del>
      <w:r w:rsidR="00057C90" w:rsidRPr="007874C3">
        <w:t xml:space="preserve"> </w:t>
      </w:r>
      <w:ins w:id="115" w:author="Spanish2" w:date="2023-04-05T19:43:00Z">
        <w:r w:rsidR="00057C90" w:rsidRPr="007874C3">
          <w:t>d</w:t>
        </w:r>
      </w:ins>
      <w:r w:rsidR="00057C90" w:rsidRPr="007874C3">
        <w:t xml:space="preserve">el </w:t>
      </w:r>
      <w:r w:rsidR="00057C90" w:rsidRPr="007874C3">
        <w:rPr>
          <w:i/>
          <w:iCs/>
        </w:rPr>
        <w:t>considerando a)</w:t>
      </w:r>
      <w:r w:rsidR="00057C90" w:rsidRPr="007874C3">
        <w:t xml:space="preserve"> anterior presenten a la Oficina su compromiso de </w:t>
      </w:r>
      <w:del w:id="116" w:author="Spanish2" w:date="2023-04-05T19:44:00Z">
        <w:r w:rsidR="00057C90" w:rsidRPr="007874C3" w:rsidDel="008A0D9D">
          <w:delText>tomar medidas</w:delText>
        </w:r>
      </w:del>
      <w:ins w:id="117" w:author="Spanish2" w:date="2023-04-05T19:44:00Z">
        <w:r w:rsidR="00057C90" w:rsidRPr="007874C3">
          <w:t>actuar de</w:t>
        </w:r>
      </w:ins>
      <w:r w:rsidR="00057C90" w:rsidRPr="007874C3">
        <w:t xml:space="preserve"> inmediat</w:t>
      </w:r>
      <w:del w:id="118" w:author="Spanish2" w:date="2023-04-05T19:44:00Z">
        <w:r w:rsidR="00057C90" w:rsidRPr="007874C3" w:rsidDel="008A0D9D">
          <w:delText>as</w:delText>
        </w:r>
      </w:del>
      <w:ins w:id="119" w:author="Spanish2" w:date="2023-04-05T19:44:00Z">
        <w:r w:rsidR="00057C90" w:rsidRPr="007874C3">
          <w:t>o</w:t>
        </w:r>
      </w:ins>
      <w:r w:rsidR="00057C90" w:rsidRPr="007874C3">
        <w:t xml:space="preserve"> para eliminar o reducir a un nivel aceptable toda interferencia cuando reciban un informe de interferencia inaceptable (véase el </w:t>
      </w:r>
      <w:r w:rsidR="00057C90" w:rsidRPr="007874C3">
        <w:rPr>
          <w:i/>
          <w:iCs/>
        </w:rPr>
        <w:t xml:space="preserve">resuelve </w:t>
      </w:r>
      <w:del w:id="120" w:author="Spanish" w:date="2023-11-09T08:33:00Z">
        <w:r w:rsidR="00057C90" w:rsidRPr="007874C3" w:rsidDel="007E622C">
          <w:rPr>
            <w:highlight w:val="yellow"/>
            <w:rPrChange w:id="121" w:author="Spanish" w:date="2023-11-10T12:40:00Z">
              <w:rPr>
                <w:lang w:val="es-ES"/>
              </w:rPr>
            </w:rPrChange>
          </w:rPr>
          <w:delText>6</w:delText>
        </w:r>
      </w:del>
      <w:ins w:id="122" w:author="Spanish2" w:date="2023-04-05T19:44:00Z">
        <w:del w:id="123" w:author="Spanish" w:date="2023-11-09T08:33:00Z">
          <w:r w:rsidR="00057C90" w:rsidRPr="007874C3" w:rsidDel="007E622C">
            <w:rPr>
              <w:highlight w:val="yellow"/>
              <w:rPrChange w:id="124" w:author="Spanish" w:date="2023-11-10T12:40:00Z">
                <w:rPr>
                  <w:lang w:val="es-ES"/>
                </w:rPr>
              </w:rPrChange>
            </w:rPr>
            <w:delText>5</w:delText>
          </w:r>
        </w:del>
      </w:ins>
      <w:ins w:id="125" w:author="Spanish" w:date="2023-11-09T08:33:00Z">
        <w:r w:rsidRPr="007874C3">
          <w:rPr>
            <w:highlight w:val="yellow"/>
            <w:rPrChange w:id="126" w:author="Spanish" w:date="2023-11-10T12:40:00Z">
              <w:rPr>
                <w:lang w:val="es-ES"/>
              </w:rPr>
            </w:rPrChange>
          </w:rPr>
          <w:t>1.4.2</w:t>
        </w:r>
      </w:ins>
      <w:r w:rsidR="00057C90" w:rsidRPr="007874C3">
        <w:t>);</w:t>
      </w:r>
    </w:p>
    <w:p w14:paraId="5D47C5B7" w14:textId="72B22023" w:rsidR="00790950" w:rsidRPr="007874C3" w:rsidDel="00790950" w:rsidRDefault="00057C90" w:rsidP="00790950">
      <w:pPr>
        <w:pStyle w:val="Headingb"/>
        <w:rPr>
          <w:del w:id="127" w:author="Spanish" w:date="2023-11-09T08:33:00Z"/>
          <w:color w:val="FF0000"/>
        </w:rPr>
      </w:pPr>
      <w:del w:id="128" w:author="Spanish" w:date="2023-11-09T08:33:00Z">
        <w:r w:rsidRPr="000C251C" w:rsidDel="007E622C">
          <w:rPr>
            <w:color w:val="FF0000"/>
            <w:highlight w:val="yellow"/>
          </w:rPr>
          <w:delText>NOTA: FINAL de una sección que no se examinó en profundidad en la RPC23-2</w:delText>
        </w:r>
      </w:del>
    </w:p>
    <w:p w14:paraId="0F447D66" w14:textId="4719AC38" w:rsidR="00790950" w:rsidRPr="007874C3" w:rsidRDefault="00790950" w:rsidP="00790950">
      <w:r w:rsidRPr="007874C3">
        <w:t>...</w:t>
      </w:r>
    </w:p>
    <w:p w14:paraId="76C6BA1A" w14:textId="0DA444B3" w:rsidR="006963DC" w:rsidRPr="007874C3" w:rsidDel="007E622C" w:rsidRDefault="00057C90" w:rsidP="006963DC">
      <w:pPr>
        <w:pStyle w:val="Headingb"/>
        <w:rPr>
          <w:del w:id="129" w:author="Spanish" w:date="2023-11-09T08:33:00Z"/>
          <w:color w:val="FF0000"/>
        </w:rPr>
      </w:pPr>
      <w:del w:id="130" w:author="Spanish" w:date="2023-11-09T08:33:00Z">
        <w:r w:rsidRPr="000C251C" w:rsidDel="007E622C">
          <w:rPr>
            <w:color w:val="FF0000"/>
            <w:highlight w:val="yellow"/>
          </w:rPr>
          <w:delText>NOTA: INICIO de una sección que no se examinó en profundidad en la RPC23-2</w:delText>
        </w:r>
      </w:del>
    </w:p>
    <w:p w14:paraId="40DE7673" w14:textId="0F8FECE6" w:rsidR="006963DC" w:rsidRPr="000C251C" w:rsidRDefault="00057C90" w:rsidP="006963DC">
      <w:pPr>
        <w:pStyle w:val="Headingb"/>
        <w:rPr>
          <w:highlight w:val="yellow"/>
          <w:lang w:eastAsia="zh-CN"/>
        </w:rPr>
      </w:pPr>
      <w:del w:id="131" w:author="Spanish" w:date="2023-11-09T08:33:00Z">
        <w:r w:rsidRPr="000C251C" w:rsidDel="007E622C">
          <w:rPr>
            <w:highlight w:val="yellow"/>
            <w:lang w:eastAsia="zh-CN"/>
          </w:rPr>
          <w:delText>Opción 1:</w:delText>
        </w:r>
      </w:del>
    </w:p>
    <w:p w14:paraId="3172EF1F" w14:textId="297E55BA" w:rsidR="006963DC" w:rsidRPr="007874C3" w:rsidDel="002159FB" w:rsidRDefault="00057C90" w:rsidP="006963DC">
      <w:pPr>
        <w:rPr>
          <w:del w:id="132" w:author="Spanish" w:date="2023-11-10T15:37:00Z"/>
        </w:rPr>
      </w:pPr>
      <w:del w:id="133" w:author="Spanish" w:date="2023-11-10T15:37:00Z">
        <w:r w:rsidRPr="000C251C" w:rsidDel="002159FB">
          <w:rPr>
            <w:highlight w:val="yellow"/>
          </w:rPr>
          <w:delText>8</w:delText>
        </w:r>
      </w:del>
      <w:ins w:id="134" w:author="Spanish83" w:date="2023-04-18T10:43:00Z">
        <w:del w:id="135" w:author="Spanish" w:date="2023-11-10T15:37:00Z">
          <w:r w:rsidRPr="000C251C" w:rsidDel="002159FB">
            <w:rPr>
              <w:highlight w:val="yellow"/>
            </w:rPr>
            <w:delText>6</w:delText>
          </w:r>
        </w:del>
      </w:ins>
      <w:del w:id="136" w:author="Spanish" w:date="2023-11-10T15:37:00Z">
        <w:r w:rsidRPr="000C251C" w:rsidDel="002159FB">
          <w:rPr>
            <w:highlight w:val="yellow"/>
          </w:rPr>
          <w:tab/>
          <w:delText xml:space="preserve">que la aplicación de la presente Resolución no otorgue a las ETEM no OSG una categoría reglamentaria distinta de la que se deriva del sistema de satélites del SFS no OSG con que comunican, teniendo en cuenta las disposiciones a las que se refiere la presente Resolución (véase el </w:delText>
        </w:r>
        <w:r w:rsidRPr="000C251C" w:rsidDel="002159FB">
          <w:rPr>
            <w:i/>
            <w:iCs/>
            <w:highlight w:val="yellow"/>
          </w:rPr>
          <w:delText xml:space="preserve">reconociendo b </w:delText>
        </w:r>
        <w:r w:rsidRPr="000C251C" w:rsidDel="002159FB">
          <w:rPr>
            <w:highlight w:val="yellow"/>
          </w:rPr>
          <w:delText>anterior),</w:delText>
        </w:r>
      </w:del>
    </w:p>
    <w:p w14:paraId="214C4DD5" w14:textId="083E4BBD" w:rsidR="006963DC" w:rsidRPr="007874C3" w:rsidDel="002159FB" w:rsidRDefault="00057C90" w:rsidP="006963DC">
      <w:pPr>
        <w:pStyle w:val="Headingb"/>
        <w:rPr>
          <w:del w:id="137" w:author="Spanish" w:date="2023-11-10T15:37:00Z"/>
        </w:rPr>
      </w:pPr>
      <w:del w:id="138" w:author="Spanish" w:date="2023-11-10T15:37:00Z">
        <w:r w:rsidRPr="000C251C" w:rsidDel="002159FB">
          <w:rPr>
            <w:highlight w:val="yellow"/>
          </w:rPr>
          <w:delText>Opción 2:</w:delText>
        </w:r>
      </w:del>
    </w:p>
    <w:p w14:paraId="0752A87E" w14:textId="1883C990" w:rsidR="006963DC" w:rsidRPr="007874C3" w:rsidRDefault="00057C90" w:rsidP="006963DC">
      <w:pPr>
        <w:rPr>
          <w:ins w:id="139" w:author="Spanish" w:date="2023-11-09T08:34:00Z"/>
        </w:rPr>
      </w:pPr>
      <w:del w:id="140" w:author="Spanish" w:date="2023-11-10T15:37:00Z">
        <w:r w:rsidRPr="000C251C" w:rsidDel="002159FB">
          <w:rPr>
            <w:highlight w:val="yellow"/>
          </w:rPr>
          <w:delText>8</w:delText>
        </w:r>
      </w:del>
      <w:ins w:id="141" w:author="Spanish" w:date="2023-11-10T15:37:00Z">
        <w:r w:rsidR="002159FB" w:rsidRPr="007874C3">
          <w:rPr>
            <w:highlight w:val="yellow"/>
          </w:rPr>
          <w:t>5</w:t>
        </w:r>
      </w:ins>
      <w:ins w:id="142" w:author="Spanish2" w:date="2023-04-05T19:53:00Z">
        <w:r w:rsidRPr="000C251C">
          <w:rPr>
            <w:highlight w:val="yellow"/>
          </w:rPr>
          <w:t>6</w:t>
        </w:r>
      </w:ins>
      <w:r w:rsidRPr="007874C3">
        <w:tab/>
        <w:t>que la aplicación de la presente Resolución no otorgue a las ETEM no OSG una categoría reglamentaria distinta de la que se deriva del sistema de satélites del SFS no OSG con que comunican, teniendo en cuenta las disposiciones a las que se refiere la presente Resolución</w:t>
      </w:r>
      <w:del w:id="143" w:author="Spanish" w:date="2023-11-10T12:51:00Z">
        <w:r w:rsidRPr="007874C3" w:rsidDel="009414EA">
          <w:delText xml:space="preserve"> </w:delText>
        </w:r>
        <w:r w:rsidRPr="007874C3" w:rsidDel="009414EA">
          <w:rPr>
            <w:highlight w:val="yellow"/>
            <w:rPrChange w:id="144" w:author="Spanish" w:date="2023-11-10T12:51:00Z">
              <w:rPr>
                <w:lang w:val="es-ES"/>
              </w:rPr>
            </w:rPrChange>
          </w:rPr>
          <w:delText xml:space="preserve">(véase el </w:delText>
        </w:r>
        <w:r w:rsidRPr="007874C3" w:rsidDel="009414EA">
          <w:rPr>
            <w:i/>
            <w:iCs/>
            <w:highlight w:val="yellow"/>
            <w:rPrChange w:id="145" w:author="Spanish" w:date="2023-11-10T12:51:00Z">
              <w:rPr>
                <w:i/>
                <w:iCs/>
                <w:lang w:val="es-ES"/>
              </w:rPr>
            </w:rPrChange>
          </w:rPr>
          <w:delText xml:space="preserve">reconociendo b </w:delText>
        </w:r>
        <w:r w:rsidRPr="007874C3" w:rsidDel="009414EA">
          <w:rPr>
            <w:highlight w:val="yellow"/>
            <w:rPrChange w:id="146" w:author="Spanish" w:date="2023-11-10T12:51:00Z">
              <w:rPr>
                <w:lang w:val="es-ES"/>
              </w:rPr>
            </w:rPrChange>
          </w:rPr>
          <w:delText>anterior),</w:delText>
        </w:r>
      </w:del>
      <w:ins w:id="147" w:author="Spanish83" w:date="2023-04-18T10:43:00Z">
        <w:r w:rsidRPr="007874C3">
          <w:rPr>
            <w:highlight w:val="yellow"/>
            <w:rPrChange w:id="148" w:author="Spanish" w:date="2023-11-10T12:51:00Z">
              <w:rPr>
                <w:lang w:val="es-ES"/>
              </w:rPr>
            </w:rPrChange>
          </w:rPr>
          <w:t>;</w:t>
        </w:r>
      </w:ins>
    </w:p>
    <w:p w14:paraId="7C896AC1" w14:textId="144E21F8" w:rsidR="007E622C" w:rsidRPr="000C251C" w:rsidRDefault="007E622C" w:rsidP="000C251C">
      <w:pPr>
        <w:pStyle w:val="EditorsNote"/>
        <w:rPr>
          <w:lang w:eastAsia="ja-JP"/>
        </w:rPr>
      </w:pPr>
      <w:r w:rsidRPr="000C251C">
        <w:rPr>
          <w:b/>
          <w:bCs/>
          <w:highlight w:val="cyan"/>
          <w:lang w:eastAsia="zh-CN"/>
        </w:rPr>
        <w:t>Motivos</w:t>
      </w:r>
      <w:r w:rsidRPr="000C251C">
        <w:rPr>
          <w:b/>
          <w:highlight w:val="cyan"/>
        </w:rPr>
        <w:t>:</w:t>
      </w:r>
      <w:r w:rsidRPr="000C251C">
        <w:rPr>
          <w:highlight w:val="cyan"/>
        </w:rPr>
        <w:tab/>
      </w:r>
      <w:r w:rsidRPr="000C251C">
        <w:rPr>
          <w:highlight w:val="cyan"/>
          <w:lang w:eastAsia="ja-JP"/>
        </w:rPr>
        <w:t xml:space="preserve">Supresión del </w:t>
      </w:r>
      <w:r w:rsidRPr="000C251C">
        <w:rPr>
          <w:i w:val="0"/>
          <w:highlight w:val="cyan"/>
          <w:lang w:eastAsia="ja-JP"/>
        </w:rPr>
        <w:t>reconociendo b)</w:t>
      </w:r>
      <w:r w:rsidRPr="000C251C">
        <w:rPr>
          <w:highlight w:val="cyan"/>
          <w:lang w:eastAsia="ja-JP"/>
        </w:rPr>
        <w:t xml:space="preserve"> inicial.</w:t>
      </w:r>
    </w:p>
    <w:p w14:paraId="0916A186" w14:textId="1882266C" w:rsidR="006963DC" w:rsidRPr="007874C3" w:rsidRDefault="00057C90" w:rsidP="006963DC">
      <w:ins w:id="149" w:author="Spanish2" w:date="2023-04-05T19:55:00Z">
        <w:del w:id="150" w:author="Spanish" w:date="2023-11-09T08:35:00Z">
          <w:r w:rsidRPr="000C251C" w:rsidDel="007E622C">
            <w:rPr>
              <w:highlight w:val="yellow"/>
            </w:rPr>
            <w:delText>7</w:delText>
          </w:r>
        </w:del>
      </w:ins>
      <w:ins w:id="151" w:author="Spanish" w:date="2023-11-09T08:35:00Z">
        <w:r w:rsidR="007E622C" w:rsidRPr="000C251C">
          <w:rPr>
            <w:highlight w:val="yellow"/>
          </w:rPr>
          <w:t>6</w:t>
        </w:r>
      </w:ins>
      <w:ins w:id="152" w:author="Spanish2" w:date="2023-04-05T19:55:00Z">
        <w:r w:rsidRPr="007874C3">
          <w:tab/>
          <w:t xml:space="preserve">que </w:t>
        </w:r>
        <w:r w:rsidRPr="007874C3">
          <w:rPr>
            <w:color w:val="000000"/>
          </w:rPr>
          <w:t xml:space="preserve">toda medida adoptada en virtud de la presente Resolución no afecte a la fecha de recepción original de las asignaciones de frecuencias </w:t>
        </w:r>
      </w:ins>
      <w:ins w:id="153" w:author="Spanish2" w:date="2023-04-05T19:56:00Z">
        <w:r w:rsidRPr="007874C3">
          <w:rPr>
            <w:color w:val="000000"/>
          </w:rPr>
          <w:t xml:space="preserve">del sistema de satélites del SFS no OSG con que comunican las ETEM no OSG ni a los requisitos de coordinación de </w:t>
        </w:r>
      </w:ins>
      <w:ins w:id="154" w:author="Spanish2" w:date="2023-04-05T19:57:00Z">
        <w:r w:rsidRPr="007874C3">
          <w:rPr>
            <w:color w:val="000000"/>
          </w:rPr>
          <w:t>dicho sistema de satélites;</w:t>
        </w:r>
      </w:ins>
    </w:p>
    <w:p w14:paraId="443F4A8D" w14:textId="3D01EAF7" w:rsidR="006963DC" w:rsidRPr="000C251C" w:rsidDel="007E622C" w:rsidRDefault="00057C90" w:rsidP="002159FB">
      <w:pPr>
        <w:pStyle w:val="Headingb"/>
        <w:rPr>
          <w:del w:id="155" w:author="Spanish" w:date="2023-11-09T08:35:00Z"/>
          <w:color w:val="FF0000"/>
          <w:highlight w:val="yellow"/>
        </w:rPr>
      </w:pPr>
      <w:del w:id="156" w:author="Spanish" w:date="2023-11-09T08:35:00Z">
        <w:r w:rsidRPr="000C251C" w:rsidDel="007E622C">
          <w:rPr>
            <w:color w:val="FF0000"/>
            <w:highlight w:val="yellow"/>
          </w:rPr>
          <w:delText>NOTA: FINAL de una sección que no se examinó en profundidad en la RPC23-2</w:delText>
        </w:r>
      </w:del>
    </w:p>
    <w:p w14:paraId="3E95E8B8" w14:textId="4116F304" w:rsidR="006963DC" w:rsidRPr="007874C3" w:rsidRDefault="002159FB" w:rsidP="006963DC">
      <w:pPr>
        <w:rPr>
          <w:lang w:eastAsia="zh-CN"/>
        </w:rPr>
      </w:pPr>
      <w:r w:rsidRPr="007874C3">
        <w:rPr>
          <w:lang w:eastAsia="zh-CN"/>
        </w:rPr>
        <w:t>...</w:t>
      </w:r>
    </w:p>
    <w:p w14:paraId="180D9F8E" w14:textId="79C5E3FD" w:rsidR="006963DC" w:rsidRPr="007874C3" w:rsidDel="007E622C" w:rsidRDefault="00057C90" w:rsidP="006963DC">
      <w:pPr>
        <w:pStyle w:val="Headingb"/>
        <w:rPr>
          <w:del w:id="157" w:author="Spanish" w:date="2023-11-09T08:35:00Z"/>
          <w:color w:val="FF0000"/>
        </w:rPr>
      </w:pPr>
      <w:del w:id="158" w:author="Spanish" w:date="2023-11-09T08:35:00Z">
        <w:r w:rsidRPr="000C251C" w:rsidDel="007E622C">
          <w:rPr>
            <w:color w:val="FF0000"/>
            <w:highlight w:val="yellow"/>
          </w:rPr>
          <w:delText>NOTA: INICIO de una sección que no se examinó en profundidad en la RPC23-2</w:delText>
        </w:r>
      </w:del>
    </w:p>
    <w:p w14:paraId="5DAED3B7" w14:textId="77777777" w:rsidR="006963DC" w:rsidRPr="007874C3" w:rsidRDefault="00057C90" w:rsidP="006963DC">
      <w:del w:id="159" w:author="Spanish2" w:date="2023-04-05T20:10:00Z">
        <w:r w:rsidRPr="007874C3" w:rsidDel="00C46FF2">
          <w:delText>1</w:delText>
        </w:r>
      </w:del>
      <w:ins w:id="160" w:author="Spanish2" w:date="2023-04-05T20:10:00Z">
        <w:r w:rsidRPr="007874C3">
          <w:t>6</w:t>
        </w:r>
      </w:ins>
      <w:r w:rsidRPr="007874C3">
        <w:tab/>
        <w:t xml:space="preserve">que las administraciones notificantes de los sistemas de satélites </w:t>
      </w:r>
      <w:ins w:id="161" w:author="Spanish2" w:date="2023-04-05T20:10:00Z">
        <w:r w:rsidRPr="007874C3">
          <w:t xml:space="preserve">no OSG </w:t>
        </w:r>
      </w:ins>
      <w:r w:rsidRPr="007874C3">
        <w:t>del servicio fijo por satélite con que comunican las ETEM notifiquen las asignaciones de frecuencias a ETEM</w:t>
      </w:r>
      <w:del w:id="162" w:author="Spanish2" w:date="2023-04-05T20:10:00Z">
        <w:r w:rsidRPr="007874C3" w:rsidDel="00C46FF2">
          <w:delText xml:space="preserve"> no OSG</w:delText>
        </w:r>
      </w:del>
      <w:r w:rsidRPr="007874C3">
        <w:t>;</w:t>
      </w:r>
    </w:p>
    <w:p w14:paraId="16FCF81D" w14:textId="65D7FB35" w:rsidR="006963DC" w:rsidRPr="007874C3" w:rsidDel="00BF7D0F" w:rsidRDefault="00057C90" w:rsidP="006963DC">
      <w:pPr>
        <w:pStyle w:val="Headingb"/>
        <w:rPr>
          <w:del w:id="163" w:author="Spanish" w:date="2023-11-09T08:36:00Z"/>
        </w:rPr>
      </w:pPr>
      <w:del w:id="164" w:author="Spanish" w:date="2023-11-09T08:36:00Z">
        <w:r w:rsidRPr="000C251C" w:rsidDel="00BF7D0F">
          <w:rPr>
            <w:highlight w:val="yellow"/>
          </w:rPr>
          <w:delText>Opción 1:</w:delText>
        </w:r>
      </w:del>
    </w:p>
    <w:p w14:paraId="01C721D8" w14:textId="42950FA3" w:rsidR="006963DC" w:rsidRPr="007874C3" w:rsidRDefault="00057C90" w:rsidP="006963DC">
      <w:del w:id="165" w:author="Spanish2" w:date="2023-04-05T20:11:00Z">
        <w:r w:rsidRPr="007874C3" w:rsidDel="00B0571B">
          <w:delText>2</w:delText>
        </w:r>
      </w:del>
      <w:ins w:id="166" w:author="Spanish2" w:date="2023-04-05T20:11:00Z">
        <w:r w:rsidRPr="007874C3">
          <w:t>7</w:t>
        </w:r>
      </w:ins>
      <w:r w:rsidRPr="007874C3">
        <w:tab/>
        <w:t>que las administraciones notificantes de los sistemas de satélites garantizarán que las ETEM no OSG funcionan sólo en el territorio bajo la jurisdicción de la</w:t>
      </w:r>
      <w:del w:id="167" w:author="Spanish" w:date="2023-11-09T08:37:00Z">
        <w:r w:rsidR="002159FB" w:rsidRPr="007874C3" w:rsidDel="00BF7D0F">
          <w:delText>s</w:delText>
        </w:r>
      </w:del>
      <w:ins w:id="168" w:author="Spanish" w:date="2023-11-09T08:37:00Z">
        <w:r w:rsidR="00BF7D0F" w:rsidRPr="007874C3">
          <w:t>s</w:t>
        </w:r>
      </w:ins>
      <w:r w:rsidRPr="007874C3">
        <w:t xml:space="preserve"> administraci</w:t>
      </w:r>
      <w:del w:id="169" w:author="Spanish" w:date="2023-11-09T08:37:00Z">
        <w:r w:rsidR="002159FB" w:rsidRPr="007874C3" w:rsidDel="00BF7D0F">
          <w:delText xml:space="preserve">ones/países </w:delText>
        </w:r>
      </w:del>
      <w:ins w:id="170" w:author="Spanish" w:date="2023-11-09T08:37:00Z">
        <w:r w:rsidR="00BF7D0F" w:rsidRPr="007874C3">
          <w:t xml:space="preserve">ones </w:t>
        </w:r>
      </w:ins>
      <w:r w:rsidRPr="007874C3">
        <w:t xml:space="preserve">cuya autorización se ha obtenido, habida cuenta del </w:t>
      </w:r>
      <w:r w:rsidRPr="007874C3">
        <w:rPr>
          <w:i/>
          <w:iCs/>
        </w:rPr>
        <w:t xml:space="preserve">reconociendo además </w:t>
      </w:r>
      <w:del w:id="171" w:author="Spanish" w:date="2023-11-09T08:36:00Z">
        <w:r w:rsidRPr="007874C3" w:rsidDel="00BF7D0F">
          <w:rPr>
            <w:i/>
            <w:iCs/>
          </w:rPr>
          <w:delText>d</w:delText>
        </w:r>
      </w:del>
      <w:ins w:id="172" w:author="Spanish" w:date="2023-11-09T08:36:00Z">
        <w:r w:rsidR="00BF7D0F" w:rsidRPr="007874C3">
          <w:rPr>
            <w:i/>
            <w:iCs/>
          </w:rPr>
          <w:t>c</w:t>
        </w:r>
      </w:ins>
      <w:r w:rsidRPr="007874C3">
        <w:rPr>
          <w:i/>
          <w:iCs/>
        </w:rPr>
        <w:t>)</w:t>
      </w:r>
      <w:del w:id="173" w:author="Spanish2" w:date="2023-04-05T20:11:00Z">
        <w:r w:rsidRPr="007874C3" w:rsidDel="00B0571B">
          <w:rPr>
            <w:i/>
            <w:iCs/>
          </w:rPr>
          <w:delText xml:space="preserve"> </w:delText>
        </w:r>
        <w:r w:rsidRPr="007874C3" w:rsidDel="00B0571B">
          <w:delText>anterior</w:delText>
        </w:r>
      </w:del>
      <w:r w:rsidRPr="007874C3">
        <w:t>;</w:t>
      </w:r>
    </w:p>
    <w:p w14:paraId="4F69FC83" w14:textId="39FD18AC" w:rsidR="006963DC" w:rsidRPr="000C251C" w:rsidDel="00BF7D0F" w:rsidRDefault="00057C90" w:rsidP="006963DC">
      <w:pPr>
        <w:pStyle w:val="Headingb"/>
        <w:rPr>
          <w:del w:id="174" w:author="Spanish" w:date="2023-11-09T08:36:00Z"/>
          <w:highlight w:val="yellow"/>
        </w:rPr>
      </w:pPr>
      <w:del w:id="175" w:author="Spanish" w:date="2023-11-09T08:36:00Z">
        <w:r w:rsidRPr="000C251C" w:rsidDel="00BF7D0F">
          <w:rPr>
            <w:highlight w:val="yellow"/>
          </w:rPr>
          <w:delText>Opción 2:</w:delText>
        </w:r>
      </w:del>
    </w:p>
    <w:p w14:paraId="30090B67" w14:textId="77777777" w:rsidR="006963DC" w:rsidRPr="007874C3" w:rsidDel="00D2733C" w:rsidRDefault="00057C90" w:rsidP="006963DC">
      <w:pPr>
        <w:rPr>
          <w:del w:id="176" w:author="Spanish83" w:date="2023-04-18T10:46:00Z"/>
        </w:rPr>
      </w:pPr>
      <w:del w:id="177" w:author="Spanish83" w:date="2023-04-18T10:46:00Z">
        <w:r w:rsidRPr="000C251C" w:rsidDel="00D2733C">
          <w:rPr>
            <w:highlight w:val="yellow"/>
            <w:lang w:eastAsia="zh-CN"/>
          </w:rPr>
          <w:delText>2</w:delText>
        </w:r>
        <w:r w:rsidRPr="000C251C" w:rsidDel="00D2733C">
          <w:rPr>
            <w:highlight w:val="yellow"/>
          </w:rPr>
          <w:tab/>
          <w:delText xml:space="preserve">que las administraciones notificantes de los sistemas de satélites garantizarán que las ETEM no OSG funcionan sólo en el territorio bajo la jurisdicción de las administraciones cuya autorización se ha obtenido, habida cuenta del </w:delText>
        </w:r>
        <w:r w:rsidRPr="000C251C" w:rsidDel="00D2733C">
          <w:rPr>
            <w:i/>
            <w:iCs/>
            <w:highlight w:val="yellow"/>
          </w:rPr>
          <w:delText xml:space="preserve">reconociendo además d) </w:delText>
        </w:r>
        <w:r w:rsidRPr="000C251C" w:rsidDel="00D2733C">
          <w:rPr>
            <w:iCs/>
            <w:highlight w:val="yellow"/>
          </w:rPr>
          <w:delText>anterior</w:delText>
        </w:r>
        <w:r w:rsidRPr="000C251C" w:rsidDel="00D2733C">
          <w:rPr>
            <w:highlight w:val="yellow"/>
          </w:rPr>
          <w:delText>;</w:delText>
        </w:r>
      </w:del>
    </w:p>
    <w:p w14:paraId="660748C8" w14:textId="77777777" w:rsidR="006963DC" w:rsidRPr="007874C3" w:rsidRDefault="00057C90" w:rsidP="006963DC">
      <w:del w:id="178" w:author="Spanish2" w:date="2023-04-05T20:15:00Z">
        <w:r w:rsidRPr="007874C3" w:rsidDel="006A5A8F">
          <w:delText>3</w:delText>
        </w:r>
      </w:del>
      <w:ins w:id="179" w:author="Spanish2" w:date="2023-04-05T20:15:00Z">
        <w:r w:rsidRPr="007874C3">
          <w:t>8</w:t>
        </w:r>
      </w:ins>
      <w:r w:rsidRPr="007874C3">
        <w:tab/>
        <w:t>que</w:t>
      </w:r>
      <w:del w:id="180" w:author="Spanish2" w:date="2023-04-05T20:15:00Z">
        <w:r w:rsidRPr="007874C3" w:rsidDel="006A5A8F">
          <w:delText xml:space="preserve">, para la implementación del </w:delText>
        </w:r>
        <w:r w:rsidRPr="007874C3" w:rsidDel="006A5A8F">
          <w:rPr>
            <w:i/>
            <w:iCs/>
          </w:rPr>
          <w:delText>resuelve además</w:delText>
        </w:r>
        <w:r w:rsidRPr="007874C3" w:rsidDel="006A5A8F">
          <w:delText xml:space="preserve"> 2 anterior, las administraciones notificantes de los sistemas de satélites del servicio fijo por satélite con que comunican las ETEM garanticen que </w:delText>
        </w:r>
      </w:del>
      <w:r w:rsidRPr="007874C3">
        <w:t>las ETEM</w:t>
      </w:r>
      <w:del w:id="181" w:author="Spanish2" w:date="2023-04-05T20:15:00Z">
        <w:r w:rsidRPr="007874C3" w:rsidDel="006A5A8F">
          <w:delText xml:space="preserve"> están diseñadas y funcionan</w:delText>
        </w:r>
      </w:del>
      <w:ins w:id="182" w:author="Spanish2" w:date="2023-04-05T20:15:00Z">
        <w:r w:rsidRPr="007874C3">
          <w:t xml:space="preserve"> se diseñen y funcionen</w:t>
        </w:r>
      </w:ins>
      <w:r w:rsidRPr="007874C3">
        <w:t xml:space="preserve"> de manera que puedan cesar las transmisiones sobre el territorio de toda administración/país cuya autorización no se ha obtenido;</w:t>
      </w:r>
    </w:p>
    <w:p w14:paraId="407FFCBE" w14:textId="2AA4D9F7" w:rsidR="006963DC" w:rsidRPr="000C251C" w:rsidDel="00BF7D0F" w:rsidRDefault="00057C90" w:rsidP="006963DC">
      <w:pPr>
        <w:pStyle w:val="Headingb"/>
        <w:rPr>
          <w:del w:id="183" w:author="Spanish" w:date="2023-11-09T08:38:00Z"/>
          <w:highlight w:val="yellow"/>
        </w:rPr>
      </w:pPr>
      <w:del w:id="184" w:author="Spanish" w:date="2023-11-09T08:38:00Z">
        <w:r w:rsidRPr="000C251C" w:rsidDel="00BF7D0F">
          <w:rPr>
            <w:highlight w:val="yellow"/>
          </w:rPr>
          <w:delText>Opción 1:</w:delText>
        </w:r>
      </w:del>
    </w:p>
    <w:p w14:paraId="090FE7EF" w14:textId="1DAEBC9D" w:rsidR="006963DC" w:rsidRPr="000C251C" w:rsidDel="00BF7D0F" w:rsidRDefault="00057C90" w:rsidP="006963DC">
      <w:pPr>
        <w:rPr>
          <w:del w:id="185" w:author="Spanish" w:date="2023-11-09T08:38:00Z"/>
          <w:highlight w:val="yellow"/>
        </w:rPr>
      </w:pPr>
      <w:del w:id="186" w:author="Spanish" w:date="2023-11-09T08:38:00Z">
        <w:r w:rsidRPr="000C251C" w:rsidDel="00BF7D0F">
          <w:rPr>
            <w:highlight w:val="yellow"/>
          </w:rPr>
          <w:delText>3</w:delText>
        </w:r>
        <w:r w:rsidRPr="000C251C" w:rsidDel="00BF7D0F">
          <w:rPr>
            <w:i/>
            <w:iCs/>
            <w:highlight w:val="yellow"/>
          </w:rPr>
          <w:delText>bis</w:delText>
        </w:r>
        <w:r w:rsidRPr="000C251C" w:rsidDel="00BF7D0F">
          <w:rPr>
            <w:highlight w:val="yellow"/>
          </w:rPr>
          <w:tab/>
          <w:delText xml:space="preserve">que, para la implementación de los </w:delText>
        </w:r>
        <w:r w:rsidRPr="000C251C" w:rsidDel="00BF7D0F">
          <w:rPr>
            <w:i/>
            <w:iCs/>
            <w:highlight w:val="yellow"/>
          </w:rPr>
          <w:delText>resuelve además</w:delText>
        </w:r>
        <w:r w:rsidRPr="000C251C" w:rsidDel="00BF7D0F">
          <w:rPr>
            <w:highlight w:val="yellow"/>
          </w:rPr>
          <w:delText xml:space="preserve"> 2 y 3 anteriores, los sistemas empleen las capacidades de </w:delText>
        </w:r>
        <w:r w:rsidRPr="000C251C" w:rsidDel="00BF7D0F">
          <w:rPr>
            <w:i/>
            <w:iCs/>
            <w:highlight w:val="yellow"/>
          </w:rPr>
          <w:delText>software</w:delText>
        </w:r>
        <w:r w:rsidRPr="000C251C" w:rsidDel="00BF7D0F">
          <w:rPr>
            <w:highlight w:val="yellow"/>
          </w:rPr>
          <w:delText xml:space="preserve"> y </w:delText>
        </w:r>
        <w:r w:rsidRPr="000C251C" w:rsidDel="00BF7D0F">
          <w:rPr>
            <w:i/>
            <w:iCs/>
            <w:highlight w:val="yellow"/>
          </w:rPr>
          <w:delText>hardware</w:delText>
        </w:r>
        <w:r w:rsidRPr="000C251C" w:rsidDel="00BF7D0F">
          <w:rPr>
            <w:highlight w:val="yellow"/>
          </w:rPr>
          <w:delText xml:space="preserve"> mínimas enumeradas en el Anexo 4;</w:delText>
        </w:r>
      </w:del>
    </w:p>
    <w:p w14:paraId="4241664F" w14:textId="00AA1CEB" w:rsidR="006963DC" w:rsidRPr="000C251C" w:rsidDel="00BF7D0F" w:rsidRDefault="00057C90" w:rsidP="006963DC">
      <w:pPr>
        <w:pStyle w:val="EditorsNote"/>
        <w:rPr>
          <w:ins w:id="187" w:author="Spanish2" w:date="2023-04-05T20:17:00Z"/>
          <w:del w:id="188" w:author="Spanish" w:date="2023-11-09T08:38:00Z"/>
          <w:highlight w:val="yellow"/>
          <w:lang w:eastAsia="zh-CN"/>
        </w:rPr>
      </w:pPr>
      <w:ins w:id="189" w:author="Spanish2" w:date="2023-04-05T20:17:00Z">
        <w:del w:id="190" w:author="Spanish" w:date="2023-11-09T08:38:00Z">
          <w:r w:rsidRPr="000C251C" w:rsidDel="00BF7D0F">
            <w:rPr>
              <w:highlight w:val="yellow"/>
              <w:lang w:eastAsia="zh-CN"/>
            </w:rPr>
            <w:delText xml:space="preserve">[Nota del editor: Estos requisits de </w:delText>
          </w:r>
          <w:r w:rsidRPr="000C251C" w:rsidDel="00BF7D0F">
            <w:rPr>
              <w:i w:val="0"/>
              <w:highlight w:val="yellow"/>
              <w:lang w:eastAsia="zh-CN"/>
            </w:rPr>
            <w:delText>hardware</w:delText>
          </w:r>
          <w:r w:rsidRPr="000C251C" w:rsidDel="00BF7D0F">
            <w:rPr>
              <w:highlight w:val="yellow"/>
              <w:lang w:eastAsia="zh-CN"/>
            </w:rPr>
            <w:delText xml:space="preserve"> y </w:delText>
          </w:r>
          <w:r w:rsidRPr="000C251C" w:rsidDel="00BF7D0F">
            <w:rPr>
              <w:i w:val="0"/>
              <w:highlight w:val="yellow"/>
              <w:lang w:eastAsia="zh-CN"/>
            </w:rPr>
            <w:delText>software</w:delText>
          </w:r>
          <w:r w:rsidRPr="000C251C" w:rsidDel="00BF7D0F">
            <w:rPr>
              <w:highlight w:val="yellow"/>
              <w:lang w:eastAsia="zh-CN"/>
            </w:rPr>
            <w:delText xml:space="preserve"> </w:delText>
          </w:r>
        </w:del>
      </w:ins>
      <w:ins w:id="191" w:author="Spanish2" w:date="2023-04-05T20:18:00Z">
        <w:del w:id="192" w:author="Spanish" w:date="2023-11-09T08:38:00Z">
          <w:r w:rsidRPr="000C251C" w:rsidDel="00BF7D0F">
            <w:rPr>
              <w:highlight w:val="yellow"/>
              <w:lang w:eastAsia="zh-CN"/>
            </w:rPr>
            <w:delText>no son adecuados para una resolución y deberían recogerse en un informe o una recomendación, en caso necesario</w:delText>
          </w:r>
        </w:del>
      </w:ins>
      <w:ins w:id="193" w:author="Spanish2" w:date="2023-04-05T20:17:00Z">
        <w:del w:id="194" w:author="Spanish" w:date="2023-11-09T08:38:00Z">
          <w:r w:rsidRPr="000C251C" w:rsidDel="00BF7D0F">
            <w:rPr>
              <w:highlight w:val="yellow"/>
              <w:lang w:eastAsia="zh-CN"/>
            </w:rPr>
            <w:delText>.]</w:delText>
          </w:r>
        </w:del>
      </w:ins>
    </w:p>
    <w:p w14:paraId="61FEBE29" w14:textId="284FCF36" w:rsidR="006963DC" w:rsidRPr="007874C3" w:rsidDel="00BF7D0F" w:rsidRDefault="00057C90" w:rsidP="006963DC">
      <w:pPr>
        <w:pStyle w:val="Headingb"/>
        <w:rPr>
          <w:del w:id="195" w:author="Spanish" w:date="2023-11-09T08:38:00Z"/>
          <w:lang w:eastAsia="zh-CN"/>
        </w:rPr>
      </w:pPr>
      <w:del w:id="196" w:author="Spanish" w:date="2023-11-09T08:38:00Z">
        <w:r w:rsidRPr="000C251C" w:rsidDel="00BF7D0F">
          <w:rPr>
            <w:highlight w:val="yellow"/>
          </w:rPr>
          <w:delText>Opción</w:delText>
        </w:r>
        <w:r w:rsidRPr="000C251C" w:rsidDel="00BF7D0F">
          <w:rPr>
            <w:highlight w:val="yellow"/>
            <w:lang w:eastAsia="zh-CN"/>
          </w:rPr>
          <w:delText xml:space="preserve"> 2 (si se mantiene el Anexo 4)</w:delText>
        </w:r>
      </w:del>
    </w:p>
    <w:p w14:paraId="04D22675" w14:textId="6B3DC309" w:rsidR="006963DC" w:rsidRPr="007874C3" w:rsidRDefault="0026346E" w:rsidP="006963DC">
      <w:pPr>
        <w:rPr>
          <w:ins w:id="197" w:author="Spanish2" w:date="2023-04-05T20:17:00Z"/>
          <w:lang w:eastAsia="ko-KR"/>
        </w:rPr>
      </w:pPr>
      <w:del w:id="198" w:author="Spanish" w:date="2023-11-10T12:53:00Z">
        <w:r w:rsidRPr="007874C3" w:rsidDel="0026346E">
          <w:rPr>
            <w:lang w:eastAsia="zh-CN"/>
          </w:rPr>
          <w:delText>3bis</w:delText>
        </w:r>
      </w:del>
      <w:ins w:id="199" w:author="Spanish2" w:date="2023-04-05T20:17:00Z">
        <w:r w:rsidR="002159FB" w:rsidRPr="007874C3">
          <w:rPr>
            <w:lang w:eastAsia="zh-CN"/>
          </w:rPr>
          <w:t>9</w:t>
        </w:r>
        <w:r w:rsidR="00057C90" w:rsidRPr="007874C3">
          <w:rPr>
            <w:lang w:eastAsia="zh-CN"/>
          </w:rPr>
          <w:tab/>
        </w:r>
      </w:ins>
      <w:ins w:id="200" w:author="Spanish2" w:date="2023-04-05T20:18:00Z">
        <w:r w:rsidR="00057C90" w:rsidRPr="007874C3">
          <w:rPr>
            <w:lang w:eastAsia="zh-CN"/>
          </w:rPr>
          <w:t>que</w:t>
        </w:r>
      </w:ins>
      <w:ins w:id="201" w:author="Spanish2" w:date="2023-04-05T20:17:00Z">
        <w:r w:rsidR="00057C90" w:rsidRPr="007874C3">
          <w:rPr>
            <w:lang w:eastAsia="zh-CN"/>
          </w:rPr>
          <w:t xml:space="preserve">, </w:t>
        </w:r>
      </w:ins>
      <w:ins w:id="202" w:author="Spanish2" w:date="2023-04-05T20:18:00Z">
        <w:r w:rsidR="00057C90" w:rsidRPr="007874C3">
          <w:rPr>
            <w:lang w:eastAsia="zh-CN"/>
          </w:rPr>
          <w:t xml:space="preserve">para la implementación del </w:t>
        </w:r>
      </w:ins>
      <w:ins w:id="203" w:author="Spanish2" w:date="2023-04-05T20:17:00Z">
        <w:r w:rsidR="00057C90" w:rsidRPr="007874C3">
          <w:rPr>
            <w:i/>
            <w:iCs/>
          </w:rPr>
          <w:t>res</w:t>
        </w:r>
      </w:ins>
      <w:ins w:id="204" w:author="Spanish2" w:date="2023-04-05T20:18:00Z">
        <w:r w:rsidR="00057C90" w:rsidRPr="007874C3">
          <w:rPr>
            <w:i/>
            <w:iCs/>
          </w:rPr>
          <w:t>uelve además</w:t>
        </w:r>
        <w:r w:rsidR="00057C90" w:rsidRPr="007874C3">
          <w:rPr>
            <w:i/>
            <w:lang w:eastAsia="zh-CN"/>
          </w:rPr>
          <w:t xml:space="preserve"> </w:t>
        </w:r>
      </w:ins>
      <w:ins w:id="205" w:author="Spanish2" w:date="2023-04-05T20:17:00Z">
        <w:r w:rsidR="00057C90" w:rsidRPr="007874C3">
          <w:rPr>
            <w:lang w:eastAsia="zh-CN"/>
          </w:rPr>
          <w:t xml:space="preserve">2 </w:t>
        </w:r>
      </w:ins>
      <w:ins w:id="206" w:author="Spanish2" w:date="2023-04-05T20:18:00Z">
        <w:r w:rsidR="00057C90" w:rsidRPr="007874C3">
          <w:rPr>
            <w:lang w:eastAsia="ko-KR"/>
          </w:rPr>
          <w:t>anterior</w:t>
        </w:r>
      </w:ins>
      <w:ins w:id="207" w:author="Spanish2" w:date="2023-04-05T20:17:00Z">
        <w:r w:rsidR="00057C90" w:rsidRPr="007874C3">
          <w:rPr>
            <w:lang w:eastAsia="ko-KR"/>
          </w:rPr>
          <w:t xml:space="preserve">, </w:t>
        </w:r>
      </w:ins>
      <w:ins w:id="208" w:author="Spanish2" w:date="2023-04-05T20:18:00Z">
        <w:r w:rsidR="00057C90" w:rsidRPr="007874C3">
          <w:rPr>
            <w:lang w:eastAsia="ko-KR"/>
          </w:rPr>
          <w:t xml:space="preserve">los sistemas empleen las capacidades de </w:t>
        </w:r>
      </w:ins>
      <w:ins w:id="209" w:author="Spanish2" w:date="2023-04-05T20:17:00Z">
        <w:r w:rsidR="00057C90" w:rsidRPr="007874C3">
          <w:rPr>
            <w:i/>
            <w:iCs/>
          </w:rPr>
          <w:t>software</w:t>
        </w:r>
        <w:r w:rsidR="00057C90" w:rsidRPr="007874C3">
          <w:rPr>
            <w:lang w:eastAsia="ko-KR"/>
          </w:rPr>
          <w:t xml:space="preserve"> </w:t>
        </w:r>
      </w:ins>
      <w:ins w:id="210" w:author="Spanish2" w:date="2023-04-05T20:19:00Z">
        <w:r w:rsidR="00057C90" w:rsidRPr="007874C3">
          <w:rPr>
            <w:lang w:eastAsia="ko-KR"/>
          </w:rPr>
          <w:t xml:space="preserve">y </w:t>
        </w:r>
      </w:ins>
      <w:ins w:id="211" w:author="Spanish2" w:date="2023-04-05T20:17:00Z">
        <w:r w:rsidR="00057C90" w:rsidRPr="007874C3">
          <w:rPr>
            <w:i/>
            <w:iCs/>
          </w:rPr>
          <w:t>hardware</w:t>
        </w:r>
        <w:r w:rsidR="00057C90" w:rsidRPr="007874C3">
          <w:rPr>
            <w:lang w:eastAsia="ko-KR"/>
          </w:rPr>
          <w:t xml:space="preserve"> </w:t>
        </w:r>
      </w:ins>
      <w:ins w:id="212" w:author="Spanish2" w:date="2023-04-05T20:19:00Z">
        <w:r w:rsidR="00057C90" w:rsidRPr="007874C3">
          <w:rPr>
            <w:lang w:eastAsia="ko-KR"/>
          </w:rPr>
          <w:t>mínimas enumeradas en el Anexo</w:t>
        </w:r>
      </w:ins>
      <w:ins w:id="213" w:author="Spanish2" w:date="2023-04-05T20:17:00Z">
        <w:r w:rsidR="00057C90" w:rsidRPr="007874C3">
          <w:rPr>
            <w:lang w:eastAsia="ko-KR"/>
          </w:rPr>
          <w:t> 4;</w:t>
        </w:r>
      </w:ins>
    </w:p>
    <w:p w14:paraId="0D19F7C7" w14:textId="77777777" w:rsidR="006963DC" w:rsidRPr="007874C3" w:rsidRDefault="00057C90" w:rsidP="006963DC">
      <w:del w:id="214" w:author="Spanish2" w:date="2023-04-05T20:19:00Z">
        <w:r w:rsidRPr="007874C3" w:rsidDel="00D05BCB">
          <w:delText>4</w:delText>
        </w:r>
      </w:del>
      <w:ins w:id="215" w:author="Spanish2" w:date="2023-04-05T20:19:00Z">
        <w:r w:rsidRPr="007874C3">
          <w:t>10</w:t>
        </w:r>
      </w:ins>
      <w:r w:rsidRPr="007874C3">
        <w:tab/>
        <w:t xml:space="preserve">que, para la implementación del </w:t>
      </w:r>
      <w:r w:rsidRPr="007874C3">
        <w:rPr>
          <w:i/>
          <w:iCs/>
        </w:rPr>
        <w:t>resuelve además</w:t>
      </w:r>
      <w:r w:rsidRPr="007874C3">
        <w:t xml:space="preserve"> 1</w:t>
      </w:r>
      <w:del w:id="216" w:author="Spanish2" w:date="2023-04-05T20:19:00Z">
        <w:r w:rsidRPr="007874C3" w:rsidDel="00D05BCB">
          <w:delText xml:space="preserve"> anterior</w:delText>
        </w:r>
      </w:del>
      <w:r w:rsidRPr="007874C3">
        <w:t xml:space="preserve">, las administraciones notificantes responsables del funcionamiento de las ETEM no OSG aeronáuticas y marítimas sean también responsables de observar y cumplir todas las disposiciones reglamentarias y administrativas pertinentes aplicables al funcionamiento de las </w:t>
      </w:r>
      <w:del w:id="217" w:author="Spanish2" w:date="2023-04-05T20:19:00Z">
        <w:r w:rsidRPr="007874C3" w:rsidDel="00D05BCB">
          <w:delText xml:space="preserve">mencionadas </w:delText>
        </w:r>
      </w:del>
      <w:r w:rsidRPr="007874C3">
        <w:t>ETEM, incluidas las de la presente Resolución y las del Reglamento de Radiocomunicaciones;</w:t>
      </w:r>
    </w:p>
    <w:p w14:paraId="38433348" w14:textId="239D783D" w:rsidR="006963DC" w:rsidRPr="007874C3" w:rsidDel="00BF7D0F" w:rsidRDefault="00057C90" w:rsidP="006963DC">
      <w:pPr>
        <w:pStyle w:val="Headingb"/>
        <w:rPr>
          <w:del w:id="218" w:author="Spanish" w:date="2023-11-09T08:38:00Z"/>
        </w:rPr>
      </w:pPr>
      <w:del w:id="219" w:author="Spanish" w:date="2023-11-09T08:38:00Z">
        <w:r w:rsidRPr="000C251C" w:rsidDel="00BF7D0F">
          <w:rPr>
            <w:highlight w:val="yellow"/>
          </w:rPr>
          <w:delText>Opción 1:</w:delText>
        </w:r>
      </w:del>
    </w:p>
    <w:p w14:paraId="05132E85" w14:textId="77777777" w:rsidR="006963DC" w:rsidRPr="007874C3" w:rsidRDefault="00057C90" w:rsidP="006963DC">
      <w:del w:id="220" w:author="Spanish2" w:date="2023-04-05T20:20:00Z">
        <w:r w:rsidRPr="007874C3" w:rsidDel="003067FE">
          <w:delText>5</w:delText>
        </w:r>
      </w:del>
      <w:ins w:id="221" w:author="Spanish2" w:date="2023-04-05T20:20:00Z">
        <w:r w:rsidRPr="007874C3">
          <w:t>11</w:t>
        </w:r>
      </w:ins>
      <w:r w:rsidRPr="007874C3">
        <w:tab/>
        <w:t>que la autorización de funcionamiento de ETEM no OSG en el territorio bajo la jurisdicción de una administración en modo alguno libere a la administración notificante del sistema de satélites</w:t>
      </w:r>
      <w:ins w:id="222" w:author="Spanish2" w:date="2023-04-05T20:20:00Z">
        <w:r w:rsidRPr="007874C3">
          <w:t xml:space="preserve"> no OSG</w:t>
        </w:r>
      </w:ins>
      <w:r w:rsidRPr="007874C3">
        <w:t xml:space="preserve"> con que comunican las ETEM no OSG de la obligación de cumplimiento de las disposiciones de la presente Resolución y del Reglamento de Radiocomunicaciones;</w:t>
      </w:r>
    </w:p>
    <w:p w14:paraId="4BEC643B" w14:textId="7C2B331D" w:rsidR="006963DC" w:rsidRPr="000C251C" w:rsidDel="00BF7D0F" w:rsidRDefault="00057C90" w:rsidP="006963DC">
      <w:pPr>
        <w:pStyle w:val="Headingb"/>
        <w:rPr>
          <w:del w:id="223" w:author="Spanish" w:date="2023-11-09T08:38:00Z"/>
          <w:highlight w:val="yellow"/>
        </w:rPr>
      </w:pPr>
      <w:del w:id="224" w:author="Spanish" w:date="2023-11-09T08:38:00Z">
        <w:r w:rsidRPr="000C251C" w:rsidDel="00BF7D0F">
          <w:rPr>
            <w:highlight w:val="yellow"/>
          </w:rPr>
          <w:delText>Opción 2:</w:delText>
        </w:r>
      </w:del>
    </w:p>
    <w:p w14:paraId="46CE02F3" w14:textId="77777777" w:rsidR="006963DC" w:rsidRPr="000C251C" w:rsidDel="00D2733C" w:rsidRDefault="00057C90" w:rsidP="006963DC">
      <w:pPr>
        <w:rPr>
          <w:del w:id="225" w:author="Spanish83" w:date="2023-04-18T10:49:00Z"/>
          <w:highlight w:val="yellow"/>
        </w:rPr>
      </w:pPr>
      <w:del w:id="226" w:author="Spanish83" w:date="2023-04-18T10:49:00Z">
        <w:r w:rsidRPr="000C251C" w:rsidDel="00D2733C">
          <w:rPr>
            <w:highlight w:val="yellow"/>
          </w:rPr>
          <w:delText>5</w:delText>
        </w:r>
        <w:r w:rsidRPr="000C251C" w:rsidDel="00D2733C">
          <w:rPr>
            <w:highlight w:val="yellow"/>
          </w:rPr>
          <w:tab/>
          <w:delText>que la autorización de funcionamiento de ETEM no OSG en el territorio bajo la jurisdicción de una administración en modo alguno libere a la administración notificante del sistema de satélites con que comunican las ETEM no OSG de la obligación de cumplimiento de las disposiciones de la presente Resolución y del Reglamento de Radiocomunicaciones;</w:delText>
        </w:r>
      </w:del>
    </w:p>
    <w:p w14:paraId="6854041C" w14:textId="3270B124" w:rsidR="006963DC" w:rsidRPr="000C251C" w:rsidDel="00BF7D0F" w:rsidRDefault="00057C90" w:rsidP="006963DC">
      <w:pPr>
        <w:pStyle w:val="Headingb"/>
        <w:rPr>
          <w:del w:id="227" w:author="Spanish" w:date="2023-11-09T08:38:00Z"/>
          <w:highlight w:val="yellow"/>
        </w:rPr>
      </w:pPr>
      <w:del w:id="228" w:author="Spanish" w:date="2023-11-09T08:38:00Z">
        <w:r w:rsidRPr="000C251C" w:rsidDel="00BF7D0F">
          <w:rPr>
            <w:highlight w:val="yellow"/>
          </w:rPr>
          <w:delText>Opción 1:</w:delText>
        </w:r>
      </w:del>
    </w:p>
    <w:p w14:paraId="7A2E8C39" w14:textId="197B33C0" w:rsidR="006963DC" w:rsidRPr="007874C3" w:rsidDel="00BF7D0F" w:rsidRDefault="0026346E" w:rsidP="006963DC">
      <w:pPr>
        <w:rPr>
          <w:del w:id="229" w:author="Spanish" w:date="2023-11-09T08:38:00Z"/>
          <w:highlight w:val="yellow"/>
          <w:rPrChange w:id="230" w:author="Spanish" w:date="2023-11-10T12:53:00Z">
            <w:rPr>
              <w:del w:id="231" w:author="Spanish" w:date="2023-11-09T08:38:00Z"/>
              <w:lang w:val="es-ES"/>
            </w:rPr>
          </w:rPrChange>
        </w:rPr>
      </w:pPr>
      <w:del w:id="232" w:author="Spanish" w:date="2023-11-10T12:54:00Z">
        <w:r w:rsidRPr="007874C3" w:rsidDel="0026346E">
          <w:rPr>
            <w:highlight w:val="yellow"/>
          </w:rPr>
          <w:delText>12</w:delText>
        </w:r>
      </w:del>
      <w:del w:id="233" w:author="Spanish" w:date="2023-04-05T20:23:00Z">
        <w:r w:rsidR="00057C90" w:rsidRPr="007874C3" w:rsidDel="009C6FF7">
          <w:rPr>
            <w:highlight w:val="yellow"/>
            <w:rPrChange w:id="234" w:author="Spanish" w:date="2023-11-10T12:53:00Z">
              <w:rPr>
                <w:lang w:val="es-ES"/>
              </w:rPr>
            </w:rPrChange>
          </w:rPr>
          <w:delText>6</w:delText>
        </w:r>
      </w:del>
      <w:del w:id="235" w:author="Spanish" w:date="2023-11-09T08:38:00Z">
        <w:r w:rsidR="00057C90" w:rsidRPr="007874C3" w:rsidDel="00BF7D0F">
          <w:rPr>
            <w:highlight w:val="yellow"/>
            <w:rPrChange w:id="236" w:author="Spanish" w:date="2023-11-10T12:53:00Z">
              <w:rPr>
                <w:lang w:val="es-ES"/>
              </w:rPr>
            </w:rPrChange>
          </w:rPr>
          <w:tab/>
          <w:delText>que, en el caso de que una administración que autoriza ETEM no OSG aeronáuticas acuerde aceptar niveles de dfp superiores a los límites indicados en la Parte 2 del Anexo 1 dentro del territorio bajo su jurisdicción, dicho acuerdo no afecte a otros países que no forman parte del acuerdo,</w:delText>
        </w:r>
      </w:del>
    </w:p>
    <w:p w14:paraId="66C64FAE" w14:textId="75FEB993" w:rsidR="006963DC" w:rsidRPr="007874C3" w:rsidDel="00BF7D0F" w:rsidRDefault="00057C90" w:rsidP="006963DC">
      <w:pPr>
        <w:pStyle w:val="Headingb"/>
        <w:rPr>
          <w:del w:id="237" w:author="Spanish" w:date="2023-11-09T08:38:00Z"/>
          <w:highlight w:val="yellow"/>
          <w:rPrChange w:id="238" w:author="Spanish" w:date="2023-11-10T12:53:00Z">
            <w:rPr>
              <w:del w:id="239" w:author="Spanish" w:date="2023-11-09T08:38:00Z"/>
              <w:lang w:val="es-ES"/>
            </w:rPr>
          </w:rPrChange>
        </w:rPr>
      </w:pPr>
      <w:del w:id="240" w:author="Spanish" w:date="2023-11-09T08:38:00Z">
        <w:r w:rsidRPr="007874C3" w:rsidDel="00BF7D0F">
          <w:rPr>
            <w:b w:val="0"/>
            <w:highlight w:val="yellow"/>
            <w:rPrChange w:id="241" w:author="Spanish" w:date="2023-11-10T12:53:00Z">
              <w:rPr>
                <w:b w:val="0"/>
                <w:lang w:val="es-ES"/>
              </w:rPr>
            </w:rPrChange>
          </w:rPr>
          <w:delText>Opción 2:</w:delText>
        </w:r>
      </w:del>
    </w:p>
    <w:p w14:paraId="60EBB27B" w14:textId="0E1EB5DE" w:rsidR="006963DC" w:rsidRPr="007874C3" w:rsidDel="00BF7D0F" w:rsidRDefault="0026346E" w:rsidP="006963DC">
      <w:pPr>
        <w:rPr>
          <w:del w:id="242" w:author="Spanish" w:date="2023-11-09T08:38:00Z"/>
        </w:rPr>
      </w:pPr>
      <w:del w:id="243" w:author="Spanish" w:date="2023-11-10T12:54:00Z">
        <w:r w:rsidRPr="007874C3" w:rsidDel="0026346E">
          <w:rPr>
            <w:highlight w:val="yellow"/>
          </w:rPr>
          <w:delText>12</w:delText>
        </w:r>
      </w:del>
      <w:del w:id="244" w:author="Spanish" w:date="2023-04-05T20:25:00Z">
        <w:r w:rsidR="00057C90" w:rsidRPr="007874C3" w:rsidDel="001348EC">
          <w:rPr>
            <w:highlight w:val="yellow"/>
            <w:rPrChange w:id="245" w:author="Spanish" w:date="2023-11-10T12:53:00Z">
              <w:rPr>
                <w:lang w:val="es-ES"/>
              </w:rPr>
            </w:rPrChange>
          </w:rPr>
          <w:delText>6</w:delText>
        </w:r>
      </w:del>
      <w:del w:id="246" w:author="Spanish" w:date="2023-11-09T08:38:00Z">
        <w:r w:rsidR="00057C90" w:rsidRPr="007874C3" w:rsidDel="00BF7D0F">
          <w:rPr>
            <w:highlight w:val="yellow"/>
            <w:rPrChange w:id="247" w:author="Spanish" w:date="2023-11-10T12:53:00Z">
              <w:rPr>
                <w:lang w:val="es-ES"/>
              </w:rPr>
            </w:rPrChange>
          </w:rPr>
          <w:tab/>
          <w:delText xml:space="preserve">que, en el caso de que una administración que autoriza ETEM no OSG aeronáuticas acuerde aceptar </w:delText>
        </w:r>
      </w:del>
      <w:del w:id="248" w:author="Spanish" w:date="2023-03-15T11:08:00Z">
        <w:r w:rsidR="00057C90" w:rsidRPr="007874C3" w:rsidDel="00DF2321">
          <w:rPr>
            <w:highlight w:val="yellow"/>
            <w:rPrChange w:id="249" w:author="Spanish" w:date="2023-11-10T12:53:00Z">
              <w:rPr>
                <w:lang w:val="es-ES"/>
              </w:rPr>
            </w:rPrChange>
          </w:rPr>
          <w:delText xml:space="preserve">niveles de dfp superiores a los </w:delText>
        </w:r>
      </w:del>
      <w:del w:id="250" w:author="Spanish" w:date="2023-11-09T08:38:00Z">
        <w:r w:rsidR="00057C90" w:rsidRPr="007874C3" w:rsidDel="00BF7D0F">
          <w:rPr>
            <w:highlight w:val="yellow"/>
            <w:rPrChange w:id="251" w:author="Spanish" w:date="2023-11-10T12:53:00Z">
              <w:rPr>
                <w:lang w:val="es-ES"/>
              </w:rPr>
            </w:rPrChange>
          </w:rPr>
          <w:delText xml:space="preserve">límites indicados en </w:delText>
        </w:r>
      </w:del>
      <w:del w:id="252" w:author="Spanish" w:date="2023-03-15T11:09:00Z">
        <w:r w:rsidR="00057C90" w:rsidRPr="007874C3" w:rsidDel="00DF2321">
          <w:rPr>
            <w:highlight w:val="yellow"/>
            <w:rPrChange w:id="253" w:author="Spanish" w:date="2023-11-10T12:53:00Z">
              <w:rPr>
                <w:lang w:val="es-ES"/>
              </w:rPr>
            </w:rPrChange>
          </w:rPr>
          <w:delText>la Parte 2 d</w:delText>
        </w:r>
      </w:del>
      <w:del w:id="254" w:author="Spanish" w:date="2023-11-09T08:38:00Z">
        <w:r w:rsidR="00057C90" w:rsidRPr="007874C3" w:rsidDel="00BF7D0F">
          <w:rPr>
            <w:highlight w:val="yellow"/>
            <w:rPrChange w:id="255" w:author="Spanish" w:date="2023-11-10T12:53:00Z">
              <w:rPr>
                <w:lang w:val="es-ES"/>
              </w:rPr>
            </w:rPrChange>
          </w:rPr>
          <w:delText>el Anexo 1 dentro del territorio bajo su jurisdicción, dicho acuerdo no afecte a otros países que no forman parte del acuerdo,</w:delText>
        </w:r>
      </w:del>
    </w:p>
    <w:p w14:paraId="4D2B0494" w14:textId="77777777" w:rsidR="006963DC" w:rsidRPr="007874C3" w:rsidRDefault="00057C90" w:rsidP="006963DC">
      <w:pPr>
        <w:pStyle w:val="Call"/>
      </w:pPr>
      <w:r w:rsidRPr="007874C3">
        <w:t>encarga al Director de la Oficina de Radiocomunicaciones</w:t>
      </w:r>
    </w:p>
    <w:p w14:paraId="065B9130" w14:textId="77777777" w:rsidR="006963DC" w:rsidRPr="007874C3" w:rsidRDefault="00057C90" w:rsidP="006963DC">
      <w:r w:rsidRPr="007874C3">
        <w:t>1</w:t>
      </w:r>
      <w:r w:rsidRPr="007874C3">
        <w:tab/>
        <w:t>que adopte todas las medidas necesarias para facilitar la aplicación de la presente Resolución, junto con la prestación de asistencia para resolver la interferencia, cuando se solicite;</w:t>
      </w:r>
    </w:p>
    <w:p w14:paraId="01DD95BD" w14:textId="77777777" w:rsidR="006963DC" w:rsidRPr="007874C3" w:rsidRDefault="00057C90" w:rsidP="006963DC">
      <w:r w:rsidRPr="007874C3">
        <w:t>2</w:t>
      </w:r>
      <w:r w:rsidRPr="007874C3">
        <w:tab/>
        <w:t>que informe a futuras Conferencias Mundiales de Radiocomunicaciones de las dificultades o incoherencias encontradas en la aplicación de la presente Resolución, incluyendo si se han abordado o no debidamente las responsabilidades relativas al funcionamiento de las ETEM no OSG aeronáuticas y marítimas;</w:t>
      </w:r>
    </w:p>
    <w:p w14:paraId="2CC62916" w14:textId="77777777" w:rsidR="006963DC" w:rsidRPr="007874C3" w:rsidRDefault="00057C90" w:rsidP="006963DC">
      <w:pPr>
        <w:rPr>
          <w:ins w:id="256" w:author="Spanish" w:date="2023-04-05T20:26:00Z"/>
        </w:rPr>
      </w:pPr>
      <w:ins w:id="257" w:author="Spanish" w:date="2023-04-05T20:26:00Z">
        <w:r w:rsidRPr="007874C3">
          <w:t>3</w:t>
        </w:r>
        <w:r w:rsidRPr="007874C3">
          <w:tab/>
          <w:t>que, con arreglo al núm</w:t>
        </w:r>
      </w:ins>
      <w:ins w:id="258" w:author="Spanish83" w:date="2023-04-18T10:50:00Z">
        <w:r w:rsidRPr="007874C3">
          <w:t>ero </w:t>
        </w:r>
      </w:ins>
      <w:ins w:id="259" w:author="Spanish" w:date="2023-04-05T20:26:00Z">
        <w:r w:rsidRPr="007874C3">
          <w:rPr>
            <w:rStyle w:val="Artref"/>
            <w:b/>
            <w:bCs/>
          </w:rPr>
          <w:t>11.31</w:t>
        </w:r>
        <w:r w:rsidRPr="007874C3">
          <w:t xml:space="preserve">, no examine la conformidad de los sistemas no OSG del SFS con las disposiciones del </w:t>
        </w:r>
        <w:r w:rsidRPr="007874C3">
          <w:rPr>
            <w:i/>
            <w:iCs/>
          </w:rPr>
          <w:t>resuelve</w:t>
        </w:r>
        <w:r w:rsidRPr="007874C3">
          <w:t xml:space="preserve"> 1.1.5 de la presente Resolución,</w:t>
        </w:r>
      </w:ins>
    </w:p>
    <w:p w14:paraId="4922F807" w14:textId="27D35884" w:rsidR="006963DC" w:rsidRPr="000C251C" w:rsidDel="00BF7D0F" w:rsidRDefault="00057C90" w:rsidP="006963DC">
      <w:pPr>
        <w:pStyle w:val="Headingb"/>
        <w:rPr>
          <w:del w:id="260" w:author="Spanish" w:date="2023-11-09T08:39:00Z"/>
          <w:highlight w:val="yellow"/>
        </w:rPr>
      </w:pPr>
      <w:del w:id="261" w:author="Spanish" w:date="2023-11-09T08:39:00Z">
        <w:r w:rsidRPr="000C251C" w:rsidDel="00BF7D0F">
          <w:rPr>
            <w:highlight w:val="yellow"/>
          </w:rPr>
          <w:delText>Opción 1:</w:delText>
        </w:r>
      </w:del>
    </w:p>
    <w:p w14:paraId="5D91F683" w14:textId="77777777" w:rsidR="006963DC" w:rsidRPr="007874C3" w:rsidDel="00CE7ADE" w:rsidRDefault="00057C90" w:rsidP="006963DC">
      <w:pPr>
        <w:rPr>
          <w:del w:id="262" w:author="Spanish" w:date="2023-04-05T20:27:00Z"/>
          <w:highlight w:val="yellow"/>
          <w:rPrChange w:id="263" w:author="Spanish" w:date="2023-11-10T12:54:00Z">
            <w:rPr>
              <w:del w:id="264" w:author="Spanish" w:date="2023-04-05T20:27:00Z"/>
              <w:lang w:val="es-ES"/>
            </w:rPr>
          </w:rPrChange>
        </w:rPr>
      </w:pPr>
      <w:del w:id="265" w:author="Spanish" w:date="2023-04-05T20:27:00Z">
        <w:r w:rsidRPr="000C251C" w:rsidDel="00CE7ADE">
          <w:rPr>
            <w:highlight w:val="yellow"/>
          </w:rPr>
          <w:delText>3</w:delText>
        </w:r>
        <w:r w:rsidRPr="000C251C" w:rsidDel="00CE7ADE">
          <w:rPr>
            <w:highlight w:val="yellow"/>
          </w:rPr>
          <w:tab/>
          <w:delText>que informe a futuras Conferencias Mundiales de Radiocomunicaciones de las dificultades o incoherencias encontradas en la aplicación de la Recomendación UIT-R S.1503 para verificar el cumplimiento por los sistemas del SFS no OSG de los límites de dfpe especificados en el Artículo </w:delText>
        </w:r>
        <w:r w:rsidRPr="007874C3" w:rsidDel="00CE7ADE">
          <w:rPr>
            <w:rStyle w:val="Artref"/>
            <w:b/>
            <w:bCs/>
            <w:highlight w:val="yellow"/>
            <w:rPrChange w:id="266" w:author="Spanish" w:date="2023-11-10T12:54:00Z">
              <w:rPr>
                <w:rStyle w:val="Artref"/>
                <w:b/>
                <w:bCs/>
              </w:rPr>
            </w:rPrChange>
          </w:rPr>
          <w:delText>22</w:delText>
        </w:r>
        <w:r w:rsidRPr="007874C3" w:rsidDel="00CE7ADE">
          <w:rPr>
            <w:highlight w:val="yellow"/>
            <w:rPrChange w:id="267" w:author="Spanish" w:date="2023-11-10T12:54:00Z">
              <w:rPr/>
            </w:rPrChange>
          </w:rPr>
          <w:delText xml:space="preserve">, </w:delText>
        </w:r>
        <w:r w:rsidRPr="007874C3" w:rsidDel="00CE7ADE">
          <w:rPr>
            <w:highlight w:val="yellow"/>
            <w:rPrChange w:id="268" w:author="Spanish" w:date="2023-11-10T12:54:00Z">
              <w:rPr>
                <w:lang w:val="es-ES"/>
              </w:rPr>
            </w:rPrChange>
          </w:rPr>
          <w:delText>de conformidad con la presente Resolución,</w:delText>
        </w:r>
      </w:del>
    </w:p>
    <w:p w14:paraId="43AAF4DA" w14:textId="659153E7" w:rsidR="006963DC" w:rsidRPr="007874C3" w:rsidDel="00BF7D0F" w:rsidRDefault="00057C90" w:rsidP="006963DC">
      <w:pPr>
        <w:pStyle w:val="Headingb"/>
        <w:rPr>
          <w:del w:id="269" w:author="Spanish" w:date="2023-11-09T08:39:00Z"/>
        </w:rPr>
      </w:pPr>
      <w:del w:id="270" w:author="Spanish" w:date="2023-11-09T08:39:00Z">
        <w:r w:rsidRPr="007874C3" w:rsidDel="00BF7D0F">
          <w:rPr>
            <w:b w:val="0"/>
            <w:highlight w:val="yellow"/>
            <w:rPrChange w:id="271" w:author="Spanish" w:date="2023-11-10T12:54:00Z">
              <w:rPr>
                <w:b w:val="0"/>
                <w:lang w:val="es-ES"/>
              </w:rPr>
            </w:rPrChange>
          </w:rPr>
          <w:delText>Opción 2:</w:delText>
        </w:r>
      </w:del>
    </w:p>
    <w:p w14:paraId="1080334D" w14:textId="26FFACC0" w:rsidR="006963DC" w:rsidRPr="007874C3" w:rsidRDefault="00057C90" w:rsidP="006963DC">
      <w:pPr>
        <w:rPr>
          <w:ins w:id="272" w:author="Spanish" w:date="2023-11-09T08:39:00Z"/>
        </w:rPr>
      </w:pPr>
      <w:del w:id="273" w:author="Spanish" w:date="2023-04-05T20:28:00Z">
        <w:r w:rsidRPr="007874C3" w:rsidDel="00CE7ADE">
          <w:delText>3</w:delText>
        </w:r>
      </w:del>
      <w:ins w:id="274" w:author="Spanish" w:date="2023-04-05T20:28:00Z">
        <w:r w:rsidRPr="007874C3">
          <w:t>4</w:t>
        </w:r>
      </w:ins>
      <w:r w:rsidRPr="007874C3">
        <w:tab/>
        <w:t>que informe a futuras Conferencias Mundiales de Radiocomunicaciones de las dificultades o incoherencias encontradas en la aplicación de la Recomendación UIT-R S.1503 para verificar el cumplimiento por los sistemas del SFS no OSG de los límites de dfpe especificados en el Artículo </w:t>
      </w:r>
      <w:r w:rsidRPr="007874C3">
        <w:rPr>
          <w:rStyle w:val="Artref"/>
          <w:b/>
          <w:bCs/>
        </w:rPr>
        <w:t>22</w:t>
      </w:r>
      <w:r w:rsidRPr="007874C3">
        <w:t>, de conformidad con la presente Resolución</w:t>
      </w:r>
      <w:del w:id="275" w:author="Spanish" w:date="2023-03-14T08:28:00Z">
        <w:r w:rsidRPr="007874C3" w:rsidDel="00716534">
          <w:delText>,</w:delText>
        </w:r>
      </w:del>
      <w:ins w:id="276" w:author="Spanish" w:date="2023-03-14T08:28:00Z">
        <w:r w:rsidRPr="007874C3">
          <w:t>;</w:t>
        </w:r>
      </w:ins>
    </w:p>
    <w:p w14:paraId="7CAC24AD" w14:textId="7DDD0154" w:rsidR="00BF7D0F" w:rsidRPr="007874C3" w:rsidRDefault="00BF7D0F" w:rsidP="00BF7D0F">
      <w:pPr>
        <w:pStyle w:val="EditorsNote"/>
      </w:pPr>
      <w:r w:rsidRPr="000C251C">
        <w:rPr>
          <w:b/>
          <w:highlight w:val="cyan"/>
        </w:rPr>
        <w:t>Motivos:</w:t>
      </w:r>
      <w:r w:rsidRPr="000C251C">
        <w:rPr>
          <w:highlight w:val="cyan"/>
        </w:rPr>
        <w:tab/>
      </w:r>
      <w:r w:rsidRPr="000C251C">
        <w:rPr>
          <w:highlight w:val="cyan"/>
          <w:lang w:eastAsia="ja-JP"/>
        </w:rPr>
        <w:t>Debe mantenerse, habida cuenta del posible riesgo reconocible después del funcionamiento.</w:t>
      </w:r>
    </w:p>
    <w:p w14:paraId="213CDE3A" w14:textId="219D5062" w:rsidR="006963DC" w:rsidRPr="007874C3" w:rsidDel="00BF7D0F" w:rsidRDefault="00057C90" w:rsidP="006963DC">
      <w:pPr>
        <w:pStyle w:val="Headingb"/>
        <w:rPr>
          <w:del w:id="277" w:author="Spanish" w:date="2023-11-09T08:39:00Z"/>
        </w:rPr>
      </w:pPr>
      <w:del w:id="278" w:author="Spanish" w:date="2023-11-09T08:39:00Z">
        <w:r w:rsidRPr="000C251C" w:rsidDel="00BF7D0F">
          <w:rPr>
            <w:highlight w:val="yellow"/>
          </w:rPr>
          <w:delText>Opción 1:</w:delText>
        </w:r>
      </w:del>
    </w:p>
    <w:p w14:paraId="372614F6" w14:textId="77777777" w:rsidR="006963DC" w:rsidRPr="007874C3" w:rsidRDefault="00057C90" w:rsidP="006963DC">
      <w:ins w:id="279" w:author="ITU-R" w:date="2023-04-05T13:58:00Z">
        <w:r w:rsidRPr="007874C3">
          <w:t>5</w:t>
        </w:r>
      </w:ins>
      <w:ins w:id="280" w:author="Chamova, Alisa" w:date="2023-03-01T12:02:00Z">
        <w:r w:rsidRPr="007874C3">
          <w:tab/>
        </w:r>
      </w:ins>
      <w:ins w:id="281" w:author="Spanish" w:date="2023-04-05T20:30:00Z">
        <w:r w:rsidRPr="007874C3">
          <w:t>que publique la lista de sistemas de satélites no OSG con que se comunica la ETEM que se han puesto en servicio, junto con información sobre su zona de servicio y sobre el uso autorizado por los países, si lo hubiere, y que actualice esa información periódicamente</w:t>
        </w:r>
      </w:ins>
      <w:ins w:id="282" w:author="Chamova, Alisa" w:date="2023-03-01T12:02:00Z">
        <w:r w:rsidRPr="007874C3">
          <w:t>,</w:t>
        </w:r>
      </w:ins>
    </w:p>
    <w:p w14:paraId="2D8CFEEF" w14:textId="77777777" w:rsidR="00F35905" w:rsidRPr="000C251C" w:rsidDel="00BF7D0F" w:rsidRDefault="00F35905" w:rsidP="00F35905">
      <w:pPr>
        <w:pStyle w:val="Headingb"/>
        <w:rPr>
          <w:del w:id="283" w:author="Spanish" w:date="2023-11-09T08:36:00Z"/>
          <w:highlight w:val="yellow"/>
        </w:rPr>
      </w:pPr>
      <w:del w:id="284" w:author="Spanish" w:date="2023-11-09T08:36:00Z">
        <w:r w:rsidRPr="000C251C" w:rsidDel="00BF7D0F">
          <w:rPr>
            <w:highlight w:val="yellow"/>
          </w:rPr>
          <w:delText>Opción 2:</w:delText>
        </w:r>
      </w:del>
    </w:p>
    <w:p w14:paraId="47D51E30" w14:textId="05F6BBB9" w:rsidR="0026346E" w:rsidRPr="000C251C" w:rsidDel="0026346E" w:rsidRDefault="0026346E" w:rsidP="0026346E">
      <w:pPr>
        <w:rPr>
          <w:del w:id="285" w:author="Spanish" w:date="2023-11-10T13:01:00Z"/>
          <w:highlight w:val="yellow"/>
        </w:rPr>
      </w:pPr>
      <w:del w:id="286" w:author="Spanish" w:date="2023-11-10T13:01:00Z">
        <w:r w:rsidRPr="000C251C" w:rsidDel="0026346E">
          <w:rPr>
            <w:highlight w:val="yellow"/>
          </w:rPr>
          <w:delText>5</w:delText>
        </w:r>
        <w:r w:rsidRPr="000C251C" w:rsidDel="0026346E">
          <w:rPr>
            <w:highlight w:val="yellow"/>
          </w:rPr>
          <w:tab/>
          <w:delText>que publique la lista de sistemas de satélites no OSG con que se comunica la ETEM que se ha puesto en servicio, junto con información sobre su zona de servicio; esta información se actualizará periódicamente,</w:delText>
        </w:r>
      </w:del>
    </w:p>
    <w:p w14:paraId="55F3FBFE" w14:textId="57C391D1" w:rsidR="0026346E" w:rsidRPr="007874C3" w:rsidDel="0026346E" w:rsidRDefault="0026346E" w:rsidP="001947CF">
      <w:pPr>
        <w:pStyle w:val="Note"/>
        <w:rPr>
          <w:del w:id="287" w:author="Spanish" w:date="2023-11-10T13:01:00Z"/>
        </w:rPr>
      </w:pPr>
      <w:del w:id="288" w:author="Spanish" w:date="2023-11-10T13:01:00Z">
        <w:r w:rsidRPr="000C251C" w:rsidDel="0026346E">
          <w:rPr>
            <w:highlight w:val="yellow"/>
          </w:rPr>
          <w:delText>Nota: se acordó que el tema de la identificación de la administración notificante sigue siendo ambiguo y es necesario proseguir los debates al respecto antes de tomar una decisión sobre este proyecto de nueva Resolución con el objetivo de definir un medio con el que las administraciones afectadas puedan identificar a la administración notificante de la estación espacial de la red de satélites con que comunica la ETEM.</w:delText>
        </w:r>
      </w:del>
    </w:p>
    <w:p w14:paraId="45762F49" w14:textId="328D43BD" w:rsidR="006963DC" w:rsidRPr="007874C3" w:rsidRDefault="00057C90" w:rsidP="006963DC">
      <w:pPr>
        <w:pStyle w:val="Call"/>
      </w:pPr>
      <w:r w:rsidRPr="007874C3">
        <w:t>invita a las administraciones</w:t>
      </w:r>
    </w:p>
    <w:p w14:paraId="6200DC9C" w14:textId="77777777" w:rsidR="006963DC" w:rsidRPr="007874C3" w:rsidDel="00497CA7" w:rsidRDefault="00057C90" w:rsidP="006963DC">
      <w:pPr>
        <w:rPr>
          <w:del w:id="289" w:author="Spanish1" w:date="2023-04-06T01:39:00Z"/>
        </w:rPr>
      </w:pPr>
      <w:del w:id="290" w:author="Spanish1" w:date="2023-04-06T01:39:00Z">
        <w:r w:rsidRPr="007874C3" w:rsidDel="00497CA7">
          <w:delText>a colaborar en la aplicación de la presente Resolución, en particular para resolver la interferencia, llegado el caso</w:delText>
        </w:r>
      </w:del>
      <w:ins w:id="291" w:author="Spanish" w:date="2023-04-05T20:32:00Z">
        <w:del w:id="292" w:author="Spanish1" w:date="2023-04-06T01:39:00Z">
          <w:r w:rsidRPr="007874C3" w:rsidDel="00497CA7">
            <w:delText>;</w:delText>
          </w:r>
        </w:del>
      </w:ins>
    </w:p>
    <w:p w14:paraId="561C2563" w14:textId="77777777" w:rsidR="006963DC" w:rsidRPr="007874C3" w:rsidRDefault="00057C90" w:rsidP="006963DC">
      <w:ins w:id="293" w:author="Spanish" w:date="2023-03-13T16:59:00Z">
        <w:r w:rsidRPr="007874C3">
          <w:t xml:space="preserve">a </w:t>
        </w:r>
      </w:ins>
      <w:ins w:id="294" w:author="Spanish" w:date="2023-03-13T17:00:00Z">
        <w:r w:rsidRPr="007874C3">
          <w:t>tener en cuenta</w:t>
        </w:r>
      </w:ins>
      <w:ins w:id="295" w:author="Spanish" w:date="2023-03-13T16:59:00Z">
        <w:r w:rsidRPr="007874C3">
          <w:t xml:space="preserve"> las recomendac</w:t>
        </w:r>
      </w:ins>
      <w:ins w:id="296" w:author="Spanish" w:date="2023-03-13T17:00:00Z">
        <w:r w:rsidRPr="007874C3">
          <w:t>io</w:t>
        </w:r>
      </w:ins>
      <w:ins w:id="297" w:author="Spanish" w:date="2023-03-13T16:59:00Z">
        <w:r w:rsidRPr="007874C3">
          <w:t xml:space="preserve">nes pertinentes </w:t>
        </w:r>
      </w:ins>
      <w:ins w:id="298" w:author="Spanish" w:date="2023-03-13T17:00:00Z">
        <w:r w:rsidRPr="007874C3">
          <w:t>a fin de</w:t>
        </w:r>
      </w:ins>
      <w:ins w:id="299" w:author="Spanish" w:date="2023-03-13T16:59:00Z">
        <w:r w:rsidRPr="007874C3">
          <w:t xml:space="preserve"> aplicar los procedimientos</w:t>
        </w:r>
      </w:ins>
      <w:ins w:id="300" w:author="Spanish" w:date="2023-03-13T17:01:00Z">
        <w:r w:rsidRPr="007874C3">
          <w:t xml:space="preserve"> </w:t>
        </w:r>
      </w:ins>
      <w:ins w:id="301" w:author="Spanish" w:date="2023-03-13T16:59:00Z">
        <w:r w:rsidRPr="007874C3">
          <w:t xml:space="preserve">del Anexo 4 </w:t>
        </w:r>
      </w:ins>
      <w:ins w:id="302" w:author="Spanish" w:date="2023-03-13T17:01:00Z">
        <w:r w:rsidRPr="007874C3">
          <w:t>al conced</w:t>
        </w:r>
      </w:ins>
      <w:ins w:id="303" w:author="Spanish" w:date="2023-03-13T17:20:00Z">
        <w:r w:rsidRPr="007874C3">
          <w:t>er</w:t>
        </w:r>
      </w:ins>
      <w:ins w:id="304" w:author="Spanish" w:date="2023-03-13T17:01:00Z">
        <w:r w:rsidRPr="007874C3">
          <w:t xml:space="preserve"> </w:t>
        </w:r>
      </w:ins>
      <w:ins w:id="305" w:author="Spanish" w:date="2023-03-13T16:59:00Z">
        <w:r w:rsidRPr="007874C3">
          <w:t>una licencia o autorización para el funcio</w:t>
        </w:r>
      </w:ins>
      <w:ins w:id="306" w:author="Spanish" w:date="2023-03-13T17:01:00Z">
        <w:r w:rsidRPr="007874C3">
          <w:t>n</w:t>
        </w:r>
      </w:ins>
      <w:ins w:id="307" w:author="Spanish" w:date="2023-03-13T16:59:00Z">
        <w:r w:rsidRPr="007874C3">
          <w:t>amiento de estacione</w:t>
        </w:r>
      </w:ins>
      <w:ins w:id="308" w:author="Spanish" w:date="2023-03-13T17:01:00Z">
        <w:r w:rsidRPr="007874C3">
          <w:t>s</w:t>
        </w:r>
      </w:ins>
      <w:ins w:id="309" w:author="Spanish" w:date="2023-03-13T16:59:00Z">
        <w:r w:rsidRPr="007874C3">
          <w:t xml:space="preserve"> terrenas en movimiento en su territorio</w:t>
        </w:r>
      </w:ins>
      <w:r w:rsidRPr="007874C3">
        <w:t>,</w:t>
      </w:r>
    </w:p>
    <w:p w14:paraId="10D32334" w14:textId="77777777" w:rsidR="006963DC" w:rsidRPr="007874C3" w:rsidRDefault="00057C90" w:rsidP="006963DC">
      <w:pPr>
        <w:pStyle w:val="Call"/>
      </w:pPr>
      <w:r w:rsidRPr="007874C3">
        <w:t>encarga al Secretario General</w:t>
      </w:r>
    </w:p>
    <w:p w14:paraId="0EFA4C5F" w14:textId="77777777" w:rsidR="006963DC" w:rsidRPr="007874C3" w:rsidRDefault="00057C90" w:rsidP="006963DC">
      <w:r w:rsidRPr="007874C3">
        <w:t>que señale la presente Resolución a la atención de la Secretaría General de la Organización Marítima Internacional y de la Secretaría General de la Organización de la Aviación Civil Internacional.</w:t>
      </w:r>
    </w:p>
    <w:p w14:paraId="3350A11E" w14:textId="18BF649E" w:rsidR="006963DC" w:rsidRPr="007874C3" w:rsidDel="00077A84" w:rsidRDefault="00057C90" w:rsidP="006963DC">
      <w:pPr>
        <w:pStyle w:val="Headingb"/>
        <w:keepNext w:val="0"/>
        <w:rPr>
          <w:del w:id="310" w:author="Spanish" w:date="2023-11-09T08:42:00Z"/>
          <w:color w:val="FF0000"/>
        </w:rPr>
      </w:pPr>
      <w:del w:id="311" w:author="Spanish" w:date="2023-11-09T08:42:00Z">
        <w:r w:rsidRPr="000C251C" w:rsidDel="00077A84">
          <w:rPr>
            <w:color w:val="FF0000"/>
            <w:highlight w:val="yellow"/>
          </w:rPr>
          <w:delText>NOTA: FINAL de una sección que no se examinó en profundidad en la RPC23-2</w:delText>
        </w:r>
      </w:del>
    </w:p>
    <w:p w14:paraId="3741D61D" w14:textId="77777777" w:rsidR="006963DC" w:rsidRPr="007874C3" w:rsidRDefault="00057C90" w:rsidP="006963DC">
      <w:pPr>
        <w:pStyle w:val="AnnexNo"/>
      </w:pPr>
      <w:bookmarkStart w:id="312" w:name="_Toc125118528"/>
      <w:bookmarkStart w:id="313" w:name="_Toc134779150"/>
      <w:r w:rsidRPr="007874C3">
        <w:t>ANEXO 1 AL proyecto de nueva RESOLUCIÓN [A116] (CMR-23)</w:t>
      </w:r>
      <w:bookmarkEnd w:id="312"/>
      <w:bookmarkEnd w:id="313"/>
    </w:p>
    <w:p w14:paraId="73BFE4AF" w14:textId="5CAC8195" w:rsidR="006963DC" w:rsidRPr="007874C3" w:rsidDel="00077A84" w:rsidRDefault="00057C90" w:rsidP="006963DC">
      <w:pPr>
        <w:pStyle w:val="Headingb"/>
        <w:rPr>
          <w:del w:id="314" w:author="Spanish" w:date="2023-11-09T08:42:00Z"/>
          <w:color w:val="FF0000"/>
        </w:rPr>
      </w:pPr>
      <w:del w:id="315" w:author="Spanish" w:date="2023-11-09T08:42:00Z">
        <w:r w:rsidRPr="000C251C" w:rsidDel="00077A84">
          <w:rPr>
            <w:color w:val="FF0000"/>
            <w:highlight w:val="yellow"/>
          </w:rPr>
          <w:delText>NOTA: El Anexo 1 no se debatió de forma pormenorizada en la RPC23-2</w:delText>
        </w:r>
      </w:del>
    </w:p>
    <w:p w14:paraId="23B4F8B9" w14:textId="3379E77F" w:rsidR="006963DC" w:rsidRPr="007874C3" w:rsidRDefault="00057C90" w:rsidP="006963DC">
      <w:pPr>
        <w:pStyle w:val="Annextitle"/>
      </w:pPr>
      <w:r w:rsidRPr="007874C3">
        <w:t>Disposiciones para que las ETEM no OSG</w:t>
      </w:r>
      <w:r w:rsidRPr="007874C3" w:rsidDel="00B3119B">
        <w:t xml:space="preserve"> </w:t>
      </w:r>
      <w:r w:rsidRPr="007874C3">
        <w:t>marítimas y aeronáuticas protejan</w:t>
      </w:r>
      <w:r w:rsidRPr="007874C3">
        <w:br/>
        <w:t>los servicios terrenales que utilizan la banda de frecuencias 27,5</w:t>
      </w:r>
      <w:r w:rsidRPr="007874C3">
        <w:noBreakHyphen/>
        <w:t>29,1 GHz</w:t>
      </w:r>
      <w:r w:rsidRPr="007874C3">
        <w:rPr>
          <w:rFonts w:ascii="Times New Roman" w:hAnsi="Times New Roman"/>
          <w:b w:val="0"/>
          <w:sz w:val="24"/>
        </w:rPr>
        <w:br/>
      </w:r>
      <w:r w:rsidRPr="007874C3">
        <w:t xml:space="preserve">y la banda de frecuencias 29,5-30,0 GHz </w:t>
      </w:r>
      <w:ins w:id="316" w:author="Spanish" w:date="2023-04-05T18:40:00Z">
        <w:r w:rsidRPr="007874C3">
          <w:t>con respecto a/</w:t>
        </w:r>
      </w:ins>
      <w:r w:rsidRPr="007874C3">
        <w:t>en los territorios</w:t>
      </w:r>
      <w:r w:rsidRPr="007874C3">
        <w:br/>
        <w:t>de</w:t>
      </w:r>
      <w:ins w:id="317" w:author="Spanish" w:date="2023-04-05T18:40:00Z">
        <w:r w:rsidRPr="007874C3">
          <w:t>/en relación con</w:t>
        </w:r>
      </w:ins>
      <w:r w:rsidRPr="007874C3">
        <w:t xml:space="preserve"> las administraciones enumeradas en el número 5.542</w:t>
      </w:r>
      <w:r w:rsidRPr="007874C3">
        <w:br/>
      </w:r>
      <w:del w:id="318" w:author="Spanish" w:date="2023-04-05T18:44:00Z">
        <w:r w:rsidRPr="007874C3" w:rsidDel="00B56B84">
          <w:delText>(véase el número 5.542)</w:delText>
        </w:r>
      </w:del>
      <w:r w:rsidR="002159FB" w:rsidRPr="007874C3">
        <w:t>/</w:t>
      </w:r>
      <w:ins w:id="319" w:author="Spanish" w:date="2023-04-05T18:44:00Z">
        <w:r w:rsidRPr="007874C3">
          <w:t>como orientación para las administraciones que se plateen autorizar ETEM-A y ETEM-M en su territorio</w:t>
        </w:r>
      </w:ins>
    </w:p>
    <w:p w14:paraId="6847C370" w14:textId="6876C383" w:rsidR="006963DC" w:rsidRPr="000C251C" w:rsidDel="00077A84" w:rsidRDefault="00057C90" w:rsidP="006963DC">
      <w:pPr>
        <w:pStyle w:val="Headingb"/>
        <w:rPr>
          <w:del w:id="320" w:author="Spanish" w:date="2023-11-09T08:44:00Z"/>
          <w:highlight w:val="yellow"/>
        </w:rPr>
      </w:pPr>
      <w:del w:id="321" w:author="Spanish" w:date="2023-11-09T08:44:00Z">
        <w:r w:rsidRPr="000C251C" w:rsidDel="00077A84">
          <w:rPr>
            <w:highlight w:val="yellow"/>
          </w:rPr>
          <w:delText xml:space="preserve">Opción </w:delText>
        </w:r>
      </w:del>
      <w:del w:id="322" w:author="Spanish" w:date="2023-11-10T13:05:00Z">
        <w:r w:rsidR="002E5A8A" w:rsidRPr="000C251C" w:rsidDel="002E5A8A">
          <w:rPr>
            <w:highlight w:val="yellow"/>
          </w:rPr>
          <w:delText>1</w:delText>
        </w:r>
      </w:del>
      <w:del w:id="323" w:author="Spanish" w:date="2023-11-09T08:44:00Z">
        <w:r w:rsidRPr="000C251C" w:rsidDel="00077A84">
          <w:rPr>
            <w:highlight w:val="yellow"/>
          </w:rPr>
          <w:delText>:</w:delText>
        </w:r>
      </w:del>
    </w:p>
    <w:p w14:paraId="242198A0" w14:textId="1160A502" w:rsidR="006963DC" w:rsidRPr="000C251C" w:rsidDel="00077A84" w:rsidRDefault="00057C90" w:rsidP="006963DC">
      <w:pPr>
        <w:rPr>
          <w:del w:id="324" w:author="Spanish" w:date="2023-11-09T08:44:00Z"/>
          <w:highlight w:val="yellow"/>
        </w:rPr>
      </w:pPr>
      <w:del w:id="325" w:author="Spanish" w:date="2023-11-09T08:44:00Z">
        <w:r w:rsidRPr="000C251C" w:rsidDel="00077A84">
          <w:rPr>
            <w:highlight w:val="yellow"/>
          </w:rPr>
          <w:delTex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delText>
        </w:r>
        <w:r w:rsidRPr="000C251C" w:rsidDel="00077A84">
          <w:rPr>
            <w:highlight w:val="yellow"/>
          </w:rPr>
          <w:noBreakHyphen/>
          <w:delText xml:space="preserve">29,1 GHz y que funcionen de conformidad con el Reglamento de Radiocomunicaciones. </w:delText>
        </w:r>
      </w:del>
      <w:del w:id="326" w:author="Spanish" w:date="2023-04-05T18:54:00Z">
        <w:r w:rsidRPr="000C251C" w:rsidDel="001E7051">
          <w:rPr>
            <w:highlight w:val="yellow"/>
          </w:rPr>
          <w:delText xml:space="preserve">Estas </w:delText>
        </w:r>
      </w:del>
      <w:del w:id="327" w:author="Spanish" w:date="2023-11-09T08:44:00Z">
        <w:r w:rsidRPr="000C251C" w:rsidDel="00077A84">
          <w:rPr>
            <w:highlight w:val="yellow"/>
          </w:rPr>
          <w:delText xml:space="preserve">disposiciones </w:delText>
        </w:r>
      </w:del>
      <w:del w:id="328" w:author="Spanish" w:date="2023-04-05T18:54:00Z">
        <w:r w:rsidRPr="000C251C" w:rsidDel="001E7051">
          <w:rPr>
            <w:highlight w:val="yellow"/>
          </w:rPr>
          <w:delText>pueden también servir de orientación para que el</w:delText>
        </w:r>
      </w:del>
      <w:del w:id="329" w:author="Spanish" w:date="2023-11-09T08:44:00Z">
        <w:r w:rsidRPr="000C251C" w:rsidDel="00077A84">
          <w:rPr>
            <w:highlight w:val="yellow"/>
          </w:rPr>
          <w:delText xml:space="preserve"> funcionamiento de las ETEM no OSG en la banda 29,5-30 GHz</w:delText>
        </w:r>
      </w:del>
      <w:del w:id="330" w:author="Spanish" w:date="2023-04-05T18:55:00Z">
        <w:r w:rsidRPr="000C251C" w:rsidDel="001E7051">
          <w:rPr>
            <w:highlight w:val="yellow"/>
          </w:rPr>
          <w:delText xml:space="preserve"> no menoscabe el funcionamiento de los servicios terrenales con atribuciones secundarias</w:delText>
        </w:r>
      </w:del>
      <w:del w:id="331" w:author="Spanish" w:date="2023-11-09T08:44:00Z">
        <w:r w:rsidRPr="000C251C" w:rsidDel="00077A84">
          <w:rPr>
            <w:highlight w:val="yellow"/>
          </w:rPr>
          <w:delText>.</w:delText>
        </w:r>
      </w:del>
    </w:p>
    <w:p w14:paraId="37E8EC0C" w14:textId="009E7687" w:rsidR="006963DC" w:rsidRPr="007874C3" w:rsidDel="00077A84" w:rsidRDefault="00057C90" w:rsidP="006963DC">
      <w:pPr>
        <w:pStyle w:val="Headingb"/>
        <w:rPr>
          <w:del w:id="332" w:author="Spanish" w:date="2023-11-09T08:44:00Z"/>
          <w:highlight w:val="yellow"/>
          <w:rPrChange w:id="333" w:author="Spanish" w:date="2023-11-10T13:05:00Z">
            <w:rPr>
              <w:del w:id="334" w:author="Spanish" w:date="2023-11-09T08:44:00Z"/>
              <w:lang w:val="es-ES"/>
            </w:rPr>
          </w:rPrChange>
        </w:rPr>
      </w:pPr>
      <w:del w:id="335" w:author="Spanish" w:date="2023-11-09T08:44:00Z">
        <w:r w:rsidRPr="000C251C" w:rsidDel="00077A84">
          <w:rPr>
            <w:highlight w:val="yellow"/>
          </w:rPr>
          <w:delText xml:space="preserve">Opción </w:delText>
        </w:r>
      </w:del>
      <w:del w:id="336" w:author="Spanish" w:date="2023-11-10T13:05:00Z">
        <w:r w:rsidR="002E5A8A" w:rsidRPr="007874C3" w:rsidDel="002E5A8A">
          <w:rPr>
            <w:b w:val="0"/>
            <w:highlight w:val="yellow"/>
          </w:rPr>
          <w:delText>2</w:delText>
        </w:r>
      </w:del>
      <w:del w:id="337" w:author="Spanish" w:date="2023-11-09T08:44:00Z">
        <w:r w:rsidRPr="007874C3" w:rsidDel="00077A84">
          <w:rPr>
            <w:b w:val="0"/>
            <w:highlight w:val="yellow"/>
            <w:rPrChange w:id="338" w:author="Spanish" w:date="2023-11-10T13:05:00Z">
              <w:rPr>
                <w:b w:val="0"/>
                <w:lang w:val="es-ES"/>
              </w:rPr>
            </w:rPrChange>
          </w:rPr>
          <w:delText>:</w:delText>
        </w:r>
      </w:del>
    </w:p>
    <w:p w14:paraId="7DB44B7E" w14:textId="573F3972" w:rsidR="006963DC" w:rsidRPr="007874C3" w:rsidRDefault="00057C90" w:rsidP="006963DC">
      <w:del w:id="339" w:author="Spanish" w:date="2023-11-09T08:44:00Z">
        <w:r w:rsidRPr="007874C3" w:rsidDel="00077A84">
          <w:rPr>
            <w:highlight w:val="yellow"/>
            <w:rPrChange w:id="340" w:author="Spanish" w:date="2023-11-10T13:05:00Z">
              <w:rPr>
                <w:lang w:val="es-ES"/>
              </w:rPr>
            </w:rPrChange>
          </w:rPr>
          <w:delTex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delText>
        </w:r>
        <w:r w:rsidRPr="007874C3" w:rsidDel="00077A84">
          <w:rPr>
            <w:highlight w:val="yellow"/>
            <w:rPrChange w:id="341" w:author="Spanish" w:date="2023-11-10T13:05:00Z">
              <w:rPr>
                <w:lang w:val="es-ES"/>
              </w:rPr>
            </w:rPrChange>
          </w:rPr>
          <w:noBreakHyphen/>
          <w:delText xml:space="preserve">29,1 GHz y que funcionen de conformidad con el Reglamento de Radiocomunicaciones. </w:delText>
        </w:r>
      </w:del>
      <w:del w:id="342" w:author="Spanish" w:date="2023-04-05T18:56:00Z">
        <w:r w:rsidRPr="007874C3" w:rsidDel="001E7051">
          <w:rPr>
            <w:highlight w:val="yellow"/>
            <w:rPrChange w:id="343" w:author="Spanish" w:date="2023-11-10T13:05:00Z">
              <w:rPr>
                <w:lang w:val="es-ES"/>
              </w:rPr>
            </w:rPrChange>
          </w:rPr>
          <w:delText xml:space="preserve">Estas </w:delText>
        </w:r>
      </w:del>
      <w:del w:id="344" w:author="Spanish" w:date="2023-11-09T08:44:00Z">
        <w:r w:rsidRPr="007874C3" w:rsidDel="00077A84">
          <w:rPr>
            <w:highlight w:val="yellow"/>
            <w:rPrChange w:id="345" w:author="Spanish" w:date="2023-11-10T13:05:00Z">
              <w:rPr>
                <w:lang w:val="es-ES"/>
              </w:rPr>
            </w:rPrChange>
          </w:rPr>
          <w:delText xml:space="preserve">disposiciones </w:delText>
        </w:r>
      </w:del>
      <w:del w:id="346" w:author="Spanish" w:date="2023-04-05T18:56:00Z">
        <w:r w:rsidRPr="007874C3" w:rsidDel="001E7051">
          <w:rPr>
            <w:highlight w:val="yellow"/>
            <w:rPrChange w:id="347" w:author="Spanish" w:date="2023-11-10T13:05:00Z">
              <w:rPr>
                <w:lang w:val="es-ES"/>
              </w:rPr>
            </w:rPrChange>
          </w:rPr>
          <w:delText>pueden</w:delText>
        </w:r>
      </w:del>
      <w:del w:id="348" w:author="Spanish" w:date="2023-11-09T08:44:00Z">
        <w:r w:rsidRPr="007874C3" w:rsidDel="00077A84">
          <w:rPr>
            <w:highlight w:val="yellow"/>
            <w:rPrChange w:id="349" w:author="Spanish" w:date="2023-11-10T13:05:00Z">
              <w:rPr>
                <w:lang w:val="es-ES"/>
              </w:rPr>
            </w:rPrChange>
          </w:rPr>
          <w:delText xml:space="preserve"> también </w:delText>
        </w:r>
      </w:del>
      <w:del w:id="350" w:author="Spanish" w:date="2023-04-05T18:56:00Z">
        <w:r w:rsidRPr="007874C3" w:rsidDel="001E7051">
          <w:rPr>
            <w:highlight w:val="yellow"/>
            <w:rPrChange w:id="351" w:author="Spanish" w:date="2023-11-10T13:05:00Z">
              <w:rPr>
                <w:lang w:val="es-ES"/>
              </w:rPr>
            </w:rPrChange>
          </w:rPr>
          <w:delText>servir de orientación para que el funcionamiento de las ETEM no OSG en la banda 29,5-30 GHz no menoscabe el funcionamiento de los servicios terrenales con atribuciones secundarias</w:delText>
        </w:r>
      </w:del>
      <w:del w:id="352" w:author="Spanish" w:date="2023-11-09T08:44:00Z">
        <w:r w:rsidRPr="007874C3" w:rsidDel="00077A84">
          <w:rPr>
            <w:highlight w:val="yellow"/>
            <w:rPrChange w:id="353" w:author="Spanish" w:date="2023-11-10T13:05:00Z">
              <w:rPr>
                <w:lang w:val="es-ES"/>
              </w:rPr>
            </w:rPrChange>
          </w:rPr>
          <w:delText>.</w:delText>
        </w:r>
      </w:del>
    </w:p>
    <w:p w14:paraId="6C14A204" w14:textId="77777777" w:rsidR="002E5A8A" w:rsidRPr="007874C3" w:rsidDel="00077A84" w:rsidRDefault="002E5A8A" w:rsidP="002E5A8A">
      <w:pPr>
        <w:pStyle w:val="Headingb"/>
        <w:rPr>
          <w:del w:id="354" w:author="Spanish" w:date="2023-11-09T08:43:00Z"/>
        </w:rPr>
      </w:pPr>
      <w:del w:id="355" w:author="Spanish" w:date="2023-11-09T08:43:00Z">
        <w:r w:rsidRPr="000C251C" w:rsidDel="00077A84">
          <w:rPr>
            <w:highlight w:val="yellow"/>
          </w:rPr>
          <w:delText xml:space="preserve">Opción </w:delText>
        </w:r>
      </w:del>
      <w:ins w:id="356" w:author="Spanish" w:date="2023-11-10T13:02:00Z">
        <w:r w:rsidRPr="000C251C">
          <w:rPr>
            <w:highlight w:val="yellow"/>
          </w:rPr>
          <w:t>3</w:t>
        </w:r>
      </w:ins>
      <w:del w:id="357" w:author="Spanish" w:date="2023-11-09T08:43:00Z">
        <w:r w:rsidRPr="000C251C" w:rsidDel="00077A84">
          <w:rPr>
            <w:highlight w:val="yellow"/>
          </w:rPr>
          <w:delText>:</w:delText>
        </w:r>
      </w:del>
    </w:p>
    <w:p w14:paraId="797B97D3" w14:textId="77777777" w:rsidR="000C251C" w:rsidRDefault="002E5A8A" w:rsidP="002E5A8A">
      <w:pPr>
        <w:rPr>
          <w:ins w:id="358" w:author="Spanish" w:date="2023-11-10T19:24:00Z"/>
        </w:rPr>
      </w:pPr>
      <w:r w:rsidRPr="007874C3">
        <w: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t>
      </w:r>
      <w:r w:rsidRPr="007874C3">
        <w:noBreakHyphen/>
        <w:t xml:space="preserve">29,1 GHz y que funcionen de conformidad con el Reglamento de Radiocomunicaciones. </w:t>
      </w:r>
      <w:del w:id="359" w:author="Spanish" w:date="2023-03-21T12:09:00Z">
        <w:r w:rsidR="00BF49E6" w:rsidRPr="007874C3" w:rsidDel="00523680">
          <w:delText>Estas disposiciones pueden también servir de orientación para que el funcionamiento de las ETEM no OSG en la banda 29,5-30 GHz no menoscabe el funcionamiento de los servicios terrenales con atribuciones secundarias.</w:delText>
        </w:r>
      </w:del>
      <w:ins w:id="360" w:author="Spanish" w:date="2023-11-09T08:44:00Z">
        <w:r w:rsidRPr="007874C3">
          <w:t xml:space="preserve">Las disposiciones de las secciones siguientes también se aplican en la banda de frecuencias 29,5-30 GHz en lo referente a las administraciones mencionadas en el número </w:t>
        </w:r>
        <w:r w:rsidRPr="00F35905">
          <w:rPr>
            <w:b/>
            <w:bCs/>
          </w:rPr>
          <w:t>5.542</w:t>
        </w:r>
        <w:r w:rsidRPr="007874C3">
          <w:t xml:space="preserve"> del Reglamento de</w:t>
        </w:r>
      </w:ins>
      <w:ins w:id="361" w:author="Spanish" w:date="2023-11-10T19:24:00Z">
        <w:r w:rsidR="000C251C">
          <w:t xml:space="preserve"> Radiocomunicaciones.</w:t>
        </w:r>
      </w:ins>
    </w:p>
    <w:p w14:paraId="30A68B3A" w14:textId="27BA5ADA" w:rsidR="002E5A8A" w:rsidRPr="007874C3" w:rsidRDefault="002E5A8A" w:rsidP="002E5A8A">
      <w:pPr>
        <w:pStyle w:val="EditorsNote"/>
        <w:rPr>
          <w:lang w:eastAsia="zh-CN"/>
        </w:rPr>
      </w:pPr>
      <w:r w:rsidRPr="000C251C">
        <w:rPr>
          <w:b/>
          <w:highlight w:val="cyan"/>
        </w:rPr>
        <w:t>Motivos:</w:t>
      </w:r>
      <w:r w:rsidRPr="000C251C">
        <w:rPr>
          <w:highlight w:val="cyan"/>
        </w:rPr>
        <w:tab/>
      </w:r>
      <w:r w:rsidRPr="007874C3">
        <w:rPr>
          <w:highlight w:val="cyan"/>
          <w:lang w:eastAsia="ja-JP"/>
        </w:rPr>
        <w:t>En consonancia con el</w:t>
      </w:r>
      <w:r w:rsidRPr="000C251C">
        <w:rPr>
          <w:highlight w:val="cyan"/>
          <w:lang w:eastAsia="ja-JP"/>
        </w:rPr>
        <w:t xml:space="preserve"> </w:t>
      </w:r>
      <w:r w:rsidRPr="000C251C">
        <w:rPr>
          <w:i w:val="0"/>
          <w:highlight w:val="cyan"/>
          <w:lang w:eastAsia="ja-JP"/>
        </w:rPr>
        <w:t>resuelve</w:t>
      </w:r>
      <w:r w:rsidRPr="000C251C">
        <w:rPr>
          <w:highlight w:val="cyan"/>
          <w:lang w:eastAsia="ja-JP"/>
        </w:rPr>
        <w:t xml:space="preserve"> 1.2.4, se </w:t>
      </w:r>
      <w:r w:rsidRPr="007874C3">
        <w:rPr>
          <w:highlight w:val="cyan"/>
          <w:lang w:eastAsia="ja-JP"/>
        </w:rPr>
        <w:t>escoge</w:t>
      </w:r>
      <w:r w:rsidRPr="000C251C">
        <w:rPr>
          <w:highlight w:val="cyan"/>
          <w:lang w:eastAsia="ja-JP"/>
        </w:rPr>
        <w:t xml:space="preserve"> la Opción 3.</w:t>
      </w:r>
    </w:p>
    <w:p w14:paraId="08C11763" w14:textId="5DE4D592" w:rsidR="006963DC" w:rsidRPr="000C251C" w:rsidDel="00077A84" w:rsidRDefault="00057C90" w:rsidP="006963DC">
      <w:pPr>
        <w:pStyle w:val="Headingb"/>
        <w:rPr>
          <w:del w:id="362" w:author="Spanish" w:date="2023-11-09T08:44:00Z"/>
          <w:highlight w:val="yellow"/>
        </w:rPr>
      </w:pPr>
      <w:del w:id="363" w:author="Spanish" w:date="2023-11-09T08:44:00Z">
        <w:r w:rsidRPr="000C251C" w:rsidDel="00077A84">
          <w:rPr>
            <w:highlight w:val="yellow"/>
          </w:rPr>
          <w:delText>Opción 4:</w:delText>
        </w:r>
      </w:del>
    </w:p>
    <w:p w14:paraId="72AAF91E" w14:textId="3225B91C" w:rsidR="006963DC" w:rsidRPr="000C251C" w:rsidDel="00077A84" w:rsidRDefault="00057C90" w:rsidP="006963DC">
      <w:pPr>
        <w:keepNext/>
        <w:keepLines/>
        <w:rPr>
          <w:del w:id="364" w:author="Spanish" w:date="2023-11-09T08:44:00Z"/>
          <w:highlight w:val="yellow"/>
        </w:rPr>
      </w:pPr>
      <w:del w:id="365" w:author="Spanish" w:date="2023-11-09T08:44:00Z">
        <w:r w:rsidRPr="000C251C" w:rsidDel="00077A84">
          <w:rPr>
            <w:highlight w:val="yellow"/>
          </w:rPr>
          <w:delTex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delText>
        </w:r>
        <w:r w:rsidRPr="000C251C" w:rsidDel="00077A84">
          <w:rPr>
            <w:highlight w:val="yellow"/>
          </w:rPr>
          <w:noBreakHyphen/>
          <w:delText xml:space="preserve">29,1 GHz y que funcionen de conformidad con el Reglamento de Radiocomunicaciones. </w:delText>
        </w:r>
      </w:del>
      <w:del w:id="366" w:author="Spanish" w:date="2023-03-21T12:09:00Z">
        <w:r w:rsidRPr="000C251C" w:rsidDel="00523680">
          <w:rPr>
            <w:highlight w:val="yellow"/>
          </w:rPr>
          <w:delText>Estas disposiciones pueden también servir de orientación para que el funcionamiento de las ETEM no OSG en la banda 29,5-30 GHz no menoscabe el funcionamiento de los servicios terrenales con atribuciones secundarias.</w:delText>
        </w:r>
      </w:del>
    </w:p>
    <w:p w14:paraId="2423F108" w14:textId="348DEC0D" w:rsidR="006963DC" w:rsidRPr="000C251C" w:rsidDel="00077A84" w:rsidRDefault="00057C90" w:rsidP="006963DC">
      <w:pPr>
        <w:pStyle w:val="Headingb"/>
        <w:rPr>
          <w:del w:id="367" w:author="Spanish" w:date="2023-11-09T08:44:00Z"/>
          <w:highlight w:val="yellow"/>
        </w:rPr>
      </w:pPr>
      <w:del w:id="368" w:author="Spanish" w:date="2023-11-09T08:44:00Z">
        <w:r w:rsidRPr="000C251C" w:rsidDel="00077A84">
          <w:rPr>
            <w:highlight w:val="yellow"/>
          </w:rPr>
          <w:delText>Opción 5:</w:delText>
        </w:r>
      </w:del>
    </w:p>
    <w:p w14:paraId="11E28093" w14:textId="6D8EADAE" w:rsidR="006963DC" w:rsidRPr="007874C3" w:rsidDel="00077A84" w:rsidRDefault="00057C90" w:rsidP="006963DC">
      <w:pPr>
        <w:rPr>
          <w:del w:id="369" w:author="Spanish" w:date="2023-11-09T08:44:00Z"/>
        </w:rPr>
      </w:pPr>
      <w:del w:id="370" w:author="Spanish" w:date="2023-11-09T08:44:00Z">
        <w:r w:rsidRPr="000C251C" w:rsidDel="00077A84">
          <w:rPr>
            <w:highlight w:val="yellow"/>
          </w:rPr>
          <w:delTex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delText>
        </w:r>
        <w:r w:rsidRPr="000C251C" w:rsidDel="00077A84">
          <w:rPr>
            <w:highlight w:val="yellow"/>
          </w:rPr>
          <w:noBreakHyphen/>
          <w:delText xml:space="preserve">29,1 GHz y que funcionen de conformidad con el Reglamento de Radiocomunicaciones. Estas disposiciones </w:delText>
        </w:r>
      </w:del>
      <w:del w:id="371" w:author="Spanish" w:date="2023-04-05T19:05:00Z">
        <w:r w:rsidRPr="000C251C" w:rsidDel="00A14F4D">
          <w:rPr>
            <w:highlight w:val="yellow"/>
          </w:rPr>
          <w:delText xml:space="preserve">pueden </w:delText>
        </w:r>
      </w:del>
      <w:del w:id="372" w:author="Spanish" w:date="2023-11-09T08:44:00Z">
        <w:r w:rsidRPr="000C251C" w:rsidDel="00077A84">
          <w:rPr>
            <w:highlight w:val="yellow"/>
          </w:rPr>
          <w:delText xml:space="preserve">también </w:delText>
        </w:r>
      </w:del>
      <w:del w:id="373" w:author="Spanish" w:date="2023-04-05T19:05:00Z">
        <w:r w:rsidRPr="000C251C" w:rsidDel="00A14F4D">
          <w:rPr>
            <w:highlight w:val="yellow"/>
          </w:rPr>
          <w:delText>servir de orientación para que e</w:delText>
        </w:r>
      </w:del>
      <w:del w:id="374" w:author="Spanish" w:date="2023-11-09T08:44:00Z">
        <w:r w:rsidRPr="000C251C" w:rsidDel="00077A84">
          <w:rPr>
            <w:highlight w:val="yellow"/>
          </w:rPr>
          <w:delText xml:space="preserve">l funcionamiento de las ETEM no OSG en la banda 29,5-30 GHz </w:delText>
        </w:r>
      </w:del>
      <w:del w:id="375" w:author="Spanish" w:date="2023-04-05T19:06:00Z">
        <w:r w:rsidRPr="000C251C" w:rsidDel="00A14F4D">
          <w:rPr>
            <w:highlight w:val="yellow"/>
          </w:rPr>
          <w:delText>no menoscabe el funcionamiento de los servicios terrenales con atribuciones secundarias</w:delText>
        </w:r>
      </w:del>
      <w:del w:id="376" w:author="Spanish" w:date="2023-11-09T08:44:00Z">
        <w:r w:rsidRPr="000C251C" w:rsidDel="00077A84">
          <w:rPr>
            <w:highlight w:val="yellow"/>
          </w:rPr>
          <w:delText>.</w:delText>
        </w:r>
      </w:del>
    </w:p>
    <w:p w14:paraId="396B3183" w14:textId="6E71D141" w:rsidR="006963DC" w:rsidRPr="000C251C" w:rsidDel="00077A84" w:rsidRDefault="00057C90" w:rsidP="006963DC">
      <w:pPr>
        <w:pStyle w:val="Headingb"/>
        <w:rPr>
          <w:del w:id="377" w:author="Spanish" w:date="2023-11-09T08:44:00Z"/>
          <w:highlight w:val="yellow"/>
        </w:rPr>
      </w:pPr>
      <w:del w:id="378" w:author="Spanish" w:date="2023-11-09T08:44:00Z">
        <w:r w:rsidRPr="000C251C" w:rsidDel="00077A84">
          <w:rPr>
            <w:highlight w:val="yellow"/>
          </w:rPr>
          <w:delText>Opción 6:</w:delText>
        </w:r>
      </w:del>
    </w:p>
    <w:p w14:paraId="60574B93" w14:textId="799AA7B1" w:rsidR="006963DC" w:rsidRPr="000C251C" w:rsidDel="00077A84" w:rsidRDefault="00057C90" w:rsidP="006963DC">
      <w:pPr>
        <w:rPr>
          <w:del w:id="379" w:author="Spanish" w:date="2023-11-09T08:44:00Z"/>
          <w:highlight w:val="yellow"/>
        </w:rPr>
      </w:pPr>
      <w:del w:id="380" w:author="Spanish" w:date="2023-11-09T08:44:00Z">
        <w:r w:rsidRPr="000C251C" w:rsidDel="00077A84">
          <w:rPr>
            <w:highlight w:val="yellow"/>
          </w:rPr>
          <w:delText>Las partes indicadas a continuación contienen disposiciones para garantizar que las ETEM no OSG marítimas y aeronáuticas no causen interferencia inaceptable en los países vecinos a las operaciones de servicios terrenales cuando las ETEM no OSG funcionen en cualquier instante en frecuencias que se solapen con las que utilizan los servicios terrenales a los que esté atribuida la banda 27,5</w:delText>
        </w:r>
        <w:r w:rsidRPr="000C251C" w:rsidDel="00077A84">
          <w:rPr>
            <w:highlight w:val="yellow"/>
          </w:rPr>
          <w:noBreakHyphen/>
          <w:delText>29,1 GHz y que funcionen de conformidad con el Reglamento de Radiocomunicaciones.</w:delText>
        </w:r>
      </w:del>
      <w:del w:id="381" w:author="Spanish" w:date="2023-04-05T19:08:00Z">
        <w:r w:rsidRPr="000C251C" w:rsidDel="00A14F4D">
          <w:rPr>
            <w:highlight w:val="yellow"/>
          </w:rPr>
          <w:delText xml:space="preserve"> Estas disposiciones pueden también servir de orientación para que el funcionamiento de las ETEM no OSG en la banda 29,5-30 GHz no menoscabe el funcionamiento de los servicios terrenales con atribuciones secundarias</w:delText>
        </w:r>
      </w:del>
      <w:del w:id="382" w:author="Spanish" w:date="2023-11-09T08:44:00Z">
        <w:r w:rsidRPr="000C251C" w:rsidDel="00077A84">
          <w:rPr>
            <w:highlight w:val="yellow"/>
          </w:rPr>
          <w:delText>.</w:delText>
        </w:r>
      </w:del>
    </w:p>
    <w:p w14:paraId="0FFB3034" w14:textId="0CF34518" w:rsidR="006963DC" w:rsidRPr="000C251C" w:rsidDel="00077A84" w:rsidRDefault="00057C90" w:rsidP="006963DC">
      <w:pPr>
        <w:pStyle w:val="Headingb"/>
        <w:rPr>
          <w:del w:id="383" w:author="Spanish" w:date="2023-11-09T08:44:00Z"/>
          <w:highlight w:val="yellow"/>
        </w:rPr>
      </w:pPr>
      <w:del w:id="384" w:author="Spanish" w:date="2023-11-09T08:44:00Z">
        <w:r w:rsidRPr="000C251C" w:rsidDel="00077A84">
          <w:rPr>
            <w:highlight w:val="yellow"/>
          </w:rPr>
          <w:delText>Opción 7:</w:delText>
        </w:r>
      </w:del>
    </w:p>
    <w:p w14:paraId="327500A6" w14:textId="784C741A" w:rsidR="006963DC" w:rsidRPr="007874C3" w:rsidDel="00077A84" w:rsidRDefault="00057C90" w:rsidP="006963DC">
      <w:pPr>
        <w:rPr>
          <w:del w:id="385" w:author="Spanish" w:date="2023-11-09T08:44:00Z"/>
        </w:rPr>
      </w:pPr>
      <w:del w:id="386" w:author="Spanish" w:date="2023-11-09T08:44:00Z">
        <w:r w:rsidRPr="000C251C" w:rsidDel="00077A84">
          <w:rPr>
            <w:highlight w:val="yellow"/>
          </w:rPr>
          <w:delText xml:space="preserve">Las administraciones pueden utilizar las disposiciones siguientes como orientación para garantizar que las ETEM no OSG marítimas y aeronáuticas no causan interferencia inaceptable a los servicios terrenales a los que está atribuida la banda de frecuencias 29,5-30,0 GHz y cuyo funcionamiento es conforme con el Reglamento de Radiocomunicaciones (véase el número </w:delText>
        </w:r>
        <w:r w:rsidRPr="007874C3" w:rsidDel="00077A84">
          <w:rPr>
            <w:rStyle w:val="Artref"/>
            <w:b/>
            <w:bCs/>
            <w:highlight w:val="yellow"/>
            <w:rPrChange w:id="387" w:author="Spanish" w:date="2023-11-10T13:05:00Z">
              <w:rPr>
                <w:rStyle w:val="Artref"/>
                <w:b/>
                <w:bCs/>
              </w:rPr>
            </w:rPrChange>
          </w:rPr>
          <w:delText>5.542</w:delText>
        </w:r>
        <w:r w:rsidRPr="007874C3" w:rsidDel="00077A84">
          <w:rPr>
            <w:highlight w:val="yellow"/>
            <w:rPrChange w:id="388" w:author="Spanish" w:date="2023-11-10T13:05:00Z">
              <w:rPr/>
            </w:rPrChange>
          </w:rPr>
          <w:delText xml:space="preserve"> </w:delText>
        </w:r>
        <w:r w:rsidRPr="007874C3" w:rsidDel="00077A84">
          <w:rPr>
            <w:highlight w:val="yellow"/>
            <w:rPrChange w:id="389" w:author="Spanish" w:date="2023-11-10T13:05:00Z">
              <w:rPr>
                <w:lang w:val="es-ES"/>
              </w:rPr>
            </w:rPrChange>
          </w:rPr>
          <w:delText xml:space="preserve">– </w:delText>
        </w:r>
        <w:r w:rsidRPr="007874C3" w:rsidDel="00077A84">
          <w:rPr>
            <w:i/>
            <w:highlight w:val="yellow"/>
            <w:rPrChange w:id="390" w:author="Spanish" w:date="2023-11-10T13:05:00Z">
              <w:rPr>
                <w:i/>
                <w:lang w:val="es-ES"/>
              </w:rPr>
            </w:rPrChange>
          </w:rPr>
          <w:delText>Atribución adicional</w:delText>
        </w:r>
        <w:r w:rsidRPr="007874C3" w:rsidDel="00077A84">
          <w:rPr>
            <w:highlight w:val="yellow"/>
            <w:rPrChange w:id="391" w:author="Spanish" w:date="2023-11-10T13:05:00Z">
              <w:rPr>
                <w:lang w:val="es-ES"/>
              </w:rPr>
            </w:rPrChange>
          </w:rPr>
          <w:delText xml:space="preserve"> al SF y el SM a título secundario en algunos países).</w:delText>
        </w:r>
      </w:del>
    </w:p>
    <w:p w14:paraId="4DA6BE44" w14:textId="63315FA4" w:rsidR="006963DC" w:rsidRPr="000C251C" w:rsidDel="00077A84" w:rsidRDefault="00057C90" w:rsidP="006963DC">
      <w:pPr>
        <w:pStyle w:val="Headingb"/>
        <w:rPr>
          <w:del w:id="392" w:author="Spanish" w:date="2023-11-09T08:44:00Z"/>
          <w:highlight w:val="yellow"/>
        </w:rPr>
      </w:pPr>
      <w:del w:id="393" w:author="Spanish" w:date="2023-11-09T08:44:00Z">
        <w:r w:rsidRPr="000C251C" w:rsidDel="00077A84">
          <w:rPr>
            <w:highlight w:val="yellow"/>
          </w:rPr>
          <w:delText>Opción 1:</w:delText>
        </w:r>
      </w:del>
    </w:p>
    <w:p w14:paraId="10DE0801" w14:textId="2E2B46AB" w:rsidR="006963DC" w:rsidRPr="007874C3" w:rsidDel="00077A84" w:rsidRDefault="00057C90" w:rsidP="006963DC">
      <w:pPr>
        <w:rPr>
          <w:del w:id="394" w:author="Spanish" w:date="2023-11-09T08:44:00Z"/>
          <w:highlight w:val="yellow"/>
          <w:rPrChange w:id="395" w:author="Spanish" w:date="2023-11-10T13:06:00Z">
            <w:rPr>
              <w:del w:id="396" w:author="Spanish" w:date="2023-11-09T08:44:00Z"/>
              <w:lang w:val="es-ES"/>
            </w:rPr>
          </w:rPrChange>
        </w:rPr>
      </w:pPr>
      <w:del w:id="397" w:author="Spanish" w:date="2023-11-09T08:44:00Z">
        <w:r w:rsidRPr="000C251C" w:rsidDel="00077A84">
          <w:rPr>
            <w:highlight w:val="yellow"/>
          </w:rPr>
          <w:delText xml:space="preserve">Las disposiciones siguientes se aplican </w:delText>
        </w:r>
      </w:del>
      <w:del w:id="398" w:author="Spanish" w:date="2023-04-05T19:09:00Z">
        <w:r w:rsidRPr="000C251C" w:rsidDel="00A14F4D">
          <w:rPr>
            <w:highlight w:val="yellow"/>
          </w:rPr>
          <w:delText xml:space="preserve">asimismo </w:delText>
        </w:r>
      </w:del>
      <w:del w:id="399" w:author="Spanish" w:date="2023-11-09T08:44:00Z">
        <w:r w:rsidRPr="000C251C" w:rsidDel="00077A84">
          <w:rPr>
            <w:highlight w:val="yellow"/>
          </w:rPr>
          <w:delText xml:space="preserve">a la banda de frecuencias 29,5-30,0 GHz </w:delText>
        </w:r>
      </w:del>
      <w:del w:id="400" w:author="Spanish" w:date="2023-04-05T19:09:00Z">
        <w:r w:rsidRPr="000C251C" w:rsidDel="00A14F4D">
          <w:rPr>
            <w:highlight w:val="yellow"/>
          </w:rPr>
          <w:delText>en los territorios de</w:delText>
        </w:r>
      </w:del>
      <w:del w:id="401" w:author="Spanish" w:date="2023-11-09T08:44:00Z">
        <w:r w:rsidRPr="000C251C" w:rsidDel="00077A84">
          <w:rPr>
            <w:highlight w:val="yellow"/>
          </w:rPr>
          <w:delText xml:space="preserve"> las administraciones enumeradas en el número </w:delText>
        </w:r>
        <w:r w:rsidRPr="007874C3" w:rsidDel="00077A84">
          <w:rPr>
            <w:rStyle w:val="Artref"/>
            <w:b/>
            <w:bCs/>
            <w:highlight w:val="yellow"/>
            <w:rPrChange w:id="402" w:author="Spanish" w:date="2023-11-10T13:06:00Z">
              <w:rPr>
                <w:rStyle w:val="Artref"/>
                <w:b/>
                <w:bCs/>
              </w:rPr>
            </w:rPrChange>
          </w:rPr>
          <w:delText>5.542</w:delText>
        </w:r>
        <w:r w:rsidRPr="007874C3" w:rsidDel="00077A84">
          <w:rPr>
            <w:highlight w:val="yellow"/>
            <w:rPrChange w:id="403" w:author="Spanish" w:date="2023-11-10T13:06:00Z">
              <w:rPr>
                <w:lang w:val="es-ES"/>
              </w:rPr>
            </w:rPrChange>
          </w:rPr>
          <w:delText>.</w:delText>
        </w:r>
      </w:del>
    </w:p>
    <w:p w14:paraId="30E5C4EA" w14:textId="170C651B" w:rsidR="006963DC" w:rsidRPr="007874C3" w:rsidDel="00077A84" w:rsidRDefault="00057C90" w:rsidP="006963DC">
      <w:pPr>
        <w:pStyle w:val="Headingb"/>
        <w:rPr>
          <w:del w:id="404" w:author="Spanish" w:date="2023-11-09T08:44:00Z"/>
          <w:highlight w:val="yellow"/>
          <w:rPrChange w:id="405" w:author="Spanish" w:date="2023-11-10T13:06:00Z">
            <w:rPr>
              <w:del w:id="406" w:author="Spanish" w:date="2023-11-09T08:44:00Z"/>
              <w:lang w:val="es-ES"/>
            </w:rPr>
          </w:rPrChange>
        </w:rPr>
      </w:pPr>
      <w:del w:id="407" w:author="Spanish" w:date="2023-11-09T08:44:00Z">
        <w:r w:rsidRPr="007874C3" w:rsidDel="00077A84">
          <w:rPr>
            <w:b w:val="0"/>
            <w:highlight w:val="yellow"/>
            <w:rPrChange w:id="408" w:author="Spanish" w:date="2023-11-10T13:06:00Z">
              <w:rPr>
                <w:b w:val="0"/>
                <w:lang w:val="es-ES"/>
              </w:rPr>
            </w:rPrChange>
          </w:rPr>
          <w:delText>Opción 2:</w:delText>
        </w:r>
      </w:del>
    </w:p>
    <w:p w14:paraId="79C00179" w14:textId="77777777" w:rsidR="006963DC" w:rsidRPr="007874C3" w:rsidDel="00A14F4D" w:rsidRDefault="00057C90" w:rsidP="006963DC">
      <w:pPr>
        <w:rPr>
          <w:del w:id="409" w:author="Spanish" w:date="2023-04-05T19:09:00Z"/>
        </w:rPr>
      </w:pPr>
      <w:del w:id="410" w:author="Spanish" w:date="2023-04-05T19:09:00Z">
        <w:r w:rsidRPr="007874C3" w:rsidDel="00A14F4D">
          <w:rPr>
            <w:highlight w:val="yellow"/>
            <w:rPrChange w:id="411" w:author="Spanish" w:date="2023-11-10T13:06:00Z">
              <w:rPr>
                <w:lang w:val="es-ES"/>
              </w:rPr>
            </w:rPrChange>
          </w:rPr>
          <w:delText xml:space="preserve">Las disposiciones siguientes se aplican asimismo a la banda de frecuencias 29,5-30,0 GHz en los territorios de las administraciones enumeradas en el número </w:delText>
        </w:r>
        <w:r w:rsidRPr="007874C3" w:rsidDel="00A14F4D">
          <w:rPr>
            <w:rStyle w:val="Artref"/>
            <w:b/>
            <w:bCs/>
            <w:highlight w:val="yellow"/>
            <w:rPrChange w:id="412" w:author="Spanish" w:date="2023-11-10T13:06:00Z">
              <w:rPr>
                <w:rStyle w:val="Artref"/>
                <w:b/>
                <w:bCs/>
              </w:rPr>
            </w:rPrChange>
          </w:rPr>
          <w:delText>5.542</w:delText>
        </w:r>
        <w:r w:rsidRPr="007874C3" w:rsidDel="00A14F4D">
          <w:rPr>
            <w:highlight w:val="yellow"/>
            <w:rPrChange w:id="413" w:author="Spanish" w:date="2023-11-10T13:06:00Z">
              <w:rPr>
                <w:lang w:val="es-ES"/>
              </w:rPr>
            </w:rPrChange>
          </w:rPr>
          <w:delText>.</w:delText>
        </w:r>
      </w:del>
    </w:p>
    <w:p w14:paraId="56056F33" w14:textId="3904C67C" w:rsidR="006963DC" w:rsidRPr="007874C3" w:rsidRDefault="00057C90" w:rsidP="006963DC">
      <w:pPr>
        <w:pStyle w:val="Part1"/>
        <w:keepNext/>
        <w:keepLines/>
      </w:pPr>
      <w:r w:rsidRPr="007874C3">
        <w:t>Parte 1: ETEM no OSG marítimas</w:t>
      </w:r>
    </w:p>
    <w:p w14:paraId="2987D544" w14:textId="16DCA6DF" w:rsidR="006963DC" w:rsidRPr="007874C3" w:rsidDel="00077A84" w:rsidRDefault="00057C90" w:rsidP="006963DC">
      <w:pPr>
        <w:pStyle w:val="Headingb"/>
        <w:rPr>
          <w:del w:id="414" w:author="Spanish" w:date="2023-11-09T08:46:00Z"/>
        </w:rPr>
      </w:pPr>
      <w:del w:id="415" w:author="Spanish" w:date="2023-11-09T08:46:00Z">
        <w:r w:rsidRPr="000C251C" w:rsidDel="00077A84">
          <w:rPr>
            <w:highlight w:val="yellow"/>
          </w:rPr>
          <w:delText>Opción 1:</w:delText>
        </w:r>
      </w:del>
    </w:p>
    <w:p w14:paraId="5B0D4E18" w14:textId="5479F521" w:rsidR="006963DC" w:rsidRPr="007874C3" w:rsidRDefault="00057C90" w:rsidP="006963DC">
      <w:r w:rsidRPr="007874C3">
        <w:t>1</w:t>
      </w:r>
      <w:r w:rsidRPr="007874C3">
        <w:tab/>
        <w:t>La administración notificante del sistema de satélites no OSG del SFS con la que se comunican las ETEM marítimas deberá garantizar la conformidad de las ETEM marítimas que funciona</w:t>
      </w:r>
      <w:ins w:id="416" w:author="Spanish" w:date="2023-04-05T19:10:00Z">
        <w:r w:rsidRPr="007874C3">
          <w:t>n</w:t>
        </w:r>
      </w:ins>
      <w:r w:rsidRPr="007874C3">
        <w:t xml:space="preserve"> en la</w:t>
      </w:r>
      <w:ins w:id="417" w:author="Spanish" w:date="2023-04-05T19:10:00Z">
        <w:r w:rsidRPr="007874C3">
          <w:t>s</w:t>
        </w:r>
      </w:ins>
      <w:r w:rsidRPr="007874C3">
        <w:t xml:space="preserve"> banda</w:t>
      </w:r>
      <w:ins w:id="418" w:author="Spanish" w:date="2023-04-05T19:10:00Z">
        <w:r w:rsidRPr="007874C3">
          <w:t>s</w:t>
        </w:r>
      </w:ins>
      <w:r w:rsidRPr="007874C3">
        <w:t xml:space="preserve"> de frecuencias 27,5</w:t>
      </w:r>
      <w:r w:rsidRPr="007874C3">
        <w:noBreakHyphen/>
        <w:t>29,1 GHz</w:t>
      </w:r>
      <w:ins w:id="419" w:author="Spanish" w:date="2023-04-05T19:11:00Z">
        <w:r w:rsidRPr="007874C3">
          <w:t xml:space="preserve"> y 29</w:t>
        </w:r>
      </w:ins>
      <w:ins w:id="420" w:author="Spanish" w:date="2023-11-10T15:50:00Z">
        <w:r w:rsidR="00BF49E6" w:rsidRPr="007874C3">
          <w:t>,</w:t>
        </w:r>
      </w:ins>
      <w:ins w:id="421" w:author="Spanish" w:date="2023-04-05T19:11:00Z">
        <w:r w:rsidRPr="007874C3">
          <w:t>5-30 GHz</w:t>
        </w:r>
      </w:ins>
      <w:r w:rsidRPr="007874C3">
        <w:t>, o en partes de la misma, con las dos condiciones siguientes para proteger los servicios terrenales a los que está</w:t>
      </w:r>
      <w:ins w:id="422" w:author="Spanish" w:date="2023-04-05T19:11:00Z">
        <w:r w:rsidRPr="007874C3">
          <w:t>n</w:t>
        </w:r>
      </w:ins>
      <w:r w:rsidRPr="007874C3">
        <w:t xml:space="preserve"> atribuida</w:t>
      </w:r>
      <w:ins w:id="423" w:author="Spanish" w:date="2023-04-05T19:11:00Z">
        <w:r w:rsidRPr="007874C3">
          <w:t>s</w:t>
        </w:r>
      </w:ins>
      <w:r w:rsidRPr="007874C3">
        <w:t xml:space="preserve"> esta</w:t>
      </w:r>
      <w:ins w:id="424" w:author="Spanish" w:date="2023-04-05T19:11:00Z">
        <w:r w:rsidRPr="007874C3">
          <w:t>s</w:t>
        </w:r>
      </w:ins>
      <w:r w:rsidRPr="007874C3">
        <w:t xml:space="preserve"> banda</w:t>
      </w:r>
      <w:ins w:id="425" w:author="Spanish" w:date="2023-04-05T19:11:00Z">
        <w:r w:rsidRPr="007874C3">
          <w:t>s</w:t>
        </w:r>
      </w:ins>
      <w:r w:rsidRPr="007874C3">
        <w:t xml:space="preserve"> de frecuencias en un Estado costero:</w:t>
      </w:r>
    </w:p>
    <w:p w14:paraId="2879D7FF" w14:textId="50B07C61" w:rsidR="006963DC" w:rsidRPr="000C251C" w:rsidDel="00077A84" w:rsidRDefault="00057C90" w:rsidP="006963DC">
      <w:pPr>
        <w:pStyle w:val="Headingb"/>
        <w:rPr>
          <w:del w:id="426" w:author="Spanish" w:date="2023-11-09T08:46:00Z"/>
          <w:highlight w:val="yellow"/>
        </w:rPr>
      </w:pPr>
      <w:del w:id="427" w:author="Spanish" w:date="2023-11-09T08:46:00Z">
        <w:r w:rsidRPr="000C251C" w:rsidDel="00077A84">
          <w:rPr>
            <w:highlight w:val="yellow"/>
          </w:rPr>
          <w:delText>Opción 2:</w:delText>
        </w:r>
      </w:del>
    </w:p>
    <w:p w14:paraId="65600CFA" w14:textId="42574657" w:rsidR="006963DC" w:rsidRPr="000C251C" w:rsidDel="00077A84" w:rsidRDefault="00057C90" w:rsidP="006963DC">
      <w:pPr>
        <w:rPr>
          <w:del w:id="428" w:author="Spanish" w:date="2023-11-09T08:46:00Z"/>
          <w:highlight w:val="yellow"/>
        </w:rPr>
      </w:pPr>
      <w:del w:id="429" w:author="Spanish" w:date="2023-11-09T08:46:00Z">
        <w:r w:rsidRPr="000C251C" w:rsidDel="00077A84">
          <w:rPr>
            <w:highlight w:val="yellow"/>
          </w:rPr>
          <w:delText>1</w:delText>
        </w:r>
        <w:r w:rsidRPr="000C251C" w:rsidDel="00077A84">
          <w:rPr>
            <w:highlight w:val="yellow"/>
          </w:rPr>
          <w:tab/>
          <w:delText>La administración notificante del sistema de satélites no OSG del SFS con la que se comunican las ETEM marítimas deberá garantizar la conformidad de las ETEM marítimas</w:delText>
        </w:r>
      </w:del>
      <w:del w:id="430" w:author="Spanish" w:date="2023-04-05T19:12:00Z">
        <w:r w:rsidRPr="000C251C" w:rsidDel="00D31739">
          <w:rPr>
            <w:highlight w:val="yellow"/>
          </w:rPr>
          <w:delText xml:space="preserve"> que funciona en la banda de frecuencias 27,5</w:delText>
        </w:r>
        <w:r w:rsidRPr="000C251C" w:rsidDel="00D31739">
          <w:rPr>
            <w:highlight w:val="yellow"/>
          </w:rPr>
          <w:noBreakHyphen/>
          <w:delText>29,1 GHz, o en partes de la misma,</w:delText>
        </w:r>
      </w:del>
      <w:del w:id="431" w:author="Spanish" w:date="2023-11-09T08:46:00Z">
        <w:r w:rsidRPr="000C251C" w:rsidDel="00077A84">
          <w:rPr>
            <w:highlight w:val="yellow"/>
          </w:rPr>
          <w:delText xml:space="preserve"> con las dos condiciones siguientes para proteger los servicios terrenales a los que está atribuida esta banda de frecuencias en un Estado costero:</w:delText>
        </w:r>
      </w:del>
    </w:p>
    <w:p w14:paraId="30DECDA1" w14:textId="087FCA34" w:rsidR="006963DC" w:rsidRPr="000C251C" w:rsidDel="00077A84" w:rsidRDefault="00057C90" w:rsidP="006963DC">
      <w:pPr>
        <w:pStyle w:val="Headingb"/>
        <w:rPr>
          <w:del w:id="432" w:author="Spanish" w:date="2023-11-09T08:46:00Z"/>
          <w:highlight w:val="yellow"/>
        </w:rPr>
      </w:pPr>
      <w:del w:id="433" w:author="Spanish" w:date="2023-11-09T08:46:00Z">
        <w:r w:rsidRPr="000C251C" w:rsidDel="00077A84">
          <w:rPr>
            <w:highlight w:val="yellow"/>
          </w:rPr>
          <w:delText>Opción 1:</w:delText>
        </w:r>
      </w:del>
    </w:p>
    <w:p w14:paraId="6E836829" w14:textId="23FCADB1" w:rsidR="006963DC" w:rsidRPr="000C251C" w:rsidDel="00077A84" w:rsidRDefault="00057C90" w:rsidP="006963DC">
      <w:pPr>
        <w:rPr>
          <w:del w:id="434" w:author="Spanish" w:date="2023-11-09T08:46:00Z"/>
          <w:highlight w:val="yellow"/>
        </w:rPr>
      </w:pPr>
      <w:del w:id="435" w:author="Spanish" w:date="2023-11-09T08:46:00Z">
        <w:r w:rsidRPr="000C251C" w:rsidDel="00077A84">
          <w:rPr>
            <w:highlight w:val="yellow"/>
          </w:rPr>
          <w:delText>1.1</w:delText>
        </w:r>
        <w:r w:rsidRPr="000C251C" w:rsidDel="00077A84">
          <w:rPr>
            <w:highlight w:val="yellow"/>
          </w:rPr>
          <w:tab/>
          <w:delText xml:space="preserve">La distancia mínima desde la marca de bajamar oficialmente reconocida por el Estado costero, más allá de la cual las ETEM marítimas pueden funcionar sin </w:delText>
        </w:r>
      </w:del>
      <w:del w:id="436" w:author="Spanish" w:date="2023-04-05T19:13:00Z">
        <w:r w:rsidRPr="000C251C" w:rsidDel="00D31739">
          <w:rPr>
            <w:highlight w:val="yellow"/>
          </w:rPr>
          <w:delText xml:space="preserve">el </w:delText>
        </w:r>
      </w:del>
      <w:del w:id="437" w:author="Spanish" w:date="2023-11-09T08:46:00Z">
        <w:r w:rsidRPr="000C251C" w:rsidDel="00077A84">
          <w:rPr>
            <w:highlight w:val="yellow"/>
          </w:rPr>
          <w:delText>acuerdo previo</w:delText>
        </w:r>
      </w:del>
      <w:del w:id="438" w:author="Spanish" w:date="2023-04-05T19:13:00Z">
        <w:r w:rsidRPr="000C251C" w:rsidDel="00D31739">
          <w:rPr>
            <w:highlight w:val="yellow"/>
          </w:rPr>
          <w:delText xml:space="preserve"> de ninguna administración</w:delText>
        </w:r>
      </w:del>
      <w:del w:id="439" w:author="Spanish" w:date="2023-11-09T08:46:00Z">
        <w:r w:rsidRPr="000C251C" w:rsidDel="00077A84">
          <w:rPr>
            <w:highlight w:val="yellow"/>
          </w:rPr>
          <w:delText>, es de 70 km</w:delText>
        </w:r>
      </w:del>
      <w:del w:id="440" w:author="Spanish" w:date="2023-04-05T19:13:00Z">
        <w:r w:rsidRPr="000C251C" w:rsidDel="00D31739">
          <w:rPr>
            <w:highlight w:val="yellow"/>
          </w:rPr>
          <w:delText xml:space="preserve"> en las bandas de frecuencias 27,5-29,1 GHz y 29,5-30,0 GHz</w:delText>
        </w:r>
      </w:del>
      <w:del w:id="441" w:author="Spanish" w:date="2023-11-09T08:46:00Z">
        <w:r w:rsidRPr="000C251C" w:rsidDel="00077A84">
          <w:rPr>
            <w:highlight w:val="yellow"/>
          </w:rPr>
          <w:delText>. Toda transmisión de una ETEM marítima a una distancia inferior a la mínima deberá obtener el acuerdo previo del/de los Estado(s) costero(s) afectado(s).</w:delText>
        </w:r>
      </w:del>
    </w:p>
    <w:p w14:paraId="423FE275" w14:textId="2FF9748C" w:rsidR="006963DC" w:rsidRPr="000C251C" w:rsidDel="00077A84" w:rsidRDefault="00057C90" w:rsidP="006963DC">
      <w:pPr>
        <w:pStyle w:val="Headingb"/>
        <w:rPr>
          <w:del w:id="442" w:author="Spanish" w:date="2023-11-09T08:46:00Z"/>
          <w:highlight w:val="yellow"/>
        </w:rPr>
      </w:pPr>
      <w:del w:id="443" w:author="Spanish" w:date="2023-11-09T08:46:00Z">
        <w:r w:rsidRPr="000C251C" w:rsidDel="00077A84">
          <w:rPr>
            <w:highlight w:val="yellow"/>
          </w:rPr>
          <w:delText>Opción 2:</w:delText>
        </w:r>
      </w:del>
    </w:p>
    <w:p w14:paraId="18F915B5" w14:textId="24132DDA" w:rsidR="002E5A8A" w:rsidRPr="007874C3" w:rsidDel="002E5A8A" w:rsidRDefault="002E5A8A" w:rsidP="002E5A8A">
      <w:pPr>
        <w:rPr>
          <w:del w:id="444" w:author="Spanish" w:date="2023-11-10T13:10:00Z"/>
        </w:rPr>
      </w:pPr>
      <w:del w:id="445" w:author="Spanish" w:date="2023-11-10T13:10:00Z">
        <w:r w:rsidRPr="000C251C" w:rsidDel="002E5A8A">
          <w:rPr>
            <w:highlight w:val="yellow"/>
          </w:rPr>
          <w:delText>1.1</w:delText>
        </w:r>
        <w:r w:rsidRPr="000C251C" w:rsidDel="002E5A8A">
          <w:rPr>
            <w:highlight w:val="yellow"/>
          </w:rPr>
          <w:tab/>
          <w:delText xml:space="preserve">La distancia mínima desde la marca de bajamar oficialmente reconocida por el Estado costero, más allá de la cual las ETEM marítimas pueden funcionar sin </w:delText>
        </w:r>
      </w:del>
      <w:del w:id="446" w:author="Spanish" w:date="2023-04-05T19:13:00Z">
        <w:r w:rsidRPr="000C251C" w:rsidDel="00D31739">
          <w:rPr>
            <w:highlight w:val="yellow"/>
          </w:rPr>
          <w:delText xml:space="preserve">el </w:delText>
        </w:r>
      </w:del>
      <w:del w:id="447" w:author="Spanish" w:date="2023-11-10T13:10:00Z">
        <w:r w:rsidRPr="000C251C" w:rsidDel="002E5A8A">
          <w:rPr>
            <w:highlight w:val="yellow"/>
          </w:rPr>
          <w:delText>acuerdo previo</w:delText>
        </w:r>
      </w:del>
      <w:del w:id="448" w:author="Spanish" w:date="2023-04-05T19:13:00Z">
        <w:r w:rsidRPr="000C251C" w:rsidDel="00D31739">
          <w:rPr>
            <w:highlight w:val="yellow"/>
          </w:rPr>
          <w:delText xml:space="preserve"> de ninguna administración</w:delText>
        </w:r>
      </w:del>
      <w:del w:id="449" w:author="Spanish" w:date="2023-11-10T13:10:00Z">
        <w:r w:rsidRPr="000C251C" w:rsidDel="002E5A8A">
          <w:rPr>
            <w:highlight w:val="yellow"/>
          </w:rPr>
          <w:delText>, es de 70 km</w:delText>
        </w:r>
      </w:del>
      <w:del w:id="450" w:author="Spanish" w:date="2023-04-05T19:13:00Z">
        <w:r w:rsidRPr="000C251C" w:rsidDel="00D31739">
          <w:rPr>
            <w:highlight w:val="yellow"/>
          </w:rPr>
          <w:delText xml:space="preserve"> en las bandas de frecuencias 27,5-29,1 GHz y 29,5-30,0 GHz</w:delText>
        </w:r>
      </w:del>
      <w:del w:id="451" w:author="Spanish" w:date="2023-11-10T13:10:00Z">
        <w:r w:rsidRPr="000C251C" w:rsidDel="002E5A8A">
          <w:rPr>
            <w:highlight w:val="yellow"/>
          </w:rPr>
          <w:delText>. Toda transmisión de una ETEM marítima a una distancia inferior a la mínima deberá obtener el acuerdo previo del/de los Estado(s) costero(s) afectado(s).</w:delText>
        </w:r>
      </w:del>
    </w:p>
    <w:p w14:paraId="27DF7C32" w14:textId="6AEF220A" w:rsidR="006963DC" w:rsidRPr="007874C3" w:rsidRDefault="00F46FA1" w:rsidP="006963DC">
      <w:ins w:id="452" w:author="Spanish" w:date="2023-11-14T04:54:00Z">
        <w:r w:rsidRPr="007874C3">
          <w:rPr>
            <w:highlight w:val="yellow"/>
          </w:rPr>
          <w:t>1.1</w:t>
        </w:r>
        <w:r w:rsidRPr="007874C3">
          <w:rPr>
            <w:highlight w:val="yellow"/>
          </w:rPr>
          <w:tab/>
          <w:t>La distancia mínima desde la marca de bajamar oficialmente reconocida por el Estado costero, más allá de la cual las ETEM marítimas pueden funcionar sin el acuerdo previo de ninguna administración, es de 70 km en las bandas de frecuencias 27,5-29,1 GHz y 29,5-30,0 GHz. Toda transmisión de una ETEM marítima a una distancia inferior a la mínima deberá obtener el acuerdo previo del/de los Estado(s) costero(s) afectado(s).</w:t>
        </w:r>
      </w:ins>
    </w:p>
    <w:p w14:paraId="5033BF7F" w14:textId="0617C0BA" w:rsidR="007A608F" w:rsidRPr="007874C3" w:rsidRDefault="007A608F" w:rsidP="007A608F">
      <w:pPr>
        <w:pStyle w:val="EditorsNote"/>
        <w:rPr>
          <w:szCs w:val="24"/>
        </w:rPr>
      </w:pPr>
      <w:r w:rsidRPr="000C251C">
        <w:rPr>
          <w:b/>
          <w:highlight w:val="cyan"/>
        </w:rPr>
        <w:t>Motivos:</w:t>
      </w:r>
      <w:r w:rsidRPr="000C251C">
        <w:rPr>
          <w:highlight w:val="cyan"/>
        </w:rPr>
        <w:tab/>
      </w:r>
      <w:r w:rsidRPr="000C251C">
        <w:rPr>
          <w:highlight w:val="cyan"/>
          <w:lang w:eastAsia="ja-JP"/>
        </w:rPr>
        <w:t>En consonancia con la disposición 1 de la Parte 1, deben mantenerse las bandas de frecuencias.</w:t>
      </w:r>
    </w:p>
    <w:p w14:paraId="43AC4DE6" w14:textId="08B08380" w:rsidR="006963DC" w:rsidRPr="000C251C" w:rsidDel="007A608F" w:rsidRDefault="00057C90" w:rsidP="006963DC">
      <w:pPr>
        <w:pStyle w:val="Headingb"/>
        <w:rPr>
          <w:del w:id="453" w:author="Spanish" w:date="2023-11-09T08:46:00Z"/>
          <w:highlight w:val="yellow"/>
        </w:rPr>
      </w:pPr>
      <w:del w:id="454" w:author="Spanish" w:date="2023-11-09T08:46:00Z">
        <w:r w:rsidRPr="000C251C" w:rsidDel="007A608F">
          <w:rPr>
            <w:highlight w:val="yellow"/>
          </w:rPr>
          <w:delText>Opción 1:</w:delText>
        </w:r>
      </w:del>
    </w:p>
    <w:p w14:paraId="44355230" w14:textId="0A4F6BE5" w:rsidR="006963DC" w:rsidRPr="000C251C" w:rsidDel="0038648F" w:rsidRDefault="00057C90" w:rsidP="006963DC">
      <w:pPr>
        <w:rPr>
          <w:del w:id="455" w:author="Spanish" w:date="2023-11-10T13:12:00Z"/>
          <w:highlight w:val="yellow"/>
        </w:rPr>
      </w:pPr>
      <w:del w:id="456" w:author="Spanish" w:date="2023-11-10T13:12:00Z">
        <w:r w:rsidRPr="000C251C" w:rsidDel="0038648F">
          <w:rPr>
            <w:highlight w:val="yellow"/>
          </w:rPr>
          <w:delText>1.2</w:delText>
        </w:r>
        <w:r w:rsidRPr="000C251C" w:rsidDel="0038648F">
          <w:rPr>
            <w:highlight w:val="yellow"/>
          </w:rPr>
          <w:tab/>
          <w:delText>La densidad espectral de p.i.r.e. máxima de las ETEM marítimas en dirección al territorio de cualquier Estado costero se limitará a /24,44 dBW en un ancho de banda de referencia de 14 </w:delText>
        </w:r>
      </w:del>
      <w:del w:id="457" w:author="Spanish" w:date="2023-11-09T08:48:00Z">
        <w:r w:rsidRPr="000C251C" w:rsidDel="007A608F">
          <w:rPr>
            <w:highlight w:val="yellow"/>
          </w:rPr>
          <w:delText>MHz</w:delText>
        </w:r>
      </w:del>
      <w:del w:id="458" w:author="Spanish" w:date="2023-11-10T13:12:00Z">
        <w:r w:rsidRPr="000C251C" w:rsidDel="0038648F">
          <w:rPr>
            <w:highlight w:val="yellow"/>
          </w:rPr>
          <w:delText>.</w:delText>
        </w:r>
      </w:del>
      <w:del w:id="459" w:author="Spanish" w:date="2023-11-09T08:48:00Z">
        <w:r w:rsidRPr="000C251C" w:rsidDel="007A608F">
          <w:rPr>
            <w:highlight w:val="yellow"/>
          </w:rPr>
          <w:delText xml:space="preserve"> Las transmisiones de ETEM marítimas con niveles superiores de densidad espectral de p.i.r.e. en dirección al territorio de cualquier Estado costero deberán obtener el acuerdo previo del/de los Estado(s) costero(s) afectado(s).</w:delText>
        </w:r>
      </w:del>
    </w:p>
    <w:p w14:paraId="4C9EC8EA" w14:textId="6E88331F" w:rsidR="006963DC" w:rsidRPr="000C251C" w:rsidDel="007A608F" w:rsidRDefault="00057C90" w:rsidP="006963DC">
      <w:pPr>
        <w:pStyle w:val="Headingb"/>
        <w:rPr>
          <w:del w:id="460" w:author="Spanish" w:date="2023-11-09T08:49:00Z"/>
          <w:highlight w:val="yellow"/>
        </w:rPr>
      </w:pPr>
      <w:del w:id="461" w:author="Spanish" w:date="2023-11-09T08:49:00Z">
        <w:r w:rsidRPr="000C251C" w:rsidDel="007A608F">
          <w:rPr>
            <w:highlight w:val="yellow"/>
          </w:rPr>
          <w:delText>Opción 2:</w:delText>
        </w:r>
      </w:del>
    </w:p>
    <w:p w14:paraId="028E8BCF" w14:textId="5DC0F950" w:rsidR="006963DC" w:rsidRPr="000C251C" w:rsidDel="0038648F" w:rsidRDefault="00057C90" w:rsidP="006963DC">
      <w:pPr>
        <w:rPr>
          <w:del w:id="462" w:author="Spanish" w:date="2023-11-10T13:12:00Z"/>
          <w:highlight w:val="yellow"/>
        </w:rPr>
      </w:pPr>
      <w:del w:id="463" w:author="Spanish" w:date="2023-11-09T08:49:00Z">
        <w:r w:rsidRPr="000C251C" w:rsidDel="007A608F">
          <w:rPr>
            <w:highlight w:val="yellow"/>
          </w:rPr>
          <w:delText>1.2</w:delText>
        </w:r>
        <w:r w:rsidRPr="000C251C" w:rsidDel="007A608F">
          <w:rPr>
            <w:highlight w:val="yellow"/>
          </w:rPr>
          <w:tab/>
          <w:delText>La densidad espectral de p.i.r.e. máxima de las ETEM marítimas en dirección al territorio de cualquier Estado costero se limitará a 12,98</w:delText>
        </w:r>
      </w:del>
      <w:del w:id="464" w:author="Spanish" w:date="2023-04-05T19:15:00Z">
        <w:r w:rsidRPr="000C251C" w:rsidDel="00D31739">
          <w:rPr>
            <w:highlight w:val="yellow"/>
          </w:rPr>
          <w:delText>/24,44</w:delText>
        </w:r>
      </w:del>
      <w:del w:id="465" w:author="Spanish" w:date="2023-11-09T08:49:00Z">
        <w:r w:rsidRPr="000C251C" w:rsidDel="007A608F">
          <w:rPr>
            <w:highlight w:val="yellow"/>
          </w:rPr>
          <w:delText> dBW en un ancho de banda de referencia de 1</w:delText>
        </w:r>
      </w:del>
      <w:del w:id="466" w:author="Spanish" w:date="2023-04-05T19:15:00Z">
        <w:r w:rsidRPr="000C251C" w:rsidDel="00D31739">
          <w:rPr>
            <w:highlight w:val="yellow"/>
          </w:rPr>
          <w:delText>/14 </w:delText>
        </w:r>
      </w:del>
      <w:del w:id="467" w:author="Spanish" w:date="2023-11-10T13:12:00Z">
        <w:r w:rsidRPr="000C251C" w:rsidDel="0038648F">
          <w:rPr>
            <w:highlight w:val="yellow"/>
          </w:rPr>
          <w:delText>MHz. Las transmisiones de ETEM marítimas con niveles superiores de densidad espectral de p.i.r.e. en dirección al territorio de cualquier Estado costero deberán obtener el acuerdo previo del/de los Estado(s) costero(s) afectado(s).</w:delText>
        </w:r>
      </w:del>
    </w:p>
    <w:p w14:paraId="31962CA9" w14:textId="7FFB1B72" w:rsidR="006963DC" w:rsidRPr="007874C3" w:rsidDel="0038648F" w:rsidRDefault="00057C90" w:rsidP="006963DC">
      <w:pPr>
        <w:pStyle w:val="Headingb"/>
        <w:rPr>
          <w:del w:id="468" w:author="Spanish" w:date="2023-11-10T13:12:00Z"/>
        </w:rPr>
      </w:pPr>
      <w:del w:id="469" w:author="Spanish" w:date="2023-11-10T13:12:00Z">
        <w:r w:rsidRPr="000C251C" w:rsidDel="0038648F">
          <w:rPr>
            <w:highlight w:val="yellow"/>
          </w:rPr>
          <w:delText>Opción 3:</w:delText>
        </w:r>
      </w:del>
    </w:p>
    <w:p w14:paraId="693C2C88" w14:textId="30CB142C" w:rsidR="006963DC" w:rsidRPr="007874C3" w:rsidRDefault="00057C90" w:rsidP="006963DC">
      <w:pPr>
        <w:rPr>
          <w:ins w:id="470" w:author="Spanish" w:date="2023-11-09T08:49:00Z"/>
        </w:rPr>
      </w:pPr>
      <w:r w:rsidRPr="007874C3">
        <w:t>1.2</w:t>
      </w:r>
      <w:r w:rsidRPr="007874C3">
        <w:tab/>
        <w:t xml:space="preserve">La densidad espectral de p.i.r.e. máxima de las ETEM marítimas en dirección al territorio de cualquier Estado costero se limitará a </w:t>
      </w:r>
      <w:ins w:id="471" w:author="Spanish" w:date="2023-04-05T19:15:00Z">
        <w:r w:rsidRPr="007874C3">
          <w:t>[</w:t>
        </w:r>
      </w:ins>
      <w:r w:rsidRPr="007874C3">
        <w:t>12,98/24,44</w:t>
      </w:r>
      <w:ins w:id="472" w:author="Spanish" w:date="2023-04-05T19:16:00Z">
        <w:r w:rsidRPr="007874C3">
          <w:t>]</w:t>
        </w:r>
      </w:ins>
      <w:r w:rsidRPr="007874C3">
        <w:t xml:space="preserve"> dBW en un ancho de banda de referencia de </w:t>
      </w:r>
      <w:ins w:id="473" w:author="Spanish" w:date="2023-04-05T19:16:00Z">
        <w:r w:rsidRPr="007874C3">
          <w:t>[</w:t>
        </w:r>
      </w:ins>
      <w:r w:rsidRPr="007874C3">
        <w:t>1/14</w:t>
      </w:r>
      <w:ins w:id="474" w:author="Spanish" w:date="2023-04-05T19:16:00Z">
        <w:r w:rsidRPr="007874C3">
          <w:t>]</w:t>
        </w:r>
      </w:ins>
      <w:r w:rsidRPr="007874C3">
        <w:t> MHz. Las transmisiones de ETEM marítimas con niveles superiores de densidad espectral de p.i.r.e. en dirección al territorio de cualquier Estado costero deberán obtener el acuerdo previo del/de los Estado(s) costero(s) afectado(s).</w:t>
      </w:r>
    </w:p>
    <w:p w14:paraId="4F6BAC5E" w14:textId="4DF65578" w:rsidR="007A608F" w:rsidRPr="007874C3" w:rsidRDefault="007A608F" w:rsidP="007A608F">
      <w:pPr>
        <w:pStyle w:val="EditorsNote"/>
        <w:rPr>
          <w:szCs w:val="24"/>
        </w:rPr>
      </w:pPr>
      <w:r w:rsidRPr="000C251C">
        <w:rPr>
          <w:b/>
          <w:highlight w:val="cyan"/>
        </w:rPr>
        <w:t>Motivos:</w:t>
      </w:r>
      <w:r w:rsidRPr="000C251C">
        <w:rPr>
          <w:highlight w:val="cyan"/>
        </w:rPr>
        <w:tab/>
      </w:r>
      <w:r w:rsidRPr="000C251C">
        <w:rPr>
          <w:highlight w:val="cyan"/>
          <w:lang w:eastAsia="ja-JP"/>
        </w:rPr>
        <w:t>Los valores deben debatirse en la Conferencia.</w:t>
      </w:r>
    </w:p>
    <w:p w14:paraId="448545C8" w14:textId="77777777" w:rsidR="006963DC" w:rsidRPr="007874C3" w:rsidRDefault="00057C90" w:rsidP="006963DC">
      <w:pPr>
        <w:pStyle w:val="Part1"/>
        <w:keepNext/>
        <w:keepLines/>
      </w:pPr>
      <w:r w:rsidRPr="007874C3">
        <w:t>Parte 2: ETEM no OSG aeronáuticas</w:t>
      </w:r>
    </w:p>
    <w:p w14:paraId="47D2E478" w14:textId="2BA32BAF" w:rsidR="006963DC" w:rsidRPr="000C251C" w:rsidDel="007A608F" w:rsidRDefault="00057C90" w:rsidP="006963DC">
      <w:pPr>
        <w:pStyle w:val="Headingb"/>
        <w:keepLines/>
        <w:rPr>
          <w:del w:id="475" w:author="Spanish" w:date="2023-11-09T08:50:00Z"/>
          <w:highlight w:val="yellow"/>
        </w:rPr>
      </w:pPr>
      <w:del w:id="476" w:author="Spanish" w:date="2023-11-09T08:50:00Z">
        <w:r w:rsidRPr="000C251C" w:rsidDel="007A608F">
          <w:rPr>
            <w:highlight w:val="yellow"/>
          </w:rPr>
          <w:delText>Opción 1:</w:delText>
        </w:r>
      </w:del>
    </w:p>
    <w:p w14:paraId="0093AF22" w14:textId="484FA2A9" w:rsidR="006963DC" w:rsidRPr="000C251C" w:rsidDel="007A608F" w:rsidRDefault="00057C90" w:rsidP="006963DC">
      <w:pPr>
        <w:keepNext/>
        <w:keepLines/>
        <w:rPr>
          <w:del w:id="477" w:author="Spanish" w:date="2023-11-09T08:50:00Z"/>
          <w:highlight w:val="yellow"/>
        </w:rPr>
      </w:pPr>
      <w:del w:id="478" w:author="Spanish" w:date="2023-11-09T08:50:00Z">
        <w:r w:rsidRPr="000C251C" w:rsidDel="007A608F">
          <w:rPr>
            <w:highlight w:val="yellow"/>
          </w:rPr>
          <w:delText>2</w:delText>
        </w:r>
        <w:r w:rsidRPr="000C251C" w:rsidDel="007A608F">
          <w:rPr>
            <w:highlight w:val="yellow"/>
          </w:rPr>
          <w:tab/>
          <w:delText>La administración notificante del sistema de satélites no OSG del SFS con la que se comunican las ETEM aeronáuticas deberá velar por que dichas ETEM aeronáuticas</w:delText>
        </w:r>
      </w:del>
      <w:del w:id="479" w:author="Spanish" w:date="2023-04-05T19:16:00Z">
        <w:r w:rsidRPr="000C251C" w:rsidDel="00D31739">
          <w:rPr>
            <w:highlight w:val="yellow"/>
          </w:rPr>
          <w:delText xml:space="preserve"> que funcionan en la banda de frecuencias 27,5-29,1 GHz, o en partes de la misma,</w:delText>
        </w:r>
      </w:del>
      <w:del w:id="480" w:author="Spanish" w:date="2023-11-09T08:50:00Z">
        <w:r w:rsidRPr="000C251C" w:rsidDel="007A608F">
          <w:rPr>
            <w:highlight w:val="yellow"/>
          </w:rPr>
          <w:delText xml:space="preserve"> cumpla todas las condiciones siguientes para proteger los servicios terrenales a los que la banda de frecuencias esta atribuida:</w:delText>
        </w:r>
      </w:del>
    </w:p>
    <w:p w14:paraId="3CB24F2B" w14:textId="2AC0C53B" w:rsidR="006963DC" w:rsidRPr="007874C3" w:rsidDel="007A608F" w:rsidRDefault="00057C90" w:rsidP="006963DC">
      <w:pPr>
        <w:pStyle w:val="Headingb"/>
        <w:keepLines/>
        <w:rPr>
          <w:del w:id="481" w:author="Spanish" w:date="2023-11-09T08:50:00Z"/>
          <w:b w:val="0"/>
          <w:bCs/>
        </w:rPr>
      </w:pPr>
      <w:del w:id="482" w:author="Spanish" w:date="2023-11-09T08:50:00Z">
        <w:r w:rsidRPr="000C251C" w:rsidDel="007A608F">
          <w:rPr>
            <w:highlight w:val="yellow"/>
          </w:rPr>
          <w:delText>Opción</w:delText>
        </w:r>
        <w:r w:rsidRPr="000C251C" w:rsidDel="007A608F">
          <w:rPr>
            <w:bCs/>
            <w:highlight w:val="yellow"/>
          </w:rPr>
          <w:delText xml:space="preserve"> 2:</w:delText>
        </w:r>
      </w:del>
    </w:p>
    <w:p w14:paraId="1F93F7B8" w14:textId="77777777" w:rsidR="006963DC" w:rsidRPr="007874C3" w:rsidRDefault="00057C90" w:rsidP="006963DC">
      <w:r w:rsidRPr="007874C3">
        <w:t>2</w:t>
      </w:r>
      <w:r w:rsidRPr="007874C3">
        <w:tab/>
        <w:t>La administración notificante del sistema de satélites no OSG del SFS con la que se comunican las ETEM aeronáuticas deberá velar por que dichas ETEM aeronáuticas que funcionan en la</w:t>
      </w:r>
      <w:ins w:id="483" w:author="Spanish" w:date="2023-04-05T19:17:00Z">
        <w:r w:rsidRPr="007874C3">
          <w:t>s</w:t>
        </w:r>
      </w:ins>
      <w:r w:rsidRPr="007874C3">
        <w:t xml:space="preserve"> banda</w:t>
      </w:r>
      <w:ins w:id="484" w:author="Spanish" w:date="2023-04-05T19:17:00Z">
        <w:r w:rsidRPr="007874C3">
          <w:t>s</w:t>
        </w:r>
      </w:ins>
      <w:r w:rsidRPr="007874C3">
        <w:t xml:space="preserve"> de frecuencias 27,5-29,1 GHz</w:t>
      </w:r>
      <w:ins w:id="485" w:author="Spanish" w:date="2023-04-05T19:17:00Z">
        <w:r w:rsidRPr="007874C3">
          <w:t xml:space="preserve"> y 29</w:t>
        </w:r>
      </w:ins>
      <w:ins w:id="486" w:author="Spanish" w:date="2023-04-05T23:07:00Z">
        <w:r w:rsidRPr="007874C3">
          <w:t>,</w:t>
        </w:r>
      </w:ins>
      <w:ins w:id="487" w:author="Spanish" w:date="2023-04-05T19:17:00Z">
        <w:r w:rsidRPr="007874C3">
          <w:t>5-30 GHz</w:t>
        </w:r>
      </w:ins>
      <w:del w:id="488" w:author="Spanish" w:date="2023-04-05T19:17:00Z">
        <w:r w:rsidRPr="007874C3" w:rsidDel="00D31739">
          <w:delText>, o en partes de la misma,</w:delText>
        </w:r>
      </w:del>
      <w:r w:rsidRPr="007874C3">
        <w:t xml:space="preserve"> cumpla</w:t>
      </w:r>
      <w:ins w:id="489" w:author="Spanish" w:date="2023-04-05T19:17:00Z">
        <w:r w:rsidRPr="007874C3">
          <w:t>n</w:t>
        </w:r>
      </w:ins>
      <w:r w:rsidRPr="007874C3">
        <w:t xml:space="preserve"> todas las condiciones siguientes para proteger los servicios terrenales a los que la</w:t>
      </w:r>
      <w:ins w:id="490" w:author="Spanish" w:date="2023-04-05T19:17:00Z">
        <w:r w:rsidRPr="007874C3">
          <w:t>s</w:t>
        </w:r>
      </w:ins>
      <w:r w:rsidRPr="007874C3">
        <w:t xml:space="preserve"> banda</w:t>
      </w:r>
      <w:ins w:id="491" w:author="Spanish" w:date="2023-04-05T19:17:00Z">
        <w:r w:rsidRPr="007874C3">
          <w:t>s</w:t>
        </w:r>
      </w:ins>
      <w:r w:rsidRPr="007874C3">
        <w:t xml:space="preserve"> de frecuencias est</w:t>
      </w:r>
      <w:del w:id="492" w:author="Spanish" w:date="2023-04-05T19:18:00Z">
        <w:r w:rsidRPr="007874C3" w:rsidDel="00D31739">
          <w:delText>a</w:delText>
        </w:r>
      </w:del>
      <w:ins w:id="493" w:author="Spanish" w:date="2023-04-05T19:18:00Z">
        <w:r w:rsidRPr="007874C3">
          <w:t>á</w:t>
        </w:r>
      </w:ins>
      <w:ins w:id="494" w:author="Spanish" w:date="2023-04-05T19:17:00Z">
        <w:r w:rsidRPr="007874C3">
          <w:t>n</w:t>
        </w:r>
      </w:ins>
      <w:r w:rsidRPr="007874C3">
        <w:t xml:space="preserve"> atribuida</w:t>
      </w:r>
      <w:ins w:id="495" w:author="Spanish" w:date="2023-04-05T19:17:00Z">
        <w:r w:rsidRPr="007874C3">
          <w:t>s</w:t>
        </w:r>
      </w:ins>
      <w:r w:rsidRPr="007874C3">
        <w:t>:</w:t>
      </w:r>
    </w:p>
    <w:p w14:paraId="0A931DA5" w14:textId="77777777" w:rsidR="006963DC" w:rsidRPr="007874C3" w:rsidRDefault="00057C90" w:rsidP="006963DC">
      <w:r w:rsidRPr="007874C3">
        <w:t>2.1</w:t>
      </w:r>
      <w:r w:rsidRPr="007874C3">
        <w:tab/>
        <w:t>Cuando se encuentre en la visual del territorio de una administración, y por encima de una altitud de 3 km, la dfp máxima producida en la superficie de la Tierra, en el territorio de una administración, por las emisiones de una sola ETEM aeronáutica no deberá sobrepasar:</w:t>
      </w:r>
    </w:p>
    <w:p w14:paraId="48E50793" w14:textId="753E4B8D" w:rsidR="006963DC" w:rsidRPr="007874C3" w:rsidDel="007A608F" w:rsidRDefault="00057C90" w:rsidP="006963DC">
      <w:pPr>
        <w:pStyle w:val="Headingb"/>
        <w:rPr>
          <w:del w:id="496" w:author="Spanish" w:date="2023-11-09T08:50:00Z"/>
          <w:b w:val="0"/>
          <w:bCs/>
        </w:rPr>
      </w:pPr>
      <w:del w:id="497" w:author="Spanish" w:date="2023-11-09T08:50:00Z">
        <w:r w:rsidRPr="000C251C" w:rsidDel="007A608F">
          <w:rPr>
            <w:highlight w:val="yellow"/>
          </w:rPr>
          <w:delText>Opción 1</w:delText>
        </w:r>
        <w:r w:rsidRPr="000C251C" w:rsidDel="007A608F">
          <w:rPr>
            <w:bCs/>
            <w:highlight w:val="yellow"/>
          </w:rPr>
          <w:delText>:</w:delText>
        </w:r>
      </w:del>
    </w:p>
    <w:p w14:paraId="15607AEE" w14:textId="77777777" w:rsidR="006963DC" w:rsidRPr="007874C3" w:rsidRDefault="00057C90" w:rsidP="006963DC">
      <w:pPr>
        <w:pStyle w:val="enumlev1"/>
        <w:tabs>
          <w:tab w:val="clear" w:pos="1871"/>
          <w:tab w:val="clear" w:pos="2608"/>
          <w:tab w:val="clear" w:pos="3345"/>
          <w:tab w:val="left" w:pos="4253"/>
          <w:tab w:val="left" w:pos="6946"/>
          <w:tab w:val="left" w:pos="8222"/>
          <w:tab w:val="left" w:pos="8505"/>
        </w:tabs>
      </w:pPr>
      <w:r w:rsidRPr="007874C3">
        <w:tab/>
        <w:t>dfp(θ) = –124,7</w:t>
      </w:r>
      <w:r w:rsidRPr="007874C3">
        <w:tab/>
        <w:t>(dB(W/(m</w:t>
      </w:r>
      <w:r w:rsidRPr="007874C3">
        <w:rPr>
          <w:vertAlign w:val="superscript"/>
        </w:rPr>
        <w:t>2</w:t>
      </w:r>
      <w:r w:rsidRPr="007874C3">
        <w:t xml:space="preserve"> </w:t>
      </w:r>
      <w:r w:rsidRPr="007874C3">
        <w:sym w:font="Symbol" w:char="F0D7"/>
      </w:r>
      <w:r w:rsidRPr="007874C3">
        <w:t xml:space="preserve"> </w:t>
      </w:r>
      <w:ins w:id="498" w:author="Mikhail Simonov" w:date="2023-02-23T12:16:00Z">
        <w:r w:rsidRPr="007874C3">
          <w:t>[</w:t>
        </w:r>
      </w:ins>
      <w:r w:rsidRPr="007874C3">
        <w:t>14</w:t>
      </w:r>
      <w:ins w:id="499" w:author="Mikhail Simonov" w:date="2023-02-23T12:17:00Z">
        <w:r w:rsidRPr="007874C3">
          <w:t>]</w:t>
        </w:r>
      </w:ins>
      <w:r w:rsidRPr="007874C3">
        <w:t xml:space="preserve"> MHz)))</w:t>
      </w:r>
      <w:r w:rsidRPr="007874C3">
        <w:tab/>
        <w:t>para</w:t>
      </w:r>
      <w:r w:rsidRPr="007874C3">
        <w:tab/>
        <w:t>0°</w:t>
      </w:r>
      <w:r w:rsidRPr="007874C3">
        <w:tab/>
        <w:t>≤ θ ≤ 0,01°</w:t>
      </w:r>
    </w:p>
    <w:p w14:paraId="3158BED9" w14:textId="77777777" w:rsidR="006963DC" w:rsidRPr="007874C3" w:rsidRDefault="00057C90" w:rsidP="006963DC">
      <w:pPr>
        <w:pStyle w:val="enumlev1"/>
        <w:tabs>
          <w:tab w:val="clear" w:pos="1871"/>
          <w:tab w:val="clear" w:pos="2608"/>
          <w:tab w:val="clear" w:pos="3345"/>
          <w:tab w:val="left" w:pos="4253"/>
          <w:tab w:val="left" w:pos="6946"/>
          <w:tab w:val="left" w:pos="7938"/>
          <w:tab w:val="left" w:pos="8505"/>
        </w:tabs>
      </w:pPr>
      <w:r w:rsidRPr="007874C3">
        <w:tab/>
        <w:t>dfp(θ) = –120,9 + 1,9 ∙ logθ</w:t>
      </w:r>
      <w:r w:rsidRPr="007874C3">
        <w:tab/>
        <w:t>(dB(W/(m</w:t>
      </w:r>
      <w:r w:rsidRPr="007874C3">
        <w:rPr>
          <w:vertAlign w:val="superscript"/>
        </w:rPr>
        <w:t>2</w:t>
      </w:r>
      <w:r w:rsidRPr="007874C3">
        <w:t xml:space="preserve"> </w:t>
      </w:r>
      <w:r w:rsidRPr="007874C3">
        <w:sym w:font="Symbol" w:char="F0D7"/>
      </w:r>
      <w:r w:rsidRPr="007874C3">
        <w:t xml:space="preserve"> 14 MHz)))</w:t>
      </w:r>
      <w:r w:rsidRPr="007874C3">
        <w:tab/>
        <w:t>para</w:t>
      </w:r>
      <w:r w:rsidRPr="007874C3">
        <w:tab/>
        <w:t>0,01°</w:t>
      </w:r>
      <w:r w:rsidRPr="007874C3">
        <w:tab/>
        <w:t>&lt; θ ≤ 0,3°</w:t>
      </w:r>
    </w:p>
    <w:p w14:paraId="349E6220" w14:textId="77777777" w:rsidR="006963DC" w:rsidRPr="007874C3" w:rsidRDefault="00057C90" w:rsidP="006963DC">
      <w:pPr>
        <w:pStyle w:val="enumlev1"/>
        <w:tabs>
          <w:tab w:val="clear" w:pos="1871"/>
          <w:tab w:val="clear" w:pos="2608"/>
          <w:tab w:val="clear" w:pos="3345"/>
          <w:tab w:val="left" w:pos="4253"/>
          <w:tab w:val="left" w:pos="6946"/>
          <w:tab w:val="left" w:pos="8035"/>
          <w:tab w:val="left" w:pos="8505"/>
        </w:tabs>
      </w:pPr>
      <w:r w:rsidRPr="007874C3">
        <w:tab/>
        <w:t>dfp(θ) = –116,2 + 11 ∙ logθ</w:t>
      </w:r>
      <w:r w:rsidRPr="007874C3">
        <w:tab/>
        <w:t>(dB(W/(m</w:t>
      </w:r>
      <w:r w:rsidRPr="007874C3">
        <w:rPr>
          <w:vertAlign w:val="superscript"/>
        </w:rPr>
        <w:t>2</w:t>
      </w:r>
      <w:r w:rsidRPr="007874C3">
        <w:t xml:space="preserve"> </w:t>
      </w:r>
      <w:r w:rsidRPr="007874C3">
        <w:sym w:font="Symbol" w:char="F0D7"/>
      </w:r>
      <w:r w:rsidRPr="007874C3">
        <w:t xml:space="preserve"> 14 MHz)))</w:t>
      </w:r>
      <w:r w:rsidRPr="007874C3">
        <w:tab/>
        <w:t>para</w:t>
      </w:r>
      <w:r w:rsidRPr="007874C3">
        <w:tab/>
        <w:t>0,3°</w:t>
      </w:r>
      <w:r w:rsidRPr="007874C3">
        <w:tab/>
        <w:t>&lt; θ ≤ 1°</w:t>
      </w:r>
    </w:p>
    <w:p w14:paraId="3B27308E" w14:textId="77777777" w:rsidR="006963DC" w:rsidRPr="007874C3" w:rsidRDefault="00057C90" w:rsidP="006963DC">
      <w:pPr>
        <w:pStyle w:val="enumlev1"/>
        <w:tabs>
          <w:tab w:val="clear" w:pos="1871"/>
          <w:tab w:val="clear" w:pos="2608"/>
          <w:tab w:val="clear" w:pos="3345"/>
          <w:tab w:val="left" w:pos="4253"/>
          <w:tab w:val="left" w:pos="6946"/>
          <w:tab w:val="left" w:pos="8231"/>
          <w:tab w:val="left" w:pos="8505"/>
        </w:tabs>
      </w:pPr>
      <w:r w:rsidRPr="007874C3">
        <w:tab/>
        <w:t>dfp(θ) = –116,2 + 18 ∙ logθ</w:t>
      </w:r>
      <w:r w:rsidRPr="007874C3">
        <w:tab/>
        <w:t>(dB(W/(m</w:t>
      </w:r>
      <w:r w:rsidRPr="007874C3">
        <w:rPr>
          <w:vertAlign w:val="superscript"/>
        </w:rPr>
        <w:t>2</w:t>
      </w:r>
      <w:r w:rsidRPr="007874C3">
        <w:t xml:space="preserve"> </w:t>
      </w:r>
      <w:r w:rsidRPr="007874C3">
        <w:sym w:font="Symbol" w:char="F0D7"/>
      </w:r>
      <w:r w:rsidRPr="007874C3">
        <w:t xml:space="preserve"> 14 MHz)))</w:t>
      </w:r>
      <w:r w:rsidRPr="007874C3">
        <w:tab/>
        <w:t>para</w:t>
      </w:r>
      <w:r w:rsidRPr="007874C3">
        <w:tab/>
        <w:t>1°</w:t>
      </w:r>
      <w:r w:rsidRPr="007874C3">
        <w:tab/>
        <w:t>&lt; θ ≤ 2°</w:t>
      </w:r>
    </w:p>
    <w:p w14:paraId="697E83A3" w14:textId="77777777" w:rsidR="006963DC" w:rsidRPr="007874C3" w:rsidRDefault="00057C90" w:rsidP="006963DC">
      <w:pPr>
        <w:pStyle w:val="enumlev1"/>
        <w:tabs>
          <w:tab w:val="clear" w:pos="1871"/>
          <w:tab w:val="clear" w:pos="2608"/>
          <w:tab w:val="clear" w:pos="3345"/>
          <w:tab w:val="left" w:pos="4253"/>
          <w:tab w:val="left" w:pos="6946"/>
          <w:tab w:val="left" w:pos="8222"/>
          <w:tab w:val="left" w:pos="8505"/>
        </w:tabs>
      </w:pPr>
      <w:r w:rsidRPr="007874C3">
        <w:tab/>
        <w:t>dfp(θ) = –117,9 + 23,7 ∙ logθ</w:t>
      </w:r>
      <w:r w:rsidRPr="007874C3">
        <w:tab/>
        <w:t>(dB(W/(m</w:t>
      </w:r>
      <w:r w:rsidRPr="007874C3">
        <w:rPr>
          <w:vertAlign w:val="superscript"/>
        </w:rPr>
        <w:t>2</w:t>
      </w:r>
      <w:r w:rsidRPr="007874C3">
        <w:t xml:space="preserve"> </w:t>
      </w:r>
      <w:r w:rsidRPr="007874C3">
        <w:sym w:font="Symbol" w:char="F0D7"/>
      </w:r>
      <w:r w:rsidRPr="007874C3">
        <w:t xml:space="preserve"> 14 MHz)))</w:t>
      </w:r>
      <w:r w:rsidRPr="007874C3">
        <w:tab/>
        <w:t>para</w:t>
      </w:r>
      <w:r w:rsidRPr="007874C3">
        <w:tab/>
        <w:t>2°</w:t>
      </w:r>
      <w:r w:rsidRPr="007874C3">
        <w:tab/>
        <w:t>&lt; θ ≤ 8°</w:t>
      </w:r>
    </w:p>
    <w:p w14:paraId="358CEC11" w14:textId="77777777" w:rsidR="006963DC" w:rsidRPr="007874C3" w:rsidRDefault="00057C90" w:rsidP="006963DC">
      <w:pPr>
        <w:pStyle w:val="enumlev1"/>
        <w:tabs>
          <w:tab w:val="clear" w:pos="1871"/>
          <w:tab w:val="clear" w:pos="2608"/>
          <w:tab w:val="clear" w:pos="3345"/>
          <w:tab w:val="left" w:pos="4253"/>
          <w:tab w:val="left" w:pos="6946"/>
          <w:tab w:val="left" w:pos="8222"/>
          <w:tab w:val="left" w:pos="8505"/>
        </w:tabs>
      </w:pPr>
      <w:r w:rsidRPr="007874C3">
        <w:tab/>
        <w:t>dfp(θ) = –96,5</w:t>
      </w:r>
      <w:r w:rsidRPr="007874C3">
        <w:tab/>
        <w:t>(dB(W/(m</w:t>
      </w:r>
      <w:r w:rsidRPr="007874C3">
        <w:rPr>
          <w:vertAlign w:val="superscript"/>
        </w:rPr>
        <w:t>2</w:t>
      </w:r>
      <w:r w:rsidRPr="007874C3">
        <w:t xml:space="preserve"> </w:t>
      </w:r>
      <w:r w:rsidRPr="007874C3">
        <w:sym w:font="Symbol" w:char="F0D7"/>
      </w:r>
      <w:r w:rsidRPr="007874C3">
        <w:t xml:space="preserve"> 14 MHz)))</w:t>
      </w:r>
      <w:r w:rsidRPr="007874C3">
        <w:tab/>
        <w:t>para</w:t>
      </w:r>
      <w:r w:rsidRPr="007874C3">
        <w:tab/>
        <w:t>8°</w:t>
      </w:r>
      <w:r w:rsidRPr="007874C3">
        <w:tab/>
        <w:t>&lt; θ ≤ 90,0°</w:t>
      </w:r>
    </w:p>
    <w:p w14:paraId="7A491892" w14:textId="00304C43" w:rsidR="006963DC" w:rsidRPr="000C251C" w:rsidDel="007A608F" w:rsidRDefault="00057C90" w:rsidP="006963DC">
      <w:pPr>
        <w:pStyle w:val="Headingb"/>
        <w:rPr>
          <w:del w:id="500" w:author="Spanish" w:date="2023-11-09T08:50:00Z"/>
          <w:b w:val="0"/>
          <w:bCs/>
          <w:highlight w:val="yellow"/>
        </w:rPr>
      </w:pPr>
      <w:del w:id="501" w:author="Spanish" w:date="2023-11-09T08:50:00Z">
        <w:r w:rsidRPr="000C251C" w:rsidDel="007A608F">
          <w:rPr>
            <w:highlight w:val="yellow"/>
          </w:rPr>
          <w:delText>Opción</w:delText>
        </w:r>
        <w:r w:rsidRPr="000C251C" w:rsidDel="007A608F">
          <w:rPr>
            <w:bCs/>
            <w:highlight w:val="yellow"/>
          </w:rPr>
          <w:delText xml:space="preserve"> 2:</w:delText>
        </w:r>
      </w:del>
    </w:p>
    <w:p w14:paraId="6140956B" w14:textId="60DD4C98" w:rsidR="006963DC" w:rsidRPr="007874C3" w:rsidDel="007A608F" w:rsidRDefault="00057C90" w:rsidP="006963DC">
      <w:pPr>
        <w:pStyle w:val="enumlev1"/>
        <w:tabs>
          <w:tab w:val="clear" w:pos="1871"/>
          <w:tab w:val="clear" w:pos="2608"/>
          <w:tab w:val="clear" w:pos="3345"/>
          <w:tab w:val="left" w:pos="4253"/>
          <w:tab w:val="left" w:pos="6946"/>
          <w:tab w:val="left" w:pos="8231"/>
          <w:tab w:val="left" w:pos="8505"/>
        </w:tabs>
        <w:rPr>
          <w:del w:id="502" w:author="Spanish" w:date="2023-11-09T08:50:00Z"/>
          <w:highlight w:val="yellow"/>
          <w:rPrChange w:id="503" w:author="Spanish" w:date="2023-11-10T13:13:00Z">
            <w:rPr>
              <w:del w:id="504" w:author="Spanish" w:date="2023-11-09T08:50:00Z"/>
              <w:lang w:val="es-ES"/>
            </w:rPr>
          </w:rPrChange>
        </w:rPr>
      </w:pPr>
      <w:del w:id="505" w:author="Spanish" w:date="2023-11-09T08:50:00Z">
        <w:r w:rsidRPr="000C251C" w:rsidDel="007A608F">
          <w:rPr>
            <w:highlight w:val="yellow"/>
          </w:rPr>
          <w:tab/>
          <w:delText>dfp(θ) = −136,2</w:delText>
        </w:r>
        <w:r w:rsidRPr="000C251C" w:rsidDel="007A608F">
          <w:rPr>
            <w:highlight w:val="yellow"/>
          </w:rPr>
          <w:tab/>
          <w:delText>(dB(W/(m</w:delText>
        </w:r>
        <w:r w:rsidRPr="000C251C" w:rsidDel="007A608F">
          <w:rPr>
            <w:highlight w:val="yellow"/>
            <w:vertAlign w:val="superscript"/>
          </w:rPr>
          <w:delText>2</w:delText>
        </w:r>
        <w:r w:rsidRPr="000C251C" w:rsidDel="007A608F">
          <w:rPr>
            <w:highlight w:val="yellow"/>
          </w:rPr>
          <w:delText xml:space="preserve"> </w:delText>
        </w:r>
        <w:r w:rsidRPr="007874C3" w:rsidDel="007A608F">
          <w:rPr>
            <w:highlight w:val="yellow"/>
            <w:rPrChange w:id="506" w:author="Spanish" w:date="2023-11-10T13:13:00Z">
              <w:rPr>
                <w:lang w:val="es-ES"/>
              </w:rPr>
            </w:rPrChange>
          </w:rPr>
          <w:sym w:font="Symbol" w:char="F0D7"/>
        </w:r>
        <w:r w:rsidRPr="007874C3" w:rsidDel="007A608F">
          <w:rPr>
            <w:highlight w:val="yellow"/>
            <w:rPrChange w:id="507" w:author="Spanish" w:date="2023-11-10T13:13:00Z">
              <w:rPr>
                <w:lang w:val="es-ES"/>
              </w:rPr>
            </w:rPrChange>
          </w:rPr>
          <w:delText xml:space="preserve"> </w:delText>
        </w:r>
      </w:del>
      <w:ins w:id="508" w:author="Mikhail Simonov" w:date="2023-02-23T12:18:00Z">
        <w:del w:id="509" w:author="Spanish" w:date="2023-11-09T08:50:00Z">
          <w:r w:rsidRPr="007874C3" w:rsidDel="007A608F">
            <w:rPr>
              <w:highlight w:val="yellow"/>
              <w:rPrChange w:id="510" w:author="Spanish" w:date="2023-11-10T13:13:00Z">
                <w:rPr>
                  <w:lang w:val="es-ES"/>
                </w:rPr>
              </w:rPrChange>
            </w:rPr>
            <w:delText>[</w:delText>
          </w:r>
        </w:del>
      </w:ins>
      <w:del w:id="511" w:author="Spanish" w:date="2023-11-09T08:50:00Z">
        <w:r w:rsidRPr="007874C3" w:rsidDel="007A608F">
          <w:rPr>
            <w:highlight w:val="yellow"/>
            <w:rPrChange w:id="512" w:author="Spanish" w:date="2023-11-10T13:13:00Z">
              <w:rPr>
                <w:lang w:val="es-ES"/>
              </w:rPr>
            </w:rPrChange>
          </w:rPr>
          <w:delText>1</w:delText>
        </w:r>
      </w:del>
      <w:ins w:id="513" w:author="Mikhail Simonov" w:date="2023-02-23T12:18:00Z">
        <w:del w:id="514" w:author="Spanish" w:date="2023-11-09T08:50:00Z">
          <w:r w:rsidRPr="007874C3" w:rsidDel="007A608F">
            <w:rPr>
              <w:highlight w:val="yellow"/>
              <w:rPrChange w:id="515" w:author="Spanish" w:date="2023-11-10T13:13:00Z">
                <w:rPr>
                  <w:lang w:val="es-ES"/>
                </w:rPr>
              </w:rPrChange>
            </w:rPr>
            <w:delText>]</w:delText>
          </w:r>
        </w:del>
      </w:ins>
      <w:del w:id="516" w:author="Spanish" w:date="2023-11-09T08:50:00Z">
        <w:r w:rsidRPr="007874C3" w:rsidDel="007A608F">
          <w:rPr>
            <w:highlight w:val="yellow"/>
            <w:rPrChange w:id="517" w:author="Spanish" w:date="2023-11-10T13:13:00Z">
              <w:rPr>
                <w:lang w:val="es-ES"/>
              </w:rPr>
            </w:rPrChange>
          </w:rPr>
          <w:delText xml:space="preserve"> MHz)))</w:delText>
        </w:r>
        <w:r w:rsidRPr="007874C3" w:rsidDel="007A608F">
          <w:rPr>
            <w:highlight w:val="yellow"/>
            <w:rPrChange w:id="518" w:author="Spanish" w:date="2023-11-10T13:13:00Z">
              <w:rPr>
                <w:lang w:val="es-ES"/>
              </w:rPr>
            </w:rPrChange>
          </w:rPr>
          <w:tab/>
          <w:delText>para</w:delText>
        </w:r>
        <w:r w:rsidRPr="007874C3" w:rsidDel="007A608F">
          <w:rPr>
            <w:highlight w:val="yellow"/>
            <w:rPrChange w:id="519" w:author="Spanish" w:date="2023-11-10T13:13:00Z">
              <w:rPr>
                <w:lang w:val="es-ES"/>
              </w:rPr>
            </w:rPrChange>
          </w:rPr>
          <w:tab/>
          <w:delText>0°</w:delText>
        </w:r>
        <w:r w:rsidRPr="007874C3" w:rsidDel="007A608F">
          <w:rPr>
            <w:highlight w:val="yellow"/>
            <w:rPrChange w:id="520" w:author="Spanish" w:date="2023-11-10T13:13:00Z">
              <w:rPr>
                <w:lang w:val="es-ES"/>
              </w:rPr>
            </w:rPrChange>
          </w:rPr>
          <w:tab/>
          <w:delText>≤ θ ≤ 0,01°</w:delText>
        </w:r>
      </w:del>
    </w:p>
    <w:p w14:paraId="05B117CB" w14:textId="627C5D05" w:rsidR="006963DC" w:rsidRPr="007874C3" w:rsidDel="007A608F" w:rsidRDefault="00057C90" w:rsidP="006963DC">
      <w:pPr>
        <w:pStyle w:val="enumlev1"/>
        <w:tabs>
          <w:tab w:val="clear" w:pos="1871"/>
          <w:tab w:val="clear" w:pos="2608"/>
          <w:tab w:val="clear" w:pos="3345"/>
          <w:tab w:val="left" w:pos="4253"/>
          <w:tab w:val="left" w:pos="6946"/>
          <w:tab w:val="left" w:pos="7938"/>
          <w:tab w:val="left" w:pos="8505"/>
        </w:tabs>
        <w:rPr>
          <w:del w:id="521" w:author="Spanish" w:date="2023-11-09T08:50:00Z"/>
          <w:highlight w:val="yellow"/>
          <w:rPrChange w:id="522" w:author="Spanish" w:date="2023-11-10T13:13:00Z">
            <w:rPr>
              <w:del w:id="523" w:author="Spanish" w:date="2023-11-09T08:50:00Z"/>
              <w:lang w:val="es-ES"/>
            </w:rPr>
          </w:rPrChange>
        </w:rPr>
      </w:pPr>
      <w:del w:id="524" w:author="Spanish" w:date="2023-11-09T08:50:00Z">
        <w:r w:rsidRPr="007874C3" w:rsidDel="007A608F">
          <w:rPr>
            <w:highlight w:val="yellow"/>
            <w:rPrChange w:id="525" w:author="Spanish" w:date="2023-11-10T13:13:00Z">
              <w:rPr>
                <w:lang w:val="es-ES"/>
              </w:rPr>
            </w:rPrChange>
          </w:rPr>
          <w:tab/>
          <w:delText>dfp(θ) = −132,4 + 1,9 ∙ logθ</w:delText>
        </w:r>
        <w:r w:rsidRPr="007874C3" w:rsidDel="007A608F">
          <w:rPr>
            <w:highlight w:val="yellow"/>
            <w:rPrChange w:id="526" w:author="Spanish" w:date="2023-11-10T13:13:00Z">
              <w:rPr>
                <w:lang w:val="es-ES"/>
              </w:rPr>
            </w:rPrChange>
          </w:rPr>
          <w:tab/>
          <w:delText>(dB(W/(m</w:delText>
        </w:r>
        <w:r w:rsidRPr="007874C3" w:rsidDel="007A608F">
          <w:rPr>
            <w:highlight w:val="yellow"/>
            <w:vertAlign w:val="superscript"/>
            <w:rPrChange w:id="527" w:author="Spanish" w:date="2023-11-10T13:13:00Z">
              <w:rPr>
                <w:vertAlign w:val="superscript"/>
                <w:lang w:val="es-ES"/>
              </w:rPr>
            </w:rPrChange>
          </w:rPr>
          <w:delText>2</w:delText>
        </w:r>
        <w:r w:rsidRPr="007874C3" w:rsidDel="007A608F">
          <w:rPr>
            <w:highlight w:val="yellow"/>
            <w:rPrChange w:id="528" w:author="Spanish" w:date="2023-11-10T13:13:00Z">
              <w:rPr>
                <w:lang w:val="es-ES"/>
              </w:rPr>
            </w:rPrChange>
          </w:rPr>
          <w:delText xml:space="preserve"> </w:delText>
        </w:r>
        <w:r w:rsidRPr="007874C3" w:rsidDel="007A608F">
          <w:rPr>
            <w:highlight w:val="yellow"/>
            <w:rPrChange w:id="529" w:author="Spanish" w:date="2023-11-10T13:13:00Z">
              <w:rPr>
                <w:lang w:val="es-ES"/>
              </w:rPr>
            </w:rPrChange>
          </w:rPr>
          <w:sym w:font="Symbol" w:char="F0D7"/>
        </w:r>
        <w:r w:rsidRPr="007874C3" w:rsidDel="007A608F">
          <w:rPr>
            <w:highlight w:val="yellow"/>
            <w:rPrChange w:id="530" w:author="Spanish" w:date="2023-11-10T13:13:00Z">
              <w:rPr>
                <w:lang w:val="es-ES"/>
              </w:rPr>
            </w:rPrChange>
          </w:rPr>
          <w:delText xml:space="preserve"> 1 MHz)))</w:delText>
        </w:r>
        <w:r w:rsidRPr="007874C3" w:rsidDel="007A608F">
          <w:rPr>
            <w:highlight w:val="yellow"/>
            <w:rPrChange w:id="531" w:author="Spanish" w:date="2023-11-10T13:13:00Z">
              <w:rPr>
                <w:lang w:val="es-ES"/>
              </w:rPr>
            </w:rPrChange>
          </w:rPr>
          <w:tab/>
          <w:delText>para</w:delText>
        </w:r>
        <w:r w:rsidRPr="007874C3" w:rsidDel="007A608F">
          <w:rPr>
            <w:highlight w:val="yellow"/>
            <w:rPrChange w:id="532" w:author="Spanish" w:date="2023-11-10T13:13:00Z">
              <w:rPr>
                <w:lang w:val="es-ES"/>
              </w:rPr>
            </w:rPrChange>
          </w:rPr>
          <w:tab/>
          <w:delText>0,01°</w:delText>
        </w:r>
        <w:r w:rsidRPr="007874C3" w:rsidDel="007A608F">
          <w:rPr>
            <w:highlight w:val="yellow"/>
            <w:rPrChange w:id="533" w:author="Spanish" w:date="2023-11-10T13:13:00Z">
              <w:rPr>
                <w:lang w:val="es-ES"/>
              </w:rPr>
            </w:rPrChange>
          </w:rPr>
          <w:tab/>
          <w:delText>&lt; θ ≤ 0,3°</w:delText>
        </w:r>
      </w:del>
    </w:p>
    <w:p w14:paraId="75EA8C20" w14:textId="663586A4" w:rsidR="006963DC" w:rsidRPr="007874C3" w:rsidDel="007A608F" w:rsidRDefault="00057C90" w:rsidP="006963DC">
      <w:pPr>
        <w:pStyle w:val="enumlev1"/>
        <w:tabs>
          <w:tab w:val="clear" w:pos="1871"/>
          <w:tab w:val="clear" w:pos="2608"/>
          <w:tab w:val="clear" w:pos="3345"/>
          <w:tab w:val="left" w:pos="4253"/>
          <w:tab w:val="left" w:pos="6946"/>
          <w:tab w:val="left" w:pos="8035"/>
          <w:tab w:val="left" w:pos="8505"/>
        </w:tabs>
        <w:rPr>
          <w:del w:id="534" w:author="Spanish" w:date="2023-11-09T08:50:00Z"/>
          <w:highlight w:val="yellow"/>
          <w:rPrChange w:id="535" w:author="Spanish" w:date="2023-11-10T13:13:00Z">
            <w:rPr>
              <w:del w:id="536" w:author="Spanish" w:date="2023-11-09T08:50:00Z"/>
              <w:lang w:val="es-ES"/>
            </w:rPr>
          </w:rPrChange>
        </w:rPr>
      </w:pPr>
      <w:del w:id="537" w:author="Spanish" w:date="2023-11-09T08:50:00Z">
        <w:r w:rsidRPr="007874C3" w:rsidDel="007A608F">
          <w:rPr>
            <w:highlight w:val="yellow"/>
            <w:rPrChange w:id="538" w:author="Spanish" w:date="2023-11-10T13:13:00Z">
              <w:rPr>
                <w:lang w:val="es-ES"/>
              </w:rPr>
            </w:rPrChange>
          </w:rPr>
          <w:tab/>
          <w:delText>dfp(θ) = −127,7 + 11 ∙ logθ</w:delText>
        </w:r>
        <w:r w:rsidRPr="007874C3" w:rsidDel="007A608F">
          <w:rPr>
            <w:highlight w:val="yellow"/>
            <w:rPrChange w:id="539" w:author="Spanish" w:date="2023-11-10T13:13:00Z">
              <w:rPr>
                <w:lang w:val="es-ES"/>
              </w:rPr>
            </w:rPrChange>
          </w:rPr>
          <w:tab/>
          <w:delText>(dB(W/(m</w:delText>
        </w:r>
        <w:r w:rsidRPr="007874C3" w:rsidDel="007A608F">
          <w:rPr>
            <w:highlight w:val="yellow"/>
            <w:vertAlign w:val="superscript"/>
            <w:rPrChange w:id="540" w:author="Spanish" w:date="2023-11-10T13:13:00Z">
              <w:rPr>
                <w:vertAlign w:val="superscript"/>
                <w:lang w:val="es-ES"/>
              </w:rPr>
            </w:rPrChange>
          </w:rPr>
          <w:delText>2</w:delText>
        </w:r>
        <w:r w:rsidRPr="007874C3" w:rsidDel="007A608F">
          <w:rPr>
            <w:highlight w:val="yellow"/>
            <w:rPrChange w:id="541" w:author="Spanish" w:date="2023-11-10T13:13:00Z">
              <w:rPr>
                <w:lang w:val="es-ES"/>
              </w:rPr>
            </w:rPrChange>
          </w:rPr>
          <w:delText xml:space="preserve"> </w:delText>
        </w:r>
        <w:r w:rsidRPr="007874C3" w:rsidDel="007A608F">
          <w:rPr>
            <w:highlight w:val="yellow"/>
            <w:rPrChange w:id="542" w:author="Spanish" w:date="2023-11-10T13:13:00Z">
              <w:rPr>
                <w:lang w:val="es-ES"/>
              </w:rPr>
            </w:rPrChange>
          </w:rPr>
          <w:sym w:font="Symbol" w:char="F0D7"/>
        </w:r>
        <w:r w:rsidRPr="007874C3" w:rsidDel="007A608F">
          <w:rPr>
            <w:highlight w:val="yellow"/>
            <w:rPrChange w:id="543" w:author="Spanish" w:date="2023-11-10T13:13:00Z">
              <w:rPr>
                <w:lang w:val="es-ES"/>
              </w:rPr>
            </w:rPrChange>
          </w:rPr>
          <w:delText xml:space="preserve"> 1 MHz)))</w:delText>
        </w:r>
        <w:r w:rsidRPr="007874C3" w:rsidDel="007A608F">
          <w:rPr>
            <w:highlight w:val="yellow"/>
            <w:rPrChange w:id="544" w:author="Spanish" w:date="2023-11-10T13:13:00Z">
              <w:rPr>
                <w:lang w:val="es-ES"/>
              </w:rPr>
            </w:rPrChange>
          </w:rPr>
          <w:tab/>
          <w:delText>para</w:delText>
        </w:r>
        <w:r w:rsidRPr="007874C3" w:rsidDel="007A608F">
          <w:rPr>
            <w:highlight w:val="yellow"/>
            <w:rPrChange w:id="545" w:author="Spanish" w:date="2023-11-10T13:13:00Z">
              <w:rPr>
                <w:lang w:val="es-ES"/>
              </w:rPr>
            </w:rPrChange>
          </w:rPr>
          <w:tab/>
          <w:delText>0,3°</w:delText>
        </w:r>
        <w:r w:rsidRPr="007874C3" w:rsidDel="007A608F">
          <w:rPr>
            <w:highlight w:val="yellow"/>
            <w:rPrChange w:id="546" w:author="Spanish" w:date="2023-11-10T13:13:00Z">
              <w:rPr>
                <w:lang w:val="es-ES"/>
              </w:rPr>
            </w:rPrChange>
          </w:rPr>
          <w:tab/>
          <w:delText>&lt; θ ≤ 1°</w:delText>
        </w:r>
      </w:del>
    </w:p>
    <w:p w14:paraId="420EAF78" w14:textId="1E9776BE" w:rsidR="006963DC" w:rsidRPr="007874C3" w:rsidDel="007A608F" w:rsidRDefault="00057C90" w:rsidP="006963DC">
      <w:pPr>
        <w:pStyle w:val="enumlev1"/>
        <w:tabs>
          <w:tab w:val="clear" w:pos="1871"/>
          <w:tab w:val="clear" w:pos="2608"/>
          <w:tab w:val="clear" w:pos="3345"/>
          <w:tab w:val="left" w:pos="4253"/>
          <w:tab w:val="left" w:pos="6946"/>
          <w:tab w:val="left" w:pos="8231"/>
          <w:tab w:val="left" w:pos="8505"/>
        </w:tabs>
        <w:rPr>
          <w:del w:id="547" w:author="Spanish" w:date="2023-11-09T08:50:00Z"/>
          <w:highlight w:val="yellow"/>
          <w:rPrChange w:id="548" w:author="Spanish" w:date="2023-11-10T13:13:00Z">
            <w:rPr>
              <w:del w:id="549" w:author="Spanish" w:date="2023-11-09T08:50:00Z"/>
              <w:lang w:val="es-ES"/>
            </w:rPr>
          </w:rPrChange>
        </w:rPr>
      </w:pPr>
      <w:del w:id="550" w:author="Spanish" w:date="2023-11-09T08:50:00Z">
        <w:r w:rsidRPr="007874C3" w:rsidDel="007A608F">
          <w:rPr>
            <w:highlight w:val="yellow"/>
            <w:rPrChange w:id="551" w:author="Spanish" w:date="2023-11-10T13:13:00Z">
              <w:rPr>
                <w:lang w:val="es-ES"/>
              </w:rPr>
            </w:rPrChange>
          </w:rPr>
          <w:tab/>
          <w:delText>dfp(θ) = −127,7 + 18 ∙ logθ</w:delText>
        </w:r>
        <w:r w:rsidRPr="007874C3" w:rsidDel="007A608F">
          <w:rPr>
            <w:highlight w:val="yellow"/>
            <w:rPrChange w:id="552" w:author="Spanish" w:date="2023-11-10T13:13:00Z">
              <w:rPr>
                <w:lang w:val="es-ES"/>
              </w:rPr>
            </w:rPrChange>
          </w:rPr>
          <w:tab/>
          <w:delText>(dB(W/(m</w:delText>
        </w:r>
        <w:r w:rsidRPr="007874C3" w:rsidDel="007A608F">
          <w:rPr>
            <w:highlight w:val="yellow"/>
            <w:vertAlign w:val="superscript"/>
            <w:rPrChange w:id="553" w:author="Spanish" w:date="2023-11-10T13:13:00Z">
              <w:rPr>
                <w:vertAlign w:val="superscript"/>
                <w:lang w:val="es-ES"/>
              </w:rPr>
            </w:rPrChange>
          </w:rPr>
          <w:delText>2</w:delText>
        </w:r>
        <w:r w:rsidRPr="007874C3" w:rsidDel="007A608F">
          <w:rPr>
            <w:highlight w:val="yellow"/>
            <w:rPrChange w:id="554" w:author="Spanish" w:date="2023-11-10T13:13:00Z">
              <w:rPr>
                <w:lang w:val="es-ES"/>
              </w:rPr>
            </w:rPrChange>
          </w:rPr>
          <w:delText xml:space="preserve"> </w:delText>
        </w:r>
        <w:r w:rsidRPr="007874C3" w:rsidDel="007A608F">
          <w:rPr>
            <w:highlight w:val="yellow"/>
            <w:rPrChange w:id="555" w:author="Spanish" w:date="2023-11-10T13:13:00Z">
              <w:rPr>
                <w:lang w:val="es-ES"/>
              </w:rPr>
            </w:rPrChange>
          </w:rPr>
          <w:sym w:font="Symbol" w:char="F0D7"/>
        </w:r>
        <w:r w:rsidRPr="007874C3" w:rsidDel="007A608F">
          <w:rPr>
            <w:highlight w:val="yellow"/>
            <w:rPrChange w:id="556" w:author="Spanish" w:date="2023-11-10T13:13:00Z">
              <w:rPr>
                <w:lang w:val="es-ES"/>
              </w:rPr>
            </w:rPrChange>
          </w:rPr>
          <w:delText xml:space="preserve"> 1 MHz)))</w:delText>
        </w:r>
        <w:r w:rsidRPr="007874C3" w:rsidDel="007A608F">
          <w:rPr>
            <w:highlight w:val="yellow"/>
            <w:rPrChange w:id="557" w:author="Spanish" w:date="2023-11-10T13:13:00Z">
              <w:rPr>
                <w:lang w:val="es-ES"/>
              </w:rPr>
            </w:rPrChange>
          </w:rPr>
          <w:tab/>
          <w:delText>para</w:delText>
        </w:r>
        <w:r w:rsidRPr="007874C3" w:rsidDel="007A608F">
          <w:rPr>
            <w:highlight w:val="yellow"/>
            <w:rPrChange w:id="558" w:author="Spanish" w:date="2023-11-10T13:13:00Z">
              <w:rPr>
                <w:lang w:val="es-ES"/>
              </w:rPr>
            </w:rPrChange>
          </w:rPr>
          <w:tab/>
          <w:delText>1°</w:delText>
        </w:r>
        <w:r w:rsidRPr="007874C3" w:rsidDel="007A608F">
          <w:rPr>
            <w:highlight w:val="yellow"/>
            <w:rPrChange w:id="559" w:author="Spanish" w:date="2023-11-10T13:13:00Z">
              <w:rPr>
                <w:lang w:val="es-ES"/>
              </w:rPr>
            </w:rPrChange>
          </w:rPr>
          <w:tab/>
          <w:delText>&lt; θ ≤ 2°</w:delText>
        </w:r>
      </w:del>
    </w:p>
    <w:p w14:paraId="486E7492" w14:textId="72AEB599" w:rsidR="006963DC" w:rsidRPr="007874C3" w:rsidDel="007A608F" w:rsidRDefault="00057C90" w:rsidP="006963DC">
      <w:pPr>
        <w:pStyle w:val="enumlev1"/>
        <w:tabs>
          <w:tab w:val="clear" w:pos="1871"/>
          <w:tab w:val="clear" w:pos="2608"/>
          <w:tab w:val="clear" w:pos="3345"/>
          <w:tab w:val="left" w:pos="4253"/>
          <w:tab w:val="left" w:pos="6946"/>
          <w:tab w:val="left" w:pos="8231"/>
          <w:tab w:val="left" w:pos="8505"/>
        </w:tabs>
        <w:rPr>
          <w:del w:id="560" w:author="Spanish" w:date="2023-11-09T08:50:00Z"/>
          <w:highlight w:val="yellow"/>
          <w:rPrChange w:id="561" w:author="Spanish" w:date="2023-11-10T13:13:00Z">
            <w:rPr>
              <w:del w:id="562" w:author="Spanish" w:date="2023-11-09T08:50:00Z"/>
              <w:lang w:val="es-ES"/>
            </w:rPr>
          </w:rPrChange>
        </w:rPr>
      </w:pPr>
      <w:del w:id="563" w:author="Spanish" w:date="2023-11-09T08:50:00Z">
        <w:r w:rsidRPr="007874C3" w:rsidDel="007A608F">
          <w:rPr>
            <w:highlight w:val="yellow"/>
            <w:rPrChange w:id="564" w:author="Spanish" w:date="2023-11-10T13:13:00Z">
              <w:rPr>
                <w:lang w:val="es-ES"/>
              </w:rPr>
            </w:rPrChange>
          </w:rPr>
          <w:tab/>
          <w:delText>dfp(θ) = −129,4 + 23,7 ∙ logθ</w:delText>
        </w:r>
        <w:r w:rsidRPr="007874C3" w:rsidDel="007A608F">
          <w:rPr>
            <w:highlight w:val="yellow"/>
            <w:rPrChange w:id="565" w:author="Spanish" w:date="2023-11-10T13:13:00Z">
              <w:rPr>
                <w:lang w:val="es-ES"/>
              </w:rPr>
            </w:rPrChange>
          </w:rPr>
          <w:tab/>
          <w:delText>(dB(W/(m</w:delText>
        </w:r>
        <w:r w:rsidRPr="007874C3" w:rsidDel="007A608F">
          <w:rPr>
            <w:highlight w:val="yellow"/>
            <w:vertAlign w:val="superscript"/>
            <w:rPrChange w:id="566" w:author="Spanish" w:date="2023-11-10T13:13:00Z">
              <w:rPr>
                <w:vertAlign w:val="superscript"/>
                <w:lang w:val="es-ES"/>
              </w:rPr>
            </w:rPrChange>
          </w:rPr>
          <w:delText>2</w:delText>
        </w:r>
        <w:r w:rsidRPr="007874C3" w:rsidDel="007A608F">
          <w:rPr>
            <w:highlight w:val="yellow"/>
            <w:rPrChange w:id="567" w:author="Spanish" w:date="2023-11-10T13:13:00Z">
              <w:rPr>
                <w:lang w:val="es-ES"/>
              </w:rPr>
            </w:rPrChange>
          </w:rPr>
          <w:delText xml:space="preserve"> </w:delText>
        </w:r>
        <w:r w:rsidRPr="007874C3" w:rsidDel="007A608F">
          <w:rPr>
            <w:highlight w:val="yellow"/>
            <w:rPrChange w:id="568" w:author="Spanish" w:date="2023-11-10T13:13:00Z">
              <w:rPr>
                <w:lang w:val="es-ES"/>
              </w:rPr>
            </w:rPrChange>
          </w:rPr>
          <w:sym w:font="Symbol" w:char="F0D7"/>
        </w:r>
        <w:r w:rsidRPr="007874C3" w:rsidDel="007A608F">
          <w:rPr>
            <w:highlight w:val="yellow"/>
            <w:rPrChange w:id="569" w:author="Spanish" w:date="2023-11-10T13:13:00Z">
              <w:rPr>
                <w:lang w:val="es-ES"/>
              </w:rPr>
            </w:rPrChange>
          </w:rPr>
          <w:delText xml:space="preserve"> 1 MHz)))</w:delText>
        </w:r>
        <w:r w:rsidRPr="007874C3" w:rsidDel="007A608F">
          <w:rPr>
            <w:highlight w:val="yellow"/>
            <w:rPrChange w:id="570" w:author="Spanish" w:date="2023-11-10T13:13:00Z">
              <w:rPr>
                <w:lang w:val="es-ES"/>
              </w:rPr>
            </w:rPrChange>
          </w:rPr>
          <w:tab/>
          <w:delText>para</w:delText>
        </w:r>
        <w:r w:rsidRPr="007874C3" w:rsidDel="007A608F">
          <w:rPr>
            <w:highlight w:val="yellow"/>
            <w:rPrChange w:id="571" w:author="Spanish" w:date="2023-11-10T13:13:00Z">
              <w:rPr>
                <w:lang w:val="es-ES"/>
              </w:rPr>
            </w:rPrChange>
          </w:rPr>
          <w:tab/>
          <w:delText>2°</w:delText>
        </w:r>
        <w:r w:rsidRPr="007874C3" w:rsidDel="007A608F">
          <w:rPr>
            <w:highlight w:val="yellow"/>
            <w:rPrChange w:id="572" w:author="Spanish" w:date="2023-11-10T13:13:00Z">
              <w:rPr>
                <w:lang w:val="es-ES"/>
              </w:rPr>
            </w:rPrChange>
          </w:rPr>
          <w:tab/>
          <w:delText>&lt; θ ≤ 8°</w:delText>
        </w:r>
      </w:del>
    </w:p>
    <w:p w14:paraId="507AE70B" w14:textId="26230538" w:rsidR="006963DC" w:rsidRPr="007874C3" w:rsidDel="007A608F" w:rsidRDefault="00057C90" w:rsidP="006963DC">
      <w:pPr>
        <w:pStyle w:val="enumlev1"/>
        <w:tabs>
          <w:tab w:val="clear" w:pos="1871"/>
          <w:tab w:val="clear" w:pos="2608"/>
          <w:tab w:val="clear" w:pos="3345"/>
          <w:tab w:val="left" w:pos="4253"/>
          <w:tab w:val="left" w:pos="6946"/>
          <w:tab w:val="left" w:pos="8231"/>
          <w:tab w:val="left" w:pos="8505"/>
        </w:tabs>
        <w:rPr>
          <w:del w:id="573" w:author="Spanish" w:date="2023-11-09T08:50:00Z"/>
        </w:rPr>
      </w:pPr>
      <w:del w:id="574" w:author="Spanish" w:date="2023-11-09T08:50:00Z">
        <w:r w:rsidRPr="007874C3" w:rsidDel="007A608F">
          <w:rPr>
            <w:highlight w:val="yellow"/>
            <w:rPrChange w:id="575" w:author="Spanish" w:date="2023-11-10T13:13:00Z">
              <w:rPr>
                <w:lang w:val="es-ES"/>
              </w:rPr>
            </w:rPrChange>
          </w:rPr>
          <w:tab/>
          <w:delText>dfp(θ) = −108</w:delText>
        </w:r>
        <w:r w:rsidRPr="007874C3" w:rsidDel="007A608F">
          <w:rPr>
            <w:highlight w:val="yellow"/>
            <w:rPrChange w:id="576" w:author="Spanish" w:date="2023-11-10T13:13:00Z">
              <w:rPr>
                <w:lang w:val="es-ES"/>
              </w:rPr>
            </w:rPrChange>
          </w:rPr>
          <w:tab/>
          <w:delText>(dB(W/(m</w:delText>
        </w:r>
        <w:r w:rsidRPr="007874C3" w:rsidDel="007A608F">
          <w:rPr>
            <w:highlight w:val="yellow"/>
            <w:vertAlign w:val="superscript"/>
            <w:rPrChange w:id="577" w:author="Spanish" w:date="2023-11-10T13:13:00Z">
              <w:rPr>
                <w:vertAlign w:val="superscript"/>
                <w:lang w:val="es-ES"/>
              </w:rPr>
            </w:rPrChange>
          </w:rPr>
          <w:delText>2</w:delText>
        </w:r>
        <w:r w:rsidRPr="007874C3" w:rsidDel="007A608F">
          <w:rPr>
            <w:highlight w:val="yellow"/>
            <w:rPrChange w:id="578" w:author="Spanish" w:date="2023-11-10T13:13:00Z">
              <w:rPr>
                <w:lang w:val="es-ES"/>
              </w:rPr>
            </w:rPrChange>
          </w:rPr>
          <w:delText xml:space="preserve"> </w:delText>
        </w:r>
        <w:r w:rsidRPr="007874C3" w:rsidDel="007A608F">
          <w:rPr>
            <w:highlight w:val="yellow"/>
            <w:rPrChange w:id="579" w:author="Spanish" w:date="2023-11-10T13:13:00Z">
              <w:rPr>
                <w:lang w:val="es-ES"/>
              </w:rPr>
            </w:rPrChange>
          </w:rPr>
          <w:sym w:font="Symbol" w:char="F0D7"/>
        </w:r>
        <w:r w:rsidRPr="007874C3" w:rsidDel="007A608F">
          <w:rPr>
            <w:highlight w:val="yellow"/>
            <w:rPrChange w:id="580" w:author="Spanish" w:date="2023-11-10T13:13:00Z">
              <w:rPr>
                <w:lang w:val="es-ES"/>
              </w:rPr>
            </w:rPrChange>
          </w:rPr>
          <w:delText xml:space="preserve"> 1 MHz)))</w:delText>
        </w:r>
        <w:r w:rsidRPr="007874C3" w:rsidDel="007A608F">
          <w:rPr>
            <w:highlight w:val="yellow"/>
            <w:rPrChange w:id="581" w:author="Spanish" w:date="2023-11-10T13:13:00Z">
              <w:rPr>
                <w:lang w:val="es-ES"/>
              </w:rPr>
            </w:rPrChange>
          </w:rPr>
          <w:tab/>
          <w:delText>para</w:delText>
        </w:r>
        <w:r w:rsidRPr="007874C3" w:rsidDel="007A608F">
          <w:rPr>
            <w:highlight w:val="yellow"/>
            <w:rPrChange w:id="582" w:author="Spanish" w:date="2023-11-10T13:13:00Z">
              <w:rPr>
                <w:lang w:val="es-ES"/>
              </w:rPr>
            </w:rPrChange>
          </w:rPr>
          <w:tab/>
          <w:delText>8°</w:delText>
        </w:r>
        <w:r w:rsidRPr="007874C3" w:rsidDel="007A608F">
          <w:rPr>
            <w:highlight w:val="yellow"/>
            <w:rPrChange w:id="583" w:author="Spanish" w:date="2023-11-10T13:13:00Z">
              <w:rPr>
                <w:lang w:val="es-ES"/>
              </w:rPr>
            </w:rPrChange>
          </w:rPr>
          <w:tab/>
          <w:delText>&lt; θ ≤ 90,0°</w:delText>
        </w:r>
      </w:del>
    </w:p>
    <w:p w14:paraId="15FE8151" w14:textId="319F0E48" w:rsidR="006963DC" w:rsidRPr="007874C3" w:rsidRDefault="00057C90" w:rsidP="006963DC">
      <w:r w:rsidRPr="007874C3">
        <w:t>siendo θ el ángulo de incidencia de la onda radioeléctrica (en grados sobre el horizonte);</w:t>
      </w:r>
    </w:p>
    <w:p w14:paraId="664B4477" w14:textId="6A436771" w:rsidR="007A608F" w:rsidRPr="007874C3" w:rsidRDefault="007A608F" w:rsidP="007A608F">
      <w:pPr>
        <w:pStyle w:val="EditorsNote"/>
      </w:pPr>
      <w:r w:rsidRPr="000C251C">
        <w:rPr>
          <w:b/>
          <w:highlight w:val="cyan"/>
        </w:rPr>
        <w:t>Motivos:</w:t>
      </w:r>
      <w:r w:rsidRPr="000C251C">
        <w:rPr>
          <w:highlight w:val="cyan"/>
        </w:rPr>
        <w:tab/>
        <w:t>La anchura de</w:t>
      </w:r>
      <w:r w:rsidRPr="000C251C">
        <w:rPr>
          <w:highlight w:val="cyan"/>
          <w:lang w:eastAsia="ja-JP"/>
        </w:rPr>
        <w:t xml:space="preserve"> banda debe coincidir con los valores del Anexo 3 de la Resolución </w:t>
      </w:r>
      <w:r w:rsidRPr="00F46FA1">
        <w:rPr>
          <w:b/>
          <w:bCs/>
          <w:highlight w:val="cyan"/>
          <w:lang w:eastAsia="ja-JP"/>
        </w:rPr>
        <w:t>169</w:t>
      </w:r>
      <w:r w:rsidRPr="000C251C">
        <w:rPr>
          <w:highlight w:val="cyan"/>
          <w:lang w:eastAsia="ja-JP"/>
        </w:rPr>
        <w:t xml:space="preserve"> a los efectos de simplificación.</w:t>
      </w:r>
    </w:p>
    <w:p w14:paraId="5FB3BE9D" w14:textId="77777777" w:rsidR="006963DC" w:rsidRPr="007874C3" w:rsidRDefault="00057C90" w:rsidP="006963DC">
      <w:r w:rsidRPr="007874C3">
        <w:t>2.2</w:t>
      </w:r>
      <w:r w:rsidRPr="007874C3">
        <w:tab/>
        <w:t>Cuando se encuentre en la visual del territorio de una administración, y hasta una altitud de 3 km, la dfp máxima producida en la superficie de la Tierra, en el territorio de una administración, por las emisiones de una sola ETEM aeronáutica no deberá sobrepasar:</w:t>
      </w:r>
    </w:p>
    <w:p w14:paraId="0DA48419" w14:textId="77777777" w:rsidR="006963DC" w:rsidRPr="007874C3" w:rsidRDefault="00057C90" w:rsidP="006963DC">
      <w:pPr>
        <w:pStyle w:val="enumlev1"/>
        <w:tabs>
          <w:tab w:val="clear" w:pos="1871"/>
          <w:tab w:val="clear" w:pos="2608"/>
          <w:tab w:val="clear" w:pos="3345"/>
          <w:tab w:val="left" w:pos="4253"/>
          <w:tab w:val="left" w:pos="6946"/>
          <w:tab w:val="left" w:pos="8231"/>
          <w:tab w:val="left" w:pos="8505"/>
        </w:tabs>
      </w:pPr>
      <w:r w:rsidRPr="007874C3">
        <w:tab/>
        <w:t>dfp(θ) = −136,2</w:t>
      </w:r>
      <w:r w:rsidRPr="007874C3">
        <w:tab/>
        <w:t>(dB(W/(m</w:t>
      </w:r>
      <w:r w:rsidRPr="007874C3">
        <w:rPr>
          <w:vertAlign w:val="superscript"/>
        </w:rPr>
        <w:t>2</w:t>
      </w:r>
      <w:r w:rsidRPr="007874C3">
        <w:t xml:space="preserve"> </w:t>
      </w:r>
      <w:r w:rsidRPr="007874C3">
        <w:sym w:font="Symbol" w:char="F0D7"/>
      </w:r>
      <w:r w:rsidRPr="007874C3">
        <w:t xml:space="preserve"> 1 MHz)))</w:t>
      </w:r>
      <w:r w:rsidRPr="007874C3">
        <w:tab/>
        <w:t>para</w:t>
      </w:r>
      <w:r w:rsidRPr="007874C3">
        <w:tab/>
        <w:t>0°</w:t>
      </w:r>
      <w:r w:rsidRPr="007874C3">
        <w:tab/>
        <w:t>≤ θ ≤ 0,01°</w:t>
      </w:r>
    </w:p>
    <w:p w14:paraId="7B6C7E9B" w14:textId="77777777" w:rsidR="006963DC" w:rsidRPr="007874C3" w:rsidRDefault="00057C90" w:rsidP="006963DC">
      <w:pPr>
        <w:pStyle w:val="enumlev1"/>
        <w:tabs>
          <w:tab w:val="clear" w:pos="1871"/>
          <w:tab w:val="clear" w:pos="2608"/>
          <w:tab w:val="clear" w:pos="3345"/>
          <w:tab w:val="left" w:pos="4253"/>
          <w:tab w:val="left" w:pos="6946"/>
          <w:tab w:val="left" w:pos="7938"/>
          <w:tab w:val="left" w:pos="8505"/>
        </w:tabs>
      </w:pPr>
      <w:r w:rsidRPr="007874C3">
        <w:tab/>
        <w:t>dfp(θ) = −132,4 + 1,9 ∙ logθ</w:t>
      </w:r>
      <w:r w:rsidRPr="007874C3">
        <w:tab/>
        <w:t>(dB(W/(m</w:t>
      </w:r>
      <w:r w:rsidRPr="007874C3">
        <w:rPr>
          <w:vertAlign w:val="superscript"/>
        </w:rPr>
        <w:t>2</w:t>
      </w:r>
      <w:r w:rsidRPr="007874C3">
        <w:t xml:space="preserve"> </w:t>
      </w:r>
      <w:r w:rsidRPr="007874C3">
        <w:sym w:font="Symbol" w:char="F0D7"/>
      </w:r>
      <w:r w:rsidRPr="007874C3">
        <w:t xml:space="preserve"> 1 MHz)))</w:t>
      </w:r>
      <w:r w:rsidRPr="007874C3">
        <w:tab/>
        <w:t>para</w:t>
      </w:r>
      <w:r w:rsidRPr="007874C3">
        <w:tab/>
        <w:t>0,01°</w:t>
      </w:r>
      <w:r w:rsidRPr="007874C3">
        <w:tab/>
        <w:t>&lt; θ ≤ 0,3°</w:t>
      </w:r>
    </w:p>
    <w:p w14:paraId="0C42041C" w14:textId="77777777" w:rsidR="006963DC" w:rsidRPr="007874C3" w:rsidRDefault="00057C90" w:rsidP="006963DC">
      <w:pPr>
        <w:pStyle w:val="enumlev1"/>
        <w:tabs>
          <w:tab w:val="clear" w:pos="1871"/>
          <w:tab w:val="clear" w:pos="2608"/>
          <w:tab w:val="clear" w:pos="3345"/>
          <w:tab w:val="left" w:pos="4253"/>
          <w:tab w:val="left" w:pos="6946"/>
          <w:tab w:val="left" w:pos="8035"/>
          <w:tab w:val="left" w:pos="8505"/>
        </w:tabs>
      </w:pPr>
      <w:r w:rsidRPr="007874C3">
        <w:tab/>
        <w:t>dfp(θ) = −127,7 + 11 ∙ logθ</w:t>
      </w:r>
      <w:r w:rsidRPr="007874C3">
        <w:tab/>
        <w:t>(dB(W/(m</w:t>
      </w:r>
      <w:r w:rsidRPr="007874C3">
        <w:rPr>
          <w:vertAlign w:val="superscript"/>
        </w:rPr>
        <w:t>2</w:t>
      </w:r>
      <w:r w:rsidRPr="007874C3">
        <w:t xml:space="preserve"> </w:t>
      </w:r>
      <w:r w:rsidRPr="007874C3">
        <w:sym w:font="Symbol" w:char="F0D7"/>
      </w:r>
      <w:r w:rsidRPr="007874C3">
        <w:t xml:space="preserve"> 1 MHz)))</w:t>
      </w:r>
      <w:r w:rsidRPr="007874C3">
        <w:tab/>
        <w:t>para</w:t>
      </w:r>
      <w:r w:rsidRPr="007874C3">
        <w:tab/>
        <w:t>0,3°</w:t>
      </w:r>
      <w:r w:rsidRPr="007874C3">
        <w:tab/>
        <w:t>&lt; θ ≤ 1°</w:t>
      </w:r>
    </w:p>
    <w:p w14:paraId="5BA46D21" w14:textId="77777777" w:rsidR="006963DC" w:rsidRPr="007874C3" w:rsidRDefault="00057C90" w:rsidP="006963DC">
      <w:pPr>
        <w:pStyle w:val="enumlev1"/>
        <w:tabs>
          <w:tab w:val="clear" w:pos="1871"/>
          <w:tab w:val="clear" w:pos="2608"/>
          <w:tab w:val="clear" w:pos="3345"/>
          <w:tab w:val="left" w:pos="4253"/>
          <w:tab w:val="left" w:pos="6946"/>
          <w:tab w:val="left" w:pos="8231"/>
          <w:tab w:val="left" w:pos="8505"/>
        </w:tabs>
      </w:pPr>
      <w:r w:rsidRPr="007874C3">
        <w:tab/>
        <w:t>dfp(θ) = −127,7 + 18 ∙ logθ</w:t>
      </w:r>
      <w:r w:rsidRPr="007874C3">
        <w:tab/>
        <w:t>(dB(W/(m</w:t>
      </w:r>
      <w:r w:rsidRPr="007874C3">
        <w:rPr>
          <w:vertAlign w:val="superscript"/>
        </w:rPr>
        <w:t>2</w:t>
      </w:r>
      <w:r w:rsidRPr="007874C3">
        <w:t xml:space="preserve"> </w:t>
      </w:r>
      <w:r w:rsidRPr="007874C3">
        <w:sym w:font="Symbol" w:char="F0D7"/>
      </w:r>
      <w:r w:rsidRPr="007874C3">
        <w:t xml:space="preserve"> 1 MHz)))</w:t>
      </w:r>
      <w:r w:rsidRPr="007874C3">
        <w:tab/>
        <w:t>para</w:t>
      </w:r>
      <w:r w:rsidRPr="007874C3">
        <w:tab/>
        <w:t>1°</w:t>
      </w:r>
      <w:r w:rsidRPr="007874C3">
        <w:tab/>
        <w:t>&lt; θ ≤ 12,4°</w:t>
      </w:r>
    </w:p>
    <w:p w14:paraId="4DFB655A" w14:textId="77777777" w:rsidR="006963DC" w:rsidRPr="007874C3" w:rsidRDefault="00057C90" w:rsidP="006963DC">
      <w:pPr>
        <w:pStyle w:val="enumlev1"/>
        <w:tabs>
          <w:tab w:val="clear" w:pos="1871"/>
          <w:tab w:val="clear" w:pos="2608"/>
          <w:tab w:val="clear" w:pos="3345"/>
          <w:tab w:val="left" w:pos="4253"/>
          <w:tab w:val="left" w:pos="6946"/>
          <w:tab w:val="left" w:pos="7938"/>
          <w:tab w:val="left" w:pos="8505"/>
        </w:tabs>
      </w:pPr>
      <w:r w:rsidRPr="007874C3">
        <w:tab/>
        <w:t>dfp(θ) = −108</w:t>
      </w:r>
      <w:r w:rsidRPr="007874C3">
        <w:tab/>
        <w:t>(dB(W/(m</w:t>
      </w:r>
      <w:r w:rsidRPr="007874C3">
        <w:rPr>
          <w:vertAlign w:val="superscript"/>
        </w:rPr>
        <w:t xml:space="preserve">2 </w:t>
      </w:r>
      <w:r w:rsidRPr="007874C3">
        <w:sym w:font="Symbol" w:char="F0D7"/>
      </w:r>
      <w:r w:rsidRPr="007874C3">
        <w:t xml:space="preserve"> 1 MHz)))</w:t>
      </w:r>
      <w:r w:rsidRPr="007874C3">
        <w:tab/>
        <w:t>para</w:t>
      </w:r>
      <w:r w:rsidRPr="007874C3">
        <w:tab/>
        <w:t>12,4°</w:t>
      </w:r>
      <w:r w:rsidRPr="007874C3">
        <w:tab/>
        <w:t>&lt; θ ≤ 90°</w:t>
      </w:r>
    </w:p>
    <w:p w14:paraId="406C09C8" w14:textId="77777777" w:rsidR="006963DC" w:rsidRPr="007874C3" w:rsidRDefault="00057C90" w:rsidP="006963DC">
      <w:r w:rsidRPr="007874C3">
        <w:t>siendo θ el ángulo de incidencia de la onda radioeléctrica (en grados sobre el horizonte).</w:t>
      </w:r>
    </w:p>
    <w:p w14:paraId="0BC02091" w14:textId="2C5B08A6" w:rsidR="006963DC" w:rsidRPr="000C251C" w:rsidDel="007A608F" w:rsidRDefault="00057C90" w:rsidP="006963DC">
      <w:pPr>
        <w:pStyle w:val="Headingb"/>
        <w:rPr>
          <w:del w:id="584" w:author="Spanish" w:date="2023-11-09T08:51:00Z"/>
          <w:b w:val="0"/>
          <w:bCs/>
          <w:highlight w:val="yellow"/>
        </w:rPr>
      </w:pPr>
      <w:del w:id="585" w:author="Spanish" w:date="2023-11-09T08:51:00Z">
        <w:r w:rsidRPr="000C251C" w:rsidDel="007A608F">
          <w:rPr>
            <w:highlight w:val="yellow"/>
          </w:rPr>
          <w:delText>Opción</w:delText>
        </w:r>
        <w:r w:rsidRPr="000C251C" w:rsidDel="007A608F">
          <w:rPr>
            <w:bCs/>
            <w:highlight w:val="yellow"/>
          </w:rPr>
          <w:delText xml:space="preserve"> 1:</w:delText>
        </w:r>
      </w:del>
    </w:p>
    <w:p w14:paraId="64AE0529" w14:textId="7DF4640C" w:rsidR="006963DC" w:rsidRPr="000C251C" w:rsidDel="007A608F" w:rsidRDefault="00057C90" w:rsidP="004D6084">
      <w:pPr>
        <w:rPr>
          <w:del w:id="586" w:author="Spanish" w:date="2023-11-09T08:51:00Z"/>
          <w:highlight w:val="yellow"/>
        </w:rPr>
      </w:pPr>
      <w:del w:id="587" w:author="Spanish" w:date="2023-11-09T08:51:00Z">
        <w:r w:rsidRPr="000C251C" w:rsidDel="007A608F">
          <w:rPr>
            <w:highlight w:val="yellow"/>
          </w:rPr>
          <w:delText>2.3</w:delText>
        </w:r>
        <w:r w:rsidRPr="000C251C" w:rsidDel="007A608F">
          <w:rPr>
            <w:highlight w:val="yellow"/>
          </w:rPr>
          <w:tab/>
          <w:delText>Los niveles de dfp indicados en los § 2.1 y 2.2 anteriores se refieren a la dfp y los ángulos de incidencia que se obtendrán utilizando</w:delText>
        </w:r>
      </w:del>
      <w:del w:id="588" w:author="Spanish" w:date="2023-04-05T19:20:00Z">
        <w:r w:rsidRPr="000C251C" w:rsidDel="006036D9">
          <w:rPr>
            <w:highlight w:val="yellow"/>
          </w:rPr>
          <w:delText xml:space="preserve"> la propagación en el espacio libre y</w:delText>
        </w:r>
      </w:del>
      <w:del w:id="589" w:author="Spanish" w:date="2023-11-09T08:51:00Z">
        <w:r w:rsidRPr="000C251C" w:rsidDel="007A608F">
          <w:rPr>
            <w:highlight w:val="yellow"/>
          </w:rPr>
          <w:delText xml:space="preserve"> la atenuación debida al fuselaje de la aeronave. En ausencia de una Recomendación UIT-R que permita calcular la atenuación debida al fuselaje de la aeronave en las bandas de frecuencias 27,5</w:delText>
        </w:r>
        <w:r w:rsidRPr="000C251C" w:rsidDel="007A608F">
          <w:rPr>
            <w:highlight w:val="yellow"/>
          </w:rPr>
          <w:noBreakHyphen/>
          <w:delText>29,1 MHz y 29,5</w:delText>
        </w:r>
        <w:r w:rsidRPr="000C251C" w:rsidDel="007A608F">
          <w:rPr>
            <w:highlight w:val="yellow"/>
          </w:rPr>
          <w:noBreakHyphen/>
          <w:delText>30 GHz, se utilizará la siguiente figura para calcular la atenuación debida al fuselaje de la aeronave en estas bandas.</w:delText>
        </w:r>
      </w:del>
    </w:p>
    <w:p w14:paraId="0308CF5D" w14:textId="7743D28D" w:rsidR="006963DC" w:rsidRPr="000C251C" w:rsidDel="007A608F" w:rsidRDefault="00057C90" w:rsidP="000C251C">
      <w:pPr>
        <w:rPr>
          <w:del w:id="590" w:author="Spanish" w:date="2023-11-09T08:52:00Z"/>
          <w:highlight w:val="yellow"/>
        </w:rPr>
      </w:pPr>
      <w:del w:id="591" w:author="Spanish" w:date="2023-11-09T08:52:00Z">
        <w:r w:rsidRPr="000C251C" w:rsidDel="007A608F">
          <w:rPr>
            <w:noProof/>
            <w:highlight w:val="yellow"/>
            <w:lang w:val="en-US"/>
          </w:rPr>
          <w:drawing>
            <wp:inline distT="0" distB="0" distL="0" distR="0" wp14:anchorId="66FBACDD" wp14:editId="60239983">
              <wp:extent cx="2883600" cy="2340000"/>
              <wp:effectExtent l="0" t="0" r="0" b="3175"/>
              <wp:docPr id="313" name="Picture 3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6"/>
                      <a:stretch>
                        <a:fillRect/>
                      </a:stretch>
                    </pic:blipFill>
                    <pic:spPr>
                      <a:xfrm>
                        <a:off x="0" y="0"/>
                        <a:ext cx="2883600" cy="2340000"/>
                      </a:xfrm>
                      <a:prstGeom prst="rect">
                        <a:avLst/>
                      </a:prstGeom>
                    </pic:spPr>
                  </pic:pic>
                </a:graphicData>
              </a:graphic>
            </wp:inline>
          </w:drawing>
        </w:r>
      </w:del>
    </w:p>
    <w:p w14:paraId="0407D19F" w14:textId="2E4CFCE3" w:rsidR="006963DC" w:rsidRPr="007874C3" w:rsidDel="007A608F" w:rsidRDefault="00057C90" w:rsidP="000C251C">
      <w:pPr>
        <w:rPr>
          <w:del w:id="592" w:author="Spanish" w:date="2023-11-09T08:52:00Z"/>
          <w:b/>
          <w:bCs/>
          <w:highlight w:val="yellow"/>
          <w:rPrChange w:id="593" w:author="Spanish" w:date="2023-11-10T13:14:00Z">
            <w:rPr>
              <w:del w:id="594" w:author="Spanish" w:date="2023-11-09T08:52:00Z"/>
              <w:bCs/>
              <w:lang w:val="es-ES"/>
            </w:rPr>
          </w:rPrChange>
        </w:rPr>
      </w:pPr>
      <w:del w:id="595" w:author="Spanish" w:date="2023-11-09T08:52:00Z">
        <w:r w:rsidRPr="000C251C" w:rsidDel="007A608F">
          <w:rPr>
            <w:b/>
            <w:bCs/>
            <w:highlight w:val="yellow"/>
          </w:rPr>
          <w:delText>Opción 2:</w:delText>
        </w:r>
      </w:del>
    </w:p>
    <w:p w14:paraId="3B016208" w14:textId="3C3D2366" w:rsidR="006963DC" w:rsidRPr="000C251C" w:rsidRDefault="00057C90" w:rsidP="004D6084">
      <w:pPr>
        <w:rPr>
          <w:highlight w:val="yellow"/>
        </w:rPr>
      </w:pPr>
      <w:del w:id="596" w:author="Spanish" w:date="2023-11-09T08:52:00Z">
        <w:r w:rsidRPr="000C251C" w:rsidDel="007A608F">
          <w:rPr>
            <w:highlight w:val="yellow"/>
          </w:rPr>
          <w:delText>2.3</w:delText>
        </w:r>
        <w:r w:rsidRPr="000C251C" w:rsidDel="007A608F">
          <w:rPr>
            <w:highlight w:val="yellow"/>
          </w:rPr>
          <w:tab/>
          <w:delText xml:space="preserve">Los niveles de dfp indicados en los § 2.1 y 2.2 anteriores se refieren a la dfp y los ángulos de incidencia que se obtendrán utilizando </w:delText>
        </w:r>
      </w:del>
      <w:del w:id="597" w:author="Spanish" w:date="2023-04-05T19:21:00Z">
        <w:r w:rsidRPr="000C251C" w:rsidDel="006036D9">
          <w:rPr>
            <w:highlight w:val="yellow"/>
          </w:rPr>
          <w:delText>la propagación en el espacio libre y la atenuación debida al fuselaje de la aeronave. En ausencia de una Recomendación UIT-R que permita calcular la atenuación debida al fuselaje de la aeronave en las bandas de frecuencias 27,5</w:delText>
        </w:r>
        <w:r w:rsidRPr="000C251C" w:rsidDel="006036D9">
          <w:rPr>
            <w:highlight w:val="yellow"/>
          </w:rPr>
          <w:noBreakHyphen/>
          <w:delText xml:space="preserve">29,1 MHz y 29,5-30 GHz, se utilizará </w:delText>
        </w:r>
      </w:del>
      <w:del w:id="598" w:author="Spanish" w:date="2023-11-09T08:52:00Z">
        <w:r w:rsidRPr="000C251C" w:rsidDel="007A608F">
          <w:rPr>
            <w:highlight w:val="yellow"/>
          </w:rPr>
          <w:delText>la siguiente figura para calcular la atenuación debida al fuselaje de la aeronave</w:delText>
        </w:r>
      </w:del>
      <w:del w:id="599" w:author="Spanish" w:date="2023-04-05T19:21:00Z">
        <w:r w:rsidRPr="000C251C" w:rsidDel="006036D9">
          <w:rPr>
            <w:highlight w:val="yellow"/>
          </w:rPr>
          <w:delText xml:space="preserve"> en estas bandas</w:delText>
        </w:r>
      </w:del>
      <w:del w:id="600" w:author="Spanish" w:date="2023-11-09T08:52:00Z">
        <w:r w:rsidRPr="000C251C" w:rsidDel="007A608F">
          <w:rPr>
            <w:highlight w:val="yellow"/>
          </w:rPr>
          <w:delText>.</w:delText>
        </w:r>
      </w:del>
    </w:p>
    <w:p w14:paraId="3F1AB041" w14:textId="7CE2F9B6" w:rsidR="006963DC" w:rsidRPr="007874C3" w:rsidRDefault="00057C90" w:rsidP="006963DC">
      <w:pPr>
        <w:pStyle w:val="Figure"/>
        <w:keepNext w:val="0"/>
        <w:keepLines w:val="0"/>
      </w:pPr>
      <w:del w:id="601" w:author="Spanish" w:date="2023-11-09T08:52:00Z">
        <w:r w:rsidRPr="000C251C" w:rsidDel="007A608F">
          <w:rPr>
            <w:noProof/>
            <w:highlight w:val="yellow"/>
            <w:lang w:val="en-US"/>
          </w:rPr>
          <w:drawing>
            <wp:inline distT="0" distB="0" distL="0" distR="0" wp14:anchorId="50C520C3" wp14:editId="2A92AF55">
              <wp:extent cx="2883600" cy="2340000"/>
              <wp:effectExtent l="0" t="0" r="0" b="3175"/>
              <wp:docPr id="318" name="Picture 3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6"/>
                      <a:stretch>
                        <a:fillRect/>
                      </a:stretch>
                    </pic:blipFill>
                    <pic:spPr>
                      <a:xfrm>
                        <a:off x="0" y="0"/>
                        <a:ext cx="2883600" cy="2340000"/>
                      </a:xfrm>
                      <a:prstGeom prst="rect">
                        <a:avLst/>
                      </a:prstGeom>
                    </pic:spPr>
                  </pic:pic>
                </a:graphicData>
              </a:graphic>
            </wp:inline>
          </w:drawing>
        </w:r>
      </w:del>
    </w:p>
    <w:p w14:paraId="7DE8729E" w14:textId="1BB3811D" w:rsidR="006963DC" w:rsidRPr="000C251C" w:rsidDel="007A608F" w:rsidRDefault="00057C90" w:rsidP="006963DC">
      <w:pPr>
        <w:pStyle w:val="Headingb"/>
        <w:rPr>
          <w:del w:id="602" w:author="Spanish" w:date="2023-11-09T08:52:00Z"/>
          <w:highlight w:val="yellow"/>
        </w:rPr>
      </w:pPr>
      <w:del w:id="603" w:author="Spanish" w:date="2023-11-09T08:52:00Z">
        <w:r w:rsidRPr="000C251C" w:rsidDel="007A608F">
          <w:rPr>
            <w:highlight w:val="yellow"/>
          </w:rPr>
          <w:delText>Opción 3:</w:delText>
        </w:r>
      </w:del>
    </w:p>
    <w:p w14:paraId="598222C4" w14:textId="6373600D" w:rsidR="006963DC" w:rsidRPr="000C251C" w:rsidDel="007A608F" w:rsidRDefault="00057C90" w:rsidP="004D6084">
      <w:pPr>
        <w:keepNext/>
        <w:keepLines/>
        <w:rPr>
          <w:del w:id="604" w:author="Spanish" w:date="2023-11-09T08:52:00Z"/>
          <w:highlight w:val="yellow"/>
        </w:rPr>
      </w:pPr>
      <w:del w:id="605" w:author="Spanish" w:date="2023-11-14T04:55:00Z">
        <w:r w:rsidRPr="000C251C" w:rsidDel="00F46FA1">
          <w:rPr>
            <w:highlight w:val="yellow"/>
          </w:rPr>
          <w:delText>2.3</w:delText>
        </w:r>
        <w:r w:rsidRPr="000C251C" w:rsidDel="00F46FA1">
          <w:rPr>
            <w:highlight w:val="yellow"/>
          </w:rPr>
          <w:tab/>
          <w:delText xml:space="preserve">Los niveles de dfp indicados en los § 2.1 y 2.2 anteriores se refieren a la dfp y los ángulos de incidencia que se obtendrán utilizando la propagación en el espacio libre y la atenuación debida al fuselaje de la aeronave. </w:delText>
        </w:r>
      </w:del>
      <w:del w:id="606" w:author="Spanish" w:date="2023-11-09T08:52:00Z">
        <w:r w:rsidRPr="000C251C" w:rsidDel="007A608F">
          <w:rPr>
            <w:highlight w:val="yellow"/>
          </w:rPr>
          <w:delText>En ausencia de una Recomendación UIT-R que permita calcular la atenuación debida al fuselaje de la aeronave en las bandas de frecuencias 27,5</w:delText>
        </w:r>
        <w:r w:rsidRPr="000C251C" w:rsidDel="007A608F">
          <w:rPr>
            <w:highlight w:val="yellow"/>
          </w:rPr>
          <w:noBreakHyphen/>
          <w:delText>29,1 MHz y 29,5-30 GHz, se utilizará la siguiente figura para calcular la atenuación debida al fuselaje de la aeronave en estas bandas.</w:delText>
        </w:r>
      </w:del>
    </w:p>
    <w:p w14:paraId="707C8D58" w14:textId="3B61A385" w:rsidR="006963DC" w:rsidRPr="000C251C" w:rsidRDefault="00057C90" w:rsidP="000C251C">
      <w:pPr>
        <w:keepNext/>
        <w:keepLines/>
        <w:rPr>
          <w:highlight w:val="yellow"/>
        </w:rPr>
      </w:pPr>
      <w:del w:id="607" w:author="Spanish" w:date="2023-11-09T08:52:00Z">
        <w:r w:rsidRPr="000C251C" w:rsidDel="007A608F">
          <w:rPr>
            <w:noProof/>
            <w:highlight w:val="yellow"/>
            <w:lang w:val="en-US"/>
          </w:rPr>
          <w:drawing>
            <wp:inline distT="0" distB="0" distL="0" distR="0" wp14:anchorId="0DB7D569" wp14:editId="6082C9F3">
              <wp:extent cx="2883600" cy="2340000"/>
              <wp:effectExtent l="0" t="0" r="0" b="3175"/>
              <wp:docPr id="321"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6"/>
                      <a:stretch>
                        <a:fillRect/>
                      </a:stretch>
                    </pic:blipFill>
                    <pic:spPr>
                      <a:xfrm>
                        <a:off x="0" y="0"/>
                        <a:ext cx="2883600" cy="2340000"/>
                      </a:xfrm>
                      <a:prstGeom prst="rect">
                        <a:avLst/>
                      </a:prstGeom>
                    </pic:spPr>
                  </pic:pic>
                </a:graphicData>
              </a:graphic>
            </wp:inline>
          </w:drawing>
        </w:r>
      </w:del>
    </w:p>
    <w:p w14:paraId="7547687E" w14:textId="13E6A814" w:rsidR="006963DC" w:rsidRPr="000C251C" w:rsidDel="007A608F" w:rsidRDefault="00057C90" w:rsidP="006963DC">
      <w:pPr>
        <w:pStyle w:val="Headingb"/>
        <w:rPr>
          <w:del w:id="608" w:author="Spanish" w:date="2023-11-09T08:54:00Z"/>
          <w:highlight w:val="yellow"/>
        </w:rPr>
      </w:pPr>
      <w:del w:id="609" w:author="Spanish" w:date="2023-11-09T08:54:00Z">
        <w:r w:rsidRPr="000C251C" w:rsidDel="007A608F">
          <w:rPr>
            <w:highlight w:val="yellow"/>
          </w:rPr>
          <w:delText>Opción 4:</w:delText>
        </w:r>
      </w:del>
    </w:p>
    <w:p w14:paraId="4F80AFF8" w14:textId="3408E883" w:rsidR="006963DC" w:rsidRPr="007874C3" w:rsidDel="007A608F" w:rsidRDefault="00057C90" w:rsidP="006963DC">
      <w:pPr>
        <w:rPr>
          <w:del w:id="610" w:author="Spanish" w:date="2023-11-09T08:55:00Z"/>
        </w:rPr>
      </w:pPr>
      <w:del w:id="611" w:author="Spanish" w:date="2023-11-09T08:54:00Z">
        <w:r w:rsidRPr="000C251C" w:rsidDel="007A608F">
          <w:rPr>
            <w:highlight w:val="yellow"/>
          </w:rPr>
          <w:delText>2.3</w:delText>
        </w:r>
        <w:r w:rsidRPr="000C251C" w:rsidDel="007A608F">
          <w:rPr>
            <w:highlight w:val="yellow"/>
          </w:rPr>
          <w:tab/>
          <w:delText xml:space="preserve">Los niveles de dfp indicados en los § 2.1 y 2.2 anteriores se refieren a la dfp y los ángulos de incidencia que se obtendrán utilizando la propagación en el espacio libre y la atenuación debida al fuselaje de la aeronave. </w:delText>
        </w:r>
      </w:del>
      <w:del w:id="612" w:author="Spanish" w:date="2023-11-09T08:55:00Z">
        <w:r w:rsidRPr="000C251C" w:rsidDel="007A608F">
          <w:rPr>
            <w:highlight w:val="yellow"/>
          </w:rPr>
          <w:delText>En ausencia de una Recomendación UIT-R que permita calcular la atenuación debida al fuselaje de la aeronave en las bandas de frecuencias 27,5</w:delText>
        </w:r>
        <w:r w:rsidRPr="000C251C" w:rsidDel="007A608F">
          <w:rPr>
            <w:highlight w:val="yellow"/>
          </w:rPr>
          <w:noBreakHyphen/>
          <w:delText>29,1 MHz y 29,5-30 GHz, se utilizará la siguiente figura para calcular la atenuación debida al fuselaje de la aeronave en estas bandas.</w:delText>
        </w:r>
      </w:del>
    </w:p>
    <w:p w14:paraId="16EBA339" w14:textId="77777777" w:rsidR="006963DC" w:rsidRPr="007874C3" w:rsidDel="00396396" w:rsidRDefault="00057C90" w:rsidP="006963DC">
      <w:pPr>
        <w:pStyle w:val="Figure"/>
        <w:rPr>
          <w:del w:id="613" w:author="Spanish83" w:date="2023-04-18T11:04:00Z"/>
        </w:rPr>
      </w:pPr>
      <w:del w:id="614" w:author="Spanish83" w:date="2023-04-18T11:04:00Z">
        <w:r w:rsidRPr="007874C3" w:rsidDel="00396396">
          <w:rPr>
            <w:noProof/>
            <w:lang w:val="en-US"/>
          </w:rPr>
          <w:drawing>
            <wp:inline distT="0" distB="0" distL="0" distR="0" wp14:anchorId="148A60F2" wp14:editId="1BB5EC72">
              <wp:extent cx="2883600" cy="2340000"/>
              <wp:effectExtent l="0" t="0" r="0" b="3175"/>
              <wp:docPr id="327" name="Picture 3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6"/>
                      <a:stretch>
                        <a:fillRect/>
                      </a:stretch>
                    </pic:blipFill>
                    <pic:spPr>
                      <a:xfrm>
                        <a:off x="0" y="0"/>
                        <a:ext cx="2883600" cy="2340000"/>
                      </a:xfrm>
                      <a:prstGeom prst="rect">
                        <a:avLst/>
                      </a:prstGeom>
                    </pic:spPr>
                  </pic:pic>
                </a:graphicData>
              </a:graphic>
            </wp:inline>
          </w:drawing>
        </w:r>
      </w:del>
    </w:p>
    <w:p w14:paraId="68E18B49" w14:textId="6E978FA2" w:rsidR="006963DC" w:rsidRPr="007874C3" w:rsidDel="00BF49E6" w:rsidRDefault="00057C90" w:rsidP="006963DC">
      <w:pPr>
        <w:pStyle w:val="Headingb"/>
        <w:rPr>
          <w:del w:id="615" w:author="Spanish" w:date="2023-11-10T15:55:00Z"/>
          <w:b w:val="0"/>
          <w:bCs/>
        </w:rPr>
      </w:pPr>
      <w:del w:id="616" w:author="Spanish" w:date="2023-11-10T15:55:00Z">
        <w:r w:rsidRPr="000C251C" w:rsidDel="00BF49E6">
          <w:rPr>
            <w:highlight w:val="yellow"/>
          </w:rPr>
          <w:delText>Opción</w:delText>
        </w:r>
        <w:r w:rsidRPr="000C251C" w:rsidDel="00BF49E6">
          <w:rPr>
            <w:bCs/>
            <w:highlight w:val="yellow"/>
          </w:rPr>
          <w:delText xml:space="preserve"> 5:</w:delText>
        </w:r>
      </w:del>
    </w:p>
    <w:p w14:paraId="2FA95799" w14:textId="1CDD669E" w:rsidR="006963DC" w:rsidRPr="007874C3" w:rsidRDefault="00057C90" w:rsidP="006963DC">
      <w:pPr>
        <w:spacing w:after="120"/>
      </w:pPr>
      <w:r w:rsidRPr="007874C3">
        <w:t>2.3</w:t>
      </w:r>
      <w:r w:rsidRPr="007874C3">
        <w:tab/>
        <w:t>Los niveles de dfp indicados en los § 2.1 y 2.2 anteriores se refieren a la dfp y los ángulos de incidencia que se obtendrán utilizando la propagación en el espacio libre y la atenuación debida al fuselaje de la aeronave. En ausencia de una Recomendación UIT-R que permita calcular la atenuación debida al fuselaje de la aeronave en las bandas de frecuencias 27,5</w:t>
      </w:r>
      <w:r w:rsidRPr="007874C3">
        <w:noBreakHyphen/>
        <w:t>29,1 MHz y 29,5-30 GHz, se utilizará</w:t>
      </w:r>
      <w:del w:id="617" w:author="Spanish" w:date="2023-04-05T19:23:00Z">
        <w:r w:rsidRPr="007874C3" w:rsidDel="00457B68">
          <w:delText xml:space="preserve"> la siguiente figura</w:delText>
        </w:r>
      </w:del>
      <w:ins w:id="618" w:author="Spanish" w:date="2023-04-05T19:23:00Z">
        <w:r w:rsidRPr="007874C3">
          <w:t>n las fórmulas del siguiente cuadro</w:t>
        </w:r>
      </w:ins>
      <w:r w:rsidRPr="007874C3">
        <w:t xml:space="preserve"> para calcular la atenuación debida al fuselaje de la aeronave en estas bandas</w:t>
      </w:r>
      <w:ins w:id="619" w:author="Spanish" w:date="2023-04-05T19:24:00Z">
        <w:r w:rsidRPr="007874C3">
          <w:t xml:space="preserve"> de frecuencias</w:t>
        </w:r>
      </w:ins>
      <w:r w:rsidRPr="007874C3">
        <w:t>.</w:t>
      </w:r>
    </w:p>
    <w:p w14:paraId="0E924786" w14:textId="77777777" w:rsidR="006963DC" w:rsidRPr="007874C3" w:rsidRDefault="00057C90" w:rsidP="006963DC">
      <w:pPr>
        <w:pStyle w:val="Tabletitle"/>
        <w:rPr>
          <w:ins w:id="620" w:author="Spanish" w:date="2023-04-05T19:25:00Z"/>
        </w:rPr>
      </w:pPr>
      <w:ins w:id="621" w:author="Spanish" w:date="2023-04-05T19:25:00Z">
        <w:r w:rsidRPr="007874C3">
          <w:t>Modelo de atenuación debida al fuselaje del Informe UIT-R M.2221</w:t>
        </w:r>
      </w:ins>
    </w:p>
    <w:tbl>
      <w:tblPr>
        <w:tblW w:w="0" w:type="auto"/>
        <w:jc w:val="center"/>
        <w:tblLook w:val="04A0" w:firstRow="1" w:lastRow="0" w:firstColumn="1" w:lastColumn="0" w:noHBand="0" w:noVBand="1"/>
      </w:tblPr>
      <w:tblGrid>
        <w:gridCol w:w="3114"/>
        <w:gridCol w:w="576"/>
        <w:gridCol w:w="720"/>
        <w:gridCol w:w="1710"/>
      </w:tblGrid>
      <w:tr w:rsidR="009F49AD" w:rsidRPr="007874C3" w14:paraId="2D732877" w14:textId="77777777" w:rsidTr="006963DC">
        <w:trPr>
          <w:jc w:val="center"/>
          <w:ins w:id="622" w:author="Spanish" w:date="2023-04-05T19:25:00Z"/>
        </w:trPr>
        <w:tc>
          <w:tcPr>
            <w:tcW w:w="3114" w:type="dxa"/>
          </w:tcPr>
          <w:p w14:paraId="1CCEA956" w14:textId="77777777" w:rsidR="006963DC" w:rsidRPr="007874C3" w:rsidRDefault="00057C90" w:rsidP="006963DC">
            <w:pPr>
              <w:pStyle w:val="Tabletext"/>
              <w:rPr>
                <w:ins w:id="623" w:author="Spanish" w:date="2023-04-05T19:25:00Z"/>
              </w:rPr>
            </w:pPr>
            <w:ins w:id="624" w:author="Spanish" w:date="2023-04-05T19:25:00Z">
              <w:r w:rsidRPr="007874C3">
                <w:rPr>
                  <w:i/>
                  <w:iCs/>
                </w:rPr>
                <w:t>L</w:t>
              </w:r>
              <w:r w:rsidRPr="007874C3">
                <w:rPr>
                  <w:i/>
                  <w:iCs/>
                  <w:vertAlign w:val="subscript"/>
                </w:rPr>
                <w:t>fuse</w:t>
              </w:r>
              <w:r w:rsidRPr="007874C3">
                <w:t>(γ) = 3,5 + 0,25 · γ</w:t>
              </w:r>
            </w:ins>
          </w:p>
        </w:tc>
        <w:tc>
          <w:tcPr>
            <w:tcW w:w="576" w:type="dxa"/>
            <w:hideMark/>
          </w:tcPr>
          <w:p w14:paraId="3F4310EC" w14:textId="77777777" w:rsidR="006963DC" w:rsidRPr="007874C3" w:rsidRDefault="00057C90" w:rsidP="006963DC">
            <w:pPr>
              <w:pStyle w:val="Tabletext"/>
              <w:jc w:val="center"/>
              <w:rPr>
                <w:ins w:id="625" w:author="Spanish" w:date="2023-04-05T19:25:00Z"/>
              </w:rPr>
            </w:pPr>
            <w:ins w:id="626" w:author="Spanish" w:date="2023-04-05T19:25:00Z">
              <w:r w:rsidRPr="007874C3">
                <w:t>dB</w:t>
              </w:r>
            </w:ins>
          </w:p>
        </w:tc>
        <w:tc>
          <w:tcPr>
            <w:tcW w:w="720" w:type="dxa"/>
            <w:hideMark/>
          </w:tcPr>
          <w:p w14:paraId="0AED0EEC" w14:textId="77777777" w:rsidR="006963DC" w:rsidRPr="007874C3" w:rsidRDefault="00057C90" w:rsidP="006963DC">
            <w:pPr>
              <w:pStyle w:val="Tabletext"/>
              <w:jc w:val="center"/>
              <w:rPr>
                <w:ins w:id="627" w:author="Spanish" w:date="2023-04-05T19:25:00Z"/>
              </w:rPr>
            </w:pPr>
            <w:ins w:id="628" w:author="Spanish" w:date="2023-04-05T19:26:00Z">
              <w:r w:rsidRPr="007874C3">
                <w:t>para</w:t>
              </w:r>
            </w:ins>
          </w:p>
        </w:tc>
        <w:tc>
          <w:tcPr>
            <w:tcW w:w="1710" w:type="dxa"/>
            <w:hideMark/>
          </w:tcPr>
          <w:p w14:paraId="43621766" w14:textId="77777777" w:rsidR="006963DC" w:rsidRPr="007874C3" w:rsidRDefault="00057C90" w:rsidP="006963DC">
            <w:pPr>
              <w:pStyle w:val="Tabletext"/>
              <w:jc w:val="center"/>
              <w:rPr>
                <w:ins w:id="629" w:author="Spanish" w:date="2023-04-05T19:25:00Z"/>
              </w:rPr>
            </w:pPr>
            <w:ins w:id="630" w:author="Spanish" w:date="2023-04-05T19:25:00Z">
              <w:r w:rsidRPr="007874C3">
                <w:t>0°≤ γ ≤ 10°</w:t>
              </w:r>
            </w:ins>
          </w:p>
        </w:tc>
      </w:tr>
      <w:tr w:rsidR="009F49AD" w:rsidRPr="007874C3" w14:paraId="65B94194" w14:textId="77777777" w:rsidTr="006963DC">
        <w:trPr>
          <w:jc w:val="center"/>
          <w:ins w:id="631" w:author="Spanish" w:date="2023-04-05T19:25:00Z"/>
        </w:trPr>
        <w:tc>
          <w:tcPr>
            <w:tcW w:w="3114" w:type="dxa"/>
          </w:tcPr>
          <w:p w14:paraId="2018ED58" w14:textId="77777777" w:rsidR="006963DC" w:rsidRPr="007874C3" w:rsidRDefault="00057C90" w:rsidP="006963DC">
            <w:pPr>
              <w:pStyle w:val="Tabletext"/>
              <w:rPr>
                <w:ins w:id="632" w:author="Spanish" w:date="2023-04-05T19:25:00Z"/>
              </w:rPr>
            </w:pPr>
            <w:ins w:id="633" w:author="Spanish" w:date="2023-04-05T19:25:00Z">
              <w:r w:rsidRPr="007874C3">
                <w:rPr>
                  <w:i/>
                  <w:iCs/>
                </w:rPr>
                <w:t>L</w:t>
              </w:r>
              <w:r w:rsidRPr="007874C3">
                <w:rPr>
                  <w:i/>
                  <w:iCs/>
                  <w:vertAlign w:val="subscript"/>
                </w:rPr>
                <w:t>fuse</w:t>
              </w:r>
              <w:r w:rsidRPr="007874C3">
                <w:t>(γ) = −2 + 0,79 · γ</w:t>
              </w:r>
            </w:ins>
          </w:p>
        </w:tc>
        <w:tc>
          <w:tcPr>
            <w:tcW w:w="576" w:type="dxa"/>
            <w:hideMark/>
          </w:tcPr>
          <w:p w14:paraId="775614DE" w14:textId="77777777" w:rsidR="006963DC" w:rsidRPr="007874C3" w:rsidRDefault="00057C90" w:rsidP="006963DC">
            <w:pPr>
              <w:pStyle w:val="Tabletext"/>
              <w:jc w:val="center"/>
              <w:rPr>
                <w:ins w:id="634" w:author="Spanish" w:date="2023-04-05T19:25:00Z"/>
              </w:rPr>
            </w:pPr>
            <w:ins w:id="635" w:author="Spanish" w:date="2023-04-05T19:25:00Z">
              <w:r w:rsidRPr="007874C3">
                <w:t>dB</w:t>
              </w:r>
            </w:ins>
          </w:p>
        </w:tc>
        <w:tc>
          <w:tcPr>
            <w:tcW w:w="720" w:type="dxa"/>
            <w:hideMark/>
          </w:tcPr>
          <w:p w14:paraId="3C6B88ED" w14:textId="77777777" w:rsidR="006963DC" w:rsidRPr="007874C3" w:rsidRDefault="00057C90" w:rsidP="006963DC">
            <w:pPr>
              <w:pStyle w:val="Tabletext"/>
              <w:jc w:val="center"/>
              <w:rPr>
                <w:ins w:id="636" w:author="Spanish" w:date="2023-04-05T19:25:00Z"/>
              </w:rPr>
            </w:pPr>
            <w:ins w:id="637" w:author="Spanish" w:date="2023-04-05T19:26:00Z">
              <w:r w:rsidRPr="007874C3">
                <w:t>para</w:t>
              </w:r>
            </w:ins>
          </w:p>
        </w:tc>
        <w:tc>
          <w:tcPr>
            <w:tcW w:w="1710" w:type="dxa"/>
            <w:hideMark/>
          </w:tcPr>
          <w:p w14:paraId="0470C4BE" w14:textId="77777777" w:rsidR="006963DC" w:rsidRPr="007874C3" w:rsidRDefault="00057C90" w:rsidP="006963DC">
            <w:pPr>
              <w:pStyle w:val="Tabletext"/>
              <w:jc w:val="center"/>
              <w:rPr>
                <w:ins w:id="638" w:author="Spanish" w:date="2023-04-05T19:25:00Z"/>
              </w:rPr>
            </w:pPr>
            <w:ins w:id="639" w:author="Spanish" w:date="2023-04-05T19:25:00Z">
              <w:r w:rsidRPr="007874C3">
                <w:t>10°&lt; γ ≤ 34°</w:t>
              </w:r>
            </w:ins>
          </w:p>
        </w:tc>
      </w:tr>
      <w:tr w:rsidR="009F49AD" w:rsidRPr="007874C3" w14:paraId="752B712F" w14:textId="77777777" w:rsidTr="006963DC">
        <w:trPr>
          <w:jc w:val="center"/>
          <w:ins w:id="640" w:author="Spanish" w:date="2023-04-05T19:25:00Z"/>
        </w:trPr>
        <w:tc>
          <w:tcPr>
            <w:tcW w:w="3114" w:type="dxa"/>
          </w:tcPr>
          <w:p w14:paraId="0E2B8810" w14:textId="77777777" w:rsidR="006963DC" w:rsidRPr="007874C3" w:rsidRDefault="00057C90" w:rsidP="006963DC">
            <w:pPr>
              <w:pStyle w:val="Tabletext"/>
              <w:rPr>
                <w:ins w:id="641" w:author="Spanish" w:date="2023-04-05T19:25:00Z"/>
              </w:rPr>
            </w:pPr>
            <w:ins w:id="642" w:author="Spanish" w:date="2023-04-05T19:25:00Z">
              <w:r w:rsidRPr="007874C3">
                <w:rPr>
                  <w:i/>
                  <w:iCs/>
                </w:rPr>
                <w:t>L</w:t>
              </w:r>
              <w:r w:rsidRPr="007874C3">
                <w:rPr>
                  <w:i/>
                  <w:iCs/>
                  <w:vertAlign w:val="subscript"/>
                </w:rPr>
                <w:t>fuse</w:t>
              </w:r>
              <w:r w:rsidRPr="007874C3">
                <w:t>(γ) = 3,75 + 0</w:t>
              </w:r>
            </w:ins>
            <w:ins w:id="643" w:author="Spanish" w:date="2023-04-05T19:26:00Z">
              <w:r w:rsidRPr="007874C3">
                <w:t>,</w:t>
              </w:r>
            </w:ins>
            <w:ins w:id="644" w:author="Spanish" w:date="2023-04-05T19:25:00Z">
              <w:r w:rsidRPr="007874C3">
                <w:t>625 · γ</w:t>
              </w:r>
            </w:ins>
          </w:p>
        </w:tc>
        <w:tc>
          <w:tcPr>
            <w:tcW w:w="576" w:type="dxa"/>
            <w:hideMark/>
          </w:tcPr>
          <w:p w14:paraId="370F961F" w14:textId="77777777" w:rsidR="006963DC" w:rsidRPr="007874C3" w:rsidRDefault="00057C90" w:rsidP="006963DC">
            <w:pPr>
              <w:pStyle w:val="Tabletext"/>
              <w:jc w:val="center"/>
              <w:rPr>
                <w:ins w:id="645" w:author="Spanish" w:date="2023-04-05T19:25:00Z"/>
              </w:rPr>
            </w:pPr>
            <w:ins w:id="646" w:author="Spanish" w:date="2023-04-05T19:25:00Z">
              <w:r w:rsidRPr="007874C3">
                <w:t>dB</w:t>
              </w:r>
            </w:ins>
          </w:p>
        </w:tc>
        <w:tc>
          <w:tcPr>
            <w:tcW w:w="720" w:type="dxa"/>
            <w:hideMark/>
          </w:tcPr>
          <w:p w14:paraId="6BFEE19A" w14:textId="77777777" w:rsidR="006963DC" w:rsidRPr="007874C3" w:rsidRDefault="00057C90" w:rsidP="006963DC">
            <w:pPr>
              <w:pStyle w:val="Tabletext"/>
              <w:jc w:val="center"/>
              <w:rPr>
                <w:ins w:id="647" w:author="Spanish" w:date="2023-04-05T19:25:00Z"/>
              </w:rPr>
            </w:pPr>
            <w:ins w:id="648" w:author="Spanish" w:date="2023-04-05T19:26:00Z">
              <w:r w:rsidRPr="007874C3">
                <w:t>para</w:t>
              </w:r>
            </w:ins>
          </w:p>
        </w:tc>
        <w:tc>
          <w:tcPr>
            <w:tcW w:w="1710" w:type="dxa"/>
            <w:hideMark/>
          </w:tcPr>
          <w:p w14:paraId="2C21AF95" w14:textId="77777777" w:rsidR="006963DC" w:rsidRPr="007874C3" w:rsidRDefault="00057C90" w:rsidP="006963DC">
            <w:pPr>
              <w:pStyle w:val="Tabletext"/>
              <w:jc w:val="center"/>
              <w:rPr>
                <w:ins w:id="649" w:author="Spanish" w:date="2023-04-05T19:25:00Z"/>
              </w:rPr>
            </w:pPr>
            <w:ins w:id="650" w:author="Spanish" w:date="2023-04-05T19:25:00Z">
              <w:r w:rsidRPr="007874C3">
                <w:t>34°&lt; γ ≤ 50°</w:t>
              </w:r>
            </w:ins>
          </w:p>
        </w:tc>
      </w:tr>
      <w:tr w:rsidR="009F49AD" w:rsidRPr="007874C3" w14:paraId="4B4BFD23" w14:textId="77777777" w:rsidTr="006963DC">
        <w:trPr>
          <w:jc w:val="center"/>
          <w:ins w:id="651" w:author="Spanish" w:date="2023-04-05T19:25:00Z"/>
        </w:trPr>
        <w:tc>
          <w:tcPr>
            <w:tcW w:w="3114" w:type="dxa"/>
          </w:tcPr>
          <w:p w14:paraId="41EE6290" w14:textId="77777777" w:rsidR="006963DC" w:rsidRPr="007874C3" w:rsidRDefault="00057C90" w:rsidP="006963DC">
            <w:pPr>
              <w:pStyle w:val="Tabletext"/>
              <w:rPr>
                <w:ins w:id="652" w:author="Spanish" w:date="2023-04-05T19:25:00Z"/>
              </w:rPr>
            </w:pPr>
            <w:ins w:id="653" w:author="Spanish" w:date="2023-04-05T19:25:00Z">
              <w:r w:rsidRPr="007874C3">
                <w:rPr>
                  <w:i/>
                  <w:iCs/>
                </w:rPr>
                <w:t>L</w:t>
              </w:r>
              <w:r w:rsidRPr="007874C3">
                <w:rPr>
                  <w:i/>
                  <w:iCs/>
                  <w:vertAlign w:val="subscript"/>
                </w:rPr>
                <w:t>fuse</w:t>
              </w:r>
              <w:r w:rsidRPr="007874C3">
                <w:t>(γ) = 35</w:t>
              </w:r>
            </w:ins>
          </w:p>
        </w:tc>
        <w:tc>
          <w:tcPr>
            <w:tcW w:w="576" w:type="dxa"/>
            <w:hideMark/>
          </w:tcPr>
          <w:p w14:paraId="71481064" w14:textId="77777777" w:rsidR="006963DC" w:rsidRPr="007874C3" w:rsidRDefault="00057C90" w:rsidP="006963DC">
            <w:pPr>
              <w:pStyle w:val="Tabletext"/>
              <w:jc w:val="center"/>
              <w:rPr>
                <w:ins w:id="654" w:author="Spanish" w:date="2023-04-05T19:25:00Z"/>
              </w:rPr>
            </w:pPr>
            <w:ins w:id="655" w:author="Spanish" w:date="2023-04-05T19:25:00Z">
              <w:r w:rsidRPr="007874C3">
                <w:t>dB</w:t>
              </w:r>
            </w:ins>
          </w:p>
        </w:tc>
        <w:tc>
          <w:tcPr>
            <w:tcW w:w="720" w:type="dxa"/>
            <w:hideMark/>
          </w:tcPr>
          <w:p w14:paraId="74A9C39C" w14:textId="77777777" w:rsidR="006963DC" w:rsidRPr="007874C3" w:rsidRDefault="00057C90" w:rsidP="006963DC">
            <w:pPr>
              <w:pStyle w:val="Tabletext"/>
              <w:jc w:val="center"/>
              <w:rPr>
                <w:ins w:id="656" w:author="Spanish" w:date="2023-04-05T19:25:00Z"/>
              </w:rPr>
            </w:pPr>
            <w:ins w:id="657" w:author="Spanish" w:date="2023-04-05T19:26:00Z">
              <w:r w:rsidRPr="007874C3">
                <w:t>para</w:t>
              </w:r>
            </w:ins>
          </w:p>
        </w:tc>
        <w:tc>
          <w:tcPr>
            <w:tcW w:w="1710" w:type="dxa"/>
            <w:hideMark/>
          </w:tcPr>
          <w:p w14:paraId="2FC23E78" w14:textId="77777777" w:rsidR="006963DC" w:rsidRPr="007874C3" w:rsidRDefault="00057C90" w:rsidP="006963DC">
            <w:pPr>
              <w:pStyle w:val="Tabletext"/>
              <w:jc w:val="center"/>
              <w:rPr>
                <w:ins w:id="658" w:author="Spanish" w:date="2023-04-05T19:25:00Z"/>
              </w:rPr>
            </w:pPr>
            <w:ins w:id="659" w:author="Spanish" w:date="2023-04-05T19:25:00Z">
              <w:r w:rsidRPr="007874C3">
                <w:t>50°&lt; γ ≤ 90°</w:t>
              </w:r>
            </w:ins>
          </w:p>
        </w:tc>
      </w:tr>
    </w:tbl>
    <w:p w14:paraId="2BC63C5E" w14:textId="77777777" w:rsidR="00F46FA1" w:rsidRDefault="00F46FA1" w:rsidP="00F46FA1">
      <w:pPr>
        <w:pStyle w:val="Tablefin"/>
        <w:rPr>
          <w:ins w:id="660" w:author="Spanish" w:date="2023-11-14T04:56:00Z"/>
          <w:highlight w:val="cyan"/>
        </w:rPr>
      </w:pPr>
    </w:p>
    <w:p w14:paraId="20165F26" w14:textId="05265CE4" w:rsidR="00BF49E6" w:rsidRPr="007874C3" w:rsidRDefault="00BF49E6" w:rsidP="00BF49E6">
      <w:pPr>
        <w:pStyle w:val="EditorsNote"/>
      </w:pPr>
      <w:r w:rsidRPr="000C251C">
        <w:rPr>
          <w:b/>
          <w:highlight w:val="cyan"/>
        </w:rPr>
        <w:t>Motivos:</w:t>
      </w:r>
      <w:r w:rsidRPr="000C251C">
        <w:rPr>
          <w:highlight w:val="cyan"/>
        </w:rPr>
        <w:tab/>
      </w:r>
      <w:r w:rsidRPr="000C251C">
        <w:rPr>
          <w:highlight w:val="cyan"/>
          <w:lang w:eastAsia="ja-JP"/>
        </w:rPr>
        <w:t>Las ecuaciones son más comprensibles que la figura.</w:t>
      </w:r>
    </w:p>
    <w:p w14:paraId="30EA1200" w14:textId="4A4D341E" w:rsidR="006963DC" w:rsidRPr="007874C3" w:rsidDel="00396396" w:rsidRDefault="00057C90" w:rsidP="006963DC">
      <w:pPr>
        <w:pStyle w:val="Figure"/>
        <w:rPr>
          <w:del w:id="661" w:author="Spanish83" w:date="2023-04-18T11:05:00Z"/>
        </w:rPr>
      </w:pPr>
      <w:del w:id="662" w:author="Spanish" w:date="2023-11-09T08:56:00Z">
        <w:r w:rsidRPr="007874C3" w:rsidDel="007A608F">
          <w:rPr>
            <w:noProof/>
            <w:lang w:val="en-US"/>
          </w:rPr>
          <w:drawing>
            <wp:inline distT="0" distB="0" distL="0" distR="0" wp14:anchorId="2D3CA4A9" wp14:editId="200E1E5A">
              <wp:extent cx="2883600" cy="2340000"/>
              <wp:effectExtent l="0" t="0" r="0" b="3175"/>
              <wp:docPr id="374" name="Picture 3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6"/>
                      <a:stretch>
                        <a:fillRect/>
                      </a:stretch>
                    </pic:blipFill>
                    <pic:spPr>
                      <a:xfrm>
                        <a:off x="0" y="0"/>
                        <a:ext cx="2883600" cy="2340000"/>
                      </a:xfrm>
                      <a:prstGeom prst="rect">
                        <a:avLst/>
                      </a:prstGeom>
                    </pic:spPr>
                  </pic:pic>
                </a:graphicData>
              </a:graphic>
            </wp:inline>
          </w:drawing>
        </w:r>
      </w:del>
    </w:p>
    <w:p w14:paraId="1EC14EB6" w14:textId="33FF4195" w:rsidR="006963DC" w:rsidRPr="007874C3" w:rsidDel="007A608F" w:rsidRDefault="00057C90" w:rsidP="006963DC">
      <w:pPr>
        <w:pStyle w:val="Headingb"/>
        <w:rPr>
          <w:del w:id="663" w:author="Spanish" w:date="2023-11-09T08:56:00Z"/>
          <w:b w:val="0"/>
          <w:bCs/>
          <w:highlight w:val="yellow"/>
        </w:rPr>
      </w:pPr>
      <w:del w:id="664" w:author="Spanish" w:date="2023-11-09T08:56:00Z">
        <w:r w:rsidRPr="007874C3" w:rsidDel="007A608F">
          <w:rPr>
            <w:highlight w:val="yellow"/>
          </w:rPr>
          <w:delText>Opción</w:delText>
        </w:r>
        <w:r w:rsidRPr="007874C3" w:rsidDel="007A608F">
          <w:rPr>
            <w:bCs/>
            <w:highlight w:val="yellow"/>
          </w:rPr>
          <w:delText xml:space="preserve"> 1:</w:delText>
        </w:r>
      </w:del>
    </w:p>
    <w:p w14:paraId="78F5653E" w14:textId="1C5E012F" w:rsidR="006963DC" w:rsidRPr="007874C3" w:rsidDel="007A608F" w:rsidRDefault="00057C90" w:rsidP="006963DC">
      <w:pPr>
        <w:rPr>
          <w:del w:id="665" w:author="Spanish" w:date="2023-11-09T08:56:00Z"/>
          <w:highlight w:val="yellow"/>
        </w:rPr>
      </w:pPr>
      <w:del w:id="666" w:author="Spanish" w:date="2023-11-09T08:56:00Z">
        <w:r w:rsidRPr="007874C3" w:rsidDel="007A608F">
          <w:rPr>
            <w:highlight w:val="yellow"/>
          </w:rPr>
          <w:delText>2.4</w:delText>
        </w:r>
        <w:r w:rsidRPr="007874C3" w:rsidDel="007A608F">
          <w:rPr>
            <w:highlight w:val="yellow"/>
          </w:rPr>
          <w:tab/>
          <w:delText xml:space="preserve">Las ETEM aeronáuticas que utilizan la banda de frecuencias 27,5-29,1 GHz, o partes de la misma, dentro del territorio de una administración que haya autorizado el funcionamiento del servicio fijo y/o el servicio móvil en las mismas bandas de frecuencias no transmitirán en estas bandas de frecuencias sin el previo acuerdo de dicha administración (véase también el </w:delText>
        </w:r>
        <w:r w:rsidRPr="007874C3" w:rsidDel="007A608F">
          <w:rPr>
            <w:i/>
            <w:iCs/>
            <w:highlight w:val="yellow"/>
          </w:rPr>
          <w:delText xml:space="preserve">resuelve </w:delText>
        </w:r>
        <w:r w:rsidRPr="007874C3" w:rsidDel="007A608F">
          <w:rPr>
            <w:highlight w:val="yellow"/>
          </w:rPr>
          <w:delText>3 de esta Resolución).</w:delText>
        </w:r>
      </w:del>
    </w:p>
    <w:p w14:paraId="793A0683" w14:textId="13E9E6F9" w:rsidR="006963DC" w:rsidRPr="007874C3" w:rsidDel="007A608F" w:rsidRDefault="00057C90" w:rsidP="006963DC">
      <w:pPr>
        <w:pStyle w:val="Headingb"/>
        <w:rPr>
          <w:del w:id="667" w:author="Spanish" w:date="2023-11-09T08:56:00Z"/>
          <w:b w:val="0"/>
          <w:bCs/>
        </w:rPr>
      </w:pPr>
      <w:del w:id="668" w:author="Spanish" w:date="2023-11-09T08:56:00Z">
        <w:r w:rsidRPr="007874C3" w:rsidDel="007A608F">
          <w:rPr>
            <w:highlight w:val="yellow"/>
          </w:rPr>
          <w:delText>Opción</w:delText>
        </w:r>
        <w:r w:rsidRPr="007874C3" w:rsidDel="007A608F">
          <w:rPr>
            <w:bCs/>
            <w:highlight w:val="yellow"/>
          </w:rPr>
          <w:delText xml:space="preserve"> 2:</w:delText>
        </w:r>
      </w:del>
    </w:p>
    <w:p w14:paraId="4218CDB2" w14:textId="43EEDD55" w:rsidR="006963DC" w:rsidRPr="007874C3" w:rsidRDefault="00057C90" w:rsidP="006963DC">
      <w:pPr>
        <w:rPr>
          <w:ins w:id="669" w:author="Spanish" w:date="2023-11-09T08:57:00Z"/>
        </w:rPr>
      </w:pPr>
      <w:r w:rsidRPr="007874C3">
        <w:t>2.4</w:t>
      </w:r>
      <w:r w:rsidRPr="007874C3">
        <w:tab/>
        <w:t>Las ETEM aeronáuticas que utilizan la</w:t>
      </w:r>
      <w:ins w:id="670" w:author="Spanish" w:date="2023-04-05T19:28:00Z">
        <w:r w:rsidRPr="007874C3">
          <w:t>s</w:t>
        </w:r>
      </w:ins>
      <w:r w:rsidRPr="007874C3">
        <w:t xml:space="preserve"> banda</w:t>
      </w:r>
      <w:ins w:id="671" w:author="Spanish" w:date="2023-04-05T19:28:00Z">
        <w:r w:rsidRPr="007874C3">
          <w:t>s</w:t>
        </w:r>
      </w:ins>
      <w:r w:rsidRPr="007874C3">
        <w:t xml:space="preserve"> de frecuencias 27,5-29,1 GHz</w:t>
      </w:r>
      <w:ins w:id="672" w:author="Spanish" w:date="2023-04-05T19:28:00Z">
        <w:r w:rsidRPr="007874C3">
          <w:t xml:space="preserve"> y 29,5</w:t>
        </w:r>
      </w:ins>
      <w:ins w:id="673" w:author="Spanish83" w:date="2023-04-18T11:07:00Z">
        <w:r w:rsidRPr="007874C3">
          <w:noBreakHyphen/>
        </w:r>
      </w:ins>
      <w:ins w:id="674" w:author="Spanish" w:date="2023-04-05T19:28:00Z">
        <w:r w:rsidRPr="007874C3">
          <w:t>30 GHz</w:t>
        </w:r>
      </w:ins>
      <w:r w:rsidRPr="007874C3">
        <w:t>, o partes de la</w:t>
      </w:r>
      <w:ins w:id="675" w:author="Spanish" w:date="2023-04-05T19:28:00Z">
        <w:r w:rsidRPr="007874C3">
          <w:t>s</w:t>
        </w:r>
      </w:ins>
      <w:r w:rsidRPr="007874C3">
        <w:t xml:space="preserve"> misma</w:t>
      </w:r>
      <w:ins w:id="676" w:author="Spanish" w:date="2023-04-05T19:28:00Z">
        <w:r w:rsidRPr="007874C3">
          <w:t>s</w:t>
        </w:r>
      </w:ins>
      <w:r w:rsidRPr="007874C3">
        <w:t>, dentro del territorio de una administración que haya autorizado el funcionamiento del servicio fijo y/o el servicio móvil en las mismas bandas de frecuencias no transmitirán en estas bandas de frecuencias sin el previo acuerdo de dicha administración</w:t>
      </w:r>
      <w:del w:id="677" w:author="Spanish" w:date="2023-04-05T19:29:00Z">
        <w:r w:rsidRPr="007874C3" w:rsidDel="00DB5A4C">
          <w:delText xml:space="preserve"> (véase también el </w:delText>
        </w:r>
        <w:r w:rsidRPr="007874C3" w:rsidDel="00DB5A4C">
          <w:rPr>
            <w:i/>
            <w:iCs/>
          </w:rPr>
          <w:delText>resuelve</w:delText>
        </w:r>
        <w:r w:rsidRPr="007874C3" w:rsidDel="00DB5A4C">
          <w:delText xml:space="preserve"> 3 de esta Resolución)</w:delText>
        </w:r>
      </w:del>
      <w:r w:rsidRPr="007874C3">
        <w:t>.</w:t>
      </w:r>
    </w:p>
    <w:p w14:paraId="6571650F" w14:textId="7D29FEE9" w:rsidR="00716136" w:rsidRPr="000C251C" w:rsidRDefault="00716136" w:rsidP="00716136">
      <w:pPr>
        <w:pStyle w:val="EditorsNote"/>
        <w:rPr>
          <w:color w:val="000000" w:themeColor="text1"/>
          <w:szCs w:val="24"/>
        </w:rPr>
      </w:pPr>
      <w:r w:rsidRPr="000C251C">
        <w:rPr>
          <w:b/>
          <w:color w:val="000000" w:themeColor="text1"/>
          <w:highlight w:val="cyan"/>
        </w:rPr>
        <w:t>Motivos:</w:t>
      </w:r>
      <w:r w:rsidRPr="000C251C">
        <w:rPr>
          <w:color w:val="000000" w:themeColor="text1"/>
          <w:highlight w:val="cyan"/>
        </w:rPr>
        <w:tab/>
      </w:r>
      <w:r w:rsidRPr="000C251C">
        <w:rPr>
          <w:color w:val="000000" w:themeColor="text1"/>
          <w:highlight w:val="cyan"/>
          <w:lang w:eastAsia="ja-JP"/>
        </w:rPr>
        <w:t xml:space="preserve">La gama completa de </w:t>
      </w:r>
      <w:r w:rsidRPr="007874C3">
        <w:rPr>
          <w:color w:val="000000" w:themeColor="text1"/>
          <w:highlight w:val="cyan"/>
          <w:lang w:eastAsia="ja-JP"/>
        </w:rPr>
        <w:t xml:space="preserve">las </w:t>
      </w:r>
      <w:r w:rsidRPr="000C251C">
        <w:rPr>
          <w:color w:val="000000" w:themeColor="text1"/>
          <w:highlight w:val="cyan"/>
          <w:lang w:eastAsia="ja-JP"/>
        </w:rPr>
        <w:t xml:space="preserve">bandas de frecuencia </w:t>
      </w:r>
      <w:r w:rsidRPr="007874C3">
        <w:rPr>
          <w:color w:val="000000" w:themeColor="text1"/>
          <w:highlight w:val="cyan"/>
          <w:lang w:eastAsia="ja-JP"/>
        </w:rPr>
        <w:t>en relación con</w:t>
      </w:r>
      <w:r w:rsidRPr="000C251C">
        <w:rPr>
          <w:color w:val="000000" w:themeColor="text1"/>
          <w:highlight w:val="cyan"/>
          <w:lang w:eastAsia="ja-JP"/>
        </w:rPr>
        <w:t xml:space="preserve"> este punto del orden del día debe reflejarse en esta disposición.</w:t>
      </w:r>
    </w:p>
    <w:p w14:paraId="4C97F41D" w14:textId="32C58FCD" w:rsidR="006963DC" w:rsidRPr="007874C3" w:rsidDel="00716136" w:rsidRDefault="00057C90" w:rsidP="006963DC">
      <w:pPr>
        <w:pStyle w:val="Headingb"/>
        <w:rPr>
          <w:del w:id="678" w:author="Spanish" w:date="2023-11-09T08:57:00Z"/>
          <w:b w:val="0"/>
          <w:bCs/>
        </w:rPr>
      </w:pPr>
      <w:del w:id="679" w:author="Spanish" w:date="2023-11-09T08:57:00Z">
        <w:r w:rsidRPr="007874C3" w:rsidDel="00716136">
          <w:rPr>
            <w:highlight w:val="yellow"/>
          </w:rPr>
          <w:delText>Opción</w:delText>
        </w:r>
        <w:r w:rsidRPr="007874C3" w:rsidDel="00716136">
          <w:rPr>
            <w:bCs/>
            <w:highlight w:val="yellow"/>
          </w:rPr>
          <w:delText xml:space="preserve"> 1:</w:delText>
        </w:r>
      </w:del>
    </w:p>
    <w:p w14:paraId="7C7CDD30" w14:textId="77777777" w:rsidR="006963DC" w:rsidRPr="007874C3" w:rsidRDefault="00057C90" w:rsidP="006963DC">
      <w:r w:rsidRPr="007874C3">
        <w:t>2.5</w:t>
      </w:r>
      <w:r w:rsidRPr="007874C3">
        <w:tab/>
        <w:t>La potencia máxima fuera de banda debe atenuarse por debajo de la potencia de salida máxima del transmisor de las ETEM aeronáuticas, conforme se describe en la Recomendación UIT</w:t>
      </w:r>
      <w:r w:rsidRPr="007874C3">
        <w:noBreakHyphen/>
        <w:t>R SM.1541.</w:t>
      </w:r>
    </w:p>
    <w:p w14:paraId="5D3E86C7" w14:textId="4193AE37" w:rsidR="006963DC" w:rsidRPr="007874C3" w:rsidDel="00716136" w:rsidRDefault="00057C90" w:rsidP="006963DC">
      <w:pPr>
        <w:pStyle w:val="Headingb"/>
        <w:rPr>
          <w:del w:id="680" w:author="Spanish" w:date="2023-11-09T08:58:00Z"/>
          <w:bCs/>
          <w:highlight w:val="yellow"/>
        </w:rPr>
      </w:pPr>
      <w:del w:id="681" w:author="Spanish" w:date="2023-11-09T08:58:00Z">
        <w:r w:rsidRPr="007874C3" w:rsidDel="00716136">
          <w:rPr>
            <w:highlight w:val="yellow"/>
          </w:rPr>
          <w:delText>Opción</w:delText>
        </w:r>
        <w:r w:rsidRPr="007874C3" w:rsidDel="00716136">
          <w:rPr>
            <w:bCs/>
            <w:highlight w:val="yellow"/>
          </w:rPr>
          <w:delText xml:space="preserve"> 2:</w:delText>
        </w:r>
      </w:del>
    </w:p>
    <w:p w14:paraId="42C56260" w14:textId="77777777" w:rsidR="006963DC" w:rsidRPr="007874C3" w:rsidDel="00511957" w:rsidRDefault="00057C90" w:rsidP="006963DC">
      <w:pPr>
        <w:rPr>
          <w:del w:id="682" w:author="Spanish83" w:date="2023-04-18T11:06:00Z"/>
        </w:rPr>
      </w:pPr>
      <w:del w:id="683" w:author="Spanish83" w:date="2023-04-18T11:06:00Z">
        <w:r w:rsidRPr="007874C3" w:rsidDel="00511957">
          <w:rPr>
            <w:highlight w:val="yellow"/>
          </w:rPr>
          <w:delText>2.5</w:delText>
        </w:r>
        <w:r w:rsidRPr="007874C3" w:rsidDel="00511957">
          <w:rPr>
            <w:highlight w:val="yellow"/>
          </w:rPr>
          <w:tab/>
          <w:delText xml:space="preserve">Los niveles de dfp superiores a los proporcionados en los § 2.1 y 2.2 </w:delText>
        </w:r>
        <w:r w:rsidRPr="007874C3" w:rsidDel="00511957">
          <w:rPr>
            <w:i/>
            <w:iCs/>
            <w:highlight w:val="yellow"/>
          </w:rPr>
          <w:delText xml:space="preserve">supra </w:delText>
        </w:r>
        <w:r w:rsidRPr="007874C3" w:rsidDel="00511957">
          <w:rPr>
            <w:highlight w:val="yellow"/>
          </w:rPr>
          <w:delText>producidos por ETEM aeronáuticas en la superficie de la Tierra en el territorio de una administración estarán sujetos al acuerdo previo de esa administración.</w:delText>
        </w:r>
      </w:del>
    </w:p>
    <w:p w14:paraId="295BCDCD" w14:textId="13192B98" w:rsidR="006963DC" w:rsidRPr="007874C3" w:rsidDel="00716136" w:rsidRDefault="00057C90" w:rsidP="006963DC">
      <w:pPr>
        <w:pStyle w:val="Headingb"/>
        <w:rPr>
          <w:del w:id="684" w:author="Spanish" w:date="2023-11-09T08:58:00Z"/>
          <w:color w:val="FF0000"/>
        </w:rPr>
      </w:pPr>
      <w:del w:id="685" w:author="Spanish" w:date="2023-11-09T08:58:00Z">
        <w:r w:rsidRPr="007874C3" w:rsidDel="00716136">
          <w:rPr>
            <w:color w:val="FF0000"/>
            <w:highlight w:val="yellow"/>
          </w:rPr>
          <w:delText>NOTA: El Anexo 2 no se examinó en profundidad en la RPC23-2.</w:delText>
        </w:r>
      </w:del>
    </w:p>
    <w:p w14:paraId="41F2EB8B" w14:textId="77777777" w:rsidR="006963DC" w:rsidRPr="007874C3" w:rsidRDefault="00057C90" w:rsidP="006963DC">
      <w:pPr>
        <w:pStyle w:val="AnnexNo"/>
      </w:pPr>
      <w:bookmarkStart w:id="686" w:name="_Toc125118529"/>
      <w:bookmarkStart w:id="687" w:name="_Toc134779151"/>
      <w:r w:rsidRPr="007874C3">
        <w:t>AnEXO 2 AL PROYECTO DE NUEVA RESOLUCIÓN [A116] (cmr-23)</w:t>
      </w:r>
      <w:bookmarkEnd w:id="686"/>
      <w:bookmarkEnd w:id="687"/>
    </w:p>
    <w:p w14:paraId="1F430492" w14:textId="77777777" w:rsidR="006963DC" w:rsidRPr="007874C3" w:rsidRDefault="00057C90" w:rsidP="006963DC">
      <w:pPr>
        <w:pStyle w:val="Annextitle"/>
        <w:rPr>
          <w:sz w:val="20"/>
          <w:lang w:eastAsia="ko-KR"/>
        </w:rPr>
      </w:pPr>
      <w:r w:rsidRPr="007874C3">
        <w:rPr>
          <w:lang w:eastAsia="ko-KR"/>
        </w:rPr>
        <w:t xml:space="preserve">Metodología para el examen mencionado en el caso 1 del </w:t>
      </w:r>
      <w:r w:rsidRPr="007874C3">
        <w:rPr>
          <w:i/>
          <w:iCs/>
          <w:lang w:eastAsia="ko-KR"/>
        </w:rPr>
        <w:t>resuelve</w:t>
      </w:r>
      <w:r w:rsidRPr="007874C3">
        <w:rPr>
          <w:lang w:eastAsia="ko-KR"/>
        </w:rPr>
        <w:t xml:space="preserve"> 1.2.5</w:t>
      </w:r>
      <w:bookmarkStart w:id="688" w:name="_Toc125101374"/>
      <w:bookmarkStart w:id="689" w:name="_Toc125101944"/>
    </w:p>
    <w:p w14:paraId="69131D0B" w14:textId="4570CD92" w:rsidR="006963DC" w:rsidRPr="007874C3" w:rsidDel="00716136" w:rsidRDefault="00057C90" w:rsidP="006963DC">
      <w:pPr>
        <w:pStyle w:val="Note"/>
        <w:keepNext/>
        <w:keepLines/>
        <w:rPr>
          <w:del w:id="690" w:author="Spanish" w:date="2023-11-09T09:00:00Z"/>
          <w:i/>
          <w:iCs/>
          <w:highlight w:val="yellow"/>
        </w:rPr>
      </w:pPr>
      <w:del w:id="691" w:author="Spanish" w:date="2023-11-09T09:00:00Z">
        <w:r w:rsidRPr="007874C3" w:rsidDel="00716136">
          <w:rPr>
            <w:i/>
            <w:iCs/>
            <w:highlight w:val="yellow"/>
          </w:rPr>
          <w:delText xml:space="preserve">NOTA: Esta metodología ha sido elaborada a partir de los debates entablados en seno del Grupo de Trabajo 4A sobre el proyecto de nueva Recomendación UIT-R S.[RES.169_METH], que contiene una metodología para evaluar la conformidad de las ETEM-A que se comunican con satélites del SFS OSG a fin de cumplir las obligaciones en materia de protección de los servicios terrenales que se estipulan en la Resolución </w:delText>
        </w:r>
        <w:r w:rsidRPr="007874C3" w:rsidDel="00716136">
          <w:rPr>
            <w:b/>
            <w:bCs/>
            <w:i/>
            <w:iCs/>
            <w:highlight w:val="yellow"/>
          </w:rPr>
          <w:delText>169 (CMR-19)</w:delText>
        </w:r>
        <w:r w:rsidRPr="007874C3" w:rsidDel="00716136">
          <w:rPr>
            <w:i/>
            <w:iCs/>
            <w:highlight w:val="yellow"/>
          </w:rPr>
          <w:delText xml:space="preserve">. Cabe la posibilidad de que, en las propuestas a la CMR-23 relativas al punto 1.16 del orden del día, incluido el Doc. CPM23-2/175, se deban tener en cuenta los progresos/novedades posteriores que se registren en relación con este proyecto de nueva Recomendación, al considerar una metodología para evaluar el cumplimiento de la Parte 2 del Anexo 1 a la Resolución </w:delText>
        </w:r>
        <w:r w:rsidRPr="007874C3" w:rsidDel="00716136">
          <w:rPr>
            <w:b/>
            <w:bCs/>
            <w:i/>
            <w:iCs/>
            <w:highlight w:val="yellow"/>
          </w:rPr>
          <w:delText>[A116]</w:delText>
        </w:r>
        <w:r w:rsidRPr="007874C3" w:rsidDel="00716136">
          <w:rPr>
            <w:i/>
            <w:iCs/>
            <w:highlight w:val="yellow"/>
          </w:rPr>
          <w:delText xml:space="preserve"> para las ETEM-A que se comunican con satélites del SFS no OSG. </w:delText>
        </w:r>
      </w:del>
    </w:p>
    <w:p w14:paraId="1D4E1E31" w14:textId="2E9A737A" w:rsidR="006963DC" w:rsidRPr="007874C3" w:rsidDel="00716136" w:rsidRDefault="00057C90" w:rsidP="006963DC">
      <w:pPr>
        <w:pStyle w:val="Note"/>
        <w:rPr>
          <w:del w:id="692" w:author="Spanish" w:date="2023-11-09T09:00:00Z"/>
          <w:i/>
          <w:iCs/>
        </w:rPr>
      </w:pPr>
      <w:del w:id="693" w:author="Spanish" w:date="2023-11-09T09:00:00Z">
        <w:r w:rsidRPr="007874C3" w:rsidDel="00716136">
          <w:rPr>
            <w:i/>
            <w:iCs/>
            <w:highlight w:val="yellow"/>
          </w:rPr>
          <w:delText>No obstante, conviene destacar que el debate celebrado en el GT podría conducir a una conclusión satisfactoria al respecto y que no es seguro que el trabajo del GC se acuerde en el GT 4A y la CE 4. En consecuencia, las decisiones de la RPC en la materia no deberían basarse en otras acciones de la CE4 o la AR-23 que puedan no ser concluyentes.</w:delText>
        </w:r>
      </w:del>
    </w:p>
    <w:p w14:paraId="1E843520" w14:textId="22342437" w:rsidR="0025204F" w:rsidRPr="007874C3" w:rsidRDefault="0025204F" w:rsidP="0025204F">
      <w:pPr>
        <w:pStyle w:val="EditorsNote"/>
        <w:rPr>
          <w:szCs w:val="24"/>
        </w:rPr>
      </w:pPr>
      <w:r w:rsidRPr="000C251C">
        <w:rPr>
          <w:b/>
          <w:highlight w:val="cyan"/>
        </w:rPr>
        <w:t>Motivos:</w:t>
      </w:r>
      <w:r w:rsidRPr="000C251C">
        <w:rPr>
          <w:highlight w:val="cyan"/>
        </w:rPr>
        <w:tab/>
      </w:r>
      <w:r w:rsidRPr="007874C3">
        <w:rPr>
          <w:highlight w:val="cyan"/>
          <w:lang w:eastAsia="ja-JP"/>
        </w:rPr>
        <w:t>Tras la labor del GT</w:t>
      </w:r>
      <w:r w:rsidRPr="000C251C">
        <w:rPr>
          <w:highlight w:val="cyan"/>
          <w:lang w:eastAsia="ja-JP"/>
        </w:rPr>
        <w:t xml:space="preserve"> 4A y la CE 4, esta NOTA no es necesaria.</w:t>
      </w:r>
    </w:p>
    <w:p w14:paraId="72EAA99A" w14:textId="14C0C400" w:rsidR="0042110A" w:rsidRPr="000C251C" w:rsidDel="0042110A" w:rsidRDefault="0042110A" w:rsidP="0042110A">
      <w:pPr>
        <w:pStyle w:val="Headingb"/>
        <w:rPr>
          <w:del w:id="694" w:author="Spanish" w:date="2023-11-10T13:33:00Z"/>
          <w:highlight w:val="yellow"/>
          <w:lang w:eastAsia="zh-CN"/>
        </w:rPr>
      </w:pPr>
      <w:del w:id="695" w:author="Spanish" w:date="2023-11-10T13:33:00Z">
        <w:r w:rsidRPr="000C251C" w:rsidDel="0042110A">
          <w:rPr>
            <w:highlight w:val="yellow"/>
            <w:lang w:eastAsia="zh-CN"/>
          </w:rPr>
          <w:delText>Opción 1 para la metodología:</w:delText>
        </w:r>
      </w:del>
    </w:p>
    <w:p w14:paraId="2CB425F5" w14:textId="59EBF29A" w:rsidR="0042110A" w:rsidRPr="000C251C" w:rsidDel="0042110A" w:rsidRDefault="0042110A" w:rsidP="0042110A">
      <w:pPr>
        <w:pStyle w:val="Heading1CPM"/>
        <w:rPr>
          <w:del w:id="696" w:author="Spanish" w:date="2023-11-10T13:33:00Z"/>
          <w:highlight w:val="yellow"/>
          <w:lang w:eastAsia="zh-CN"/>
        </w:rPr>
      </w:pPr>
      <w:del w:id="697" w:author="Spanish" w:date="2023-11-10T13:33:00Z">
        <w:r w:rsidRPr="000C251C" w:rsidDel="0042110A">
          <w:rPr>
            <w:highlight w:val="yellow"/>
            <w:lang w:eastAsia="zh-CN"/>
          </w:rPr>
          <w:delText>1</w:delText>
        </w:r>
        <w:r w:rsidRPr="000C251C" w:rsidDel="0042110A">
          <w:rPr>
            <w:highlight w:val="yellow"/>
            <w:lang w:eastAsia="zh-CN"/>
          </w:rPr>
          <w:tab/>
          <w:delText>Generalidades de la metodología</w:delText>
        </w:r>
      </w:del>
    </w:p>
    <w:p w14:paraId="1620EF6A" w14:textId="2625EDA2" w:rsidR="0042110A" w:rsidRPr="000C251C" w:rsidDel="0042110A" w:rsidRDefault="0042110A" w:rsidP="0042110A">
      <w:pPr>
        <w:pStyle w:val="Headingb"/>
        <w:rPr>
          <w:del w:id="698" w:author="Spanish" w:date="2023-11-10T13:33:00Z"/>
          <w:highlight w:val="yellow"/>
          <w:lang w:eastAsia="zh-CN"/>
        </w:rPr>
      </w:pPr>
      <w:del w:id="699" w:author="Spanish" w:date="2023-11-10T13:33:00Z">
        <w:r w:rsidRPr="000C251C" w:rsidDel="0042110A">
          <w:rPr>
            <w:highlight w:val="yellow"/>
            <w:lang w:eastAsia="zh-CN"/>
          </w:rPr>
          <w:delText>Opción 1:</w:delText>
        </w:r>
      </w:del>
    </w:p>
    <w:p w14:paraId="088D6CF5" w14:textId="5193DE70" w:rsidR="0042110A" w:rsidRPr="000C251C" w:rsidDel="0042110A" w:rsidRDefault="0042110A" w:rsidP="0042110A">
      <w:pPr>
        <w:rPr>
          <w:del w:id="700" w:author="Spanish" w:date="2023-11-10T13:33:00Z"/>
          <w:highlight w:val="yellow"/>
        </w:rPr>
      </w:pPr>
      <w:del w:id="701" w:author="Spanish" w:date="2023-11-10T13:33:00Z">
        <w:r w:rsidRPr="000C251C" w:rsidDel="0042110A">
          <w:rPr>
            <w:highlight w:val="yellow"/>
          </w:rPr>
          <w:delText>Las estaciones terrenas en movimiento aeronáuticas (ETEM-A) pueden funcionar a lo largo del tiempo en distintas ubicaciones definidas por la latitud, la longitud y la altitud. Con este método se determina la densidad espectral de p.i.r.e. fuera del eje («</w:delText>
        </w:r>
        <w:r w:rsidRPr="000C251C" w:rsidDel="0042110A">
          <w:rPr>
            <w:i/>
            <w:iCs/>
            <w:highlight w:val="yellow"/>
          </w:rPr>
          <w:delText>PIREc</w:delText>
        </w:r>
        <w:r w:rsidRPr="000C251C" w:rsidDel="0042110A">
          <w:rPr>
            <w:highlight w:val="yellow"/>
          </w:rPr>
          <w:delText xml:space="preserve">») máxima permisible de una ETEM-A transmisora que comunica con un satélite del SFS no OSG para garantizar el cumplimiento de los límites de densidad de flujo de potencia (dfp) predefinidos en la superficie de la Tierra. Con esta metodología se deriva la </w:delText>
        </w:r>
        <w:r w:rsidRPr="000C251C" w:rsidDel="0042110A">
          <w:rPr>
            <w:i/>
            <w:iCs/>
            <w:highlight w:val="yellow"/>
          </w:rPr>
          <w:delText>PIREc</w:delText>
        </w:r>
        <w:r w:rsidRPr="000C251C" w:rsidDel="0042110A">
          <w:rPr>
            <w:highlight w:val="yellow"/>
          </w:rPr>
          <w:delText xml:space="preserve"> considerando, entre otras cosas las pérdidas y la atenuación pertinentes en la geometría considerada.</w:delText>
        </w:r>
      </w:del>
    </w:p>
    <w:p w14:paraId="3499B65E" w14:textId="38B60943" w:rsidR="0042110A" w:rsidRPr="000C251C" w:rsidDel="0042110A" w:rsidRDefault="0042110A" w:rsidP="0042110A">
      <w:pPr>
        <w:pStyle w:val="Headingb"/>
        <w:rPr>
          <w:del w:id="702" w:author="Spanish" w:date="2023-11-10T13:33:00Z"/>
          <w:highlight w:val="yellow"/>
          <w:lang w:eastAsia="zh-CN"/>
        </w:rPr>
      </w:pPr>
      <w:del w:id="703" w:author="Spanish" w:date="2023-11-10T13:33:00Z">
        <w:r w:rsidRPr="000C251C" w:rsidDel="0042110A">
          <w:rPr>
            <w:highlight w:val="yellow"/>
            <w:lang w:eastAsia="zh-CN"/>
          </w:rPr>
          <w:delText>Opción 2:</w:delText>
        </w:r>
      </w:del>
    </w:p>
    <w:p w14:paraId="07F5F2F1" w14:textId="092DF17C" w:rsidR="0042110A" w:rsidRPr="000C251C" w:rsidDel="0042110A" w:rsidRDefault="0042110A" w:rsidP="0042110A">
      <w:pPr>
        <w:rPr>
          <w:del w:id="704" w:author="Spanish" w:date="2023-11-10T13:33:00Z"/>
          <w:highlight w:val="yellow"/>
        </w:rPr>
      </w:pPr>
      <w:del w:id="705" w:author="Spanish" w:date="2023-11-10T13:33:00Z">
        <w:r w:rsidRPr="000C251C" w:rsidDel="0042110A">
          <w:rPr>
            <w:highlight w:val="yellow"/>
          </w:rPr>
          <w:delText>Las estaciones terrenas en movimiento aeronáuticas (ETEM-A) pueden funcionar a lo largo del tiempo en distintas ubicaciones definidas por la latitud, la longitud y la altitud. Con este método se determina la densidad espectral de p.i.r.e. fuera del eje («</w:delText>
        </w:r>
        <w:r w:rsidRPr="000C251C" w:rsidDel="0042110A">
          <w:rPr>
            <w:i/>
            <w:iCs/>
            <w:highlight w:val="yellow"/>
          </w:rPr>
          <w:delText>PIREc</w:delText>
        </w:r>
        <w:r w:rsidRPr="000C251C" w:rsidDel="0042110A">
          <w:rPr>
            <w:highlight w:val="yellow"/>
          </w:rPr>
          <w:delText xml:space="preserve">») máxima permisible de una ETEM-A transmisora que comunica con una estación espacial del SFS no OSG para garantizar el cumplimiento de los límites de densidad de flujo de potencia (dfp) definidos en la superficie de la Tierra en el Anexo 1 a esta Resolución. Con esta metodología se deriva la </w:delText>
        </w:r>
        <w:r w:rsidRPr="000C251C" w:rsidDel="0042110A">
          <w:rPr>
            <w:i/>
            <w:iCs/>
            <w:highlight w:val="yellow"/>
          </w:rPr>
          <w:delText>PIREc</w:delText>
        </w:r>
        <w:r w:rsidRPr="000C251C" w:rsidDel="0042110A">
          <w:rPr>
            <w:highlight w:val="yellow"/>
          </w:rPr>
          <w:delText xml:space="preserve"> considerando, entre otras cosas las pérdidas y la atenuación pertinentes en la geometría considerada.</w:delText>
        </w:r>
      </w:del>
    </w:p>
    <w:p w14:paraId="0175C346" w14:textId="5E323101" w:rsidR="0042110A" w:rsidRPr="000C251C" w:rsidDel="0042110A" w:rsidRDefault="0042110A" w:rsidP="0042110A">
      <w:pPr>
        <w:rPr>
          <w:del w:id="706" w:author="Spanish" w:date="2023-11-10T13:33:00Z"/>
          <w:highlight w:val="yellow"/>
        </w:rPr>
      </w:pPr>
      <w:del w:id="707" w:author="Spanish" w:date="2023-11-10T13:33:00Z">
        <w:r w:rsidRPr="000C251C" w:rsidDel="0042110A">
          <w:rPr>
            <w:highlight w:val="yellow"/>
          </w:rPr>
          <w:delText xml:space="preserve">Se compara a continuación la </w:delText>
        </w:r>
        <w:r w:rsidRPr="000C251C" w:rsidDel="0042110A">
          <w:rPr>
            <w:i/>
            <w:iCs/>
            <w:highlight w:val="yellow"/>
          </w:rPr>
          <w:delText xml:space="preserve">PIREc </w:delText>
        </w:r>
        <w:r w:rsidRPr="000C251C" w:rsidDel="0042110A">
          <w:rPr>
            <w:highlight w:val="yellow"/>
          </w:rPr>
          <w:delText>calculada con la p.i.r.e. fuera del eje de referencia hacia el suelo («</w:delText>
        </w:r>
        <w:r w:rsidRPr="000C251C" w:rsidDel="0042110A">
          <w:rPr>
            <w:i/>
            <w:iCs/>
            <w:highlight w:val="yellow"/>
          </w:rPr>
          <w:delText>PIRE</w:delText>
        </w:r>
        <w:r w:rsidRPr="000C251C" w:rsidDel="0042110A">
          <w:rPr>
            <w:i/>
            <w:iCs/>
            <w:highlight w:val="yellow"/>
            <w:vertAlign w:val="subscript"/>
          </w:rPr>
          <w:delText>R</w:delText>
        </w:r>
        <w:r w:rsidRPr="000C251C" w:rsidDel="0042110A">
          <w:rPr>
            <w:highlight w:val="yellow"/>
          </w:rPr>
          <w:delText xml:space="preserve">»), para las ETEM-A. Para cada emisión de cada grupo de un sistema de satélites del SFS no OSG se puede calcular la </w:delText>
        </w:r>
        <w:r w:rsidRPr="000C251C" w:rsidDel="0042110A">
          <w:rPr>
            <w:i/>
            <w:iCs/>
            <w:highlight w:val="yellow"/>
          </w:rPr>
          <w:delText>PIRE</w:delText>
        </w:r>
        <w:r w:rsidRPr="000C251C" w:rsidDel="0042110A">
          <w:rPr>
            <w:i/>
            <w:iCs/>
            <w:highlight w:val="yellow"/>
            <w:vertAlign w:val="subscript"/>
          </w:rPr>
          <w:delText>R</w:delText>
        </w:r>
        <w:r w:rsidRPr="000C251C" w:rsidDel="0042110A">
          <w:rPr>
            <w:highlight w:val="yellow"/>
          </w:rPr>
          <w:delText xml:space="preserve"> utilizando los datos del Apéndice </w:delText>
        </w:r>
        <w:r w:rsidRPr="000C251C" w:rsidDel="0042110A">
          <w:rPr>
            <w:rStyle w:val="Appref"/>
            <w:b/>
            <w:bCs/>
            <w:highlight w:val="yellow"/>
          </w:rPr>
          <w:delText>4</w:delText>
        </w:r>
        <w:r w:rsidRPr="000C251C" w:rsidDel="0042110A">
          <w:rPr>
            <w:highlight w:val="yellow"/>
          </w:rPr>
          <w:delText xml:space="preserve"> de ese sistema, así como otros parámetros que facilitará la administración notificante para ese sistema.</w:delText>
        </w:r>
      </w:del>
    </w:p>
    <w:p w14:paraId="1DD0FEFE" w14:textId="51B8F334" w:rsidR="0042110A" w:rsidRPr="000C251C" w:rsidDel="0042110A" w:rsidRDefault="0042110A" w:rsidP="0042110A">
      <w:pPr>
        <w:keepNext/>
        <w:keepLines/>
        <w:rPr>
          <w:del w:id="708" w:author="Spanish" w:date="2023-11-10T13:33:00Z"/>
          <w:highlight w:val="yellow"/>
        </w:rPr>
      </w:pPr>
      <w:del w:id="709" w:author="Spanish" w:date="2023-11-10T13:33:00Z">
        <w:r w:rsidRPr="000C251C" w:rsidDel="0042110A">
          <w:rPr>
            <w:highlight w:val="yellow"/>
          </w:rPr>
          <w:delText>Concretamente, para cada emisión del sistema de satélites del SFS no OSG asociado a una clase de estación ETEM</w:delText>
        </w:r>
        <w:r w:rsidRPr="000C251C" w:rsidDel="0042110A">
          <w:rPr>
            <w:highlight w:val="yellow"/>
          </w:rPr>
          <w:noBreakHyphen/>
          <w:delText xml:space="preserve">A no OSG por definir, la </w:delText>
        </w:r>
        <w:r w:rsidRPr="000C251C" w:rsidDel="0042110A">
          <w:rPr>
            <w:i/>
            <w:iCs/>
            <w:highlight w:val="yellow"/>
          </w:rPr>
          <w:delText>PIRE</w:delText>
        </w:r>
        <w:r w:rsidRPr="000C251C" w:rsidDel="0042110A">
          <w:rPr>
            <w:i/>
            <w:iCs/>
            <w:highlight w:val="yellow"/>
            <w:vertAlign w:val="subscript"/>
          </w:rPr>
          <w:delText>R</w:delText>
        </w:r>
        <w:r w:rsidRPr="000C251C" w:rsidDel="0042110A">
          <w:rPr>
            <w:highlight w:val="yellow"/>
          </w:rPr>
          <w:delText xml:space="preserve"> es la suma algebraica (en términos logarítmicos) de la potencia máxima en la entrada de la antena (punto C.8.a.1 del Apéndice </w:delText>
        </w:r>
        <w:r w:rsidRPr="000C251C" w:rsidDel="0042110A">
          <w:rPr>
            <w:rStyle w:val="Appref"/>
            <w:b/>
            <w:bCs/>
            <w:highlight w:val="yellow"/>
          </w:rPr>
          <w:delText>4</w:delText>
        </w:r>
        <w:r w:rsidRPr="000C251C" w:rsidDel="0042110A">
          <w:rPr>
            <w:highlight w:val="yellow"/>
          </w:rPr>
          <w:delText>), la ganancia de cresta de la antena de las ETEM-A (punto C.10.d.3 del Apéndice </w:delText>
        </w:r>
        <w:r w:rsidRPr="000C251C" w:rsidDel="0042110A">
          <w:rPr>
            <w:rStyle w:val="Appref"/>
            <w:b/>
            <w:bCs/>
            <w:highlight w:val="yellow"/>
          </w:rPr>
          <w:delText>4</w:delText>
        </w:r>
        <w:r w:rsidRPr="000C251C" w:rsidDel="0042110A">
          <w:rPr>
            <w:highlight w:val="yellow"/>
          </w:rPr>
          <w:delText>), el aislamiento de ganancia fuera del eje máximo alcanzable hacia el suelo de la antena de las ETEM-A y un parámetro que compense toda diferencia entre el ancho de banda de emisión y el ancho de banda de referencia de los límites de dfp predefinidos.</w:delText>
        </w:r>
      </w:del>
    </w:p>
    <w:p w14:paraId="75D31057" w14:textId="1A9BA4FA" w:rsidR="0042110A" w:rsidRPr="000C251C" w:rsidDel="0042110A" w:rsidRDefault="0042110A" w:rsidP="0042110A">
      <w:pPr>
        <w:rPr>
          <w:del w:id="710" w:author="Spanish" w:date="2023-11-10T13:33:00Z"/>
          <w:highlight w:val="yellow"/>
        </w:rPr>
      </w:pPr>
      <w:del w:id="711" w:author="Spanish" w:date="2023-11-10T13:33:00Z">
        <w:r w:rsidRPr="000C251C" w:rsidDel="0042110A">
          <w:rPr>
            <w:highlight w:val="yellow"/>
          </w:rPr>
          <w:delText xml:space="preserve">El funcionamiento de las ETEM-A se evaluará en múltiples gamas de altitud predefinidas para determinar el mayor número posible de niveles de </w:delText>
        </w:r>
        <w:r w:rsidRPr="000C251C" w:rsidDel="0042110A">
          <w:rPr>
            <w:i/>
            <w:iCs/>
            <w:highlight w:val="yellow"/>
          </w:rPr>
          <w:delText>PIRE</w:delText>
        </w:r>
        <w:r w:rsidRPr="000C251C" w:rsidDel="0042110A">
          <w:rPr>
            <w:i/>
            <w:iCs/>
            <w:highlight w:val="yellow"/>
            <w:vertAlign w:val="subscript"/>
          </w:rPr>
          <w:delText>C</w:delText>
        </w:r>
        <w:r w:rsidRPr="000C251C" w:rsidDel="0042110A">
          <w:rPr>
            <w:highlight w:val="yellow"/>
          </w:rPr>
          <w:delText xml:space="preserve"> para su comparación con la </w:delText>
        </w:r>
        <w:r w:rsidRPr="000C251C" w:rsidDel="0042110A">
          <w:rPr>
            <w:i/>
            <w:iCs/>
            <w:highlight w:val="yellow"/>
          </w:rPr>
          <w:delText>PIRE</w:delText>
        </w:r>
        <w:r w:rsidRPr="000C251C" w:rsidDel="0042110A">
          <w:rPr>
            <w:i/>
            <w:iCs/>
            <w:highlight w:val="yellow"/>
            <w:vertAlign w:val="subscript"/>
          </w:rPr>
          <w:delText>R</w:delText>
        </w:r>
        <w:r w:rsidRPr="000C251C" w:rsidDel="0042110A">
          <w:rPr>
            <w:highlight w:val="yellow"/>
          </w:rPr>
          <w:delText>. La comparación en que se basa la metodología y el examen se describen más detalladamente en la siguiente sección. En su examen la Oficina aplicará esta metodología para cada gama de altitud a fin de determinar si las ETEM-A que funcionan dentro de un determinado sistema de satélites no OSG se ajusta a los límites de dfp definidos en la superficie de la Tierra en el Anexo 1 a esta Resolución para garantizar la protección de los servicios terrenales.</w:delText>
        </w:r>
      </w:del>
    </w:p>
    <w:p w14:paraId="3D26DC8B" w14:textId="1AF70BB1" w:rsidR="0042110A" w:rsidRPr="000C251C" w:rsidDel="0042110A" w:rsidRDefault="0042110A" w:rsidP="0042110A">
      <w:pPr>
        <w:pStyle w:val="Heading1CPM"/>
        <w:rPr>
          <w:del w:id="712" w:author="Spanish" w:date="2023-11-10T13:33:00Z"/>
          <w:highlight w:val="yellow"/>
          <w:lang w:eastAsia="zh-CN"/>
        </w:rPr>
      </w:pPr>
      <w:del w:id="713" w:author="Spanish" w:date="2023-11-10T13:33:00Z">
        <w:r w:rsidRPr="000C251C" w:rsidDel="0042110A">
          <w:rPr>
            <w:highlight w:val="yellow"/>
            <w:lang w:eastAsia="zh-CN"/>
          </w:rPr>
          <w:delText>2</w:delText>
        </w:r>
        <w:r w:rsidRPr="000C251C" w:rsidDel="0042110A">
          <w:rPr>
            <w:highlight w:val="yellow"/>
            <w:lang w:eastAsia="zh-CN"/>
          </w:rPr>
          <w:tab/>
          <w:delText>Parámetros y geometría</w:delText>
        </w:r>
      </w:del>
    </w:p>
    <w:p w14:paraId="16E79731" w14:textId="43C79682" w:rsidR="0042110A" w:rsidRPr="000C251C" w:rsidDel="0042110A" w:rsidRDefault="0042110A" w:rsidP="0042110A">
      <w:pPr>
        <w:rPr>
          <w:del w:id="714" w:author="Spanish" w:date="2023-11-10T13:33:00Z"/>
          <w:highlight w:val="yellow"/>
        </w:rPr>
      </w:pPr>
      <w:del w:id="715" w:author="Spanish" w:date="2023-11-10T13:33:00Z">
        <w:r w:rsidRPr="000C251C" w:rsidDel="0042110A">
          <w:rPr>
            <w:highlight w:val="yellow"/>
          </w:rPr>
          <w:delText>En la Figura A2-1 se describe la geometría considerada en este método. En la figura se ven estaciones ETEM-A volando a dos altitudes distintas, así como otros parámetros utilizados para el cálculo. El modelo es independiente de la ubicación geográfica de la ETEM no OSG en la Tierra y asume un modelo de Tierra esférica con un radio fijo para el cálculo.</w:delText>
        </w:r>
      </w:del>
    </w:p>
    <w:p w14:paraId="4D9FEC58" w14:textId="3F54B409" w:rsidR="0042110A" w:rsidRPr="000C251C" w:rsidDel="0042110A" w:rsidRDefault="0042110A" w:rsidP="0042110A">
      <w:pPr>
        <w:pStyle w:val="FigureNo"/>
        <w:rPr>
          <w:del w:id="716" w:author="Spanish" w:date="2023-11-10T13:33:00Z"/>
          <w:highlight w:val="yellow"/>
        </w:rPr>
      </w:pPr>
      <w:del w:id="717" w:author="Spanish" w:date="2023-11-10T13:33:00Z">
        <w:r w:rsidRPr="000C251C" w:rsidDel="0042110A">
          <w:rPr>
            <w:highlight w:val="yellow"/>
          </w:rPr>
          <w:delText>FigurA a2-1</w:delText>
        </w:r>
      </w:del>
    </w:p>
    <w:p w14:paraId="0B3AD8FE" w14:textId="19535D4B" w:rsidR="0042110A" w:rsidRPr="000C251C" w:rsidDel="0042110A" w:rsidRDefault="0042110A" w:rsidP="0042110A">
      <w:pPr>
        <w:pStyle w:val="Figuretitle"/>
        <w:rPr>
          <w:del w:id="718" w:author="Spanish" w:date="2023-11-10T13:33:00Z"/>
          <w:highlight w:val="yellow"/>
        </w:rPr>
      </w:pPr>
      <w:del w:id="719" w:author="Spanish" w:date="2023-11-10T13:33:00Z">
        <w:r w:rsidRPr="000C251C" w:rsidDel="0042110A">
          <w:rPr>
            <w:highlight w:val="yellow"/>
          </w:rPr>
          <w:delText>Geometría para el examen del cumplimiento a dos altitudes de ETEM distintas</w:delText>
        </w:r>
      </w:del>
    </w:p>
    <w:p w14:paraId="6BA346C3" w14:textId="559CD194" w:rsidR="0042110A" w:rsidRPr="007874C3" w:rsidDel="0042110A" w:rsidRDefault="0042110A" w:rsidP="0042110A">
      <w:pPr>
        <w:rPr>
          <w:del w:id="720" w:author="Spanish" w:date="2023-11-10T13:33:00Z"/>
          <w:highlight w:val="yellow"/>
          <w:rPrChange w:id="721" w:author="Spanish" w:date="2023-11-10T13:33:00Z">
            <w:rPr>
              <w:del w:id="722" w:author="Spanish" w:date="2023-11-10T13:33:00Z"/>
              <w:lang w:val="es-ES"/>
            </w:rPr>
          </w:rPrChange>
        </w:rPr>
      </w:pPr>
      <w:del w:id="723" w:author="Spanish" w:date="2023-11-10T13:33:00Z">
        <w:r w:rsidRPr="000C251C" w:rsidDel="0042110A">
          <w:rPr>
            <w:noProof/>
            <w:highlight w:val="yellow"/>
            <w:lang w:val="en-US"/>
          </w:rPr>
          <w:drawing>
            <wp:inline distT="0" distB="0" distL="0" distR="0" wp14:anchorId="2F337C0F" wp14:editId="652B0F8F">
              <wp:extent cx="5400000" cy="2109600"/>
              <wp:effectExtent l="0" t="0" r="0" b="5080"/>
              <wp:docPr id="1" name="Picture 1388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17"/>
                      <a:stretch>
                        <a:fillRect/>
                      </a:stretch>
                    </pic:blipFill>
                    <pic:spPr>
                      <a:xfrm>
                        <a:off x="0" y="0"/>
                        <a:ext cx="5400000" cy="2109600"/>
                      </a:xfrm>
                      <a:prstGeom prst="rect">
                        <a:avLst/>
                      </a:prstGeom>
                    </pic:spPr>
                  </pic:pic>
                </a:graphicData>
              </a:graphic>
            </wp:inline>
          </w:drawing>
        </w:r>
      </w:del>
    </w:p>
    <w:p w14:paraId="71DE9369" w14:textId="4A02AA9A" w:rsidR="0042110A" w:rsidRPr="007874C3" w:rsidDel="0042110A" w:rsidRDefault="0042110A" w:rsidP="0042110A">
      <w:pPr>
        <w:pStyle w:val="Normalaftertitle"/>
        <w:rPr>
          <w:del w:id="724" w:author="Spanish" w:date="2023-11-10T13:33:00Z"/>
          <w:iCs/>
          <w:highlight w:val="yellow"/>
          <w:rPrChange w:id="725" w:author="Spanish" w:date="2023-11-10T13:33:00Z">
            <w:rPr>
              <w:del w:id="726" w:author="Spanish" w:date="2023-11-10T13:33:00Z"/>
              <w:iCs/>
              <w:lang w:val="es-ES"/>
            </w:rPr>
          </w:rPrChange>
        </w:rPr>
      </w:pPr>
      <w:del w:id="727" w:author="Spanish" w:date="2023-11-10T13:33:00Z">
        <w:r w:rsidRPr="007874C3" w:rsidDel="0042110A">
          <w:rPr>
            <w:highlight w:val="yellow"/>
            <w:rPrChange w:id="728" w:author="Spanish" w:date="2023-11-10T13:33:00Z">
              <w:rPr>
                <w:lang w:val="es-ES"/>
              </w:rPr>
            </w:rPrChange>
          </w:rPr>
          <w:delText>La administración notificante del sistema del SFS no OSG con que se comunican las ETEM-A enviará a la Oficina las características pertinentes de las ETEM-A destinadas a comunicar con esa red del SFS no OSG</w:delText>
        </w:r>
        <w:r w:rsidRPr="007874C3" w:rsidDel="0042110A">
          <w:rPr>
            <w:highlight w:val="yellow"/>
            <w:lang w:eastAsia="ko-KR"/>
            <w:rPrChange w:id="729" w:author="Spanish" w:date="2023-11-10T13:33:00Z">
              <w:rPr>
                <w:lang w:val="es-ES" w:eastAsia="ko-KR"/>
              </w:rPr>
            </w:rPrChange>
          </w:rPr>
          <w:delText xml:space="preserve"> en virtud del</w:delText>
        </w:r>
        <w:r w:rsidRPr="007874C3" w:rsidDel="0042110A">
          <w:rPr>
            <w:highlight w:val="yellow"/>
            <w:rPrChange w:id="730" w:author="Spanish" w:date="2023-11-10T13:33:00Z">
              <w:rPr>
                <w:lang w:val="es-ES"/>
              </w:rPr>
            </w:rPrChange>
          </w:rPr>
          <w:delText xml:space="preserve"> </w:delText>
        </w:r>
        <w:r w:rsidRPr="007874C3" w:rsidDel="0042110A">
          <w:rPr>
            <w:i/>
            <w:iCs/>
            <w:highlight w:val="yellow"/>
            <w:lang w:eastAsia="ko-KR"/>
            <w:rPrChange w:id="731" w:author="Spanish" w:date="2023-11-10T13:33:00Z">
              <w:rPr>
                <w:i/>
                <w:iCs/>
                <w:lang w:val="es-ES" w:eastAsia="ko-KR"/>
              </w:rPr>
            </w:rPrChange>
          </w:rPr>
          <w:delText>resuelve</w:delText>
        </w:r>
        <w:r w:rsidRPr="007874C3" w:rsidDel="0042110A">
          <w:rPr>
            <w:highlight w:val="yellow"/>
            <w:lang w:eastAsia="ko-KR"/>
            <w:rPrChange w:id="732" w:author="Spanish" w:date="2023-11-10T13:33:00Z">
              <w:rPr>
                <w:lang w:val="es-ES" w:eastAsia="ko-KR"/>
              </w:rPr>
            </w:rPrChange>
          </w:rPr>
          <w:delText xml:space="preserve"> 1.1.3 anterior</w:delText>
        </w:r>
        <w:r w:rsidRPr="007874C3" w:rsidDel="0042110A">
          <w:rPr>
            <w:highlight w:val="yellow"/>
            <w:rPrChange w:id="733" w:author="Spanish" w:date="2023-11-10T13:33:00Z">
              <w:rPr>
                <w:lang w:val="es-ES"/>
              </w:rPr>
            </w:rPrChange>
          </w:rPr>
          <w:delText>. En el Cuadro A2-1 se enumeran y describen brevemente todos los parámetros que necesita la Oficina para llevar a cabo el examen. En la sección 3 se abunda en otras consideraciones.</w:delText>
        </w:r>
      </w:del>
    </w:p>
    <w:p w14:paraId="02CA04A1" w14:textId="53FD28C3" w:rsidR="0042110A" w:rsidRPr="007874C3" w:rsidDel="0042110A" w:rsidRDefault="0042110A" w:rsidP="0042110A">
      <w:pPr>
        <w:pStyle w:val="Headingb"/>
        <w:rPr>
          <w:del w:id="734" w:author="Spanish" w:date="2023-11-10T13:33:00Z"/>
          <w:b w:val="0"/>
          <w:bCs/>
          <w:highlight w:val="yellow"/>
          <w:rPrChange w:id="735" w:author="Spanish" w:date="2023-11-10T13:33:00Z">
            <w:rPr>
              <w:del w:id="736" w:author="Spanish" w:date="2023-11-10T13:33:00Z"/>
              <w:b w:val="0"/>
              <w:bCs/>
              <w:lang w:val="es-ES"/>
            </w:rPr>
          </w:rPrChange>
        </w:rPr>
      </w:pPr>
      <w:del w:id="737" w:author="Spanish" w:date="2023-11-10T13:33:00Z">
        <w:r w:rsidRPr="007874C3" w:rsidDel="0042110A">
          <w:rPr>
            <w:b w:val="0"/>
            <w:highlight w:val="yellow"/>
            <w:rPrChange w:id="738" w:author="Spanish" w:date="2023-11-10T13:33:00Z">
              <w:rPr>
                <w:b w:val="0"/>
                <w:lang w:val="es-ES"/>
              </w:rPr>
            </w:rPrChange>
          </w:rPr>
          <w:delText>Opción</w:delText>
        </w:r>
        <w:r w:rsidRPr="007874C3" w:rsidDel="0042110A">
          <w:rPr>
            <w:b w:val="0"/>
            <w:bCs/>
            <w:highlight w:val="yellow"/>
            <w:rPrChange w:id="739" w:author="Spanish" w:date="2023-11-10T13:33:00Z">
              <w:rPr>
                <w:b w:val="0"/>
                <w:bCs/>
                <w:lang w:val="es-ES"/>
              </w:rPr>
            </w:rPrChange>
          </w:rPr>
          <w:delText xml:space="preserve"> 1:</w:delText>
        </w:r>
      </w:del>
    </w:p>
    <w:p w14:paraId="1B20541B" w14:textId="69E9058D" w:rsidR="0042110A" w:rsidRPr="007874C3" w:rsidDel="0042110A" w:rsidRDefault="0042110A" w:rsidP="0042110A">
      <w:pPr>
        <w:pStyle w:val="TableNo"/>
        <w:rPr>
          <w:del w:id="740" w:author="Spanish" w:date="2023-11-10T13:33:00Z"/>
          <w:highlight w:val="yellow"/>
          <w:rPrChange w:id="741" w:author="Spanish" w:date="2023-11-10T13:33:00Z">
            <w:rPr>
              <w:del w:id="742" w:author="Spanish" w:date="2023-11-10T13:33:00Z"/>
              <w:lang w:val="es-ES"/>
            </w:rPr>
          </w:rPrChange>
        </w:rPr>
      </w:pPr>
      <w:del w:id="743" w:author="Spanish" w:date="2023-11-10T13:33:00Z">
        <w:r w:rsidRPr="007874C3" w:rsidDel="0042110A">
          <w:rPr>
            <w:caps w:val="0"/>
            <w:highlight w:val="yellow"/>
            <w:rPrChange w:id="744" w:author="Spanish" w:date="2023-11-10T13:33:00Z">
              <w:rPr>
                <w:caps w:val="0"/>
                <w:lang w:val="es-ES"/>
              </w:rPr>
            </w:rPrChange>
          </w:rPr>
          <w:delText>CUADRO a2-1</w:delText>
        </w:r>
      </w:del>
    </w:p>
    <w:p w14:paraId="42474B74" w14:textId="70B92C2B" w:rsidR="0042110A" w:rsidRPr="007874C3" w:rsidDel="0042110A" w:rsidRDefault="0042110A" w:rsidP="0042110A">
      <w:pPr>
        <w:pStyle w:val="Tabletitle"/>
        <w:rPr>
          <w:del w:id="745" w:author="Spanish" w:date="2023-11-10T13:33:00Z"/>
          <w:highlight w:val="yellow"/>
          <w:rPrChange w:id="746" w:author="Spanish" w:date="2023-11-10T13:33:00Z">
            <w:rPr>
              <w:del w:id="747" w:author="Spanish" w:date="2023-11-10T13:33:00Z"/>
              <w:lang w:val="es-ES"/>
            </w:rPr>
          </w:rPrChange>
        </w:rPr>
      </w:pPr>
      <w:del w:id="748" w:author="Spanish" w:date="2023-11-10T13:33:00Z">
        <w:r w:rsidRPr="007874C3" w:rsidDel="0042110A">
          <w:rPr>
            <w:b w:val="0"/>
            <w:highlight w:val="yellow"/>
            <w:rPrChange w:id="749" w:author="Spanish" w:date="2023-11-10T13:33:00Z">
              <w:rPr>
                <w:b w:val="0"/>
                <w:lang w:val="es-ES"/>
              </w:rPr>
            </w:rPrChange>
          </w:rPr>
          <w:delText>Parámetros pertinentes para el examen del cumplimiento de los límites de dfp</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1134"/>
        <w:gridCol w:w="1984"/>
        <w:gridCol w:w="3963"/>
      </w:tblGrid>
      <w:tr w:rsidR="00FD214A" w:rsidRPr="007874C3" w:rsidDel="0042110A" w14:paraId="165EEC50" w14:textId="77777777" w:rsidTr="00C352FC">
        <w:trPr>
          <w:cantSplit/>
          <w:tblHeader/>
          <w:jc w:val="center"/>
          <w:del w:id="750" w:author="Spanish" w:date="2023-11-10T13:33:00Z"/>
        </w:trPr>
        <w:tc>
          <w:tcPr>
            <w:tcW w:w="1323" w:type="pct"/>
            <w:hideMark/>
          </w:tcPr>
          <w:p w14:paraId="44268219" w14:textId="5B0AF5A1" w:rsidR="0042110A" w:rsidRPr="007874C3" w:rsidDel="0042110A" w:rsidRDefault="0042110A" w:rsidP="00C352FC">
            <w:pPr>
              <w:pStyle w:val="Tablehead"/>
              <w:rPr>
                <w:del w:id="751" w:author="Spanish" w:date="2023-11-10T13:33:00Z"/>
                <w:highlight w:val="yellow"/>
                <w:rPrChange w:id="752" w:author="Spanish" w:date="2023-11-10T13:33:00Z">
                  <w:rPr>
                    <w:del w:id="753" w:author="Spanish" w:date="2023-11-10T13:33:00Z"/>
                    <w:lang w:val="es-ES"/>
                  </w:rPr>
                </w:rPrChange>
              </w:rPr>
            </w:pPr>
            <w:del w:id="754" w:author="Spanish" w:date="2023-11-10T13:33:00Z">
              <w:r w:rsidRPr="007874C3" w:rsidDel="0042110A">
                <w:rPr>
                  <w:b w:val="0"/>
                  <w:highlight w:val="yellow"/>
                  <w:rPrChange w:id="755" w:author="Spanish" w:date="2023-11-10T13:33:00Z">
                    <w:rPr>
                      <w:b w:val="0"/>
                      <w:lang w:val="es-ES"/>
                    </w:rPr>
                  </w:rPrChange>
                </w:rPr>
                <w:delText>Parámetro</w:delText>
              </w:r>
            </w:del>
          </w:p>
        </w:tc>
        <w:tc>
          <w:tcPr>
            <w:tcW w:w="589" w:type="pct"/>
            <w:hideMark/>
          </w:tcPr>
          <w:p w14:paraId="1459D493" w14:textId="51987D44" w:rsidR="0042110A" w:rsidRPr="007874C3" w:rsidDel="0042110A" w:rsidRDefault="0042110A" w:rsidP="00C352FC">
            <w:pPr>
              <w:pStyle w:val="Tablehead"/>
              <w:rPr>
                <w:del w:id="756" w:author="Spanish" w:date="2023-11-10T13:33:00Z"/>
                <w:highlight w:val="yellow"/>
                <w:rPrChange w:id="757" w:author="Spanish" w:date="2023-11-10T13:33:00Z">
                  <w:rPr>
                    <w:del w:id="758" w:author="Spanish" w:date="2023-11-10T13:33:00Z"/>
                    <w:lang w:val="es-ES"/>
                  </w:rPr>
                </w:rPrChange>
              </w:rPr>
            </w:pPr>
            <w:del w:id="759" w:author="Spanish" w:date="2023-11-10T13:33:00Z">
              <w:r w:rsidRPr="007874C3" w:rsidDel="0042110A">
                <w:rPr>
                  <w:b w:val="0"/>
                  <w:highlight w:val="yellow"/>
                  <w:rPrChange w:id="760" w:author="Spanish" w:date="2023-11-10T13:33:00Z">
                    <w:rPr>
                      <w:b w:val="0"/>
                      <w:lang w:val="es-ES"/>
                    </w:rPr>
                  </w:rPrChange>
                </w:rPr>
                <w:delText>Símbolo</w:delText>
              </w:r>
            </w:del>
          </w:p>
        </w:tc>
        <w:tc>
          <w:tcPr>
            <w:tcW w:w="1030" w:type="pct"/>
            <w:hideMark/>
          </w:tcPr>
          <w:p w14:paraId="553CB68F" w14:textId="46360AB6" w:rsidR="0042110A" w:rsidRPr="007874C3" w:rsidDel="0042110A" w:rsidRDefault="0042110A" w:rsidP="00C352FC">
            <w:pPr>
              <w:pStyle w:val="Tablehead"/>
              <w:rPr>
                <w:del w:id="761" w:author="Spanish" w:date="2023-11-10T13:33:00Z"/>
                <w:highlight w:val="yellow"/>
                <w:rPrChange w:id="762" w:author="Spanish" w:date="2023-11-10T13:33:00Z">
                  <w:rPr>
                    <w:del w:id="763" w:author="Spanish" w:date="2023-11-10T13:33:00Z"/>
                    <w:lang w:val="es-ES"/>
                  </w:rPr>
                </w:rPrChange>
              </w:rPr>
            </w:pPr>
            <w:del w:id="764" w:author="Spanish" w:date="2023-11-10T13:33:00Z">
              <w:r w:rsidRPr="007874C3" w:rsidDel="0042110A">
                <w:rPr>
                  <w:b w:val="0"/>
                  <w:highlight w:val="yellow"/>
                  <w:rPrChange w:id="765" w:author="Spanish" w:date="2023-11-10T13:33:00Z">
                    <w:rPr>
                      <w:b w:val="0"/>
                      <w:lang w:val="es-ES"/>
                    </w:rPr>
                  </w:rPrChange>
                </w:rPr>
                <w:delText>Tipo de parámetro</w:delText>
              </w:r>
            </w:del>
          </w:p>
        </w:tc>
        <w:tc>
          <w:tcPr>
            <w:tcW w:w="2058" w:type="pct"/>
            <w:hideMark/>
          </w:tcPr>
          <w:p w14:paraId="15347DC5" w14:textId="68E1092A" w:rsidR="0042110A" w:rsidRPr="007874C3" w:rsidDel="0042110A" w:rsidRDefault="0042110A" w:rsidP="00C352FC">
            <w:pPr>
              <w:pStyle w:val="Tablehead"/>
              <w:rPr>
                <w:del w:id="766" w:author="Spanish" w:date="2023-11-10T13:33:00Z"/>
                <w:highlight w:val="yellow"/>
                <w:rPrChange w:id="767" w:author="Spanish" w:date="2023-11-10T13:33:00Z">
                  <w:rPr>
                    <w:del w:id="768" w:author="Spanish" w:date="2023-11-10T13:33:00Z"/>
                    <w:lang w:val="es-ES"/>
                  </w:rPr>
                </w:rPrChange>
              </w:rPr>
            </w:pPr>
            <w:del w:id="769" w:author="Spanish" w:date="2023-11-10T13:33:00Z">
              <w:r w:rsidRPr="007874C3" w:rsidDel="0042110A">
                <w:rPr>
                  <w:b w:val="0"/>
                  <w:highlight w:val="yellow"/>
                  <w:rPrChange w:id="770" w:author="Spanish" w:date="2023-11-10T13:33:00Z">
                    <w:rPr>
                      <w:b w:val="0"/>
                      <w:lang w:val="es-ES"/>
                    </w:rPr>
                  </w:rPrChange>
                </w:rPr>
                <w:delText>Observaciones</w:delText>
              </w:r>
            </w:del>
          </w:p>
        </w:tc>
      </w:tr>
      <w:tr w:rsidR="00FD214A" w:rsidRPr="007874C3" w:rsidDel="0042110A" w14:paraId="034F2D4E" w14:textId="77777777" w:rsidTr="00C352FC">
        <w:trPr>
          <w:cantSplit/>
          <w:jc w:val="center"/>
          <w:del w:id="771" w:author="Spanish" w:date="2023-11-10T13:33:00Z"/>
        </w:trPr>
        <w:tc>
          <w:tcPr>
            <w:tcW w:w="1323" w:type="pct"/>
            <w:hideMark/>
          </w:tcPr>
          <w:p w14:paraId="66D8F77C" w14:textId="2A7A83C2" w:rsidR="0042110A" w:rsidRPr="007874C3" w:rsidDel="0042110A" w:rsidRDefault="0042110A" w:rsidP="00C352FC">
            <w:pPr>
              <w:pStyle w:val="Tabletext"/>
              <w:rPr>
                <w:del w:id="772" w:author="Spanish" w:date="2023-11-10T13:33:00Z"/>
                <w:highlight w:val="yellow"/>
                <w:rPrChange w:id="773" w:author="Spanish" w:date="2023-11-10T13:33:00Z">
                  <w:rPr>
                    <w:del w:id="774" w:author="Spanish" w:date="2023-11-10T13:33:00Z"/>
                    <w:lang w:val="es-ES"/>
                  </w:rPr>
                </w:rPrChange>
              </w:rPr>
            </w:pPr>
            <w:del w:id="775" w:author="Spanish" w:date="2023-11-10T13:33:00Z">
              <w:r w:rsidRPr="007874C3" w:rsidDel="0042110A">
                <w:rPr>
                  <w:highlight w:val="yellow"/>
                  <w:rPrChange w:id="776" w:author="Spanish" w:date="2023-11-10T13:33:00Z">
                    <w:rPr>
                      <w:lang w:val="es-ES"/>
                    </w:rPr>
                  </w:rPrChange>
                </w:rPr>
                <w:delText>Altitud de la ETEM no OSG aeronáutica</w:delText>
              </w:r>
            </w:del>
          </w:p>
        </w:tc>
        <w:tc>
          <w:tcPr>
            <w:tcW w:w="589" w:type="pct"/>
            <w:hideMark/>
          </w:tcPr>
          <w:p w14:paraId="2C9B496F" w14:textId="3752D081" w:rsidR="0042110A" w:rsidRPr="007874C3" w:rsidDel="0042110A" w:rsidRDefault="0042110A" w:rsidP="00C352FC">
            <w:pPr>
              <w:pStyle w:val="Tabletext"/>
              <w:jc w:val="center"/>
              <w:rPr>
                <w:del w:id="777" w:author="Spanish" w:date="2023-11-10T13:33:00Z"/>
                <w:i/>
                <w:iCs/>
                <w:highlight w:val="yellow"/>
                <w:rPrChange w:id="778" w:author="Spanish" w:date="2023-11-10T13:33:00Z">
                  <w:rPr>
                    <w:del w:id="779" w:author="Spanish" w:date="2023-11-10T13:33:00Z"/>
                    <w:i/>
                    <w:iCs/>
                    <w:lang w:val="es-ES"/>
                  </w:rPr>
                </w:rPrChange>
              </w:rPr>
            </w:pPr>
            <w:del w:id="780" w:author="Spanish" w:date="2023-11-10T13:33:00Z">
              <w:r w:rsidRPr="007874C3" w:rsidDel="0042110A">
                <w:rPr>
                  <w:i/>
                  <w:iCs/>
                  <w:highlight w:val="yellow"/>
                  <w:rPrChange w:id="781" w:author="Spanish" w:date="2023-11-10T13:33:00Z">
                    <w:rPr>
                      <w:i/>
                      <w:iCs/>
                      <w:lang w:val="es-ES"/>
                    </w:rPr>
                  </w:rPrChange>
                </w:rPr>
                <w:delText>H</w:delText>
              </w:r>
            </w:del>
          </w:p>
        </w:tc>
        <w:tc>
          <w:tcPr>
            <w:tcW w:w="1030" w:type="pct"/>
            <w:hideMark/>
          </w:tcPr>
          <w:p w14:paraId="5C5CE4B0" w14:textId="485DED3D" w:rsidR="0042110A" w:rsidRPr="007874C3" w:rsidDel="0042110A" w:rsidRDefault="0042110A" w:rsidP="00C352FC">
            <w:pPr>
              <w:pStyle w:val="Tabletext"/>
              <w:rPr>
                <w:del w:id="782" w:author="Spanish" w:date="2023-11-10T13:33:00Z"/>
                <w:highlight w:val="yellow"/>
                <w:rPrChange w:id="783" w:author="Spanish" w:date="2023-11-10T13:33:00Z">
                  <w:rPr>
                    <w:del w:id="784" w:author="Spanish" w:date="2023-11-10T13:33:00Z"/>
                    <w:lang w:val="es-ES"/>
                  </w:rPr>
                </w:rPrChange>
              </w:rPr>
            </w:pPr>
            <w:del w:id="785" w:author="Spanish" w:date="2023-11-10T13:33:00Z">
              <w:r w:rsidRPr="007874C3" w:rsidDel="0042110A">
                <w:rPr>
                  <w:highlight w:val="yellow"/>
                  <w:rPrChange w:id="786" w:author="Spanish" w:date="2023-11-10T13:33:00Z">
                    <w:rPr>
                      <w:lang w:val="es-ES"/>
                    </w:rPr>
                  </w:rPrChange>
                </w:rPr>
                <w:delText>Definido por el método:</w:delText>
              </w:r>
              <w:r w:rsidRPr="007874C3" w:rsidDel="0042110A">
                <w:rPr>
                  <w:highlight w:val="yellow"/>
                  <w:rPrChange w:id="787" w:author="Spanish" w:date="2023-11-10T13:33:00Z">
                    <w:rPr>
                      <w:lang w:val="es-ES"/>
                    </w:rPr>
                  </w:rPrChange>
                </w:rPr>
                <w:br/>
              </w:r>
              <w:r w:rsidRPr="007874C3" w:rsidDel="0042110A">
                <w:rPr>
                  <w:i/>
                  <w:iCs/>
                  <w:highlight w:val="yellow"/>
                  <w:rPrChange w:id="788" w:author="Spanish" w:date="2023-11-10T13:33:00Z">
                    <w:rPr>
                      <w:i/>
                      <w:iCs/>
                      <w:lang w:val="es-ES"/>
                    </w:rPr>
                  </w:rPrChange>
                </w:rPr>
                <w:delText>H</w:delText>
              </w:r>
              <w:r w:rsidRPr="007874C3" w:rsidDel="0042110A">
                <w:rPr>
                  <w:i/>
                  <w:iCs/>
                  <w:highlight w:val="yellow"/>
                  <w:vertAlign w:val="subscript"/>
                  <w:rPrChange w:id="789" w:author="Spanish" w:date="2023-11-10T13:33:00Z">
                    <w:rPr>
                      <w:i/>
                      <w:iCs/>
                      <w:vertAlign w:val="subscript"/>
                      <w:lang w:val="es-ES"/>
                    </w:rPr>
                  </w:rPrChange>
                </w:rPr>
                <w:delText>mín</w:delText>
              </w:r>
              <w:r w:rsidRPr="007874C3" w:rsidDel="0042110A">
                <w:rPr>
                  <w:highlight w:val="yellow"/>
                  <w:rPrChange w:id="790" w:author="Spanish" w:date="2023-11-10T13:33:00Z">
                    <w:rPr>
                      <w:lang w:val="es-ES"/>
                    </w:rPr>
                  </w:rPrChange>
                </w:rPr>
                <w:delText xml:space="preserve">= 0,01 km, </w:delText>
              </w:r>
              <w:r w:rsidRPr="007874C3" w:rsidDel="0042110A">
                <w:rPr>
                  <w:i/>
                  <w:iCs/>
                  <w:highlight w:val="yellow"/>
                  <w:rPrChange w:id="791" w:author="Spanish" w:date="2023-11-10T13:33:00Z">
                    <w:rPr>
                      <w:i/>
                      <w:iCs/>
                      <w:lang w:val="es-ES"/>
                    </w:rPr>
                  </w:rPrChange>
                </w:rPr>
                <w:delText>H</w:delText>
              </w:r>
              <w:r w:rsidRPr="007874C3" w:rsidDel="0042110A">
                <w:rPr>
                  <w:i/>
                  <w:iCs/>
                  <w:highlight w:val="yellow"/>
                  <w:vertAlign w:val="subscript"/>
                  <w:rPrChange w:id="792" w:author="Spanish" w:date="2023-11-10T13:33:00Z">
                    <w:rPr>
                      <w:i/>
                      <w:iCs/>
                      <w:vertAlign w:val="subscript"/>
                      <w:lang w:val="es-ES"/>
                    </w:rPr>
                  </w:rPrChange>
                </w:rPr>
                <w:delText>máx</w:delText>
              </w:r>
              <w:r w:rsidRPr="007874C3" w:rsidDel="0042110A">
                <w:rPr>
                  <w:highlight w:val="yellow"/>
                  <w:rPrChange w:id="793" w:author="Spanish" w:date="2023-11-10T13:33:00Z">
                    <w:rPr>
                      <w:lang w:val="es-ES"/>
                    </w:rPr>
                  </w:rPrChange>
                </w:rPr>
                <w:delText xml:space="preserve">=[13/15] km, </w:delText>
              </w:r>
              <w:r w:rsidRPr="007874C3" w:rsidDel="0042110A">
                <w:rPr>
                  <w:i/>
                  <w:iCs/>
                  <w:highlight w:val="yellow"/>
                  <w:rPrChange w:id="794" w:author="Spanish" w:date="2023-11-10T13:33:00Z">
                    <w:rPr>
                      <w:i/>
                      <w:iCs/>
                      <w:lang w:val="es-ES"/>
                    </w:rPr>
                  </w:rPrChange>
                </w:rPr>
                <w:delText>H</w:delText>
              </w:r>
              <w:r w:rsidRPr="007874C3" w:rsidDel="0042110A">
                <w:rPr>
                  <w:i/>
                  <w:iCs/>
                  <w:highlight w:val="yellow"/>
                  <w:vertAlign w:val="subscript"/>
                  <w:rPrChange w:id="795" w:author="Spanish" w:date="2023-11-10T13:33:00Z">
                    <w:rPr>
                      <w:i/>
                      <w:iCs/>
                      <w:vertAlign w:val="subscript"/>
                      <w:lang w:val="es-ES"/>
                    </w:rPr>
                  </w:rPrChange>
                </w:rPr>
                <w:delText>escalón</w:delText>
              </w:r>
              <w:r w:rsidRPr="007874C3" w:rsidDel="0042110A">
                <w:rPr>
                  <w:highlight w:val="yellow"/>
                  <w:rPrChange w:id="796" w:author="Spanish" w:date="2023-11-10T13:33:00Z">
                    <w:rPr>
                      <w:lang w:val="es-ES"/>
                    </w:rPr>
                  </w:rPrChange>
                </w:rPr>
                <w:delText>=1 km</w:delText>
              </w:r>
            </w:del>
          </w:p>
        </w:tc>
        <w:tc>
          <w:tcPr>
            <w:tcW w:w="2058" w:type="pct"/>
          </w:tcPr>
          <w:p w14:paraId="72BE2B12" w14:textId="1537F584" w:rsidR="0042110A" w:rsidRPr="007874C3" w:rsidDel="0042110A" w:rsidRDefault="0042110A" w:rsidP="00C352FC">
            <w:pPr>
              <w:pStyle w:val="Tabletext"/>
              <w:rPr>
                <w:del w:id="797" w:author="Spanish" w:date="2023-11-10T13:33:00Z"/>
                <w:highlight w:val="yellow"/>
                <w:rPrChange w:id="798" w:author="Spanish" w:date="2023-11-10T13:33:00Z">
                  <w:rPr>
                    <w:del w:id="799" w:author="Spanish" w:date="2023-11-10T13:33:00Z"/>
                    <w:lang w:val="es-ES"/>
                  </w:rPr>
                </w:rPrChange>
              </w:rPr>
            </w:pPr>
            <w:del w:id="800" w:author="Spanish" w:date="2023-11-10T13:33:00Z">
              <w:r w:rsidRPr="007874C3" w:rsidDel="0042110A">
                <w:rPr>
                  <w:highlight w:val="yellow"/>
                  <w:rPrChange w:id="801" w:author="Spanish" w:date="2023-11-10T13:33:00Z">
                    <w:rPr>
                      <w:lang w:val="es-ES"/>
                    </w:rPr>
                  </w:rPrChange>
                </w:rPr>
                <w:delText xml:space="preserve">El examen se lleva a cabo en las altitudes comprendidas entre </w:delText>
              </w:r>
              <w:r w:rsidRPr="007874C3" w:rsidDel="0042110A">
                <w:rPr>
                  <w:i/>
                  <w:iCs/>
                  <w:highlight w:val="yellow"/>
                  <w:rPrChange w:id="802" w:author="Spanish" w:date="2023-11-10T13:33:00Z">
                    <w:rPr>
                      <w:i/>
                      <w:iCs/>
                      <w:lang w:val="es-ES"/>
                    </w:rPr>
                  </w:rPrChange>
                </w:rPr>
                <w:delText>H</w:delText>
              </w:r>
              <w:r w:rsidRPr="007874C3" w:rsidDel="0042110A">
                <w:rPr>
                  <w:i/>
                  <w:iCs/>
                  <w:highlight w:val="yellow"/>
                  <w:vertAlign w:val="subscript"/>
                  <w:rPrChange w:id="803" w:author="Spanish" w:date="2023-11-10T13:33:00Z">
                    <w:rPr>
                      <w:i/>
                      <w:iCs/>
                      <w:vertAlign w:val="subscript"/>
                      <w:lang w:val="es-ES"/>
                    </w:rPr>
                  </w:rPrChange>
                </w:rPr>
                <w:delText>mín</w:delText>
              </w:r>
              <w:r w:rsidRPr="007874C3" w:rsidDel="0042110A">
                <w:rPr>
                  <w:highlight w:val="yellow"/>
                  <w:rPrChange w:id="804" w:author="Spanish" w:date="2023-11-10T13:33:00Z">
                    <w:rPr>
                      <w:lang w:val="es-ES"/>
                    </w:rPr>
                  </w:rPrChange>
                </w:rPr>
                <w:delText xml:space="preserve"> y </w:delText>
              </w:r>
              <w:r w:rsidRPr="007874C3" w:rsidDel="0042110A">
                <w:rPr>
                  <w:i/>
                  <w:iCs/>
                  <w:highlight w:val="yellow"/>
                  <w:rPrChange w:id="805" w:author="Spanish" w:date="2023-11-10T13:33:00Z">
                    <w:rPr>
                      <w:i/>
                      <w:iCs/>
                      <w:lang w:val="es-ES"/>
                    </w:rPr>
                  </w:rPrChange>
                </w:rPr>
                <w:delText>H</w:delText>
              </w:r>
              <w:r w:rsidRPr="007874C3" w:rsidDel="0042110A">
                <w:rPr>
                  <w:i/>
                  <w:iCs/>
                  <w:highlight w:val="yellow"/>
                  <w:vertAlign w:val="subscript"/>
                  <w:rPrChange w:id="806" w:author="Spanish" w:date="2023-11-10T13:33:00Z">
                    <w:rPr>
                      <w:i/>
                      <w:iCs/>
                      <w:vertAlign w:val="subscript"/>
                      <w:lang w:val="es-ES"/>
                    </w:rPr>
                  </w:rPrChange>
                </w:rPr>
                <w:delText>máx</w:delText>
              </w:r>
              <w:r w:rsidRPr="007874C3" w:rsidDel="0042110A">
                <w:rPr>
                  <w:highlight w:val="yellow"/>
                  <w:rPrChange w:id="807" w:author="Spanish" w:date="2023-11-10T13:33:00Z">
                    <w:rPr>
                      <w:lang w:val="es-ES"/>
                    </w:rPr>
                  </w:rPrChange>
                </w:rPr>
                <w:delText xml:space="preserve"> a intervalos de </w:delText>
              </w:r>
              <w:r w:rsidRPr="007874C3" w:rsidDel="0042110A">
                <w:rPr>
                  <w:i/>
                  <w:iCs/>
                  <w:highlight w:val="yellow"/>
                  <w:rPrChange w:id="808" w:author="Spanish" w:date="2023-11-10T13:33:00Z">
                    <w:rPr>
                      <w:i/>
                      <w:iCs/>
                      <w:lang w:val="es-ES"/>
                    </w:rPr>
                  </w:rPrChange>
                </w:rPr>
                <w:delText>H</w:delText>
              </w:r>
              <w:r w:rsidRPr="007874C3" w:rsidDel="0042110A">
                <w:rPr>
                  <w:i/>
                  <w:iCs/>
                  <w:highlight w:val="yellow"/>
                  <w:vertAlign w:val="subscript"/>
                  <w:rPrChange w:id="809" w:author="Spanish" w:date="2023-11-10T13:33:00Z">
                    <w:rPr>
                      <w:i/>
                      <w:iCs/>
                      <w:vertAlign w:val="subscript"/>
                      <w:lang w:val="es-ES"/>
                    </w:rPr>
                  </w:rPrChange>
                </w:rPr>
                <w:delText>escalón</w:delText>
              </w:r>
            </w:del>
          </w:p>
        </w:tc>
      </w:tr>
      <w:tr w:rsidR="00FD214A" w:rsidRPr="007874C3" w:rsidDel="0042110A" w14:paraId="60ACC38B" w14:textId="77777777" w:rsidTr="00C352FC">
        <w:trPr>
          <w:cantSplit/>
          <w:jc w:val="center"/>
          <w:del w:id="810" w:author="Spanish" w:date="2023-11-10T13:33:00Z"/>
        </w:trPr>
        <w:tc>
          <w:tcPr>
            <w:tcW w:w="1323" w:type="pct"/>
            <w:hideMark/>
          </w:tcPr>
          <w:p w14:paraId="553E0471" w14:textId="00ADF097" w:rsidR="0042110A" w:rsidRPr="007874C3" w:rsidDel="0042110A" w:rsidRDefault="0042110A" w:rsidP="00C352FC">
            <w:pPr>
              <w:pStyle w:val="Tabletext"/>
              <w:rPr>
                <w:del w:id="811" w:author="Spanish" w:date="2023-11-10T13:33:00Z"/>
                <w:highlight w:val="yellow"/>
                <w:rPrChange w:id="812" w:author="Spanish" w:date="2023-11-10T13:33:00Z">
                  <w:rPr>
                    <w:del w:id="813" w:author="Spanish" w:date="2023-11-10T13:33:00Z"/>
                    <w:lang w:val="es-ES"/>
                  </w:rPr>
                </w:rPrChange>
              </w:rPr>
            </w:pPr>
            <w:del w:id="814" w:author="Spanish" w:date="2023-11-10T13:33:00Z">
              <w:r w:rsidRPr="007874C3" w:rsidDel="0042110A">
                <w:rPr>
                  <w:highlight w:val="yellow"/>
                  <w:rPrChange w:id="815" w:author="Spanish" w:date="2023-11-10T13:33:00Z">
                    <w:rPr>
                      <w:lang w:val="es-ES"/>
                    </w:rPr>
                  </w:rPrChange>
                </w:rPr>
                <w:delText xml:space="preserve">Ángulo de llegada de la onda incidente en la superficie de la Tierra </w:delText>
              </w:r>
            </w:del>
          </w:p>
        </w:tc>
        <w:tc>
          <w:tcPr>
            <w:tcW w:w="589" w:type="pct"/>
            <w:hideMark/>
          </w:tcPr>
          <w:p w14:paraId="473D57A4" w14:textId="36C132B8" w:rsidR="0042110A" w:rsidRPr="007874C3" w:rsidDel="0042110A" w:rsidRDefault="0042110A" w:rsidP="00C352FC">
            <w:pPr>
              <w:pStyle w:val="Tabletext"/>
              <w:jc w:val="center"/>
              <w:rPr>
                <w:del w:id="816" w:author="Spanish" w:date="2023-11-10T13:33:00Z"/>
                <w:highlight w:val="yellow"/>
                <w:rPrChange w:id="817" w:author="Spanish" w:date="2023-11-10T13:33:00Z">
                  <w:rPr>
                    <w:del w:id="818" w:author="Spanish" w:date="2023-11-10T13:33:00Z"/>
                    <w:lang w:val="es-ES"/>
                  </w:rPr>
                </w:rPrChange>
              </w:rPr>
            </w:pPr>
            <w:del w:id="819" w:author="Spanish" w:date="2023-11-10T13:33:00Z">
              <w:r w:rsidRPr="007874C3" w:rsidDel="0042110A">
                <w:rPr>
                  <w:highlight w:val="yellow"/>
                  <w:rPrChange w:id="820" w:author="Spanish" w:date="2023-11-10T13:33:00Z">
                    <w:rPr>
                      <w:lang w:val="es-ES"/>
                    </w:rPr>
                  </w:rPrChange>
                </w:rPr>
                <w:delText>δ</w:delText>
              </w:r>
            </w:del>
          </w:p>
        </w:tc>
        <w:tc>
          <w:tcPr>
            <w:tcW w:w="1030" w:type="pct"/>
            <w:hideMark/>
          </w:tcPr>
          <w:p w14:paraId="1757FA55" w14:textId="64D64C06" w:rsidR="0042110A" w:rsidRPr="007874C3" w:rsidDel="0042110A" w:rsidRDefault="0042110A" w:rsidP="00C352FC">
            <w:pPr>
              <w:pStyle w:val="Tabletext"/>
              <w:rPr>
                <w:del w:id="821" w:author="Spanish" w:date="2023-11-10T13:33:00Z"/>
                <w:highlight w:val="yellow"/>
                <w:rPrChange w:id="822" w:author="Spanish" w:date="2023-11-10T13:33:00Z">
                  <w:rPr>
                    <w:del w:id="823" w:author="Spanish" w:date="2023-11-10T13:33:00Z"/>
                    <w:lang w:val="es-ES"/>
                  </w:rPr>
                </w:rPrChange>
              </w:rPr>
            </w:pPr>
            <w:del w:id="824" w:author="Spanish" w:date="2023-11-10T13:33:00Z">
              <w:r w:rsidRPr="007874C3" w:rsidDel="0042110A">
                <w:rPr>
                  <w:highlight w:val="yellow"/>
                  <w:rPrChange w:id="825" w:author="Spanish" w:date="2023-11-10T13:33:00Z">
                    <w:rPr>
                      <w:lang w:val="es-ES"/>
                    </w:rPr>
                  </w:rPrChange>
                </w:rPr>
                <w:delText>Especificado por los límites de dfp predefinidos, variable entre 0° y 90°</w:delText>
              </w:r>
            </w:del>
          </w:p>
        </w:tc>
        <w:tc>
          <w:tcPr>
            <w:tcW w:w="2058" w:type="pct"/>
            <w:hideMark/>
          </w:tcPr>
          <w:p w14:paraId="252B5ADC" w14:textId="12F21A93" w:rsidR="0042110A" w:rsidRPr="007874C3" w:rsidDel="0042110A" w:rsidRDefault="0042110A" w:rsidP="00C352FC">
            <w:pPr>
              <w:pStyle w:val="Tabletext"/>
              <w:rPr>
                <w:del w:id="826" w:author="Spanish" w:date="2023-11-10T13:33:00Z"/>
                <w:highlight w:val="yellow"/>
                <w:rPrChange w:id="827" w:author="Spanish" w:date="2023-11-10T13:33:00Z">
                  <w:rPr>
                    <w:del w:id="828" w:author="Spanish" w:date="2023-11-10T13:33:00Z"/>
                    <w:lang w:val="es-ES"/>
                  </w:rPr>
                </w:rPrChange>
              </w:rPr>
            </w:pPr>
            <w:del w:id="829" w:author="Spanish" w:date="2023-11-10T13:33:00Z">
              <w:r w:rsidRPr="007874C3" w:rsidDel="0042110A">
                <w:rPr>
                  <w:highlight w:val="yellow"/>
                  <w:rPrChange w:id="830" w:author="Spanish" w:date="2023-11-10T13:33:00Z">
                    <w:rPr>
                      <w:lang w:val="es-ES"/>
                    </w:rPr>
                  </w:rPrChange>
                </w:rPr>
                <w:delText>Los límites de dfp predefinidos deben abarcar ángulos de incidencia de entre 0° y 90°</w:delText>
              </w:r>
            </w:del>
          </w:p>
        </w:tc>
      </w:tr>
      <w:tr w:rsidR="00FD214A" w:rsidRPr="007874C3" w:rsidDel="0042110A" w14:paraId="522E76A3" w14:textId="77777777" w:rsidTr="00C352FC">
        <w:trPr>
          <w:cantSplit/>
          <w:jc w:val="center"/>
          <w:del w:id="831" w:author="Spanish" w:date="2023-11-10T13:33:00Z"/>
        </w:trPr>
        <w:tc>
          <w:tcPr>
            <w:tcW w:w="1323" w:type="pct"/>
            <w:hideMark/>
          </w:tcPr>
          <w:p w14:paraId="199F1793" w14:textId="190E221E" w:rsidR="0042110A" w:rsidRPr="007874C3" w:rsidDel="0042110A" w:rsidRDefault="0042110A" w:rsidP="00C352FC">
            <w:pPr>
              <w:pStyle w:val="Tabletext"/>
              <w:rPr>
                <w:del w:id="832" w:author="Spanish" w:date="2023-11-10T13:33:00Z"/>
                <w:highlight w:val="yellow"/>
                <w:rPrChange w:id="833" w:author="Spanish" w:date="2023-11-10T13:33:00Z">
                  <w:rPr>
                    <w:del w:id="834" w:author="Spanish" w:date="2023-11-10T13:33:00Z"/>
                    <w:lang w:val="es-ES"/>
                  </w:rPr>
                </w:rPrChange>
              </w:rPr>
            </w:pPr>
            <w:del w:id="835" w:author="Spanish" w:date="2023-11-10T13:33:00Z">
              <w:r w:rsidRPr="007874C3" w:rsidDel="0042110A">
                <w:rPr>
                  <w:highlight w:val="yellow"/>
                  <w:rPrChange w:id="836" w:author="Spanish" w:date="2023-11-10T13:33:00Z">
                    <w:rPr>
                      <w:lang w:val="es-ES"/>
                    </w:rPr>
                  </w:rPrChange>
                </w:rPr>
                <w:delText>Ángulo por debajo del plano horizontal de la ETEM correspondiente al ángulo de llegada, δ, examinado</w:delText>
              </w:r>
            </w:del>
          </w:p>
        </w:tc>
        <w:tc>
          <w:tcPr>
            <w:tcW w:w="589" w:type="pct"/>
            <w:hideMark/>
          </w:tcPr>
          <w:p w14:paraId="075811B0" w14:textId="77D94675" w:rsidR="0042110A" w:rsidRPr="007874C3" w:rsidDel="0042110A" w:rsidRDefault="0042110A" w:rsidP="00C352FC">
            <w:pPr>
              <w:pStyle w:val="Tabletext"/>
              <w:keepNext/>
              <w:keepLines/>
              <w:jc w:val="center"/>
              <w:rPr>
                <w:del w:id="837" w:author="Spanish" w:date="2023-11-10T13:33:00Z"/>
                <w:highlight w:val="yellow"/>
                <w:rPrChange w:id="838" w:author="Spanish" w:date="2023-11-10T13:33:00Z">
                  <w:rPr>
                    <w:del w:id="839" w:author="Spanish" w:date="2023-11-10T13:33:00Z"/>
                    <w:lang w:val="es-ES"/>
                  </w:rPr>
                </w:rPrChange>
              </w:rPr>
            </w:pPr>
            <w:del w:id="840" w:author="Spanish" w:date="2023-11-10T13:33:00Z">
              <w:r w:rsidRPr="007874C3" w:rsidDel="0042110A">
                <w:rPr>
                  <w:rFonts w:ascii="Cambria Math" w:hAnsi="Cambria Math"/>
                  <w:highlight w:val="yellow"/>
                  <w:rPrChange w:id="841" w:author="Spanish" w:date="2023-11-10T13:33:00Z">
                    <w:rPr>
                      <w:rFonts w:ascii="Cambria Math" w:hAnsi="Cambria Math"/>
                      <w:lang w:val="es-ES"/>
                    </w:rPr>
                  </w:rPrChange>
                </w:rPr>
                <w:delText>γ</w:delText>
              </w:r>
            </w:del>
          </w:p>
        </w:tc>
        <w:tc>
          <w:tcPr>
            <w:tcW w:w="1030" w:type="pct"/>
            <w:hideMark/>
          </w:tcPr>
          <w:p w14:paraId="58AB31A7" w14:textId="3776695E" w:rsidR="0042110A" w:rsidRPr="007874C3" w:rsidDel="0042110A" w:rsidRDefault="0042110A" w:rsidP="00C352FC">
            <w:pPr>
              <w:pStyle w:val="Tabletext"/>
              <w:keepNext/>
              <w:keepLines/>
              <w:rPr>
                <w:del w:id="842" w:author="Spanish" w:date="2023-11-10T13:33:00Z"/>
                <w:highlight w:val="yellow"/>
                <w:rPrChange w:id="843" w:author="Spanish" w:date="2023-11-10T13:33:00Z">
                  <w:rPr>
                    <w:del w:id="844" w:author="Spanish" w:date="2023-11-10T13:33:00Z"/>
                    <w:lang w:val="es-ES"/>
                  </w:rPr>
                </w:rPrChange>
              </w:rPr>
            </w:pPr>
            <w:del w:id="845" w:author="Spanish" w:date="2023-11-10T13:33:00Z">
              <w:r w:rsidRPr="007874C3" w:rsidDel="0042110A">
                <w:rPr>
                  <w:highlight w:val="yellow"/>
                  <w:rPrChange w:id="846" w:author="Spanish" w:date="2023-11-10T13:33:00Z">
                    <w:rPr>
                      <w:lang w:val="es-ES"/>
                    </w:rPr>
                  </w:rPrChange>
                </w:rPr>
                <w:delText>Calculado a partir de la geometría</w:delText>
              </w:r>
            </w:del>
          </w:p>
        </w:tc>
        <w:tc>
          <w:tcPr>
            <w:tcW w:w="2058" w:type="pct"/>
            <w:hideMark/>
          </w:tcPr>
          <w:p w14:paraId="3A9CADA8" w14:textId="648753EF" w:rsidR="0042110A" w:rsidRPr="007874C3" w:rsidDel="0042110A" w:rsidRDefault="0042110A" w:rsidP="00C352FC">
            <w:pPr>
              <w:pStyle w:val="Tabletext"/>
              <w:rPr>
                <w:del w:id="847" w:author="Spanish" w:date="2023-11-10T13:33:00Z"/>
                <w:highlight w:val="yellow"/>
                <w:rPrChange w:id="848" w:author="Spanish" w:date="2023-11-10T13:33:00Z">
                  <w:rPr>
                    <w:del w:id="849" w:author="Spanish" w:date="2023-11-10T13:33:00Z"/>
                    <w:lang w:val="es-ES"/>
                  </w:rPr>
                </w:rPrChange>
              </w:rPr>
            </w:pPr>
            <w:del w:id="850" w:author="Spanish" w:date="2023-11-10T13:33:00Z">
              <w:r w:rsidRPr="007874C3" w:rsidDel="0042110A">
                <w:rPr>
                  <w:highlight w:val="yellow"/>
                  <w:rPrChange w:id="851" w:author="Spanish" w:date="2023-11-10T13:33:00Z">
                    <w:rPr>
                      <w:lang w:val="es-ES"/>
                    </w:rPr>
                  </w:rPrChange>
                </w:rPr>
                <w:delText xml:space="preserve">Este ángulo se calcula considerando la altitud de la ETEM no OSG, </w:delText>
              </w:r>
              <w:r w:rsidRPr="007874C3" w:rsidDel="0042110A">
                <w:rPr>
                  <w:i/>
                  <w:iCs/>
                  <w:highlight w:val="yellow"/>
                  <w:rPrChange w:id="852" w:author="Spanish" w:date="2023-11-10T13:33:00Z">
                    <w:rPr>
                      <w:i/>
                      <w:iCs/>
                      <w:lang w:val="es-ES"/>
                    </w:rPr>
                  </w:rPrChange>
                </w:rPr>
                <w:delText>H</w:delText>
              </w:r>
              <w:r w:rsidRPr="007874C3" w:rsidDel="0042110A">
                <w:rPr>
                  <w:i/>
                  <w:iCs/>
                  <w:highlight w:val="yellow"/>
                  <w:vertAlign w:val="subscript"/>
                  <w:rPrChange w:id="853" w:author="Spanish" w:date="2023-11-10T13:33:00Z">
                    <w:rPr>
                      <w:i/>
                      <w:iCs/>
                      <w:vertAlign w:val="subscript"/>
                      <w:lang w:val="es-ES"/>
                    </w:rPr>
                  </w:rPrChange>
                </w:rPr>
                <w:delText>j</w:delText>
              </w:r>
              <w:r w:rsidRPr="007874C3" w:rsidDel="0042110A">
                <w:rPr>
                  <w:highlight w:val="yellow"/>
                  <w:rPrChange w:id="854" w:author="Spanish" w:date="2023-11-10T13:33:00Z">
                    <w:rPr>
                      <w:lang w:val="es-ES"/>
                    </w:rPr>
                  </w:rPrChange>
                </w:rPr>
                <w:delText>, examinada y el ángulo de llegada, δ, examinado (véase la Fig. A.2.1)</w:delText>
              </w:r>
            </w:del>
          </w:p>
        </w:tc>
      </w:tr>
      <w:tr w:rsidR="00FD214A" w:rsidRPr="007874C3" w:rsidDel="0042110A" w14:paraId="55250963" w14:textId="77777777" w:rsidTr="00C352FC">
        <w:trPr>
          <w:cantSplit/>
          <w:jc w:val="center"/>
          <w:del w:id="855" w:author="Spanish" w:date="2023-11-10T13:33:00Z"/>
        </w:trPr>
        <w:tc>
          <w:tcPr>
            <w:tcW w:w="1323" w:type="pct"/>
            <w:hideMark/>
          </w:tcPr>
          <w:p w14:paraId="617C95B9" w14:textId="4BEE69C5" w:rsidR="0042110A" w:rsidRPr="007874C3" w:rsidDel="0042110A" w:rsidRDefault="0042110A" w:rsidP="00C352FC">
            <w:pPr>
              <w:pStyle w:val="Tabletext"/>
              <w:rPr>
                <w:del w:id="856" w:author="Spanish" w:date="2023-11-10T13:33:00Z"/>
                <w:highlight w:val="yellow"/>
                <w:rPrChange w:id="857" w:author="Spanish" w:date="2023-11-10T13:33:00Z">
                  <w:rPr>
                    <w:del w:id="858" w:author="Spanish" w:date="2023-11-10T13:33:00Z"/>
                    <w:lang w:val="es-ES"/>
                  </w:rPr>
                </w:rPrChange>
              </w:rPr>
            </w:pPr>
            <w:del w:id="859" w:author="Spanish" w:date="2023-11-10T13:33:00Z">
              <w:r w:rsidRPr="007874C3" w:rsidDel="0042110A">
                <w:rPr>
                  <w:highlight w:val="yellow"/>
                  <w:rPrChange w:id="860" w:author="Spanish" w:date="2023-11-10T13:33:00Z">
                    <w:rPr>
                      <w:lang w:val="es-ES"/>
                    </w:rPr>
                  </w:rPrChange>
                </w:rPr>
                <w:delText>Distancia entre la ETEM y el punto en el suelo examinado</w:delText>
              </w:r>
            </w:del>
          </w:p>
        </w:tc>
        <w:tc>
          <w:tcPr>
            <w:tcW w:w="589" w:type="pct"/>
            <w:hideMark/>
          </w:tcPr>
          <w:p w14:paraId="0388CF8C" w14:textId="3DA94BEF" w:rsidR="0042110A" w:rsidRPr="007874C3" w:rsidDel="0042110A" w:rsidRDefault="0042110A" w:rsidP="00C352FC">
            <w:pPr>
              <w:pStyle w:val="Tabletext"/>
              <w:jc w:val="center"/>
              <w:rPr>
                <w:del w:id="861" w:author="Spanish" w:date="2023-11-10T13:33:00Z"/>
                <w:i/>
                <w:iCs/>
                <w:highlight w:val="yellow"/>
                <w:rPrChange w:id="862" w:author="Spanish" w:date="2023-11-10T13:33:00Z">
                  <w:rPr>
                    <w:del w:id="863" w:author="Spanish" w:date="2023-11-10T13:33:00Z"/>
                    <w:i/>
                    <w:iCs/>
                    <w:lang w:val="es-ES"/>
                  </w:rPr>
                </w:rPrChange>
              </w:rPr>
            </w:pPr>
            <w:del w:id="864" w:author="Spanish" w:date="2023-11-10T13:33:00Z">
              <w:r w:rsidRPr="007874C3" w:rsidDel="0042110A">
                <w:rPr>
                  <w:i/>
                  <w:iCs/>
                  <w:highlight w:val="yellow"/>
                  <w:rPrChange w:id="865" w:author="Spanish" w:date="2023-11-10T13:33:00Z">
                    <w:rPr>
                      <w:i/>
                      <w:iCs/>
                      <w:lang w:val="es-ES"/>
                    </w:rPr>
                  </w:rPrChange>
                </w:rPr>
                <w:delText>D</w:delText>
              </w:r>
            </w:del>
          </w:p>
        </w:tc>
        <w:tc>
          <w:tcPr>
            <w:tcW w:w="1030" w:type="pct"/>
            <w:hideMark/>
          </w:tcPr>
          <w:p w14:paraId="328EF292" w14:textId="10EAA9F7" w:rsidR="0042110A" w:rsidRPr="007874C3" w:rsidDel="0042110A" w:rsidRDefault="0042110A" w:rsidP="00C352FC">
            <w:pPr>
              <w:pStyle w:val="Tabletext"/>
              <w:rPr>
                <w:del w:id="866" w:author="Spanish" w:date="2023-11-10T13:33:00Z"/>
                <w:highlight w:val="yellow"/>
                <w:rPrChange w:id="867" w:author="Spanish" w:date="2023-11-10T13:33:00Z">
                  <w:rPr>
                    <w:del w:id="868" w:author="Spanish" w:date="2023-11-10T13:33:00Z"/>
                    <w:lang w:val="es-ES"/>
                  </w:rPr>
                </w:rPrChange>
              </w:rPr>
            </w:pPr>
            <w:del w:id="869" w:author="Spanish" w:date="2023-11-10T13:33:00Z">
              <w:r w:rsidRPr="007874C3" w:rsidDel="0042110A">
                <w:rPr>
                  <w:highlight w:val="yellow"/>
                  <w:rPrChange w:id="870" w:author="Spanish" w:date="2023-11-10T13:33:00Z">
                    <w:rPr>
                      <w:lang w:val="es-ES"/>
                    </w:rPr>
                  </w:rPrChange>
                </w:rPr>
                <w:delText>Calculado a partir de la geometría</w:delText>
              </w:r>
            </w:del>
          </w:p>
        </w:tc>
        <w:tc>
          <w:tcPr>
            <w:tcW w:w="2058" w:type="pct"/>
            <w:hideMark/>
          </w:tcPr>
          <w:p w14:paraId="30FC942C" w14:textId="303288F0" w:rsidR="0042110A" w:rsidRPr="007874C3" w:rsidDel="0042110A" w:rsidRDefault="0042110A" w:rsidP="00C352FC">
            <w:pPr>
              <w:pStyle w:val="Tabletext"/>
              <w:rPr>
                <w:del w:id="871" w:author="Spanish" w:date="2023-11-10T13:33:00Z"/>
                <w:highlight w:val="yellow"/>
                <w:rPrChange w:id="872" w:author="Spanish" w:date="2023-11-10T13:33:00Z">
                  <w:rPr>
                    <w:del w:id="873" w:author="Spanish" w:date="2023-11-10T13:33:00Z"/>
                    <w:lang w:val="es-ES"/>
                  </w:rPr>
                </w:rPrChange>
              </w:rPr>
            </w:pPr>
            <w:del w:id="874" w:author="Spanish" w:date="2023-11-10T13:33:00Z">
              <w:r w:rsidRPr="007874C3" w:rsidDel="0042110A">
                <w:rPr>
                  <w:highlight w:val="yellow"/>
                  <w:rPrChange w:id="875" w:author="Spanish" w:date="2023-11-10T13:33:00Z">
                    <w:rPr>
                      <w:lang w:val="es-ES"/>
                    </w:rPr>
                  </w:rPrChange>
                </w:rPr>
                <w:delText xml:space="preserve">Esta distancia es una función de la altitud de la ETEM-A y los ángulos δ y </w:delText>
              </w:r>
              <w:r w:rsidRPr="007874C3" w:rsidDel="0042110A">
                <w:rPr>
                  <w:rFonts w:ascii="Cambria Math" w:hAnsi="Cambria Math"/>
                  <w:highlight w:val="yellow"/>
                  <w:rPrChange w:id="876" w:author="Spanish" w:date="2023-11-10T13:33:00Z">
                    <w:rPr>
                      <w:rFonts w:ascii="Cambria Math" w:hAnsi="Cambria Math"/>
                      <w:lang w:val="es-ES"/>
                    </w:rPr>
                  </w:rPrChange>
                </w:rPr>
                <w:delText>γ</w:delText>
              </w:r>
            </w:del>
          </w:p>
        </w:tc>
      </w:tr>
      <w:tr w:rsidR="00FD214A" w:rsidRPr="007874C3" w:rsidDel="0042110A" w14:paraId="149B04BB" w14:textId="77777777" w:rsidTr="00C352FC">
        <w:trPr>
          <w:cantSplit/>
          <w:jc w:val="center"/>
          <w:del w:id="877" w:author="Spanish" w:date="2023-11-10T13:33:00Z"/>
        </w:trPr>
        <w:tc>
          <w:tcPr>
            <w:tcW w:w="1323" w:type="pct"/>
            <w:hideMark/>
          </w:tcPr>
          <w:p w14:paraId="2B74E0EB" w14:textId="71AEFE65" w:rsidR="0042110A" w:rsidRPr="007874C3" w:rsidDel="0042110A" w:rsidRDefault="0042110A" w:rsidP="00C352FC">
            <w:pPr>
              <w:pStyle w:val="Tabletext"/>
              <w:rPr>
                <w:del w:id="878" w:author="Spanish" w:date="2023-11-10T13:33:00Z"/>
                <w:highlight w:val="yellow"/>
                <w:rPrChange w:id="879" w:author="Spanish" w:date="2023-11-10T13:33:00Z">
                  <w:rPr>
                    <w:del w:id="880" w:author="Spanish" w:date="2023-11-10T13:33:00Z"/>
                    <w:lang w:val="es-ES"/>
                  </w:rPr>
                </w:rPrChange>
              </w:rPr>
            </w:pPr>
            <w:del w:id="881" w:author="Spanish" w:date="2023-11-10T13:33:00Z">
              <w:r w:rsidRPr="007874C3" w:rsidDel="0042110A">
                <w:rPr>
                  <w:highlight w:val="yellow"/>
                  <w:rPrChange w:id="882" w:author="Spanish" w:date="2023-11-10T13:33:00Z">
                    <w:rPr>
                      <w:lang w:val="es-ES"/>
                    </w:rPr>
                  </w:rPrChange>
                </w:rPr>
                <w:delText>Frecuencia</w:delText>
              </w:r>
            </w:del>
          </w:p>
        </w:tc>
        <w:tc>
          <w:tcPr>
            <w:tcW w:w="589" w:type="pct"/>
            <w:hideMark/>
          </w:tcPr>
          <w:p w14:paraId="3DE55EC7" w14:textId="153423FA" w:rsidR="0042110A" w:rsidRPr="007874C3" w:rsidDel="0042110A" w:rsidRDefault="0042110A" w:rsidP="00C352FC">
            <w:pPr>
              <w:pStyle w:val="Tabletext"/>
              <w:jc w:val="center"/>
              <w:rPr>
                <w:del w:id="883" w:author="Spanish" w:date="2023-11-10T13:33:00Z"/>
                <w:i/>
                <w:iCs/>
                <w:highlight w:val="yellow"/>
                <w:rPrChange w:id="884" w:author="Spanish" w:date="2023-11-10T13:33:00Z">
                  <w:rPr>
                    <w:del w:id="885" w:author="Spanish" w:date="2023-11-10T13:33:00Z"/>
                    <w:i/>
                    <w:iCs/>
                    <w:lang w:val="es-ES"/>
                  </w:rPr>
                </w:rPrChange>
              </w:rPr>
            </w:pPr>
            <w:del w:id="886" w:author="Spanish" w:date="2023-11-10T13:33:00Z">
              <w:r w:rsidRPr="007874C3" w:rsidDel="0042110A">
                <w:rPr>
                  <w:i/>
                  <w:iCs/>
                  <w:highlight w:val="yellow"/>
                  <w:rPrChange w:id="887" w:author="Spanish" w:date="2023-11-10T13:33:00Z">
                    <w:rPr>
                      <w:i/>
                      <w:iCs/>
                      <w:lang w:val="es-ES"/>
                    </w:rPr>
                  </w:rPrChange>
                </w:rPr>
                <w:delText>f</w:delText>
              </w:r>
            </w:del>
          </w:p>
        </w:tc>
        <w:tc>
          <w:tcPr>
            <w:tcW w:w="1030" w:type="pct"/>
            <w:hideMark/>
          </w:tcPr>
          <w:p w14:paraId="2371D61B" w14:textId="485656D8" w:rsidR="0042110A" w:rsidRPr="007874C3" w:rsidDel="0042110A" w:rsidRDefault="0042110A" w:rsidP="00C352FC">
            <w:pPr>
              <w:pStyle w:val="Tabletext"/>
              <w:rPr>
                <w:del w:id="888" w:author="Spanish" w:date="2023-11-10T13:33:00Z"/>
                <w:highlight w:val="yellow"/>
                <w:rPrChange w:id="889" w:author="Spanish" w:date="2023-11-10T13:33:00Z">
                  <w:rPr>
                    <w:del w:id="890" w:author="Spanish" w:date="2023-11-10T13:33:00Z"/>
                    <w:lang w:val="es-ES"/>
                  </w:rPr>
                </w:rPrChange>
              </w:rPr>
            </w:pPr>
            <w:del w:id="891" w:author="Spanish" w:date="2023-11-10T13:33:00Z">
              <w:r w:rsidRPr="007874C3" w:rsidDel="0042110A">
                <w:rPr>
                  <w:highlight w:val="yellow"/>
                  <w:rPrChange w:id="892" w:author="Spanish" w:date="2023-11-10T13:33:00Z">
                    <w:rPr>
                      <w:lang w:val="es-ES"/>
                    </w:rPr>
                  </w:rPrChange>
                </w:rPr>
                <w:delText xml:space="preserve">Tomado de los datos del Apéndice </w:delText>
              </w:r>
              <w:r w:rsidRPr="007874C3" w:rsidDel="0042110A">
                <w:rPr>
                  <w:b/>
                  <w:bCs/>
                  <w:highlight w:val="yellow"/>
                  <w:rPrChange w:id="893" w:author="Spanish" w:date="2023-11-10T13:33:00Z">
                    <w:rPr>
                      <w:b/>
                      <w:bCs/>
                      <w:lang w:val="es-ES"/>
                    </w:rPr>
                  </w:rPrChange>
                </w:rPr>
                <w:delText>4</w:delText>
              </w:r>
            </w:del>
          </w:p>
        </w:tc>
        <w:tc>
          <w:tcPr>
            <w:tcW w:w="2058" w:type="pct"/>
            <w:hideMark/>
          </w:tcPr>
          <w:p w14:paraId="612F8D2B" w14:textId="34399558" w:rsidR="0042110A" w:rsidRPr="007874C3" w:rsidDel="0042110A" w:rsidRDefault="0042110A" w:rsidP="00C352FC">
            <w:pPr>
              <w:pStyle w:val="Tabletext"/>
              <w:rPr>
                <w:del w:id="894" w:author="Spanish" w:date="2023-11-10T13:33:00Z"/>
                <w:highlight w:val="yellow"/>
                <w:rPrChange w:id="895" w:author="Spanish" w:date="2023-11-10T13:33:00Z">
                  <w:rPr>
                    <w:del w:id="896" w:author="Spanish" w:date="2023-11-10T13:33:00Z"/>
                    <w:lang w:val="es-ES"/>
                  </w:rPr>
                </w:rPrChange>
              </w:rPr>
            </w:pPr>
            <w:del w:id="897" w:author="Spanish" w:date="2023-11-10T13:33:00Z">
              <w:r w:rsidRPr="007874C3" w:rsidDel="0042110A">
                <w:rPr>
                  <w:highlight w:val="yellow"/>
                  <w:rPrChange w:id="898" w:author="Spanish" w:date="2023-11-10T13:33:00Z">
                    <w:rPr>
                      <w:lang w:val="es-ES"/>
                    </w:rPr>
                  </w:rPrChange>
                </w:rPr>
                <w:delText>Para evaluar la pérdida de propagación en el límite inferior de la gama de frecuencias</w:delText>
              </w:r>
            </w:del>
          </w:p>
        </w:tc>
      </w:tr>
      <w:tr w:rsidR="00FD214A" w:rsidRPr="007874C3" w:rsidDel="0042110A" w14:paraId="550A7848" w14:textId="77777777" w:rsidTr="00C352FC">
        <w:trPr>
          <w:cantSplit/>
          <w:jc w:val="center"/>
          <w:del w:id="899" w:author="Spanish" w:date="2023-11-10T13:33:00Z"/>
        </w:trPr>
        <w:tc>
          <w:tcPr>
            <w:tcW w:w="1323" w:type="pct"/>
            <w:hideMark/>
          </w:tcPr>
          <w:p w14:paraId="6C638102" w14:textId="6C8B2E87" w:rsidR="0042110A" w:rsidRPr="007874C3" w:rsidDel="0042110A" w:rsidRDefault="0042110A" w:rsidP="00C352FC">
            <w:pPr>
              <w:pStyle w:val="Tabletext"/>
              <w:rPr>
                <w:del w:id="900" w:author="Spanish" w:date="2023-11-10T13:33:00Z"/>
                <w:highlight w:val="yellow"/>
                <w:rPrChange w:id="901" w:author="Spanish" w:date="2023-11-10T13:33:00Z">
                  <w:rPr>
                    <w:del w:id="902" w:author="Spanish" w:date="2023-11-10T13:33:00Z"/>
                    <w:lang w:val="es-ES"/>
                  </w:rPr>
                </w:rPrChange>
              </w:rPr>
            </w:pPr>
            <w:del w:id="903" w:author="Spanish" w:date="2023-11-10T13:33:00Z">
              <w:r w:rsidRPr="007874C3" w:rsidDel="0042110A">
                <w:rPr>
                  <w:highlight w:val="yellow"/>
                  <w:rPrChange w:id="904" w:author="Spanish" w:date="2023-11-10T13:33:00Z">
                    <w:rPr>
                      <w:lang w:val="es-ES"/>
                    </w:rPr>
                  </w:rPrChange>
                </w:rPr>
                <w:delText>Pérdida atmosférica</w:delText>
              </w:r>
            </w:del>
          </w:p>
        </w:tc>
        <w:tc>
          <w:tcPr>
            <w:tcW w:w="589" w:type="pct"/>
            <w:hideMark/>
          </w:tcPr>
          <w:p w14:paraId="40592116" w14:textId="2B0263A2" w:rsidR="0042110A" w:rsidRPr="007874C3" w:rsidDel="0042110A" w:rsidRDefault="0042110A" w:rsidP="00C352FC">
            <w:pPr>
              <w:pStyle w:val="Tabletext"/>
              <w:jc w:val="center"/>
              <w:rPr>
                <w:del w:id="905" w:author="Spanish" w:date="2023-11-10T13:33:00Z"/>
                <w:i/>
                <w:iCs/>
                <w:highlight w:val="yellow"/>
                <w:rPrChange w:id="906" w:author="Spanish" w:date="2023-11-10T13:33:00Z">
                  <w:rPr>
                    <w:del w:id="907" w:author="Spanish" w:date="2023-11-10T13:33:00Z"/>
                    <w:i/>
                    <w:iCs/>
                    <w:lang w:val="es-ES"/>
                  </w:rPr>
                </w:rPrChange>
              </w:rPr>
            </w:pPr>
            <w:del w:id="908" w:author="Spanish" w:date="2023-11-10T13:33:00Z">
              <w:r w:rsidRPr="007874C3" w:rsidDel="0042110A">
                <w:rPr>
                  <w:i/>
                  <w:iCs/>
                  <w:highlight w:val="yellow"/>
                  <w:rPrChange w:id="909" w:author="Spanish" w:date="2023-11-10T13:33:00Z">
                    <w:rPr>
                      <w:i/>
                      <w:iCs/>
                      <w:lang w:val="es-ES"/>
                    </w:rPr>
                  </w:rPrChange>
                </w:rPr>
                <w:delText>L</w:delText>
              </w:r>
              <w:r w:rsidRPr="007874C3" w:rsidDel="0042110A">
                <w:rPr>
                  <w:i/>
                  <w:iCs/>
                  <w:highlight w:val="yellow"/>
                  <w:vertAlign w:val="subscript"/>
                  <w:rPrChange w:id="910" w:author="Spanish" w:date="2023-11-10T13:33:00Z">
                    <w:rPr>
                      <w:i/>
                      <w:iCs/>
                      <w:vertAlign w:val="subscript"/>
                      <w:lang w:val="es-ES"/>
                    </w:rPr>
                  </w:rPrChange>
                </w:rPr>
                <w:delText>atm</w:delText>
              </w:r>
            </w:del>
          </w:p>
        </w:tc>
        <w:tc>
          <w:tcPr>
            <w:tcW w:w="1030" w:type="pct"/>
            <w:hideMark/>
          </w:tcPr>
          <w:p w14:paraId="36573078" w14:textId="5A9DA98C" w:rsidR="0042110A" w:rsidRPr="007874C3" w:rsidDel="0042110A" w:rsidRDefault="0042110A" w:rsidP="00C352FC">
            <w:pPr>
              <w:pStyle w:val="Tabletext"/>
              <w:rPr>
                <w:del w:id="911" w:author="Spanish" w:date="2023-11-10T13:33:00Z"/>
                <w:highlight w:val="yellow"/>
                <w:rPrChange w:id="912" w:author="Spanish" w:date="2023-11-10T13:33:00Z">
                  <w:rPr>
                    <w:del w:id="913" w:author="Spanish" w:date="2023-11-10T13:33:00Z"/>
                    <w:lang w:val="es-ES"/>
                  </w:rPr>
                </w:rPrChange>
              </w:rPr>
            </w:pPr>
            <w:del w:id="914" w:author="Spanish" w:date="2023-11-10T13:33:00Z">
              <w:r w:rsidRPr="007874C3" w:rsidDel="0042110A">
                <w:rPr>
                  <w:highlight w:val="yellow"/>
                  <w:rPrChange w:id="915" w:author="Spanish" w:date="2023-11-10T13:33:00Z">
                    <w:rPr>
                      <w:lang w:val="es-ES"/>
                    </w:rPr>
                  </w:rPrChange>
                </w:rPr>
                <w:delText>Calculado y definido por la metodología</w:delText>
              </w:r>
            </w:del>
          </w:p>
        </w:tc>
        <w:tc>
          <w:tcPr>
            <w:tcW w:w="2058" w:type="pct"/>
            <w:hideMark/>
          </w:tcPr>
          <w:p w14:paraId="49EB3F83" w14:textId="204FC47E" w:rsidR="0042110A" w:rsidRPr="007874C3" w:rsidDel="0042110A" w:rsidRDefault="0042110A" w:rsidP="00C352FC">
            <w:pPr>
              <w:pStyle w:val="Tabletext"/>
              <w:rPr>
                <w:del w:id="916" w:author="Spanish" w:date="2023-11-10T13:33:00Z"/>
                <w:highlight w:val="yellow"/>
                <w:rPrChange w:id="917" w:author="Spanish" w:date="2023-11-10T13:33:00Z">
                  <w:rPr>
                    <w:del w:id="918" w:author="Spanish" w:date="2023-11-10T13:33:00Z"/>
                    <w:lang w:val="es-ES"/>
                  </w:rPr>
                </w:rPrChange>
              </w:rPr>
            </w:pPr>
            <w:del w:id="919" w:author="Spanish" w:date="2023-11-10T13:33:00Z">
              <w:r w:rsidRPr="007874C3" w:rsidDel="0042110A">
                <w:rPr>
                  <w:highlight w:val="yellow"/>
                  <w:rPrChange w:id="920" w:author="Spanish" w:date="2023-11-10T13:33:00Z">
                    <w:rPr>
                      <w:lang w:val="es-ES"/>
                    </w:rPr>
                  </w:rPrChange>
                </w:rPr>
                <w:delText>Basado en la Recomendación UIT-R P.676</w:delText>
              </w:r>
            </w:del>
          </w:p>
        </w:tc>
      </w:tr>
      <w:tr w:rsidR="00FD214A" w:rsidRPr="007874C3" w:rsidDel="0042110A" w14:paraId="48C82931" w14:textId="77777777" w:rsidTr="00C352FC">
        <w:trPr>
          <w:cantSplit/>
          <w:jc w:val="center"/>
          <w:del w:id="921" w:author="Spanish" w:date="2023-11-10T13:33:00Z"/>
        </w:trPr>
        <w:tc>
          <w:tcPr>
            <w:tcW w:w="1323" w:type="pct"/>
            <w:hideMark/>
          </w:tcPr>
          <w:p w14:paraId="02E756AB" w14:textId="410F3B22" w:rsidR="0042110A" w:rsidRPr="007874C3" w:rsidDel="0042110A" w:rsidRDefault="0042110A" w:rsidP="00C352FC">
            <w:pPr>
              <w:pStyle w:val="Tabletext"/>
              <w:rPr>
                <w:del w:id="922" w:author="Spanish" w:date="2023-11-10T13:33:00Z"/>
                <w:highlight w:val="yellow"/>
                <w:rPrChange w:id="923" w:author="Spanish" w:date="2023-11-10T13:33:00Z">
                  <w:rPr>
                    <w:del w:id="924" w:author="Spanish" w:date="2023-11-10T13:33:00Z"/>
                    <w:lang w:val="es-ES"/>
                  </w:rPr>
                </w:rPrChange>
              </w:rPr>
            </w:pPr>
            <w:del w:id="925" w:author="Spanish" w:date="2023-11-10T13:33:00Z">
              <w:r w:rsidRPr="007874C3" w:rsidDel="0042110A">
                <w:rPr>
                  <w:highlight w:val="yellow"/>
                  <w:rPrChange w:id="926" w:author="Spanish" w:date="2023-11-10T13:33:00Z">
                    <w:rPr>
                      <w:lang w:val="es-ES"/>
                    </w:rPr>
                  </w:rPrChange>
                </w:rPr>
                <w:delText>Atenuación del fuselaje</w:delText>
              </w:r>
            </w:del>
          </w:p>
        </w:tc>
        <w:tc>
          <w:tcPr>
            <w:tcW w:w="589" w:type="pct"/>
            <w:hideMark/>
          </w:tcPr>
          <w:p w14:paraId="7FF48EBF" w14:textId="7470734A" w:rsidR="0042110A" w:rsidRPr="007874C3" w:rsidDel="0042110A" w:rsidRDefault="0042110A" w:rsidP="00C352FC">
            <w:pPr>
              <w:pStyle w:val="Tabletext"/>
              <w:jc w:val="center"/>
              <w:rPr>
                <w:del w:id="927" w:author="Spanish" w:date="2023-11-10T13:33:00Z"/>
                <w:i/>
                <w:iCs/>
                <w:highlight w:val="yellow"/>
                <w:rPrChange w:id="928" w:author="Spanish" w:date="2023-11-10T13:33:00Z">
                  <w:rPr>
                    <w:del w:id="929" w:author="Spanish" w:date="2023-11-10T13:33:00Z"/>
                    <w:i/>
                    <w:iCs/>
                    <w:lang w:val="es-ES"/>
                  </w:rPr>
                </w:rPrChange>
              </w:rPr>
            </w:pPr>
            <w:del w:id="930" w:author="Spanish" w:date="2023-11-10T13:33:00Z">
              <w:r w:rsidRPr="007874C3" w:rsidDel="0042110A">
                <w:rPr>
                  <w:i/>
                  <w:iCs/>
                  <w:highlight w:val="yellow"/>
                  <w:rPrChange w:id="931" w:author="Spanish" w:date="2023-11-10T13:33:00Z">
                    <w:rPr>
                      <w:i/>
                      <w:iCs/>
                      <w:lang w:val="es-ES"/>
                    </w:rPr>
                  </w:rPrChange>
                </w:rPr>
                <w:delText>L</w:delText>
              </w:r>
              <w:r w:rsidRPr="007874C3" w:rsidDel="0042110A">
                <w:rPr>
                  <w:i/>
                  <w:iCs/>
                  <w:highlight w:val="yellow"/>
                  <w:vertAlign w:val="subscript"/>
                  <w:rPrChange w:id="932" w:author="Spanish" w:date="2023-11-10T13:33:00Z">
                    <w:rPr>
                      <w:i/>
                      <w:iCs/>
                      <w:vertAlign w:val="subscript"/>
                      <w:lang w:val="es-ES"/>
                    </w:rPr>
                  </w:rPrChange>
                </w:rPr>
                <w:delText>f</w:delText>
              </w:r>
            </w:del>
          </w:p>
        </w:tc>
        <w:tc>
          <w:tcPr>
            <w:tcW w:w="1030" w:type="pct"/>
            <w:hideMark/>
          </w:tcPr>
          <w:p w14:paraId="6415312B" w14:textId="440A0823" w:rsidR="0042110A" w:rsidRPr="007874C3" w:rsidDel="0042110A" w:rsidRDefault="0042110A" w:rsidP="00C352FC">
            <w:pPr>
              <w:pStyle w:val="Tabletext"/>
              <w:rPr>
                <w:del w:id="933" w:author="Spanish" w:date="2023-11-10T13:33:00Z"/>
                <w:highlight w:val="yellow"/>
                <w:rPrChange w:id="934" w:author="Spanish" w:date="2023-11-10T13:33:00Z">
                  <w:rPr>
                    <w:del w:id="935" w:author="Spanish" w:date="2023-11-10T13:33:00Z"/>
                    <w:lang w:val="es-ES"/>
                  </w:rPr>
                </w:rPrChange>
              </w:rPr>
            </w:pPr>
            <w:del w:id="936" w:author="Spanish" w:date="2023-11-10T13:33:00Z">
              <w:r w:rsidRPr="007874C3" w:rsidDel="0042110A">
                <w:rPr>
                  <w:highlight w:val="yellow"/>
                  <w:rPrChange w:id="937" w:author="Spanish" w:date="2023-11-10T13:33:00Z">
                    <w:rPr>
                      <w:lang w:val="es-ES"/>
                    </w:rPr>
                  </w:rPrChange>
                </w:rPr>
                <w:delText>Véase el § 2.3 del Anexo 1</w:delText>
              </w:r>
            </w:del>
          </w:p>
        </w:tc>
        <w:tc>
          <w:tcPr>
            <w:tcW w:w="2058" w:type="pct"/>
            <w:hideMark/>
          </w:tcPr>
          <w:p w14:paraId="1C0C323D" w14:textId="6B078506" w:rsidR="0042110A" w:rsidRPr="007874C3" w:rsidDel="0042110A" w:rsidRDefault="0042110A" w:rsidP="00C352FC">
            <w:pPr>
              <w:pStyle w:val="Tabletext"/>
              <w:rPr>
                <w:del w:id="938" w:author="Spanish" w:date="2023-11-10T13:33:00Z"/>
                <w:highlight w:val="yellow"/>
                <w:rPrChange w:id="939" w:author="Spanish" w:date="2023-11-10T13:33:00Z">
                  <w:rPr>
                    <w:del w:id="940" w:author="Spanish" w:date="2023-11-10T13:33:00Z"/>
                    <w:lang w:val="es-ES"/>
                  </w:rPr>
                </w:rPrChange>
              </w:rPr>
            </w:pPr>
            <w:del w:id="941" w:author="Spanish" w:date="2023-11-10T13:33:00Z">
              <w:r w:rsidRPr="007874C3" w:rsidDel="0042110A">
                <w:rPr>
                  <w:highlight w:val="yellow"/>
                  <w:rPrChange w:id="942" w:author="Spanish" w:date="2023-11-10T13:33:00Z">
                    <w:rPr>
                      <w:lang w:val="es-ES"/>
                    </w:rPr>
                  </w:rPrChange>
                </w:rPr>
                <w:delText xml:space="preserve">La atenuación depende del ángulo (γ) por debajo del plano horizontal de la ETEM no OSG. </w:delText>
              </w:r>
            </w:del>
          </w:p>
        </w:tc>
      </w:tr>
      <w:tr w:rsidR="00FD214A" w:rsidRPr="007874C3" w:rsidDel="0042110A" w14:paraId="59B4C7DA" w14:textId="77777777" w:rsidTr="00C352FC">
        <w:trPr>
          <w:cantSplit/>
          <w:jc w:val="center"/>
          <w:del w:id="943" w:author="Spanish" w:date="2023-11-10T13:33:00Z"/>
        </w:trPr>
        <w:tc>
          <w:tcPr>
            <w:tcW w:w="1323" w:type="pct"/>
          </w:tcPr>
          <w:p w14:paraId="060B29EA" w14:textId="1ABE15CB" w:rsidR="0042110A" w:rsidRPr="007874C3" w:rsidDel="0042110A" w:rsidRDefault="0042110A" w:rsidP="00C352FC">
            <w:pPr>
              <w:pStyle w:val="Tabletext"/>
              <w:rPr>
                <w:del w:id="944" w:author="Spanish" w:date="2023-11-10T13:33:00Z"/>
                <w:highlight w:val="yellow"/>
                <w:rPrChange w:id="945" w:author="Spanish" w:date="2023-11-10T13:33:00Z">
                  <w:rPr>
                    <w:del w:id="946" w:author="Spanish" w:date="2023-11-10T13:33:00Z"/>
                    <w:lang w:val="es-ES"/>
                  </w:rPr>
                </w:rPrChange>
              </w:rPr>
            </w:pPr>
            <w:del w:id="947" w:author="Spanish" w:date="2023-11-10T13:33:00Z">
              <w:r w:rsidRPr="007874C3" w:rsidDel="0042110A">
                <w:rPr>
                  <w:highlight w:val="yellow"/>
                  <w:rPrChange w:id="948" w:author="Spanish" w:date="2023-11-10T13:33:00Z">
                    <w:rPr>
                      <w:lang w:val="es-ES"/>
                    </w:rPr>
                  </w:rPrChange>
                </w:rPr>
                <w:delText>Ganancia de cresta de la antena y diagrama de ganancia fuera del eje de la ETEM-A</w:delText>
              </w:r>
            </w:del>
          </w:p>
        </w:tc>
        <w:tc>
          <w:tcPr>
            <w:tcW w:w="589" w:type="pct"/>
          </w:tcPr>
          <w:p w14:paraId="7553ABA7" w14:textId="6518055D" w:rsidR="0042110A" w:rsidRPr="007874C3" w:rsidDel="0042110A" w:rsidRDefault="0042110A" w:rsidP="00C352FC">
            <w:pPr>
              <w:pStyle w:val="Tabletext"/>
              <w:jc w:val="center"/>
              <w:rPr>
                <w:del w:id="949" w:author="Spanish" w:date="2023-11-10T13:33:00Z"/>
                <w:highlight w:val="yellow"/>
                <w:rPrChange w:id="950" w:author="Spanish" w:date="2023-11-10T13:33:00Z">
                  <w:rPr>
                    <w:del w:id="951" w:author="Spanish" w:date="2023-11-10T13:33:00Z"/>
                    <w:lang w:val="es-ES"/>
                  </w:rPr>
                </w:rPrChange>
              </w:rPr>
            </w:pPr>
            <w:del w:id="952" w:author="Spanish" w:date="2023-11-10T13:33:00Z">
              <w:r w:rsidRPr="007874C3" w:rsidDel="0042110A">
                <w:rPr>
                  <w:i/>
                  <w:iCs/>
                  <w:highlight w:val="yellow"/>
                  <w:rPrChange w:id="953" w:author="Spanish" w:date="2023-11-10T13:33:00Z">
                    <w:rPr>
                      <w:i/>
                      <w:iCs/>
                      <w:lang w:val="es-ES"/>
                    </w:rPr>
                  </w:rPrChange>
                </w:rPr>
                <w:delText>G</w:delText>
              </w:r>
              <w:r w:rsidRPr="007874C3" w:rsidDel="0042110A">
                <w:rPr>
                  <w:i/>
                  <w:iCs/>
                  <w:highlight w:val="yellow"/>
                  <w:vertAlign w:val="subscript"/>
                  <w:rPrChange w:id="954" w:author="Spanish" w:date="2023-11-10T13:33:00Z">
                    <w:rPr>
                      <w:i/>
                      <w:iCs/>
                      <w:vertAlign w:val="subscript"/>
                      <w:lang w:val="es-ES"/>
                    </w:rPr>
                  </w:rPrChange>
                </w:rPr>
                <w:delText>máx</w:delText>
              </w:r>
              <w:r w:rsidRPr="007874C3" w:rsidDel="0042110A">
                <w:rPr>
                  <w:highlight w:val="yellow"/>
                  <w:rPrChange w:id="955" w:author="Spanish" w:date="2023-11-10T13:33:00Z">
                    <w:rPr>
                      <w:lang w:val="es-ES"/>
                    </w:rPr>
                  </w:rPrChange>
                </w:rPr>
                <w:delText xml:space="preserve">, </w:delText>
              </w:r>
              <w:r w:rsidRPr="007874C3" w:rsidDel="0042110A">
                <w:rPr>
                  <w:i/>
                  <w:iCs/>
                  <w:highlight w:val="yellow"/>
                  <w:rPrChange w:id="956" w:author="Spanish" w:date="2023-11-10T13:33:00Z">
                    <w:rPr>
                      <w:i/>
                      <w:iCs/>
                      <w:lang w:val="es-ES"/>
                    </w:rPr>
                  </w:rPrChange>
                </w:rPr>
                <w:delText>G</w:delText>
              </w:r>
              <w:r w:rsidRPr="007874C3" w:rsidDel="0042110A">
                <w:rPr>
                  <w:highlight w:val="yellow"/>
                  <w:rPrChange w:id="957" w:author="Spanish" w:date="2023-11-10T13:33:00Z">
                    <w:rPr>
                      <w:lang w:val="es-ES"/>
                    </w:rPr>
                  </w:rPrChange>
                </w:rPr>
                <w:delText>(θ)</w:delText>
              </w:r>
            </w:del>
          </w:p>
        </w:tc>
        <w:tc>
          <w:tcPr>
            <w:tcW w:w="1030" w:type="pct"/>
          </w:tcPr>
          <w:p w14:paraId="25ED27F8" w14:textId="700809B8" w:rsidR="0042110A" w:rsidRPr="007874C3" w:rsidDel="0042110A" w:rsidRDefault="0042110A" w:rsidP="00C352FC">
            <w:pPr>
              <w:pStyle w:val="Tabletext"/>
              <w:rPr>
                <w:del w:id="958" w:author="Spanish" w:date="2023-11-10T13:33:00Z"/>
                <w:highlight w:val="yellow"/>
                <w:rPrChange w:id="959" w:author="Spanish" w:date="2023-11-10T13:33:00Z">
                  <w:rPr>
                    <w:del w:id="960" w:author="Spanish" w:date="2023-11-10T13:33:00Z"/>
                    <w:lang w:val="es-ES"/>
                  </w:rPr>
                </w:rPrChange>
              </w:rPr>
            </w:pPr>
            <w:del w:id="961" w:author="Spanish" w:date="2023-11-10T13:33:00Z">
              <w:r w:rsidRPr="007874C3" w:rsidDel="0042110A">
                <w:rPr>
                  <w:highlight w:val="yellow"/>
                  <w:rPrChange w:id="962" w:author="Spanish" w:date="2023-11-10T13:33:00Z">
                    <w:rPr>
                      <w:lang w:val="es-ES"/>
                    </w:rPr>
                  </w:rPrChange>
                </w:rPr>
                <w:delText>De los datos del Apéndice </w:delText>
              </w:r>
              <w:r w:rsidRPr="007874C3" w:rsidDel="0042110A">
                <w:rPr>
                  <w:rStyle w:val="Appref"/>
                  <w:b/>
                  <w:bCs/>
                  <w:highlight w:val="yellow"/>
                  <w:rPrChange w:id="963" w:author="Spanish" w:date="2023-11-10T13:33:00Z">
                    <w:rPr>
                      <w:rStyle w:val="Appref"/>
                      <w:b/>
                      <w:bCs/>
                      <w:lang w:val="es-ES"/>
                    </w:rPr>
                  </w:rPrChange>
                </w:rPr>
                <w:delText>4</w:delText>
              </w:r>
              <w:r w:rsidRPr="007874C3" w:rsidDel="0042110A">
                <w:rPr>
                  <w:highlight w:val="yellow"/>
                  <w:rPrChange w:id="964" w:author="Spanish" w:date="2023-11-10T13:33:00Z">
                    <w:rPr>
                      <w:lang w:val="es-ES"/>
                    </w:rPr>
                  </w:rPrChange>
                </w:rPr>
                <w:delText xml:space="preserve"> (puntos C.10.d.3 y C.10.d.5.a.1, respectivamente) del sistema no OSG examinado</w:delText>
              </w:r>
            </w:del>
          </w:p>
        </w:tc>
        <w:tc>
          <w:tcPr>
            <w:tcW w:w="2058" w:type="pct"/>
          </w:tcPr>
          <w:p w14:paraId="16232A24" w14:textId="5902B29C" w:rsidR="0042110A" w:rsidRPr="007874C3" w:rsidDel="0042110A" w:rsidRDefault="0042110A" w:rsidP="00C352FC">
            <w:pPr>
              <w:pStyle w:val="Tabletext"/>
              <w:rPr>
                <w:del w:id="965" w:author="Spanish" w:date="2023-11-10T13:33:00Z"/>
                <w:highlight w:val="yellow"/>
                <w:rPrChange w:id="966" w:author="Spanish" w:date="2023-11-10T13:33:00Z">
                  <w:rPr>
                    <w:del w:id="967" w:author="Spanish" w:date="2023-11-10T13:33:00Z"/>
                    <w:lang w:val="es-ES"/>
                  </w:rPr>
                </w:rPrChange>
              </w:rPr>
            </w:pPr>
            <w:del w:id="968" w:author="Spanish" w:date="2023-11-10T13:33:00Z">
              <w:r w:rsidRPr="007874C3" w:rsidDel="0042110A">
                <w:rPr>
                  <w:highlight w:val="yellow"/>
                  <w:rPrChange w:id="969" w:author="Spanish" w:date="2023-11-10T13:33:00Z">
                    <w:rPr>
                      <w:lang w:val="es-ES"/>
                    </w:rPr>
                  </w:rPrChange>
                </w:rPr>
                <w:delText xml:space="preserve">La ganancia de la antena de la ETEM-A se utiliza para calcular la </w:delText>
              </w:r>
              <w:r w:rsidRPr="007874C3" w:rsidDel="0042110A">
                <w:rPr>
                  <w:i/>
                  <w:iCs/>
                  <w:highlight w:val="yellow"/>
                  <w:rPrChange w:id="970" w:author="Spanish" w:date="2023-11-10T13:33:00Z">
                    <w:rPr>
                      <w:i/>
                      <w:iCs/>
                      <w:lang w:val="es-ES"/>
                    </w:rPr>
                  </w:rPrChange>
                </w:rPr>
                <w:delText>PIRE</w:delText>
              </w:r>
              <w:r w:rsidRPr="007874C3" w:rsidDel="0042110A">
                <w:rPr>
                  <w:i/>
                  <w:iCs/>
                  <w:highlight w:val="yellow"/>
                  <w:vertAlign w:val="subscript"/>
                  <w:rPrChange w:id="971" w:author="Spanish" w:date="2023-11-10T13:33:00Z">
                    <w:rPr>
                      <w:i/>
                      <w:iCs/>
                      <w:vertAlign w:val="subscript"/>
                      <w:lang w:val="es-ES"/>
                    </w:rPr>
                  </w:rPrChange>
                </w:rPr>
                <w:delText>R</w:delText>
              </w:r>
            </w:del>
          </w:p>
        </w:tc>
      </w:tr>
      <w:tr w:rsidR="00FD214A" w:rsidRPr="007874C3" w:rsidDel="0042110A" w14:paraId="19A3065B" w14:textId="77777777" w:rsidTr="00C352FC">
        <w:trPr>
          <w:cantSplit/>
          <w:jc w:val="center"/>
          <w:del w:id="972" w:author="Spanish" w:date="2023-11-10T13:33:00Z"/>
        </w:trPr>
        <w:tc>
          <w:tcPr>
            <w:tcW w:w="1323" w:type="pct"/>
          </w:tcPr>
          <w:p w14:paraId="4ED16086" w14:textId="4CC6DAF3" w:rsidR="0042110A" w:rsidRPr="007874C3" w:rsidDel="0042110A" w:rsidRDefault="0042110A" w:rsidP="00C352FC">
            <w:pPr>
              <w:pStyle w:val="Tabletext"/>
              <w:keepNext/>
              <w:rPr>
                <w:del w:id="973" w:author="Spanish" w:date="2023-11-10T13:33:00Z"/>
                <w:highlight w:val="yellow"/>
                <w:rPrChange w:id="974" w:author="Spanish" w:date="2023-11-10T13:33:00Z">
                  <w:rPr>
                    <w:del w:id="975" w:author="Spanish" w:date="2023-11-10T13:33:00Z"/>
                    <w:lang w:val="es-ES"/>
                  </w:rPr>
                </w:rPrChange>
              </w:rPr>
            </w:pPr>
            <w:del w:id="976" w:author="Spanish" w:date="2023-11-10T13:33:00Z">
              <w:r w:rsidRPr="007874C3" w:rsidDel="0042110A">
                <w:rPr>
                  <w:highlight w:val="yellow"/>
                  <w:rPrChange w:id="977" w:author="Spanish" w:date="2023-11-10T13:33:00Z">
                    <w:rPr>
                      <w:lang w:val="es-ES"/>
                    </w:rPr>
                  </w:rPrChange>
                </w:rPr>
                <w:delText>Ancho de banda de emisión</w:delText>
              </w:r>
            </w:del>
          </w:p>
        </w:tc>
        <w:tc>
          <w:tcPr>
            <w:tcW w:w="589" w:type="pct"/>
          </w:tcPr>
          <w:p w14:paraId="5170D14A" w14:textId="6BFF3077" w:rsidR="0042110A" w:rsidRPr="007874C3" w:rsidDel="0042110A" w:rsidRDefault="0042110A" w:rsidP="00C352FC">
            <w:pPr>
              <w:pStyle w:val="Tabletext"/>
              <w:keepNext/>
              <w:jc w:val="center"/>
              <w:rPr>
                <w:del w:id="978" w:author="Spanish" w:date="2023-11-10T13:33:00Z"/>
                <w:highlight w:val="yellow"/>
                <w:rPrChange w:id="979" w:author="Spanish" w:date="2023-11-10T13:33:00Z">
                  <w:rPr>
                    <w:del w:id="980" w:author="Spanish" w:date="2023-11-10T13:33:00Z"/>
                    <w:lang w:val="es-ES"/>
                  </w:rPr>
                </w:rPrChange>
              </w:rPr>
            </w:pPr>
            <w:del w:id="981" w:author="Spanish" w:date="2023-11-10T13:33:00Z">
              <w:r w:rsidRPr="007874C3" w:rsidDel="0042110A">
                <w:rPr>
                  <w:i/>
                  <w:iCs/>
                  <w:highlight w:val="yellow"/>
                  <w:rPrChange w:id="982" w:author="Spanish" w:date="2023-11-10T13:33:00Z">
                    <w:rPr>
                      <w:i/>
                      <w:iCs/>
                      <w:lang w:val="es-ES"/>
                    </w:rPr>
                  </w:rPrChange>
                </w:rPr>
                <w:delText>BW</w:delText>
              </w:r>
              <w:r w:rsidRPr="007874C3" w:rsidDel="0042110A">
                <w:rPr>
                  <w:i/>
                  <w:iCs/>
                  <w:highlight w:val="yellow"/>
                  <w:vertAlign w:val="subscript"/>
                  <w:rPrChange w:id="983" w:author="Spanish" w:date="2023-11-10T13:33:00Z">
                    <w:rPr>
                      <w:i/>
                      <w:iCs/>
                      <w:vertAlign w:val="subscript"/>
                      <w:lang w:val="es-ES"/>
                    </w:rPr>
                  </w:rPrChange>
                </w:rPr>
                <w:delText>Emisión</w:delText>
              </w:r>
            </w:del>
          </w:p>
        </w:tc>
        <w:tc>
          <w:tcPr>
            <w:tcW w:w="1030" w:type="pct"/>
          </w:tcPr>
          <w:p w14:paraId="7019F133" w14:textId="2330FBC2" w:rsidR="0042110A" w:rsidRPr="007874C3" w:rsidDel="0042110A" w:rsidRDefault="0042110A" w:rsidP="00C352FC">
            <w:pPr>
              <w:pStyle w:val="Tabletext"/>
              <w:rPr>
                <w:del w:id="984" w:author="Spanish" w:date="2023-11-10T13:33:00Z"/>
                <w:highlight w:val="yellow"/>
                <w:rPrChange w:id="985" w:author="Spanish" w:date="2023-11-10T13:33:00Z">
                  <w:rPr>
                    <w:del w:id="986" w:author="Spanish" w:date="2023-11-10T13:33:00Z"/>
                    <w:lang w:val="es-ES"/>
                  </w:rPr>
                </w:rPrChange>
              </w:rPr>
            </w:pPr>
            <w:del w:id="987" w:author="Spanish" w:date="2023-11-10T13:33:00Z">
              <w:r w:rsidRPr="007874C3" w:rsidDel="0042110A">
                <w:rPr>
                  <w:highlight w:val="yellow"/>
                  <w:rPrChange w:id="988" w:author="Spanish" w:date="2023-11-10T13:33:00Z">
                    <w:rPr>
                      <w:lang w:val="es-ES"/>
                    </w:rPr>
                  </w:rPrChange>
                </w:rPr>
                <w:delText>De los datos del Apéndice </w:delText>
              </w:r>
              <w:r w:rsidRPr="007874C3" w:rsidDel="0042110A">
                <w:rPr>
                  <w:rStyle w:val="Appref"/>
                  <w:b/>
                  <w:bCs/>
                  <w:highlight w:val="yellow"/>
                  <w:rPrChange w:id="989" w:author="Spanish" w:date="2023-11-10T13:33:00Z">
                    <w:rPr>
                      <w:rStyle w:val="Appref"/>
                      <w:b/>
                      <w:bCs/>
                      <w:lang w:val="es-ES"/>
                    </w:rPr>
                  </w:rPrChange>
                </w:rPr>
                <w:delText>4</w:delText>
              </w:r>
              <w:r w:rsidRPr="007874C3" w:rsidDel="0042110A">
                <w:rPr>
                  <w:highlight w:val="yellow"/>
                  <w:rPrChange w:id="990" w:author="Spanish" w:date="2023-11-10T13:33:00Z">
                    <w:rPr>
                      <w:lang w:val="es-ES"/>
                    </w:rPr>
                  </w:rPrChange>
                </w:rPr>
                <w:delText xml:space="preserve"> (parte del punto C.7.a) del sistema no OSG examinado</w:delText>
              </w:r>
            </w:del>
          </w:p>
        </w:tc>
        <w:tc>
          <w:tcPr>
            <w:tcW w:w="2058" w:type="pct"/>
            <w:vMerge w:val="restart"/>
          </w:tcPr>
          <w:p w14:paraId="2E473241" w14:textId="189FC5E2" w:rsidR="0042110A" w:rsidRPr="007874C3" w:rsidDel="0042110A" w:rsidRDefault="0042110A" w:rsidP="00C352FC">
            <w:pPr>
              <w:pStyle w:val="Tabletext"/>
              <w:keepNext/>
              <w:rPr>
                <w:del w:id="991" w:author="Spanish" w:date="2023-11-10T13:33:00Z"/>
                <w:highlight w:val="yellow"/>
                <w:rPrChange w:id="992" w:author="Spanish" w:date="2023-11-10T13:33:00Z">
                  <w:rPr>
                    <w:del w:id="993" w:author="Spanish" w:date="2023-11-10T13:33:00Z"/>
                    <w:lang w:val="es-ES"/>
                  </w:rPr>
                </w:rPrChange>
              </w:rPr>
            </w:pPr>
            <w:del w:id="994" w:author="Spanish" w:date="2023-11-10T13:33:00Z">
              <w:r w:rsidRPr="007874C3" w:rsidDel="0042110A">
                <w:rPr>
                  <w:highlight w:val="yellow"/>
                  <w:rPrChange w:id="995" w:author="Spanish" w:date="2023-11-10T13:33:00Z">
                    <w:rPr>
                      <w:lang w:val="es-ES"/>
                    </w:rPr>
                  </w:rPrChange>
                </w:rPr>
                <w:delText xml:space="preserve">Estos dos anchos de banda se compararán y se incluirá un factor corrector en el cálculo de la </w:delText>
              </w:r>
              <w:r w:rsidRPr="007874C3" w:rsidDel="0042110A">
                <w:rPr>
                  <w:i/>
                  <w:iCs/>
                  <w:highlight w:val="yellow"/>
                  <w:rPrChange w:id="996" w:author="Spanish" w:date="2023-11-10T13:33:00Z">
                    <w:rPr>
                      <w:i/>
                      <w:iCs/>
                      <w:lang w:val="es-ES"/>
                    </w:rPr>
                  </w:rPrChange>
                </w:rPr>
                <w:delText>PIRE</w:delText>
              </w:r>
              <w:r w:rsidRPr="007874C3" w:rsidDel="0042110A">
                <w:rPr>
                  <w:i/>
                  <w:iCs/>
                  <w:highlight w:val="yellow"/>
                  <w:vertAlign w:val="subscript"/>
                  <w:rPrChange w:id="997" w:author="Spanish" w:date="2023-11-10T13:33:00Z">
                    <w:rPr>
                      <w:i/>
                      <w:iCs/>
                      <w:vertAlign w:val="subscript"/>
                      <w:lang w:val="es-ES"/>
                    </w:rPr>
                  </w:rPrChange>
                </w:rPr>
                <w:delText>R</w:delText>
              </w:r>
              <w:r w:rsidRPr="007874C3" w:rsidDel="0042110A">
                <w:rPr>
                  <w:highlight w:val="yellow"/>
                  <w:rPrChange w:id="998" w:author="Spanish" w:date="2023-11-10T13:33:00Z">
                    <w:rPr>
                      <w:lang w:val="es-ES"/>
                    </w:rPr>
                  </w:rPrChange>
                </w:rPr>
                <w:delText xml:space="preserve"> cuando </w:delText>
              </w:r>
              <w:r w:rsidRPr="007874C3" w:rsidDel="0042110A">
                <w:rPr>
                  <w:i/>
                  <w:iCs/>
                  <w:highlight w:val="yellow"/>
                  <w:rPrChange w:id="999" w:author="Spanish" w:date="2023-11-10T13:33:00Z">
                    <w:rPr>
                      <w:i/>
                      <w:iCs/>
                      <w:lang w:val="es-ES"/>
                    </w:rPr>
                  </w:rPrChange>
                </w:rPr>
                <w:delText>BW</w:delText>
              </w:r>
              <w:r w:rsidRPr="007874C3" w:rsidDel="0042110A">
                <w:rPr>
                  <w:i/>
                  <w:iCs/>
                  <w:highlight w:val="yellow"/>
                  <w:vertAlign w:val="subscript"/>
                  <w:rPrChange w:id="1000" w:author="Spanish" w:date="2023-11-10T13:33:00Z">
                    <w:rPr>
                      <w:i/>
                      <w:iCs/>
                      <w:vertAlign w:val="subscript"/>
                      <w:lang w:val="es-ES"/>
                    </w:rPr>
                  </w:rPrChange>
                </w:rPr>
                <w:delText>Emisión</w:delText>
              </w:r>
              <w:r w:rsidRPr="007874C3" w:rsidDel="0042110A">
                <w:rPr>
                  <w:highlight w:val="yellow"/>
                  <w:rPrChange w:id="1001" w:author="Spanish" w:date="2023-11-10T13:33:00Z">
                    <w:rPr>
                      <w:lang w:val="es-ES"/>
                    </w:rPr>
                  </w:rPrChange>
                </w:rPr>
                <w:delText> &lt; </w:delText>
              </w:r>
              <w:r w:rsidRPr="007874C3" w:rsidDel="0042110A">
                <w:rPr>
                  <w:i/>
                  <w:iCs/>
                  <w:highlight w:val="yellow"/>
                  <w:rPrChange w:id="1002" w:author="Spanish" w:date="2023-11-10T13:33:00Z">
                    <w:rPr>
                      <w:i/>
                      <w:iCs/>
                      <w:lang w:val="es-ES"/>
                    </w:rPr>
                  </w:rPrChange>
                </w:rPr>
                <w:delText>BW</w:delText>
              </w:r>
              <w:r w:rsidRPr="007874C3" w:rsidDel="0042110A">
                <w:rPr>
                  <w:i/>
                  <w:iCs/>
                  <w:highlight w:val="yellow"/>
                  <w:vertAlign w:val="subscript"/>
                  <w:rPrChange w:id="1003" w:author="Spanish" w:date="2023-11-10T13:33:00Z">
                    <w:rPr>
                      <w:i/>
                      <w:iCs/>
                      <w:vertAlign w:val="subscript"/>
                      <w:lang w:val="es-ES"/>
                    </w:rPr>
                  </w:rPrChange>
                </w:rPr>
                <w:delText>Ref</w:delText>
              </w:r>
            </w:del>
          </w:p>
        </w:tc>
      </w:tr>
      <w:tr w:rsidR="00FD214A" w:rsidRPr="007874C3" w:rsidDel="0042110A" w14:paraId="630C5C40" w14:textId="77777777" w:rsidTr="00C352FC">
        <w:trPr>
          <w:cantSplit/>
          <w:jc w:val="center"/>
          <w:del w:id="1004" w:author="Spanish" w:date="2023-11-10T13:33:00Z"/>
        </w:trPr>
        <w:tc>
          <w:tcPr>
            <w:tcW w:w="1323" w:type="pct"/>
          </w:tcPr>
          <w:p w14:paraId="00E94CAE" w14:textId="45D46B65" w:rsidR="0042110A" w:rsidRPr="007874C3" w:rsidDel="0042110A" w:rsidRDefault="0042110A" w:rsidP="00C352FC">
            <w:pPr>
              <w:pStyle w:val="Tabletext"/>
              <w:rPr>
                <w:del w:id="1005" w:author="Spanish" w:date="2023-11-10T13:33:00Z"/>
                <w:highlight w:val="yellow"/>
                <w:rPrChange w:id="1006" w:author="Spanish" w:date="2023-11-10T13:33:00Z">
                  <w:rPr>
                    <w:del w:id="1007" w:author="Spanish" w:date="2023-11-10T13:33:00Z"/>
                    <w:lang w:val="es-ES"/>
                  </w:rPr>
                </w:rPrChange>
              </w:rPr>
            </w:pPr>
            <w:del w:id="1008" w:author="Spanish" w:date="2023-11-10T13:33:00Z">
              <w:r w:rsidRPr="007874C3" w:rsidDel="0042110A">
                <w:rPr>
                  <w:highlight w:val="yellow"/>
                  <w:rPrChange w:id="1009" w:author="Spanish" w:date="2023-11-10T13:33:00Z">
                    <w:rPr>
                      <w:lang w:val="es-ES"/>
                    </w:rPr>
                  </w:rPrChange>
                </w:rPr>
                <w:delText>Ancho de banda de referencia</w:delText>
              </w:r>
            </w:del>
          </w:p>
        </w:tc>
        <w:tc>
          <w:tcPr>
            <w:tcW w:w="589" w:type="pct"/>
          </w:tcPr>
          <w:p w14:paraId="112F519B" w14:textId="398AB32E" w:rsidR="0042110A" w:rsidRPr="007874C3" w:rsidDel="0042110A" w:rsidRDefault="0042110A" w:rsidP="00C352FC">
            <w:pPr>
              <w:pStyle w:val="Tabletext"/>
              <w:jc w:val="center"/>
              <w:rPr>
                <w:del w:id="1010" w:author="Spanish" w:date="2023-11-10T13:33:00Z"/>
                <w:i/>
                <w:iCs/>
                <w:highlight w:val="yellow"/>
                <w:rPrChange w:id="1011" w:author="Spanish" w:date="2023-11-10T13:33:00Z">
                  <w:rPr>
                    <w:del w:id="1012" w:author="Spanish" w:date="2023-11-10T13:33:00Z"/>
                    <w:i/>
                    <w:iCs/>
                    <w:lang w:val="es-ES"/>
                  </w:rPr>
                </w:rPrChange>
              </w:rPr>
            </w:pPr>
            <w:del w:id="1013" w:author="Spanish" w:date="2023-11-10T13:33:00Z">
              <w:r w:rsidRPr="007874C3" w:rsidDel="0042110A">
                <w:rPr>
                  <w:i/>
                  <w:iCs/>
                  <w:highlight w:val="yellow"/>
                  <w:rPrChange w:id="1014" w:author="Spanish" w:date="2023-11-10T13:33:00Z">
                    <w:rPr>
                      <w:i/>
                      <w:iCs/>
                      <w:lang w:val="es-ES"/>
                    </w:rPr>
                  </w:rPrChange>
                </w:rPr>
                <w:delText>BW</w:delText>
              </w:r>
              <w:r w:rsidRPr="007874C3" w:rsidDel="0042110A">
                <w:rPr>
                  <w:i/>
                  <w:iCs/>
                  <w:highlight w:val="yellow"/>
                  <w:vertAlign w:val="subscript"/>
                  <w:rPrChange w:id="1015" w:author="Spanish" w:date="2023-11-10T13:33:00Z">
                    <w:rPr>
                      <w:i/>
                      <w:iCs/>
                      <w:vertAlign w:val="subscript"/>
                      <w:lang w:val="es-ES"/>
                    </w:rPr>
                  </w:rPrChange>
                </w:rPr>
                <w:delText>Ref</w:delText>
              </w:r>
            </w:del>
          </w:p>
        </w:tc>
        <w:tc>
          <w:tcPr>
            <w:tcW w:w="1030" w:type="pct"/>
          </w:tcPr>
          <w:p w14:paraId="5F5A6918" w14:textId="022081E5" w:rsidR="0042110A" w:rsidRPr="007874C3" w:rsidDel="0042110A" w:rsidRDefault="0042110A" w:rsidP="00C352FC">
            <w:pPr>
              <w:pStyle w:val="Tabletext"/>
              <w:rPr>
                <w:del w:id="1016" w:author="Spanish" w:date="2023-11-10T13:33:00Z"/>
                <w:highlight w:val="yellow"/>
                <w:rPrChange w:id="1017" w:author="Spanish" w:date="2023-11-10T13:33:00Z">
                  <w:rPr>
                    <w:del w:id="1018" w:author="Spanish" w:date="2023-11-10T13:33:00Z"/>
                    <w:lang w:val="es-ES"/>
                  </w:rPr>
                </w:rPrChange>
              </w:rPr>
            </w:pPr>
            <w:del w:id="1019" w:author="Spanish" w:date="2023-11-10T13:33:00Z">
              <w:r w:rsidRPr="007874C3" w:rsidDel="0042110A">
                <w:rPr>
                  <w:highlight w:val="yellow"/>
                  <w:rPrChange w:id="1020" w:author="Spanish" w:date="2023-11-10T13:33:00Z">
                    <w:rPr>
                      <w:lang w:val="es-ES"/>
                    </w:rPr>
                  </w:rPrChange>
                </w:rPr>
                <w:delText>De los límites de dfp predefinidos</w:delText>
              </w:r>
            </w:del>
          </w:p>
        </w:tc>
        <w:tc>
          <w:tcPr>
            <w:tcW w:w="2058" w:type="pct"/>
            <w:vMerge/>
          </w:tcPr>
          <w:p w14:paraId="2A7EB57E" w14:textId="3423E544" w:rsidR="0042110A" w:rsidRPr="007874C3" w:rsidDel="0042110A" w:rsidRDefault="0042110A" w:rsidP="00C352FC">
            <w:pPr>
              <w:pStyle w:val="Tabletext"/>
              <w:rPr>
                <w:del w:id="1021" w:author="Spanish" w:date="2023-11-10T13:33:00Z"/>
                <w:highlight w:val="yellow"/>
                <w:rPrChange w:id="1022" w:author="Spanish" w:date="2023-11-10T13:33:00Z">
                  <w:rPr>
                    <w:del w:id="1023" w:author="Spanish" w:date="2023-11-10T13:33:00Z"/>
                    <w:lang w:val="es-ES"/>
                  </w:rPr>
                </w:rPrChange>
              </w:rPr>
            </w:pPr>
          </w:p>
        </w:tc>
      </w:tr>
      <w:tr w:rsidR="00FD214A" w:rsidRPr="007874C3" w:rsidDel="0042110A" w14:paraId="27E24935" w14:textId="77777777" w:rsidTr="00C352FC">
        <w:trPr>
          <w:cantSplit/>
          <w:jc w:val="center"/>
          <w:del w:id="1024" w:author="Spanish" w:date="2023-11-10T13:33:00Z"/>
        </w:trPr>
        <w:tc>
          <w:tcPr>
            <w:tcW w:w="1323" w:type="pct"/>
            <w:hideMark/>
          </w:tcPr>
          <w:p w14:paraId="1EB2CE69" w14:textId="08E0BDF9" w:rsidR="0042110A" w:rsidRPr="007874C3" w:rsidDel="0042110A" w:rsidRDefault="0042110A" w:rsidP="00C352FC">
            <w:pPr>
              <w:pStyle w:val="Tabletext"/>
              <w:rPr>
                <w:del w:id="1025" w:author="Spanish" w:date="2023-11-10T13:33:00Z"/>
                <w:highlight w:val="yellow"/>
                <w:rPrChange w:id="1026" w:author="Spanish" w:date="2023-11-10T13:33:00Z">
                  <w:rPr>
                    <w:del w:id="1027" w:author="Spanish" w:date="2023-11-10T13:33:00Z"/>
                    <w:lang w:val="es-ES"/>
                  </w:rPr>
                </w:rPrChange>
              </w:rPr>
            </w:pPr>
            <w:del w:id="1028" w:author="Spanish" w:date="2023-11-10T13:33:00Z">
              <w:r w:rsidRPr="007874C3" w:rsidDel="0042110A">
                <w:rPr>
                  <w:highlight w:val="yellow"/>
                  <w:rPrChange w:id="1029" w:author="Spanish" w:date="2023-11-10T13:33:00Z">
                    <w:rPr>
                      <w:lang w:val="es-ES"/>
                    </w:rPr>
                  </w:rPrChange>
                </w:rPr>
                <w:delText>Potencia radiada isótropa equivalente necesaria para el cumplimiento de los límites de dfp en el ancho de banda de referencia</w:delText>
              </w:r>
            </w:del>
          </w:p>
        </w:tc>
        <w:tc>
          <w:tcPr>
            <w:tcW w:w="589" w:type="pct"/>
            <w:hideMark/>
          </w:tcPr>
          <w:p w14:paraId="4CA54758" w14:textId="734C4FA3" w:rsidR="0042110A" w:rsidRPr="007874C3" w:rsidDel="0042110A" w:rsidRDefault="0042110A" w:rsidP="00C352FC">
            <w:pPr>
              <w:pStyle w:val="Tabletext"/>
              <w:jc w:val="center"/>
              <w:rPr>
                <w:del w:id="1030" w:author="Spanish" w:date="2023-11-10T13:33:00Z"/>
                <w:highlight w:val="yellow"/>
                <w:rPrChange w:id="1031" w:author="Spanish" w:date="2023-11-10T13:33:00Z">
                  <w:rPr>
                    <w:del w:id="1032" w:author="Spanish" w:date="2023-11-10T13:33:00Z"/>
                    <w:lang w:val="es-ES"/>
                  </w:rPr>
                </w:rPrChange>
              </w:rPr>
            </w:pPr>
            <w:del w:id="1033" w:author="Spanish" w:date="2023-11-10T13:33:00Z">
              <w:r w:rsidRPr="007874C3" w:rsidDel="0042110A">
                <w:rPr>
                  <w:i/>
                  <w:iCs/>
                  <w:highlight w:val="yellow"/>
                  <w:rPrChange w:id="1034" w:author="Spanish" w:date="2023-11-10T13:33:00Z">
                    <w:rPr>
                      <w:i/>
                      <w:iCs/>
                      <w:lang w:val="es-ES"/>
                    </w:rPr>
                  </w:rPrChange>
                </w:rPr>
                <w:delText>PIRE</w:delText>
              </w:r>
              <w:r w:rsidRPr="007874C3" w:rsidDel="0042110A">
                <w:rPr>
                  <w:i/>
                  <w:iCs/>
                  <w:highlight w:val="yellow"/>
                  <w:vertAlign w:val="subscript"/>
                  <w:rPrChange w:id="1035" w:author="Spanish" w:date="2023-11-10T13:33:00Z">
                    <w:rPr>
                      <w:i/>
                      <w:iCs/>
                      <w:vertAlign w:val="subscript"/>
                      <w:lang w:val="es-ES"/>
                    </w:rPr>
                  </w:rPrChange>
                </w:rPr>
                <w:delText>C</w:delText>
              </w:r>
            </w:del>
          </w:p>
        </w:tc>
        <w:tc>
          <w:tcPr>
            <w:tcW w:w="1030" w:type="pct"/>
            <w:hideMark/>
          </w:tcPr>
          <w:p w14:paraId="7BAED375" w14:textId="4C93066D" w:rsidR="0042110A" w:rsidRPr="007874C3" w:rsidDel="0042110A" w:rsidRDefault="0042110A" w:rsidP="00C352FC">
            <w:pPr>
              <w:pStyle w:val="Tabletext"/>
              <w:rPr>
                <w:del w:id="1036" w:author="Spanish" w:date="2023-11-10T13:33:00Z"/>
                <w:highlight w:val="yellow"/>
                <w:rPrChange w:id="1037" w:author="Spanish" w:date="2023-11-10T13:33:00Z">
                  <w:rPr>
                    <w:del w:id="1038" w:author="Spanish" w:date="2023-11-10T13:33:00Z"/>
                    <w:lang w:val="es-ES"/>
                  </w:rPr>
                </w:rPrChange>
              </w:rPr>
            </w:pPr>
            <w:del w:id="1039" w:author="Spanish" w:date="2023-11-10T13:33:00Z">
              <w:r w:rsidRPr="007874C3" w:rsidDel="0042110A">
                <w:rPr>
                  <w:highlight w:val="yellow"/>
                  <w:rPrChange w:id="1040" w:author="Spanish" w:date="2023-11-10T13:33:00Z">
                    <w:rPr>
                      <w:lang w:val="es-ES"/>
                    </w:rPr>
                  </w:rPrChange>
                </w:rPr>
                <w:delText xml:space="preserve">La </w:delText>
              </w:r>
              <w:r w:rsidRPr="007874C3" w:rsidDel="0042110A">
                <w:rPr>
                  <w:i/>
                  <w:iCs/>
                  <w:highlight w:val="yellow"/>
                  <w:rPrChange w:id="1041" w:author="Spanish" w:date="2023-11-10T13:33:00Z">
                    <w:rPr>
                      <w:i/>
                      <w:iCs/>
                      <w:lang w:val="es-ES"/>
                    </w:rPr>
                  </w:rPrChange>
                </w:rPr>
                <w:delText>PIRE</w:delText>
              </w:r>
              <w:r w:rsidRPr="007874C3" w:rsidDel="0042110A">
                <w:rPr>
                  <w:i/>
                  <w:iCs/>
                  <w:highlight w:val="yellow"/>
                  <w:vertAlign w:val="subscript"/>
                  <w:rPrChange w:id="1042" w:author="Spanish" w:date="2023-11-10T13:33:00Z">
                    <w:rPr>
                      <w:i/>
                      <w:iCs/>
                      <w:vertAlign w:val="subscript"/>
                      <w:lang w:val="es-ES"/>
                    </w:rPr>
                  </w:rPrChange>
                </w:rPr>
                <w:delText>C</w:delText>
              </w:r>
              <w:r w:rsidRPr="007874C3" w:rsidDel="0042110A">
                <w:rPr>
                  <w:highlight w:val="yellow"/>
                  <w:rPrChange w:id="1043" w:author="Spanish" w:date="2023-11-10T13:33:00Z">
                    <w:rPr>
                      <w:lang w:val="es-ES"/>
                    </w:rPr>
                  </w:rPrChange>
                </w:rPr>
                <w:delText xml:space="preserve"> es el resultado del cálculo; depende de la altitud de la ETEM y del ángulo de llegada (δ) de la onda incidente en la superficie de la Tierra</w:delText>
              </w:r>
            </w:del>
          </w:p>
        </w:tc>
        <w:tc>
          <w:tcPr>
            <w:tcW w:w="2058" w:type="pct"/>
            <w:hideMark/>
          </w:tcPr>
          <w:p w14:paraId="7CF31D32" w14:textId="3FB70E3E" w:rsidR="0042110A" w:rsidRPr="007874C3" w:rsidDel="0042110A" w:rsidRDefault="0042110A" w:rsidP="00C352FC">
            <w:pPr>
              <w:pStyle w:val="Tabletext"/>
              <w:rPr>
                <w:del w:id="1044" w:author="Spanish" w:date="2023-11-10T13:33:00Z"/>
                <w:highlight w:val="yellow"/>
                <w:rPrChange w:id="1045" w:author="Spanish" w:date="2023-11-10T13:33:00Z">
                  <w:rPr>
                    <w:del w:id="1046" w:author="Spanish" w:date="2023-11-10T13:33:00Z"/>
                    <w:lang w:val="es-ES"/>
                  </w:rPr>
                </w:rPrChange>
              </w:rPr>
            </w:pPr>
            <w:del w:id="1047" w:author="Spanish" w:date="2023-11-10T13:33:00Z">
              <w:r w:rsidRPr="007874C3" w:rsidDel="0042110A">
                <w:rPr>
                  <w:highlight w:val="yellow"/>
                  <w:rPrChange w:id="1048" w:author="Spanish" w:date="2023-11-10T13:33:00Z">
                    <w:rPr>
                      <w:lang w:val="es-ES"/>
                    </w:rPr>
                  </w:rPrChange>
                </w:rPr>
                <w:delText xml:space="preserve">Para cada una de las altitudes </w:delText>
              </w:r>
              <w:r w:rsidRPr="007874C3" w:rsidDel="0042110A">
                <w:rPr>
                  <w:i/>
                  <w:iCs/>
                  <w:highlight w:val="yellow"/>
                  <w:rPrChange w:id="1049" w:author="Spanish" w:date="2023-11-10T13:33:00Z">
                    <w:rPr>
                      <w:i/>
                      <w:iCs/>
                      <w:lang w:val="es-ES"/>
                    </w:rPr>
                  </w:rPrChange>
                </w:rPr>
                <w:delText>H</w:delText>
              </w:r>
              <w:r w:rsidRPr="007874C3" w:rsidDel="0042110A">
                <w:rPr>
                  <w:i/>
                  <w:iCs/>
                  <w:highlight w:val="yellow"/>
                  <w:vertAlign w:val="subscript"/>
                  <w:rPrChange w:id="1050" w:author="Spanish" w:date="2023-11-10T13:33:00Z">
                    <w:rPr>
                      <w:i/>
                      <w:iCs/>
                      <w:vertAlign w:val="subscript"/>
                      <w:lang w:val="es-ES"/>
                    </w:rPr>
                  </w:rPrChange>
                </w:rPr>
                <w:delText>j</w:delText>
              </w:r>
              <w:r w:rsidRPr="007874C3" w:rsidDel="0042110A">
                <w:rPr>
                  <w:highlight w:val="yellow"/>
                  <w:rPrChange w:id="1051" w:author="Spanish" w:date="2023-11-10T13:33:00Z">
                    <w:rPr>
                      <w:lang w:val="es-ES"/>
                    </w:rPr>
                  </w:rPrChange>
                </w:rPr>
                <w:delText xml:space="preserve">, se calculará el cumplimiento de la p.i.r.e. con distintos ángulos de incidencia (δ) considerados para abarcar toda la gama de límites de dfp que defina la CMR-23. Se obtendrá una serie de valores de </w:delText>
              </w:r>
              <w:r w:rsidRPr="007874C3" w:rsidDel="0042110A">
                <w:rPr>
                  <w:i/>
                  <w:iCs/>
                  <w:highlight w:val="yellow"/>
                  <w:rPrChange w:id="1052" w:author="Spanish" w:date="2023-11-10T13:33:00Z">
                    <w:rPr>
                      <w:i/>
                      <w:iCs/>
                      <w:lang w:val="es-ES"/>
                    </w:rPr>
                  </w:rPrChange>
                </w:rPr>
                <w:delText>PIRE</w:delText>
              </w:r>
              <w:r w:rsidRPr="007874C3" w:rsidDel="0042110A">
                <w:rPr>
                  <w:i/>
                  <w:iCs/>
                  <w:highlight w:val="yellow"/>
                  <w:vertAlign w:val="subscript"/>
                  <w:rPrChange w:id="1053" w:author="Spanish" w:date="2023-11-10T13:33:00Z">
                    <w:rPr>
                      <w:i/>
                      <w:iCs/>
                      <w:vertAlign w:val="subscript"/>
                      <w:lang w:val="es-ES"/>
                    </w:rPr>
                  </w:rPrChange>
                </w:rPr>
                <w:delText>C</w:delText>
              </w:r>
              <w:r w:rsidRPr="007874C3" w:rsidDel="0042110A">
                <w:rPr>
                  <w:highlight w:val="yellow"/>
                  <w:rPrChange w:id="1054" w:author="Spanish" w:date="2023-11-10T13:33:00Z">
                    <w:rPr>
                      <w:lang w:val="es-ES"/>
                    </w:rPr>
                  </w:rPrChange>
                </w:rPr>
                <w:delText xml:space="preserve"> asociados a una determinada altitud </w:delText>
              </w:r>
              <w:r w:rsidRPr="007874C3" w:rsidDel="0042110A">
                <w:rPr>
                  <w:i/>
                  <w:iCs/>
                  <w:highlight w:val="yellow"/>
                  <w:rPrChange w:id="1055" w:author="Spanish" w:date="2023-11-10T13:33:00Z">
                    <w:rPr>
                      <w:i/>
                      <w:iCs/>
                      <w:lang w:val="es-ES"/>
                    </w:rPr>
                  </w:rPrChange>
                </w:rPr>
                <w:delText>H</w:delText>
              </w:r>
              <w:r w:rsidRPr="007874C3" w:rsidDel="0042110A">
                <w:rPr>
                  <w:i/>
                  <w:iCs/>
                  <w:highlight w:val="yellow"/>
                  <w:vertAlign w:val="subscript"/>
                  <w:rPrChange w:id="1056" w:author="Spanish" w:date="2023-11-10T13:33:00Z">
                    <w:rPr>
                      <w:i/>
                      <w:iCs/>
                      <w:vertAlign w:val="subscript"/>
                      <w:lang w:val="es-ES"/>
                    </w:rPr>
                  </w:rPrChange>
                </w:rPr>
                <w:delText>j</w:delText>
              </w:r>
              <w:r w:rsidRPr="007874C3" w:rsidDel="0042110A">
                <w:rPr>
                  <w:highlight w:val="yellow"/>
                  <w:rPrChange w:id="1057" w:author="Spanish" w:date="2023-11-10T13:33:00Z">
                    <w:rPr>
                      <w:lang w:val="es-ES"/>
                    </w:rPr>
                  </w:rPrChange>
                </w:rPr>
                <w:delText xml:space="preserve">; para cada altitud </w:delText>
              </w:r>
              <w:r w:rsidRPr="007874C3" w:rsidDel="0042110A">
                <w:rPr>
                  <w:i/>
                  <w:iCs/>
                  <w:highlight w:val="yellow"/>
                  <w:rPrChange w:id="1058" w:author="Spanish" w:date="2023-11-10T13:33:00Z">
                    <w:rPr>
                      <w:i/>
                      <w:iCs/>
                      <w:lang w:val="es-ES"/>
                    </w:rPr>
                  </w:rPrChange>
                </w:rPr>
                <w:delText>H</w:delText>
              </w:r>
              <w:r w:rsidRPr="007874C3" w:rsidDel="0042110A">
                <w:rPr>
                  <w:i/>
                  <w:iCs/>
                  <w:highlight w:val="yellow"/>
                  <w:vertAlign w:val="subscript"/>
                  <w:rPrChange w:id="1059" w:author="Spanish" w:date="2023-11-10T13:33:00Z">
                    <w:rPr>
                      <w:i/>
                      <w:iCs/>
                      <w:vertAlign w:val="subscript"/>
                      <w:lang w:val="es-ES"/>
                    </w:rPr>
                  </w:rPrChange>
                </w:rPr>
                <w:delText>j</w:delText>
              </w:r>
              <w:r w:rsidRPr="007874C3" w:rsidDel="0042110A">
                <w:rPr>
                  <w:highlight w:val="yellow"/>
                  <w:rPrChange w:id="1060" w:author="Spanish" w:date="2023-11-10T13:33:00Z">
                    <w:rPr>
                      <w:lang w:val="es-ES"/>
                    </w:rPr>
                  </w:rPrChange>
                </w:rPr>
                <w:delText xml:space="preserve"> se cogerá el valor de </w:delText>
              </w:r>
              <w:r w:rsidRPr="007874C3" w:rsidDel="0042110A">
                <w:rPr>
                  <w:i/>
                  <w:iCs/>
                  <w:highlight w:val="yellow"/>
                  <w:rPrChange w:id="1061" w:author="Spanish" w:date="2023-11-10T13:33:00Z">
                    <w:rPr>
                      <w:i/>
                      <w:iCs/>
                      <w:lang w:val="es-ES"/>
                    </w:rPr>
                  </w:rPrChange>
                </w:rPr>
                <w:delText>p.i.r.e.</w:delText>
              </w:r>
              <w:r w:rsidRPr="007874C3" w:rsidDel="0042110A">
                <w:rPr>
                  <w:highlight w:val="yellow"/>
                  <w:rPrChange w:id="1062" w:author="Spanish" w:date="2023-11-10T13:33:00Z">
                    <w:rPr>
                      <w:lang w:val="es-ES"/>
                    </w:rPr>
                  </w:rPrChange>
                </w:rPr>
                <w:delText xml:space="preserve"> más bajo y se comparará con la </w:delText>
              </w:r>
              <w:r w:rsidRPr="007874C3" w:rsidDel="0042110A">
                <w:rPr>
                  <w:i/>
                  <w:iCs/>
                  <w:highlight w:val="yellow"/>
                  <w:rPrChange w:id="1063" w:author="Spanish" w:date="2023-11-10T13:33:00Z">
                    <w:rPr>
                      <w:i/>
                      <w:iCs/>
                      <w:lang w:val="es-ES"/>
                    </w:rPr>
                  </w:rPrChange>
                </w:rPr>
                <w:delText>PIRE</w:delText>
              </w:r>
              <w:r w:rsidRPr="007874C3" w:rsidDel="0042110A">
                <w:rPr>
                  <w:i/>
                  <w:iCs/>
                  <w:highlight w:val="yellow"/>
                  <w:vertAlign w:val="subscript"/>
                  <w:rPrChange w:id="1064" w:author="Spanish" w:date="2023-11-10T13:33:00Z">
                    <w:rPr>
                      <w:i/>
                      <w:iCs/>
                      <w:vertAlign w:val="subscript"/>
                      <w:lang w:val="es-ES"/>
                    </w:rPr>
                  </w:rPrChange>
                </w:rPr>
                <w:delText>R</w:delText>
              </w:r>
              <w:r w:rsidRPr="007874C3" w:rsidDel="0042110A">
                <w:rPr>
                  <w:highlight w:val="yellow"/>
                  <w:rPrChange w:id="1065" w:author="Spanish" w:date="2023-11-10T13:33:00Z">
                    <w:rPr>
                      <w:lang w:val="es-ES"/>
                    </w:rPr>
                  </w:rPrChange>
                </w:rPr>
                <w:delText xml:space="preserve"> (véase la sección 3).</w:delText>
              </w:r>
            </w:del>
          </w:p>
        </w:tc>
      </w:tr>
      <w:tr w:rsidR="00FD214A" w:rsidRPr="007874C3" w:rsidDel="0042110A" w14:paraId="7BF8C690" w14:textId="77777777" w:rsidTr="00C352FC">
        <w:trPr>
          <w:cantSplit/>
          <w:jc w:val="center"/>
          <w:del w:id="1066" w:author="Spanish" w:date="2023-11-10T13:33:00Z"/>
        </w:trPr>
        <w:tc>
          <w:tcPr>
            <w:tcW w:w="1323" w:type="pct"/>
          </w:tcPr>
          <w:p w14:paraId="36187812" w14:textId="355F62A2" w:rsidR="0042110A" w:rsidRPr="007874C3" w:rsidDel="0042110A" w:rsidRDefault="0042110A" w:rsidP="00C352FC">
            <w:pPr>
              <w:pStyle w:val="Tabletext"/>
              <w:rPr>
                <w:del w:id="1067" w:author="Spanish" w:date="2023-11-10T13:33:00Z"/>
                <w:highlight w:val="yellow"/>
                <w:rPrChange w:id="1068" w:author="Spanish" w:date="2023-11-10T13:33:00Z">
                  <w:rPr>
                    <w:del w:id="1069" w:author="Spanish" w:date="2023-11-10T13:33:00Z"/>
                    <w:lang w:val="es-ES"/>
                  </w:rPr>
                </w:rPrChange>
              </w:rPr>
            </w:pPr>
            <w:del w:id="1070" w:author="Spanish" w:date="2023-11-10T13:33:00Z">
              <w:r w:rsidRPr="007874C3" w:rsidDel="0042110A">
                <w:rPr>
                  <w:highlight w:val="yellow"/>
                  <w:rPrChange w:id="1071" w:author="Spanish" w:date="2023-11-10T13:33:00Z">
                    <w:rPr>
                      <w:lang w:val="es-ES"/>
                    </w:rPr>
                  </w:rPrChange>
                </w:rPr>
                <w:delText>Límites de dfp en la superficie de la Tierra predefinidos</w:delText>
              </w:r>
            </w:del>
          </w:p>
        </w:tc>
        <w:tc>
          <w:tcPr>
            <w:tcW w:w="589" w:type="pct"/>
          </w:tcPr>
          <w:p w14:paraId="63C30FEC" w14:textId="384279FA" w:rsidR="0042110A" w:rsidRPr="007874C3" w:rsidDel="0042110A" w:rsidRDefault="0042110A" w:rsidP="00C352FC">
            <w:pPr>
              <w:pStyle w:val="Tabletext"/>
              <w:jc w:val="center"/>
              <w:rPr>
                <w:del w:id="1072" w:author="Spanish" w:date="2023-11-10T13:33:00Z"/>
                <w:highlight w:val="yellow"/>
                <w:rPrChange w:id="1073" w:author="Spanish" w:date="2023-11-10T13:33:00Z">
                  <w:rPr>
                    <w:del w:id="1074" w:author="Spanish" w:date="2023-11-10T13:33:00Z"/>
                    <w:lang w:val="es-ES"/>
                  </w:rPr>
                </w:rPrChange>
              </w:rPr>
            </w:pPr>
            <w:del w:id="1075" w:author="Spanish" w:date="2023-11-10T13:33:00Z">
              <w:r w:rsidRPr="007874C3" w:rsidDel="0042110A">
                <w:rPr>
                  <w:i/>
                  <w:iCs/>
                  <w:highlight w:val="yellow"/>
                  <w:rPrChange w:id="1076" w:author="Spanish" w:date="2023-11-10T13:33:00Z">
                    <w:rPr>
                      <w:i/>
                      <w:iCs/>
                      <w:lang w:val="es-ES"/>
                    </w:rPr>
                  </w:rPrChange>
                </w:rPr>
                <w:delText xml:space="preserve">PFD </w:delText>
              </w:r>
              <w:r w:rsidRPr="007874C3" w:rsidDel="0042110A">
                <w:rPr>
                  <w:highlight w:val="yellow"/>
                  <w:rPrChange w:id="1077" w:author="Spanish" w:date="2023-11-10T13:33:00Z">
                    <w:rPr>
                      <w:lang w:val="es-ES"/>
                    </w:rPr>
                  </w:rPrChange>
                </w:rPr>
                <w:delText>(δ)</w:delText>
              </w:r>
            </w:del>
          </w:p>
        </w:tc>
        <w:tc>
          <w:tcPr>
            <w:tcW w:w="1030" w:type="pct"/>
          </w:tcPr>
          <w:p w14:paraId="4D46B237" w14:textId="2779A4CF" w:rsidR="0042110A" w:rsidRPr="007874C3" w:rsidDel="0042110A" w:rsidRDefault="0042110A" w:rsidP="00C352FC">
            <w:pPr>
              <w:pStyle w:val="Tabletext"/>
              <w:rPr>
                <w:del w:id="1078" w:author="Spanish" w:date="2023-11-10T13:33:00Z"/>
                <w:highlight w:val="yellow"/>
                <w:rPrChange w:id="1079" w:author="Spanish" w:date="2023-11-10T13:33:00Z">
                  <w:rPr>
                    <w:del w:id="1080" w:author="Spanish" w:date="2023-11-10T13:33:00Z"/>
                    <w:lang w:val="es-ES"/>
                  </w:rPr>
                </w:rPrChange>
              </w:rPr>
            </w:pPr>
            <w:del w:id="1081" w:author="Spanish" w:date="2023-11-10T13:33:00Z">
              <w:r w:rsidRPr="007874C3" w:rsidDel="0042110A">
                <w:rPr>
                  <w:highlight w:val="yellow"/>
                  <w:rPrChange w:id="1082" w:author="Spanish" w:date="2023-11-10T13:33:00Z">
                    <w:rPr>
                      <w:lang w:val="es-ES"/>
                    </w:rPr>
                  </w:rPrChange>
                </w:rPr>
                <w:delText>Tomado del Anexo 1 a la presente Resolución</w:delText>
              </w:r>
            </w:del>
          </w:p>
        </w:tc>
        <w:tc>
          <w:tcPr>
            <w:tcW w:w="2058" w:type="pct"/>
          </w:tcPr>
          <w:p w14:paraId="2C2FCDE2" w14:textId="07CCECC4" w:rsidR="0042110A" w:rsidRPr="007874C3" w:rsidDel="0042110A" w:rsidRDefault="0042110A" w:rsidP="00C352FC">
            <w:pPr>
              <w:pStyle w:val="Tabletext"/>
              <w:rPr>
                <w:del w:id="1083" w:author="Spanish" w:date="2023-11-10T13:33:00Z"/>
                <w:highlight w:val="yellow"/>
                <w:rPrChange w:id="1084" w:author="Spanish" w:date="2023-11-10T13:33:00Z">
                  <w:rPr>
                    <w:del w:id="1085" w:author="Spanish" w:date="2023-11-10T13:33:00Z"/>
                    <w:lang w:val="es-ES"/>
                  </w:rPr>
                </w:rPrChange>
              </w:rPr>
            </w:pPr>
            <w:del w:id="1086" w:author="Spanish" w:date="2023-11-10T13:33:00Z">
              <w:r w:rsidRPr="007874C3" w:rsidDel="0042110A">
                <w:rPr>
                  <w:highlight w:val="yellow"/>
                  <w:rPrChange w:id="1087" w:author="Spanish" w:date="2023-11-10T13:33:00Z">
                    <w:rPr>
                      <w:lang w:val="es-ES"/>
                    </w:rPr>
                  </w:rPrChange>
                </w:rPr>
                <w:delText>Los límites de dfp, expresados en dB(W/m</w:delText>
              </w:r>
              <w:r w:rsidRPr="007874C3" w:rsidDel="0042110A">
                <w:rPr>
                  <w:highlight w:val="yellow"/>
                  <w:vertAlign w:val="superscript"/>
                  <w:rPrChange w:id="1088" w:author="Spanish" w:date="2023-11-10T13:33:00Z">
                    <w:rPr>
                      <w:vertAlign w:val="superscript"/>
                    </w:rPr>
                  </w:rPrChange>
                </w:rPr>
                <w:delText>2</w:delText>
              </w:r>
              <w:r w:rsidRPr="007874C3" w:rsidDel="0042110A">
                <w:rPr>
                  <w:highlight w:val="yellow"/>
                  <w:rPrChange w:id="1089" w:author="Spanish" w:date="2023-11-10T13:33:00Z">
                    <w:rPr>
                      <w:lang w:val="es-ES"/>
                    </w:rPr>
                  </w:rPrChange>
                </w:rPr>
                <w:delText>/</w:delText>
              </w:r>
              <w:r w:rsidRPr="007874C3" w:rsidDel="0042110A">
                <w:rPr>
                  <w:i/>
                  <w:iCs/>
                  <w:highlight w:val="yellow"/>
                  <w:rPrChange w:id="1090" w:author="Spanish" w:date="2023-11-10T13:33:00Z">
                    <w:rPr>
                      <w:i/>
                      <w:iCs/>
                      <w:lang w:val="es-ES"/>
                    </w:rPr>
                  </w:rPrChange>
                </w:rPr>
                <w:delText>bw</w:delText>
              </w:r>
              <w:r w:rsidRPr="007874C3" w:rsidDel="0042110A">
                <w:rPr>
                  <w:i/>
                  <w:iCs/>
                  <w:highlight w:val="yellow"/>
                  <w:vertAlign w:val="subscript"/>
                  <w:rPrChange w:id="1091" w:author="Spanish" w:date="2023-11-10T13:33:00Z">
                    <w:rPr>
                      <w:i/>
                      <w:iCs/>
                      <w:vertAlign w:val="subscript"/>
                      <w:lang w:val="es-ES"/>
                    </w:rPr>
                  </w:rPrChange>
                </w:rPr>
                <w:delText>Ref</w:delText>
              </w:r>
              <w:r w:rsidRPr="007874C3" w:rsidDel="0042110A">
                <w:rPr>
                  <w:highlight w:val="yellow"/>
                  <w:rPrChange w:id="1092" w:author="Spanish" w:date="2023-11-10T13:33:00Z">
                    <w:rPr>
                      <w:lang w:val="es-ES"/>
                    </w:rPr>
                  </w:rPrChange>
                </w:rPr>
                <w:delText>), son una función del ángulo de incidencia, δ</w:delText>
              </w:r>
            </w:del>
          </w:p>
        </w:tc>
      </w:tr>
    </w:tbl>
    <w:p w14:paraId="59625D27" w14:textId="3622DC0C" w:rsidR="0042110A" w:rsidRPr="007874C3" w:rsidDel="0042110A" w:rsidRDefault="0042110A" w:rsidP="0042110A">
      <w:pPr>
        <w:pStyle w:val="Tablefin"/>
        <w:rPr>
          <w:del w:id="1093" w:author="Spanish" w:date="2023-11-10T13:33:00Z"/>
          <w:highlight w:val="yellow"/>
          <w:rPrChange w:id="1094" w:author="Spanish" w:date="2023-11-10T13:33:00Z">
            <w:rPr>
              <w:del w:id="1095" w:author="Spanish" w:date="2023-11-10T13:33:00Z"/>
              <w:lang w:val="es-ES"/>
            </w:rPr>
          </w:rPrChange>
        </w:rPr>
      </w:pPr>
    </w:p>
    <w:p w14:paraId="2D9C8559" w14:textId="1A507A82" w:rsidR="0042110A" w:rsidRPr="007874C3" w:rsidDel="0042110A" w:rsidRDefault="0042110A" w:rsidP="0042110A">
      <w:pPr>
        <w:pStyle w:val="Headingb"/>
        <w:rPr>
          <w:del w:id="1096" w:author="Spanish" w:date="2023-11-10T13:33:00Z"/>
          <w:b w:val="0"/>
          <w:bCs/>
          <w:highlight w:val="yellow"/>
          <w:rPrChange w:id="1097" w:author="Spanish" w:date="2023-11-10T13:33:00Z">
            <w:rPr>
              <w:del w:id="1098" w:author="Spanish" w:date="2023-11-10T13:33:00Z"/>
              <w:b w:val="0"/>
              <w:bCs/>
              <w:lang w:val="es-ES"/>
            </w:rPr>
          </w:rPrChange>
        </w:rPr>
      </w:pPr>
      <w:del w:id="1099" w:author="Spanish" w:date="2023-11-10T13:33:00Z">
        <w:r w:rsidRPr="007874C3" w:rsidDel="0042110A">
          <w:rPr>
            <w:b w:val="0"/>
            <w:highlight w:val="yellow"/>
            <w:rPrChange w:id="1100" w:author="Spanish" w:date="2023-11-10T13:33:00Z">
              <w:rPr>
                <w:b w:val="0"/>
                <w:lang w:val="es-ES"/>
              </w:rPr>
            </w:rPrChange>
          </w:rPr>
          <w:delText>Opción</w:delText>
        </w:r>
        <w:r w:rsidRPr="007874C3" w:rsidDel="0042110A">
          <w:rPr>
            <w:b w:val="0"/>
            <w:bCs/>
            <w:highlight w:val="yellow"/>
            <w:rPrChange w:id="1101" w:author="Spanish" w:date="2023-11-10T13:33:00Z">
              <w:rPr>
                <w:b w:val="0"/>
                <w:bCs/>
                <w:lang w:val="es-ES"/>
              </w:rPr>
            </w:rPrChange>
          </w:rPr>
          <w:delText xml:space="preserve"> 2:</w:delText>
        </w:r>
      </w:del>
    </w:p>
    <w:p w14:paraId="68B47B8D" w14:textId="59B41F9C" w:rsidR="0042110A" w:rsidRPr="007874C3" w:rsidDel="0042110A" w:rsidRDefault="0042110A" w:rsidP="0042110A">
      <w:pPr>
        <w:pStyle w:val="TableNo"/>
        <w:rPr>
          <w:del w:id="1102" w:author="Spanish" w:date="2023-11-10T13:33:00Z"/>
          <w:highlight w:val="yellow"/>
          <w:rPrChange w:id="1103" w:author="Spanish" w:date="2023-11-10T13:33:00Z">
            <w:rPr>
              <w:del w:id="1104" w:author="Spanish" w:date="2023-11-10T13:33:00Z"/>
              <w:lang w:val="es-ES"/>
            </w:rPr>
          </w:rPrChange>
        </w:rPr>
      </w:pPr>
      <w:del w:id="1105" w:author="Spanish" w:date="2023-11-10T13:33:00Z">
        <w:r w:rsidRPr="007874C3" w:rsidDel="0042110A">
          <w:rPr>
            <w:caps w:val="0"/>
            <w:highlight w:val="yellow"/>
            <w:rPrChange w:id="1106" w:author="Spanish" w:date="2023-11-10T13:33:00Z">
              <w:rPr>
                <w:caps w:val="0"/>
                <w:lang w:val="es-ES"/>
              </w:rPr>
            </w:rPrChange>
          </w:rPr>
          <w:delText>CUADRO a2-1</w:delText>
        </w:r>
      </w:del>
    </w:p>
    <w:p w14:paraId="6EF4B05A" w14:textId="6199A33E" w:rsidR="0042110A" w:rsidRPr="007874C3" w:rsidDel="0042110A" w:rsidRDefault="0042110A" w:rsidP="0042110A">
      <w:pPr>
        <w:pStyle w:val="Tabletitle"/>
        <w:rPr>
          <w:del w:id="1107" w:author="Spanish" w:date="2023-11-10T13:33:00Z"/>
          <w:highlight w:val="yellow"/>
          <w:rPrChange w:id="1108" w:author="Spanish" w:date="2023-11-10T13:33:00Z">
            <w:rPr>
              <w:del w:id="1109" w:author="Spanish" w:date="2023-11-10T13:33:00Z"/>
              <w:lang w:val="es-ES"/>
            </w:rPr>
          </w:rPrChange>
        </w:rPr>
      </w:pPr>
      <w:del w:id="1110" w:author="Spanish" w:date="2023-11-10T13:33:00Z">
        <w:r w:rsidRPr="007874C3" w:rsidDel="0042110A">
          <w:rPr>
            <w:b w:val="0"/>
            <w:highlight w:val="yellow"/>
            <w:rPrChange w:id="1111" w:author="Spanish" w:date="2023-11-10T13:33:00Z">
              <w:rPr>
                <w:b w:val="0"/>
                <w:lang w:val="es-ES"/>
              </w:rPr>
            </w:rPrChange>
          </w:rPr>
          <w:delText>Parámetros pertinentes para el examen del cumplimiento de la dfp</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100"/>
        <w:gridCol w:w="2086"/>
        <w:gridCol w:w="3931"/>
      </w:tblGrid>
      <w:tr w:rsidR="00FD214A" w:rsidRPr="007874C3" w:rsidDel="0042110A" w14:paraId="5327CAAE" w14:textId="77777777" w:rsidTr="00C352FC">
        <w:trPr>
          <w:cantSplit/>
          <w:tblHeader/>
          <w:jc w:val="center"/>
          <w:del w:id="1112" w:author="Spanish" w:date="2023-11-10T13:33:00Z"/>
        </w:trPr>
        <w:tc>
          <w:tcPr>
            <w:tcW w:w="1305" w:type="pct"/>
            <w:hideMark/>
          </w:tcPr>
          <w:p w14:paraId="3C1E6E9F" w14:textId="6BFF1C35" w:rsidR="0042110A" w:rsidRPr="007874C3" w:rsidDel="0042110A" w:rsidRDefault="0042110A" w:rsidP="00C352FC">
            <w:pPr>
              <w:pStyle w:val="Tablehead"/>
              <w:rPr>
                <w:del w:id="1113" w:author="Spanish" w:date="2023-11-10T13:33:00Z"/>
                <w:highlight w:val="yellow"/>
                <w:rPrChange w:id="1114" w:author="Spanish" w:date="2023-11-10T13:33:00Z">
                  <w:rPr>
                    <w:del w:id="1115" w:author="Spanish" w:date="2023-11-10T13:33:00Z"/>
                    <w:lang w:val="es-ES"/>
                  </w:rPr>
                </w:rPrChange>
              </w:rPr>
            </w:pPr>
            <w:del w:id="1116" w:author="Spanish" w:date="2023-11-10T13:33:00Z">
              <w:r w:rsidRPr="007874C3" w:rsidDel="0042110A">
                <w:rPr>
                  <w:b w:val="0"/>
                  <w:highlight w:val="yellow"/>
                  <w:rPrChange w:id="1117" w:author="Spanish" w:date="2023-11-10T13:33:00Z">
                    <w:rPr>
                      <w:b w:val="0"/>
                      <w:lang w:val="es-ES"/>
                    </w:rPr>
                  </w:rPrChange>
                </w:rPr>
                <w:delText>Parámetro</w:delText>
              </w:r>
            </w:del>
          </w:p>
        </w:tc>
        <w:tc>
          <w:tcPr>
            <w:tcW w:w="571" w:type="pct"/>
            <w:hideMark/>
          </w:tcPr>
          <w:p w14:paraId="7686A266" w14:textId="121D3E6A" w:rsidR="0042110A" w:rsidRPr="007874C3" w:rsidDel="0042110A" w:rsidRDefault="0042110A" w:rsidP="00C352FC">
            <w:pPr>
              <w:pStyle w:val="Tablehead"/>
              <w:rPr>
                <w:del w:id="1118" w:author="Spanish" w:date="2023-11-10T13:33:00Z"/>
                <w:highlight w:val="yellow"/>
                <w:rPrChange w:id="1119" w:author="Spanish" w:date="2023-11-10T13:33:00Z">
                  <w:rPr>
                    <w:del w:id="1120" w:author="Spanish" w:date="2023-11-10T13:33:00Z"/>
                    <w:lang w:val="es-ES"/>
                  </w:rPr>
                </w:rPrChange>
              </w:rPr>
            </w:pPr>
            <w:del w:id="1121" w:author="Spanish" w:date="2023-11-10T13:33:00Z">
              <w:r w:rsidRPr="007874C3" w:rsidDel="0042110A">
                <w:rPr>
                  <w:b w:val="0"/>
                  <w:highlight w:val="yellow"/>
                  <w:rPrChange w:id="1122" w:author="Spanish" w:date="2023-11-10T13:33:00Z">
                    <w:rPr>
                      <w:b w:val="0"/>
                      <w:lang w:val="es-ES"/>
                    </w:rPr>
                  </w:rPrChange>
                </w:rPr>
                <w:delText>Símbolo</w:delText>
              </w:r>
            </w:del>
          </w:p>
        </w:tc>
        <w:tc>
          <w:tcPr>
            <w:tcW w:w="1083" w:type="pct"/>
            <w:hideMark/>
          </w:tcPr>
          <w:p w14:paraId="26111EB0" w14:textId="42DED632" w:rsidR="0042110A" w:rsidRPr="007874C3" w:rsidDel="0042110A" w:rsidRDefault="0042110A" w:rsidP="00C352FC">
            <w:pPr>
              <w:pStyle w:val="Tablehead"/>
              <w:rPr>
                <w:del w:id="1123" w:author="Spanish" w:date="2023-11-10T13:33:00Z"/>
                <w:highlight w:val="yellow"/>
                <w:rPrChange w:id="1124" w:author="Spanish" w:date="2023-11-10T13:33:00Z">
                  <w:rPr>
                    <w:del w:id="1125" w:author="Spanish" w:date="2023-11-10T13:33:00Z"/>
                    <w:lang w:val="es-ES"/>
                  </w:rPr>
                </w:rPrChange>
              </w:rPr>
            </w:pPr>
            <w:del w:id="1126" w:author="Spanish" w:date="2023-11-10T13:33:00Z">
              <w:r w:rsidRPr="007874C3" w:rsidDel="0042110A">
                <w:rPr>
                  <w:b w:val="0"/>
                  <w:highlight w:val="yellow"/>
                  <w:rPrChange w:id="1127" w:author="Spanish" w:date="2023-11-10T13:33:00Z">
                    <w:rPr>
                      <w:b w:val="0"/>
                      <w:lang w:val="es-ES"/>
                    </w:rPr>
                  </w:rPrChange>
                </w:rPr>
                <w:delText>Tipo de parámetro</w:delText>
              </w:r>
            </w:del>
          </w:p>
        </w:tc>
        <w:tc>
          <w:tcPr>
            <w:tcW w:w="2041" w:type="pct"/>
            <w:hideMark/>
          </w:tcPr>
          <w:p w14:paraId="79D314AF" w14:textId="24FF1B57" w:rsidR="0042110A" w:rsidRPr="007874C3" w:rsidDel="0042110A" w:rsidRDefault="0042110A" w:rsidP="00C352FC">
            <w:pPr>
              <w:pStyle w:val="Tablehead"/>
              <w:rPr>
                <w:del w:id="1128" w:author="Spanish" w:date="2023-11-10T13:33:00Z"/>
                <w:highlight w:val="yellow"/>
                <w:rPrChange w:id="1129" w:author="Spanish" w:date="2023-11-10T13:33:00Z">
                  <w:rPr>
                    <w:del w:id="1130" w:author="Spanish" w:date="2023-11-10T13:33:00Z"/>
                    <w:lang w:val="es-ES"/>
                  </w:rPr>
                </w:rPrChange>
              </w:rPr>
            </w:pPr>
            <w:del w:id="1131" w:author="Spanish" w:date="2023-11-10T13:33:00Z">
              <w:r w:rsidRPr="007874C3" w:rsidDel="0042110A">
                <w:rPr>
                  <w:b w:val="0"/>
                  <w:highlight w:val="yellow"/>
                  <w:rPrChange w:id="1132" w:author="Spanish" w:date="2023-11-10T13:33:00Z">
                    <w:rPr>
                      <w:b w:val="0"/>
                      <w:lang w:val="es-ES"/>
                    </w:rPr>
                  </w:rPrChange>
                </w:rPr>
                <w:delText>Observaciones</w:delText>
              </w:r>
            </w:del>
          </w:p>
        </w:tc>
      </w:tr>
      <w:tr w:rsidR="00FD214A" w:rsidRPr="007874C3" w:rsidDel="0042110A" w14:paraId="56CEEC8D" w14:textId="77777777" w:rsidTr="00C352FC">
        <w:trPr>
          <w:cantSplit/>
          <w:jc w:val="center"/>
          <w:del w:id="1133" w:author="Spanish" w:date="2023-11-10T13:33:00Z"/>
        </w:trPr>
        <w:tc>
          <w:tcPr>
            <w:tcW w:w="1305" w:type="pct"/>
            <w:hideMark/>
          </w:tcPr>
          <w:p w14:paraId="32D23374" w14:textId="63F09846" w:rsidR="0042110A" w:rsidRPr="007874C3" w:rsidDel="0042110A" w:rsidRDefault="0042110A" w:rsidP="00C352FC">
            <w:pPr>
              <w:pStyle w:val="Tabletext"/>
              <w:rPr>
                <w:del w:id="1134" w:author="Spanish" w:date="2023-11-10T13:33:00Z"/>
                <w:highlight w:val="yellow"/>
                <w:rPrChange w:id="1135" w:author="Spanish" w:date="2023-11-10T13:33:00Z">
                  <w:rPr>
                    <w:del w:id="1136" w:author="Spanish" w:date="2023-11-10T13:33:00Z"/>
                    <w:lang w:val="es-ES"/>
                  </w:rPr>
                </w:rPrChange>
              </w:rPr>
            </w:pPr>
            <w:del w:id="1137" w:author="Spanish" w:date="2023-11-10T13:33:00Z">
              <w:r w:rsidRPr="007874C3" w:rsidDel="0042110A">
                <w:rPr>
                  <w:highlight w:val="yellow"/>
                  <w:rPrChange w:id="1138" w:author="Spanish" w:date="2023-11-10T13:33:00Z">
                    <w:rPr>
                      <w:lang w:val="es-ES"/>
                    </w:rPr>
                  </w:rPrChange>
                </w:rPr>
                <w:delText>Altitud de la ETEM no OSG aeronáutica</w:delText>
              </w:r>
            </w:del>
          </w:p>
        </w:tc>
        <w:tc>
          <w:tcPr>
            <w:tcW w:w="571" w:type="pct"/>
            <w:hideMark/>
          </w:tcPr>
          <w:p w14:paraId="450CB438" w14:textId="6D750F61" w:rsidR="0042110A" w:rsidRPr="007874C3" w:rsidDel="0042110A" w:rsidRDefault="0042110A" w:rsidP="00C352FC">
            <w:pPr>
              <w:pStyle w:val="Tabletext"/>
              <w:jc w:val="center"/>
              <w:rPr>
                <w:del w:id="1139" w:author="Spanish" w:date="2023-11-10T13:33:00Z"/>
                <w:i/>
                <w:iCs/>
                <w:highlight w:val="yellow"/>
                <w:rPrChange w:id="1140" w:author="Spanish" w:date="2023-11-10T13:33:00Z">
                  <w:rPr>
                    <w:del w:id="1141" w:author="Spanish" w:date="2023-11-10T13:33:00Z"/>
                    <w:i/>
                    <w:iCs/>
                    <w:lang w:val="es-ES"/>
                  </w:rPr>
                </w:rPrChange>
              </w:rPr>
            </w:pPr>
            <w:del w:id="1142" w:author="Spanish" w:date="2023-11-10T13:33:00Z">
              <w:r w:rsidRPr="007874C3" w:rsidDel="0042110A">
                <w:rPr>
                  <w:i/>
                  <w:iCs/>
                  <w:highlight w:val="yellow"/>
                  <w:rPrChange w:id="1143" w:author="Spanish" w:date="2023-11-10T13:33:00Z">
                    <w:rPr>
                      <w:i/>
                      <w:iCs/>
                      <w:lang w:val="es-ES"/>
                    </w:rPr>
                  </w:rPrChange>
                </w:rPr>
                <w:delText>H</w:delText>
              </w:r>
            </w:del>
          </w:p>
        </w:tc>
        <w:tc>
          <w:tcPr>
            <w:tcW w:w="1083" w:type="pct"/>
            <w:hideMark/>
          </w:tcPr>
          <w:p w14:paraId="136AA256" w14:textId="7E84184D" w:rsidR="0042110A" w:rsidRPr="007874C3" w:rsidDel="0042110A" w:rsidRDefault="0042110A" w:rsidP="00C352FC">
            <w:pPr>
              <w:pStyle w:val="Tabletext"/>
              <w:rPr>
                <w:del w:id="1144" w:author="Spanish" w:date="2023-11-10T13:33:00Z"/>
                <w:highlight w:val="yellow"/>
                <w:rPrChange w:id="1145" w:author="Spanish" w:date="2023-11-10T13:33:00Z">
                  <w:rPr>
                    <w:del w:id="1146" w:author="Spanish" w:date="2023-11-10T13:33:00Z"/>
                    <w:lang w:val="es-ES"/>
                  </w:rPr>
                </w:rPrChange>
              </w:rPr>
            </w:pPr>
            <w:del w:id="1147" w:author="Spanish" w:date="2023-11-10T13:33:00Z">
              <w:r w:rsidRPr="007874C3" w:rsidDel="0042110A">
                <w:rPr>
                  <w:highlight w:val="yellow"/>
                  <w:rPrChange w:id="1148" w:author="Spanish" w:date="2023-11-10T13:33:00Z">
                    <w:rPr>
                      <w:lang w:val="es-ES"/>
                    </w:rPr>
                  </w:rPrChange>
                </w:rPr>
                <w:delText>Definido por el método:</w:delText>
              </w:r>
              <w:r w:rsidRPr="007874C3" w:rsidDel="0042110A">
                <w:rPr>
                  <w:highlight w:val="yellow"/>
                  <w:rPrChange w:id="1149" w:author="Spanish" w:date="2023-11-10T13:33:00Z">
                    <w:rPr>
                      <w:lang w:val="es-ES"/>
                    </w:rPr>
                  </w:rPrChange>
                </w:rPr>
                <w:br/>
              </w:r>
              <w:r w:rsidRPr="007874C3" w:rsidDel="0042110A">
                <w:rPr>
                  <w:i/>
                  <w:iCs/>
                  <w:highlight w:val="yellow"/>
                  <w:rPrChange w:id="1150" w:author="Spanish" w:date="2023-11-10T13:33:00Z">
                    <w:rPr>
                      <w:i/>
                      <w:iCs/>
                      <w:lang w:val="es-ES"/>
                    </w:rPr>
                  </w:rPrChange>
                </w:rPr>
                <w:delText>H</w:delText>
              </w:r>
              <w:r w:rsidRPr="007874C3" w:rsidDel="0042110A">
                <w:rPr>
                  <w:i/>
                  <w:iCs/>
                  <w:highlight w:val="yellow"/>
                  <w:vertAlign w:val="subscript"/>
                  <w:rPrChange w:id="1151" w:author="Spanish" w:date="2023-11-10T13:33:00Z">
                    <w:rPr>
                      <w:i/>
                      <w:iCs/>
                      <w:vertAlign w:val="subscript"/>
                      <w:lang w:val="es-ES"/>
                    </w:rPr>
                  </w:rPrChange>
                </w:rPr>
                <w:delText>mín</w:delText>
              </w:r>
              <w:r w:rsidRPr="007874C3" w:rsidDel="0042110A">
                <w:rPr>
                  <w:highlight w:val="yellow"/>
                  <w:rPrChange w:id="1152" w:author="Spanish" w:date="2023-11-10T13:33:00Z">
                    <w:rPr>
                      <w:lang w:val="es-ES"/>
                    </w:rPr>
                  </w:rPrChange>
                </w:rPr>
                <w:delText xml:space="preserve">= 0,01 km, </w:delText>
              </w:r>
              <w:r w:rsidRPr="007874C3" w:rsidDel="0042110A">
                <w:rPr>
                  <w:i/>
                  <w:iCs/>
                  <w:highlight w:val="yellow"/>
                  <w:rPrChange w:id="1153" w:author="Spanish" w:date="2023-11-10T13:33:00Z">
                    <w:rPr>
                      <w:i/>
                      <w:iCs/>
                      <w:lang w:val="es-ES"/>
                    </w:rPr>
                  </w:rPrChange>
                </w:rPr>
                <w:delText>H</w:delText>
              </w:r>
              <w:r w:rsidRPr="007874C3" w:rsidDel="0042110A">
                <w:rPr>
                  <w:i/>
                  <w:iCs/>
                  <w:highlight w:val="yellow"/>
                  <w:vertAlign w:val="subscript"/>
                  <w:rPrChange w:id="1154" w:author="Spanish" w:date="2023-11-10T13:33:00Z">
                    <w:rPr>
                      <w:i/>
                      <w:iCs/>
                      <w:vertAlign w:val="subscript"/>
                      <w:lang w:val="es-ES"/>
                    </w:rPr>
                  </w:rPrChange>
                </w:rPr>
                <w:delText>máx</w:delText>
              </w:r>
              <w:r w:rsidRPr="007874C3" w:rsidDel="0042110A">
                <w:rPr>
                  <w:highlight w:val="yellow"/>
                  <w:rPrChange w:id="1155" w:author="Spanish" w:date="2023-11-10T13:33:00Z">
                    <w:rPr>
                      <w:lang w:val="es-ES"/>
                    </w:rPr>
                  </w:rPrChange>
                </w:rPr>
                <w:delText>=15,01 km</w:delText>
              </w:r>
            </w:del>
          </w:p>
        </w:tc>
        <w:tc>
          <w:tcPr>
            <w:tcW w:w="2041" w:type="pct"/>
          </w:tcPr>
          <w:p w14:paraId="7CE2767C" w14:textId="6D2B2DBA" w:rsidR="0042110A" w:rsidRPr="007874C3" w:rsidDel="0042110A" w:rsidRDefault="0042110A" w:rsidP="00C352FC">
            <w:pPr>
              <w:pStyle w:val="Tabletext"/>
              <w:rPr>
                <w:del w:id="1156" w:author="Spanish" w:date="2023-11-10T13:33:00Z"/>
                <w:i/>
                <w:iCs/>
                <w:highlight w:val="yellow"/>
                <w:vertAlign w:val="subscript"/>
                <w:rPrChange w:id="1157" w:author="Spanish" w:date="2023-11-10T13:33:00Z">
                  <w:rPr>
                    <w:del w:id="1158" w:author="Spanish" w:date="2023-11-10T13:33:00Z"/>
                    <w:i/>
                    <w:iCs/>
                    <w:vertAlign w:val="subscript"/>
                    <w:lang w:val="es-ES"/>
                  </w:rPr>
                </w:rPrChange>
              </w:rPr>
            </w:pPr>
            <w:del w:id="1159" w:author="Spanish" w:date="2023-11-10T13:33:00Z">
              <w:r w:rsidRPr="007874C3" w:rsidDel="0042110A">
                <w:rPr>
                  <w:highlight w:val="yellow"/>
                  <w:rPrChange w:id="1160" w:author="Spanish" w:date="2023-11-10T13:33:00Z">
                    <w:rPr>
                      <w:lang w:val="es-ES"/>
                    </w:rPr>
                  </w:rPrChange>
                </w:rPr>
                <w:delText>El examen se lleva a cabo en las siguientes altitudes:</w:delText>
              </w:r>
            </w:del>
          </w:p>
          <w:p w14:paraId="16E86A8F" w14:textId="1A04332E" w:rsidR="0042110A" w:rsidRPr="007874C3" w:rsidDel="0042110A" w:rsidRDefault="0042110A" w:rsidP="00C352FC">
            <w:pPr>
              <w:pStyle w:val="Tabletext"/>
              <w:rPr>
                <w:del w:id="1161" w:author="Spanish" w:date="2023-11-10T13:33:00Z"/>
                <w:highlight w:val="yellow"/>
                <w:rPrChange w:id="1162" w:author="Spanish" w:date="2023-11-10T13:33:00Z">
                  <w:rPr>
                    <w:del w:id="1163" w:author="Spanish" w:date="2023-11-10T13:33:00Z"/>
                    <w:lang w:val="es-ES"/>
                  </w:rPr>
                </w:rPrChange>
              </w:rPr>
            </w:pPr>
            <w:del w:id="1164" w:author="Spanish" w:date="2023-11-10T13:33:00Z">
              <w:r w:rsidRPr="007874C3" w:rsidDel="0042110A">
                <w:rPr>
                  <w:i/>
                  <w:highlight w:val="yellow"/>
                  <w:rPrChange w:id="1165" w:author="Spanish" w:date="2023-11-10T13:33:00Z">
                    <w:rPr>
                      <w:i/>
                      <w:lang w:val="de-DE"/>
                    </w:rPr>
                  </w:rPrChange>
                </w:rPr>
                <w:delText>H</w:delText>
              </w:r>
              <w:r w:rsidRPr="007874C3" w:rsidDel="0042110A">
                <w:rPr>
                  <w:i/>
                  <w:highlight w:val="yellow"/>
                  <w:vertAlign w:val="subscript"/>
                  <w:rPrChange w:id="1166" w:author="Spanish" w:date="2023-11-10T13:33:00Z">
                    <w:rPr>
                      <w:i/>
                      <w:vertAlign w:val="subscript"/>
                      <w:lang w:val="de-DE"/>
                    </w:rPr>
                  </w:rPrChange>
                </w:rPr>
                <w:delText>min</w:delText>
              </w:r>
              <w:r w:rsidRPr="007874C3" w:rsidDel="0042110A">
                <w:rPr>
                  <w:highlight w:val="yellow"/>
                  <w:rPrChange w:id="1167" w:author="Spanish" w:date="2023-11-10T13:33:00Z">
                    <w:rPr>
                      <w:lang w:val="de-DE"/>
                    </w:rPr>
                  </w:rPrChange>
                </w:rPr>
                <w:delText>, 1,01 km, 2,01 km, 3,00 km, 3,01 km, 4,01 km…</w:delText>
              </w:r>
              <w:r w:rsidRPr="007874C3" w:rsidDel="0042110A">
                <w:rPr>
                  <w:sz w:val="22"/>
                  <w:szCs w:val="22"/>
                  <w:highlight w:val="yellow"/>
                  <w:rPrChange w:id="1168" w:author="Spanish" w:date="2023-11-10T13:33:00Z">
                    <w:rPr>
                      <w:sz w:val="22"/>
                      <w:szCs w:val="22"/>
                      <w:lang w:val="de-DE"/>
                    </w:rPr>
                  </w:rPrChange>
                </w:rPr>
                <w:delText xml:space="preserve"> </w:delText>
              </w:r>
              <w:r w:rsidRPr="007874C3" w:rsidDel="0042110A">
                <w:rPr>
                  <w:i/>
                  <w:highlight w:val="yellow"/>
                  <w:rPrChange w:id="1169" w:author="Spanish" w:date="2023-11-10T13:33:00Z">
                    <w:rPr>
                      <w:i/>
                      <w:lang w:val="es-ES"/>
                    </w:rPr>
                  </w:rPrChange>
                </w:rPr>
                <w:delText>H</w:delText>
              </w:r>
              <w:r w:rsidRPr="007874C3" w:rsidDel="0042110A">
                <w:rPr>
                  <w:i/>
                  <w:highlight w:val="yellow"/>
                  <w:vertAlign w:val="subscript"/>
                  <w:rPrChange w:id="1170" w:author="Spanish" w:date="2023-11-10T13:33:00Z">
                    <w:rPr>
                      <w:i/>
                      <w:vertAlign w:val="subscript"/>
                      <w:lang w:val="es-ES"/>
                    </w:rPr>
                  </w:rPrChange>
                </w:rPr>
                <w:delText>max</w:delText>
              </w:r>
              <w:r w:rsidRPr="007874C3" w:rsidDel="0042110A">
                <w:rPr>
                  <w:highlight w:val="yellow"/>
                  <w:rPrChange w:id="1171" w:author="Spanish" w:date="2023-11-10T13:33:00Z">
                    <w:rPr>
                      <w:lang w:val="es-ES"/>
                    </w:rPr>
                  </w:rPrChange>
                </w:rPr>
                <w:delText>.</w:delText>
              </w:r>
            </w:del>
          </w:p>
        </w:tc>
      </w:tr>
      <w:tr w:rsidR="00FD214A" w:rsidRPr="007874C3" w:rsidDel="0042110A" w14:paraId="6F9D64F2" w14:textId="77777777" w:rsidTr="00C352FC">
        <w:trPr>
          <w:cantSplit/>
          <w:jc w:val="center"/>
          <w:del w:id="1172" w:author="Spanish" w:date="2023-11-10T13:33:00Z"/>
        </w:trPr>
        <w:tc>
          <w:tcPr>
            <w:tcW w:w="1305" w:type="pct"/>
            <w:hideMark/>
          </w:tcPr>
          <w:p w14:paraId="34482EAE" w14:textId="0900DEB8" w:rsidR="0042110A" w:rsidRPr="007874C3" w:rsidDel="0042110A" w:rsidRDefault="0042110A" w:rsidP="00C352FC">
            <w:pPr>
              <w:pStyle w:val="Tabletext"/>
              <w:rPr>
                <w:del w:id="1173" w:author="Spanish" w:date="2023-11-10T13:33:00Z"/>
                <w:highlight w:val="yellow"/>
                <w:rPrChange w:id="1174" w:author="Spanish" w:date="2023-11-10T13:33:00Z">
                  <w:rPr>
                    <w:del w:id="1175" w:author="Spanish" w:date="2023-11-10T13:33:00Z"/>
                    <w:lang w:val="es-ES"/>
                  </w:rPr>
                </w:rPrChange>
              </w:rPr>
            </w:pPr>
            <w:del w:id="1176" w:author="Spanish" w:date="2023-11-10T13:33:00Z">
              <w:r w:rsidRPr="007874C3" w:rsidDel="0042110A">
                <w:rPr>
                  <w:highlight w:val="yellow"/>
                  <w:rPrChange w:id="1177" w:author="Spanish" w:date="2023-11-10T13:33:00Z">
                    <w:rPr>
                      <w:lang w:val="es-ES"/>
                    </w:rPr>
                  </w:rPrChange>
                </w:rPr>
                <w:delText xml:space="preserve">Ángulo de llegada de la onda incidente en la superficie de la Tierra </w:delText>
              </w:r>
            </w:del>
          </w:p>
        </w:tc>
        <w:tc>
          <w:tcPr>
            <w:tcW w:w="571" w:type="pct"/>
            <w:hideMark/>
          </w:tcPr>
          <w:p w14:paraId="50338E5E" w14:textId="4AA757FA" w:rsidR="0042110A" w:rsidRPr="007874C3" w:rsidDel="0042110A" w:rsidRDefault="0042110A" w:rsidP="00C352FC">
            <w:pPr>
              <w:pStyle w:val="Tabletext"/>
              <w:jc w:val="center"/>
              <w:rPr>
                <w:del w:id="1178" w:author="Spanish" w:date="2023-11-10T13:33:00Z"/>
                <w:highlight w:val="yellow"/>
                <w:rPrChange w:id="1179" w:author="Spanish" w:date="2023-11-10T13:33:00Z">
                  <w:rPr>
                    <w:del w:id="1180" w:author="Spanish" w:date="2023-11-10T13:33:00Z"/>
                    <w:lang w:val="es-ES"/>
                  </w:rPr>
                </w:rPrChange>
              </w:rPr>
            </w:pPr>
            <w:del w:id="1181" w:author="Spanish" w:date="2023-11-10T13:33:00Z">
              <w:r w:rsidRPr="007874C3" w:rsidDel="0042110A">
                <w:rPr>
                  <w:highlight w:val="yellow"/>
                  <w:rPrChange w:id="1182" w:author="Spanish" w:date="2023-11-10T13:33:00Z">
                    <w:rPr>
                      <w:lang w:val="es-ES"/>
                    </w:rPr>
                  </w:rPrChange>
                </w:rPr>
                <w:delText>δ</w:delText>
              </w:r>
            </w:del>
          </w:p>
        </w:tc>
        <w:tc>
          <w:tcPr>
            <w:tcW w:w="1083" w:type="pct"/>
            <w:hideMark/>
          </w:tcPr>
          <w:p w14:paraId="64E99F16" w14:textId="0852B3DC" w:rsidR="0042110A" w:rsidRPr="007874C3" w:rsidDel="0042110A" w:rsidRDefault="0042110A" w:rsidP="00C352FC">
            <w:pPr>
              <w:pStyle w:val="Tabletext"/>
              <w:rPr>
                <w:del w:id="1183" w:author="Spanish" w:date="2023-11-10T13:33:00Z"/>
                <w:highlight w:val="yellow"/>
                <w:rPrChange w:id="1184" w:author="Spanish" w:date="2023-11-10T13:33:00Z">
                  <w:rPr>
                    <w:del w:id="1185" w:author="Spanish" w:date="2023-11-10T13:33:00Z"/>
                    <w:lang w:val="es-ES"/>
                  </w:rPr>
                </w:rPrChange>
              </w:rPr>
            </w:pPr>
            <w:del w:id="1186" w:author="Spanish" w:date="2023-11-10T13:33:00Z">
              <w:r w:rsidRPr="007874C3" w:rsidDel="0042110A">
                <w:rPr>
                  <w:highlight w:val="yellow"/>
                  <w:rPrChange w:id="1187" w:author="Spanish" w:date="2023-11-10T13:33:00Z">
                    <w:rPr>
                      <w:lang w:val="es-ES"/>
                    </w:rPr>
                  </w:rPrChange>
                </w:rPr>
                <w:delText>Especificado por los límites de dfp predefinidos, variable entre 0° y 90°</w:delText>
              </w:r>
            </w:del>
          </w:p>
        </w:tc>
        <w:tc>
          <w:tcPr>
            <w:tcW w:w="2041" w:type="pct"/>
            <w:hideMark/>
          </w:tcPr>
          <w:p w14:paraId="71890141" w14:textId="7A5BAAA8" w:rsidR="0042110A" w:rsidRPr="007874C3" w:rsidDel="0042110A" w:rsidRDefault="0042110A" w:rsidP="00C352FC">
            <w:pPr>
              <w:pStyle w:val="Tabletext"/>
              <w:rPr>
                <w:del w:id="1188" w:author="Spanish" w:date="2023-11-10T13:33:00Z"/>
                <w:highlight w:val="yellow"/>
                <w:rPrChange w:id="1189" w:author="Spanish" w:date="2023-11-10T13:33:00Z">
                  <w:rPr>
                    <w:del w:id="1190" w:author="Spanish" w:date="2023-11-10T13:33:00Z"/>
                    <w:lang w:val="es-ES"/>
                  </w:rPr>
                </w:rPrChange>
              </w:rPr>
            </w:pPr>
            <w:del w:id="1191" w:author="Spanish" w:date="2023-11-10T13:33:00Z">
              <w:r w:rsidRPr="007874C3" w:rsidDel="0042110A">
                <w:rPr>
                  <w:highlight w:val="yellow"/>
                  <w:rPrChange w:id="1192" w:author="Spanish" w:date="2023-11-10T13:33:00Z">
                    <w:rPr>
                      <w:lang w:val="es-ES"/>
                    </w:rPr>
                  </w:rPrChange>
                </w:rPr>
                <w:delText>Los límites de dfp predefinidos deben abarcar ángulos de incidencia de entre 0° y 90°</w:delText>
              </w:r>
            </w:del>
          </w:p>
        </w:tc>
      </w:tr>
      <w:tr w:rsidR="00FD214A" w:rsidRPr="007874C3" w:rsidDel="0042110A" w14:paraId="0632D53E" w14:textId="77777777" w:rsidTr="00C352FC">
        <w:trPr>
          <w:cantSplit/>
          <w:jc w:val="center"/>
          <w:del w:id="1193" w:author="Spanish" w:date="2023-11-10T13:33:00Z"/>
        </w:trPr>
        <w:tc>
          <w:tcPr>
            <w:tcW w:w="1305" w:type="pct"/>
            <w:hideMark/>
          </w:tcPr>
          <w:p w14:paraId="5BCE7578" w14:textId="339EEE51" w:rsidR="0042110A" w:rsidRPr="007874C3" w:rsidDel="0042110A" w:rsidRDefault="0042110A" w:rsidP="00C352FC">
            <w:pPr>
              <w:pStyle w:val="Tabletext"/>
              <w:rPr>
                <w:del w:id="1194" w:author="Spanish" w:date="2023-11-10T13:33:00Z"/>
                <w:highlight w:val="yellow"/>
                <w:rPrChange w:id="1195" w:author="Spanish" w:date="2023-11-10T13:33:00Z">
                  <w:rPr>
                    <w:del w:id="1196" w:author="Spanish" w:date="2023-11-10T13:33:00Z"/>
                    <w:lang w:val="es-ES"/>
                  </w:rPr>
                </w:rPrChange>
              </w:rPr>
            </w:pPr>
            <w:del w:id="1197" w:author="Spanish" w:date="2023-11-10T13:33:00Z">
              <w:r w:rsidRPr="007874C3" w:rsidDel="0042110A">
                <w:rPr>
                  <w:highlight w:val="yellow"/>
                  <w:rPrChange w:id="1198" w:author="Spanish" w:date="2023-11-10T13:33:00Z">
                    <w:rPr>
                      <w:lang w:val="es-ES"/>
                    </w:rPr>
                  </w:rPrChange>
                </w:rPr>
                <w:delText>Ángulo por debajo del plano horizontal de la ETEM correspondiente al ángulo de llegada, δ, examinado</w:delText>
              </w:r>
            </w:del>
          </w:p>
        </w:tc>
        <w:tc>
          <w:tcPr>
            <w:tcW w:w="571" w:type="pct"/>
            <w:hideMark/>
          </w:tcPr>
          <w:p w14:paraId="1A7D51DD" w14:textId="175D5335" w:rsidR="0042110A" w:rsidRPr="007874C3" w:rsidDel="0042110A" w:rsidRDefault="0042110A" w:rsidP="00C352FC">
            <w:pPr>
              <w:pStyle w:val="Tabletext"/>
              <w:keepNext/>
              <w:keepLines/>
              <w:jc w:val="center"/>
              <w:rPr>
                <w:del w:id="1199" w:author="Spanish" w:date="2023-11-10T13:33:00Z"/>
                <w:highlight w:val="yellow"/>
                <w:rPrChange w:id="1200" w:author="Spanish" w:date="2023-11-10T13:33:00Z">
                  <w:rPr>
                    <w:del w:id="1201" w:author="Spanish" w:date="2023-11-10T13:33:00Z"/>
                    <w:lang w:val="es-ES"/>
                  </w:rPr>
                </w:rPrChange>
              </w:rPr>
            </w:pPr>
            <w:del w:id="1202" w:author="Spanish" w:date="2023-11-10T13:33:00Z">
              <w:r w:rsidRPr="007874C3" w:rsidDel="0042110A">
                <w:rPr>
                  <w:rFonts w:ascii="Cambria Math" w:hAnsi="Cambria Math"/>
                  <w:highlight w:val="yellow"/>
                  <w:rPrChange w:id="1203" w:author="Spanish" w:date="2023-11-10T13:33:00Z">
                    <w:rPr>
                      <w:rFonts w:ascii="Cambria Math" w:hAnsi="Cambria Math"/>
                      <w:lang w:val="es-ES"/>
                    </w:rPr>
                  </w:rPrChange>
                </w:rPr>
                <w:delText>γ</w:delText>
              </w:r>
            </w:del>
          </w:p>
        </w:tc>
        <w:tc>
          <w:tcPr>
            <w:tcW w:w="1083" w:type="pct"/>
            <w:hideMark/>
          </w:tcPr>
          <w:p w14:paraId="54BA59E2" w14:textId="2E738C43" w:rsidR="0042110A" w:rsidRPr="007874C3" w:rsidDel="0042110A" w:rsidRDefault="0042110A" w:rsidP="00C352FC">
            <w:pPr>
              <w:pStyle w:val="Tabletext"/>
              <w:keepNext/>
              <w:keepLines/>
              <w:rPr>
                <w:del w:id="1204" w:author="Spanish" w:date="2023-11-10T13:33:00Z"/>
                <w:highlight w:val="yellow"/>
                <w:rPrChange w:id="1205" w:author="Spanish" w:date="2023-11-10T13:33:00Z">
                  <w:rPr>
                    <w:del w:id="1206" w:author="Spanish" w:date="2023-11-10T13:33:00Z"/>
                    <w:lang w:val="es-ES"/>
                  </w:rPr>
                </w:rPrChange>
              </w:rPr>
            </w:pPr>
            <w:del w:id="1207" w:author="Spanish" w:date="2023-11-10T13:33:00Z">
              <w:r w:rsidRPr="007874C3" w:rsidDel="0042110A">
                <w:rPr>
                  <w:highlight w:val="yellow"/>
                  <w:rPrChange w:id="1208" w:author="Spanish" w:date="2023-11-10T13:33:00Z">
                    <w:rPr>
                      <w:lang w:val="es-ES"/>
                    </w:rPr>
                  </w:rPrChange>
                </w:rPr>
                <w:delText>Calculado a partir de la geometría</w:delText>
              </w:r>
            </w:del>
          </w:p>
        </w:tc>
        <w:tc>
          <w:tcPr>
            <w:tcW w:w="2041" w:type="pct"/>
            <w:hideMark/>
          </w:tcPr>
          <w:p w14:paraId="0C1721B3" w14:textId="6AD89899" w:rsidR="0042110A" w:rsidRPr="007874C3" w:rsidDel="0042110A" w:rsidRDefault="0042110A" w:rsidP="00C352FC">
            <w:pPr>
              <w:pStyle w:val="Tabletext"/>
              <w:rPr>
                <w:del w:id="1209" w:author="Spanish" w:date="2023-11-10T13:33:00Z"/>
                <w:highlight w:val="yellow"/>
                <w:rPrChange w:id="1210" w:author="Spanish" w:date="2023-11-10T13:33:00Z">
                  <w:rPr>
                    <w:del w:id="1211" w:author="Spanish" w:date="2023-11-10T13:33:00Z"/>
                    <w:lang w:val="es-ES"/>
                  </w:rPr>
                </w:rPrChange>
              </w:rPr>
            </w:pPr>
            <w:del w:id="1212" w:author="Spanish" w:date="2023-11-10T13:33:00Z">
              <w:r w:rsidRPr="007874C3" w:rsidDel="0042110A">
                <w:rPr>
                  <w:highlight w:val="yellow"/>
                  <w:rPrChange w:id="1213" w:author="Spanish" w:date="2023-11-10T13:33:00Z">
                    <w:rPr>
                      <w:lang w:val="es-ES"/>
                    </w:rPr>
                  </w:rPrChange>
                </w:rPr>
                <w:delText xml:space="preserve">Este ángulo se calcula considerando la altitud de la ETEM-A no OSG, </w:delText>
              </w:r>
              <w:r w:rsidRPr="007874C3" w:rsidDel="0042110A">
                <w:rPr>
                  <w:i/>
                  <w:iCs/>
                  <w:highlight w:val="yellow"/>
                  <w:rPrChange w:id="1214" w:author="Spanish" w:date="2023-11-10T13:33:00Z">
                    <w:rPr>
                      <w:i/>
                      <w:iCs/>
                      <w:lang w:val="es-ES"/>
                    </w:rPr>
                  </w:rPrChange>
                </w:rPr>
                <w:delText>H</w:delText>
              </w:r>
              <w:r w:rsidRPr="007874C3" w:rsidDel="0042110A">
                <w:rPr>
                  <w:i/>
                  <w:iCs/>
                  <w:highlight w:val="yellow"/>
                  <w:vertAlign w:val="subscript"/>
                  <w:rPrChange w:id="1215" w:author="Spanish" w:date="2023-11-10T13:33:00Z">
                    <w:rPr>
                      <w:i/>
                      <w:iCs/>
                      <w:vertAlign w:val="subscript"/>
                      <w:lang w:val="es-ES"/>
                    </w:rPr>
                  </w:rPrChange>
                </w:rPr>
                <w:delText>j</w:delText>
              </w:r>
              <w:r w:rsidRPr="007874C3" w:rsidDel="0042110A">
                <w:rPr>
                  <w:highlight w:val="yellow"/>
                  <w:rPrChange w:id="1216" w:author="Spanish" w:date="2023-11-10T13:33:00Z">
                    <w:rPr>
                      <w:lang w:val="es-ES"/>
                    </w:rPr>
                  </w:rPrChange>
                </w:rPr>
                <w:delText>, examinada y el ángulo de llegada, δ, examinado (véase la Fig. A.2.1)</w:delText>
              </w:r>
            </w:del>
          </w:p>
        </w:tc>
      </w:tr>
      <w:tr w:rsidR="00FD214A" w:rsidRPr="007874C3" w:rsidDel="0042110A" w14:paraId="27550655" w14:textId="77777777" w:rsidTr="00C352FC">
        <w:trPr>
          <w:cantSplit/>
          <w:jc w:val="center"/>
          <w:del w:id="1217" w:author="Spanish" w:date="2023-11-10T13:33:00Z"/>
        </w:trPr>
        <w:tc>
          <w:tcPr>
            <w:tcW w:w="1305" w:type="pct"/>
            <w:hideMark/>
          </w:tcPr>
          <w:p w14:paraId="077B36D0" w14:textId="187360A1" w:rsidR="0042110A" w:rsidRPr="007874C3" w:rsidDel="0042110A" w:rsidRDefault="0042110A" w:rsidP="00C352FC">
            <w:pPr>
              <w:pStyle w:val="Tabletext"/>
              <w:rPr>
                <w:del w:id="1218" w:author="Spanish" w:date="2023-11-10T13:33:00Z"/>
                <w:highlight w:val="yellow"/>
                <w:rPrChange w:id="1219" w:author="Spanish" w:date="2023-11-10T13:33:00Z">
                  <w:rPr>
                    <w:del w:id="1220" w:author="Spanish" w:date="2023-11-10T13:33:00Z"/>
                    <w:lang w:val="es-ES"/>
                  </w:rPr>
                </w:rPrChange>
              </w:rPr>
            </w:pPr>
            <w:del w:id="1221" w:author="Spanish" w:date="2023-11-10T13:33:00Z">
              <w:r w:rsidRPr="007874C3" w:rsidDel="0042110A">
                <w:rPr>
                  <w:highlight w:val="yellow"/>
                  <w:rPrChange w:id="1222" w:author="Spanish" w:date="2023-11-10T13:33:00Z">
                    <w:rPr>
                      <w:lang w:val="es-ES"/>
                    </w:rPr>
                  </w:rPrChange>
                </w:rPr>
                <w:delText>Distancia entre la ETEM y el punto en el suelo examinado</w:delText>
              </w:r>
            </w:del>
          </w:p>
        </w:tc>
        <w:tc>
          <w:tcPr>
            <w:tcW w:w="571" w:type="pct"/>
            <w:hideMark/>
          </w:tcPr>
          <w:p w14:paraId="1CF28CA0" w14:textId="6F04ABC8" w:rsidR="0042110A" w:rsidRPr="007874C3" w:rsidDel="0042110A" w:rsidRDefault="0042110A" w:rsidP="00C352FC">
            <w:pPr>
              <w:pStyle w:val="Tabletext"/>
              <w:jc w:val="center"/>
              <w:rPr>
                <w:del w:id="1223" w:author="Spanish" w:date="2023-11-10T13:33:00Z"/>
                <w:i/>
                <w:iCs/>
                <w:highlight w:val="yellow"/>
                <w:rPrChange w:id="1224" w:author="Spanish" w:date="2023-11-10T13:33:00Z">
                  <w:rPr>
                    <w:del w:id="1225" w:author="Spanish" w:date="2023-11-10T13:33:00Z"/>
                    <w:i/>
                    <w:iCs/>
                    <w:lang w:val="es-ES"/>
                  </w:rPr>
                </w:rPrChange>
              </w:rPr>
            </w:pPr>
            <w:del w:id="1226" w:author="Spanish" w:date="2023-11-10T13:33:00Z">
              <w:r w:rsidRPr="007874C3" w:rsidDel="0042110A">
                <w:rPr>
                  <w:i/>
                  <w:iCs/>
                  <w:highlight w:val="yellow"/>
                  <w:rPrChange w:id="1227" w:author="Spanish" w:date="2023-11-10T13:33:00Z">
                    <w:rPr>
                      <w:i/>
                      <w:iCs/>
                      <w:lang w:val="es-ES"/>
                    </w:rPr>
                  </w:rPrChange>
                </w:rPr>
                <w:delText>D</w:delText>
              </w:r>
            </w:del>
          </w:p>
        </w:tc>
        <w:tc>
          <w:tcPr>
            <w:tcW w:w="1083" w:type="pct"/>
            <w:hideMark/>
          </w:tcPr>
          <w:p w14:paraId="20099F68" w14:textId="0A2BCFAD" w:rsidR="0042110A" w:rsidRPr="007874C3" w:rsidDel="0042110A" w:rsidRDefault="0042110A" w:rsidP="00C352FC">
            <w:pPr>
              <w:pStyle w:val="Tabletext"/>
              <w:rPr>
                <w:del w:id="1228" w:author="Spanish" w:date="2023-11-10T13:33:00Z"/>
                <w:highlight w:val="yellow"/>
                <w:rPrChange w:id="1229" w:author="Spanish" w:date="2023-11-10T13:33:00Z">
                  <w:rPr>
                    <w:del w:id="1230" w:author="Spanish" w:date="2023-11-10T13:33:00Z"/>
                    <w:lang w:val="es-ES"/>
                  </w:rPr>
                </w:rPrChange>
              </w:rPr>
            </w:pPr>
            <w:del w:id="1231" w:author="Spanish" w:date="2023-11-10T13:33:00Z">
              <w:r w:rsidRPr="007874C3" w:rsidDel="0042110A">
                <w:rPr>
                  <w:highlight w:val="yellow"/>
                  <w:rPrChange w:id="1232" w:author="Spanish" w:date="2023-11-10T13:33:00Z">
                    <w:rPr>
                      <w:lang w:val="es-ES"/>
                    </w:rPr>
                  </w:rPrChange>
                </w:rPr>
                <w:delText>Calculado a partir de la geometría</w:delText>
              </w:r>
            </w:del>
          </w:p>
        </w:tc>
        <w:tc>
          <w:tcPr>
            <w:tcW w:w="2041" w:type="pct"/>
            <w:hideMark/>
          </w:tcPr>
          <w:p w14:paraId="2C3524FC" w14:textId="207A60E4" w:rsidR="0042110A" w:rsidRPr="007874C3" w:rsidDel="0042110A" w:rsidRDefault="0042110A" w:rsidP="00C352FC">
            <w:pPr>
              <w:pStyle w:val="Tabletext"/>
              <w:rPr>
                <w:del w:id="1233" w:author="Spanish" w:date="2023-11-10T13:33:00Z"/>
                <w:highlight w:val="yellow"/>
                <w:rPrChange w:id="1234" w:author="Spanish" w:date="2023-11-10T13:33:00Z">
                  <w:rPr>
                    <w:del w:id="1235" w:author="Spanish" w:date="2023-11-10T13:33:00Z"/>
                    <w:lang w:val="es-ES"/>
                  </w:rPr>
                </w:rPrChange>
              </w:rPr>
            </w:pPr>
            <w:del w:id="1236" w:author="Spanish" w:date="2023-11-10T13:33:00Z">
              <w:r w:rsidRPr="007874C3" w:rsidDel="0042110A">
                <w:rPr>
                  <w:highlight w:val="yellow"/>
                  <w:rPrChange w:id="1237" w:author="Spanish" w:date="2023-11-10T13:33:00Z">
                    <w:rPr>
                      <w:lang w:val="es-ES"/>
                    </w:rPr>
                  </w:rPrChange>
                </w:rPr>
                <w:delText xml:space="preserve">Esta distancia es una función de la altitud de la ETEM-A y los ángulos δ y </w:delText>
              </w:r>
              <w:r w:rsidRPr="007874C3" w:rsidDel="0042110A">
                <w:rPr>
                  <w:rFonts w:ascii="Cambria Math" w:hAnsi="Cambria Math"/>
                  <w:highlight w:val="yellow"/>
                  <w:rPrChange w:id="1238" w:author="Spanish" w:date="2023-11-10T13:33:00Z">
                    <w:rPr>
                      <w:rFonts w:ascii="Cambria Math" w:hAnsi="Cambria Math"/>
                      <w:lang w:val="es-ES"/>
                    </w:rPr>
                  </w:rPrChange>
                </w:rPr>
                <w:delText>γ</w:delText>
              </w:r>
            </w:del>
          </w:p>
        </w:tc>
      </w:tr>
      <w:tr w:rsidR="00FD214A" w:rsidRPr="007874C3" w:rsidDel="0042110A" w14:paraId="7FD7EB32" w14:textId="77777777" w:rsidTr="00C352FC">
        <w:trPr>
          <w:cantSplit/>
          <w:jc w:val="center"/>
          <w:del w:id="1239" w:author="Spanish" w:date="2023-11-10T13:33:00Z"/>
        </w:trPr>
        <w:tc>
          <w:tcPr>
            <w:tcW w:w="1305" w:type="pct"/>
            <w:hideMark/>
          </w:tcPr>
          <w:p w14:paraId="4B8A669D" w14:textId="61DD60BA" w:rsidR="0042110A" w:rsidRPr="007874C3" w:rsidDel="0042110A" w:rsidRDefault="0042110A" w:rsidP="00C352FC">
            <w:pPr>
              <w:pStyle w:val="Tabletext"/>
              <w:rPr>
                <w:del w:id="1240" w:author="Spanish" w:date="2023-11-10T13:33:00Z"/>
                <w:highlight w:val="yellow"/>
                <w:rPrChange w:id="1241" w:author="Spanish" w:date="2023-11-10T13:33:00Z">
                  <w:rPr>
                    <w:del w:id="1242" w:author="Spanish" w:date="2023-11-10T13:33:00Z"/>
                    <w:lang w:val="es-ES"/>
                  </w:rPr>
                </w:rPrChange>
              </w:rPr>
            </w:pPr>
            <w:del w:id="1243" w:author="Spanish" w:date="2023-11-10T13:33:00Z">
              <w:r w:rsidRPr="007874C3" w:rsidDel="0042110A">
                <w:rPr>
                  <w:highlight w:val="yellow"/>
                  <w:rPrChange w:id="1244" w:author="Spanish" w:date="2023-11-10T13:33:00Z">
                    <w:rPr>
                      <w:lang w:val="es-ES"/>
                    </w:rPr>
                  </w:rPrChange>
                </w:rPr>
                <w:delText>Frecuencia</w:delText>
              </w:r>
            </w:del>
          </w:p>
        </w:tc>
        <w:tc>
          <w:tcPr>
            <w:tcW w:w="571" w:type="pct"/>
            <w:hideMark/>
          </w:tcPr>
          <w:p w14:paraId="178F6BCE" w14:textId="6B0E22D0" w:rsidR="0042110A" w:rsidRPr="007874C3" w:rsidDel="0042110A" w:rsidRDefault="0042110A" w:rsidP="00C352FC">
            <w:pPr>
              <w:pStyle w:val="Tabletext"/>
              <w:jc w:val="center"/>
              <w:rPr>
                <w:del w:id="1245" w:author="Spanish" w:date="2023-11-10T13:33:00Z"/>
                <w:i/>
                <w:iCs/>
                <w:highlight w:val="yellow"/>
                <w:rPrChange w:id="1246" w:author="Spanish" w:date="2023-11-10T13:33:00Z">
                  <w:rPr>
                    <w:del w:id="1247" w:author="Spanish" w:date="2023-11-10T13:33:00Z"/>
                    <w:i/>
                    <w:iCs/>
                    <w:lang w:val="es-ES"/>
                  </w:rPr>
                </w:rPrChange>
              </w:rPr>
            </w:pPr>
            <w:del w:id="1248" w:author="Spanish" w:date="2023-11-10T13:33:00Z">
              <w:r w:rsidRPr="007874C3" w:rsidDel="0042110A">
                <w:rPr>
                  <w:i/>
                  <w:iCs/>
                  <w:highlight w:val="yellow"/>
                  <w:rPrChange w:id="1249" w:author="Spanish" w:date="2023-11-10T13:33:00Z">
                    <w:rPr>
                      <w:i/>
                      <w:iCs/>
                      <w:lang w:val="es-ES"/>
                    </w:rPr>
                  </w:rPrChange>
                </w:rPr>
                <w:delText>f</w:delText>
              </w:r>
            </w:del>
          </w:p>
        </w:tc>
        <w:tc>
          <w:tcPr>
            <w:tcW w:w="1083" w:type="pct"/>
            <w:hideMark/>
          </w:tcPr>
          <w:p w14:paraId="74277E59" w14:textId="5541AC4A" w:rsidR="0042110A" w:rsidRPr="007874C3" w:rsidDel="0042110A" w:rsidRDefault="0042110A" w:rsidP="00C352FC">
            <w:pPr>
              <w:pStyle w:val="Tabletext"/>
              <w:rPr>
                <w:del w:id="1250" w:author="Spanish" w:date="2023-11-10T13:33:00Z"/>
                <w:highlight w:val="yellow"/>
                <w:rPrChange w:id="1251" w:author="Spanish" w:date="2023-11-10T13:33:00Z">
                  <w:rPr>
                    <w:del w:id="1252" w:author="Spanish" w:date="2023-11-10T13:33:00Z"/>
                    <w:lang w:val="es-ES"/>
                  </w:rPr>
                </w:rPrChange>
              </w:rPr>
            </w:pPr>
            <w:del w:id="1253" w:author="Spanish" w:date="2023-11-10T13:33:00Z">
              <w:r w:rsidRPr="007874C3" w:rsidDel="0042110A">
                <w:rPr>
                  <w:highlight w:val="yellow"/>
                  <w:rPrChange w:id="1254" w:author="Spanish" w:date="2023-11-10T13:33:00Z">
                    <w:rPr>
                      <w:lang w:val="es-ES"/>
                    </w:rPr>
                  </w:rPrChange>
                </w:rPr>
                <w:delText xml:space="preserve">Previsto en el Apéndice </w:delText>
              </w:r>
              <w:r w:rsidRPr="007874C3" w:rsidDel="0042110A">
                <w:rPr>
                  <w:b/>
                  <w:bCs/>
                  <w:highlight w:val="yellow"/>
                  <w:rPrChange w:id="1255" w:author="Spanish" w:date="2023-11-10T13:33:00Z">
                    <w:rPr>
                      <w:b/>
                      <w:bCs/>
                      <w:lang w:val="es-ES"/>
                    </w:rPr>
                  </w:rPrChange>
                </w:rPr>
                <w:delText>4</w:delText>
              </w:r>
            </w:del>
          </w:p>
        </w:tc>
        <w:tc>
          <w:tcPr>
            <w:tcW w:w="2041" w:type="pct"/>
            <w:hideMark/>
          </w:tcPr>
          <w:p w14:paraId="2A27053C" w14:textId="4414A3B4" w:rsidR="0042110A" w:rsidRPr="007874C3" w:rsidDel="0042110A" w:rsidRDefault="0042110A" w:rsidP="00C352FC">
            <w:pPr>
              <w:pStyle w:val="Tabletext"/>
              <w:rPr>
                <w:del w:id="1256" w:author="Spanish" w:date="2023-11-10T13:33:00Z"/>
                <w:highlight w:val="yellow"/>
                <w:rPrChange w:id="1257" w:author="Spanish" w:date="2023-11-10T13:33:00Z">
                  <w:rPr>
                    <w:del w:id="1258" w:author="Spanish" w:date="2023-11-10T13:33:00Z"/>
                    <w:lang w:val="es-ES"/>
                  </w:rPr>
                </w:rPrChange>
              </w:rPr>
            </w:pPr>
            <w:del w:id="1259" w:author="Spanish" w:date="2023-11-10T13:33:00Z">
              <w:r w:rsidRPr="007874C3" w:rsidDel="0042110A">
                <w:rPr>
                  <w:highlight w:val="yellow"/>
                  <w:rPrChange w:id="1260" w:author="Spanish" w:date="2023-11-10T13:33:00Z">
                    <w:rPr>
                      <w:lang w:val="es-ES"/>
                    </w:rPr>
                  </w:rPrChange>
                </w:rPr>
                <w:delText>Para evaluar la pérdida de propagación en la frecuencia central o en los límites superior e inferior de la gama de frecuencias</w:delText>
              </w:r>
            </w:del>
          </w:p>
        </w:tc>
      </w:tr>
      <w:tr w:rsidR="00FD214A" w:rsidRPr="007874C3" w:rsidDel="0042110A" w14:paraId="614091E5" w14:textId="77777777" w:rsidTr="00C352FC">
        <w:trPr>
          <w:cantSplit/>
          <w:jc w:val="center"/>
          <w:del w:id="1261" w:author="Spanish" w:date="2023-11-10T13:33:00Z"/>
        </w:trPr>
        <w:tc>
          <w:tcPr>
            <w:tcW w:w="1305" w:type="pct"/>
            <w:hideMark/>
          </w:tcPr>
          <w:p w14:paraId="4E477572" w14:textId="475B551A" w:rsidR="0042110A" w:rsidRPr="007874C3" w:rsidDel="0042110A" w:rsidRDefault="0042110A" w:rsidP="00C352FC">
            <w:pPr>
              <w:pStyle w:val="Tabletext"/>
              <w:rPr>
                <w:del w:id="1262" w:author="Spanish" w:date="2023-11-10T13:33:00Z"/>
                <w:highlight w:val="yellow"/>
                <w:rPrChange w:id="1263" w:author="Spanish" w:date="2023-11-10T13:33:00Z">
                  <w:rPr>
                    <w:del w:id="1264" w:author="Spanish" w:date="2023-11-10T13:33:00Z"/>
                    <w:lang w:val="es-ES"/>
                  </w:rPr>
                </w:rPrChange>
              </w:rPr>
            </w:pPr>
            <w:del w:id="1265" w:author="Spanish" w:date="2023-11-10T13:33:00Z">
              <w:r w:rsidRPr="007874C3" w:rsidDel="0042110A">
                <w:rPr>
                  <w:highlight w:val="yellow"/>
                  <w:rPrChange w:id="1266" w:author="Spanish" w:date="2023-11-10T13:33:00Z">
                    <w:rPr>
                      <w:lang w:val="es-ES"/>
                    </w:rPr>
                  </w:rPrChange>
                </w:rPr>
                <w:delText>Pérdida atmosférica</w:delText>
              </w:r>
            </w:del>
          </w:p>
        </w:tc>
        <w:tc>
          <w:tcPr>
            <w:tcW w:w="571" w:type="pct"/>
            <w:hideMark/>
          </w:tcPr>
          <w:p w14:paraId="26716338" w14:textId="07C4EAAB" w:rsidR="0042110A" w:rsidRPr="007874C3" w:rsidDel="0042110A" w:rsidRDefault="0042110A" w:rsidP="00C352FC">
            <w:pPr>
              <w:pStyle w:val="Tabletext"/>
              <w:jc w:val="center"/>
              <w:rPr>
                <w:del w:id="1267" w:author="Spanish" w:date="2023-11-10T13:33:00Z"/>
                <w:i/>
                <w:iCs/>
                <w:highlight w:val="yellow"/>
                <w:rPrChange w:id="1268" w:author="Spanish" w:date="2023-11-10T13:33:00Z">
                  <w:rPr>
                    <w:del w:id="1269" w:author="Spanish" w:date="2023-11-10T13:33:00Z"/>
                    <w:i/>
                    <w:iCs/>
                    <w:lang w:val="es-ES"/>
                  </w:rPr>
                </w:rPrChange>
              </w:rPr>
            </w:pPr>
            <w:del w:id="1270" w:author="Spanish" w:date="2023-11-10T13:33:00Z">
              <w:r w:rsidRPr="007874C3" w:rsidDel="0042110A">
                <w:rPr>
                  <w:i/>
                  <w:iCs/>
                  <w:highlight w:val="yellow"/>
                  <w:rPrChange w:id="1271" w:author="Spanish" w:date="2023-11-10T13:33:00Z">
                    <w:rPr>
                      <w:i/>
                      <w:iCs/>
                      <w:lang w:val="es-ES"/>
                    </w:rPr>
                  </w:rPrChange>
                </w:rPr>
                <w:delText>L</w:delText>
              </w:r>
              <w:r w:rsidRPr="007874C3" w:rsidDel="0042110A">
                <w:rPr>
                  <w:i/>
                  <w:iCs/>
                  <w:highlight w:val="yellow"/>
                  <w:vertAlign w:val="subscript"/>
                  <w:rPrChange w:id="1272" w:author="Spanish" w:date="2023-11-10T13:33:00Z">
                    <w:rPr>
                      <w:i/>
                      <w:iCs/>
                      <w:vertAlign w:val="subscript"/>
                      <w:lang w:val="es-ES"/>
                    </w:rPr>
                  </w:rPrChange>
                </w:rPr>
                <w:delText>atm</w:delText>
              </w:r>
            </w:del>
          </w:p>
        </w:tc>
        <w:tc>
          <w:tcPr>
            <w:tcW w:w="1083" w:type="pct"/>
            <w:hideMark/>
          </w:tcPr>
          <w:p w14:paraId="66F815C9" w14:textId="3B2C8452" w:rsidR="0042110A" w:rsidRPr="007874C3" w:rsidDel="0042110A" w:rsidRDefault="0042110A" w:rsidP="00C352FC">
            <w:pPr>
              <w:pStyle w:val="Tabletext"/>
              <w:rPr>
                <w:del w:id="1273" w:author="Spanish" w:date="2023-11-10T13:33:00Z"/>
                <w:highlight w:val="yellow"/>
                <w:rPrChange w:id="1274" w:author="Spanish" w:date="2023-11-10T13:33:00Z">
                  <w:rPr>
                    <w:del w:id="1275" w:author="Spanish" w:date="2023-11-10T13:33:00Z"/>
                    <w:lang w:val="es-ES"/>
                  </w:rPr>
                </w:rPrChange>
              </w:rPr>
            </w:pPr>
            <w:del w:id="1276" w:author="Spanish" w:date="2023-11-10T13:33:00Z">
              <w:r w:rsidRPr="007874C3" w:rsidDel="0042110A">
                <w:rPr>
                  <w:highlight w:val="yellow"/>
                  <w:rPrChange w:id="1277" w:author="Spanish" w:date="2023-11-10T13:33:00Z">
                    <w:rPr>
                      <w:lang w:val="es-ES"/>
                    </w:rPr>
                  </w:rPrChange>
                </w:rPr>
                <w:delText>Calculado y definido por la metodología</w:delText>
              </w:r>
            </w:del>
          </w:p>
        </w:tc>
        <w:tc>
          <w:tcPr>
            <w:tcW w:w="2041" w:type="pct"/>
            <w:hideMark/>
          </w:tcPr>
          <w:p w14:paraId="5668B3EF" w14:textId="7CA41B62" w:rsidR="0042110A" w:rsidRPr="007874C3" w:rsidDel="0042110A" w:rsidRDefault="0042110A" w:rsidP="00C352FC">
            <w:pPr>
              <w:pStyle w:val="Tabletext"/>
              <w:rPr>
                <w:del w:id="1278" w:author="Spanish" w:date="2023-11-10T13:33:00Z"/>
                <w:highlight w:val="yellow"/>
                <w:rPrChange w:id="1279" w:author="Spanish" w:date="2023-11-10T13:33:00Z">
                  <w:rPr>
                    <w:del w:id="1280" w:author="Spanish" w:date="2023-11-10T13:33:00Z"/>
                    <w:lang w:val="es-ES"/>
                  </w:rPr>
                </w:rPrChange>
              </w:rPr>
            </w:pPr>
            <w:del w:id="1281" w:author="Spanish" w:date="2023-11-10T13:33:00Z">
              <w:r w:rsidRPr="007874C3" w:rsidDel="0042110A">
                <w:rPr>
                  <w:highlight w:val="yellow"/>
                  <w:rPrChange w:id="1282" w:author="Spanish" w:date="2023-11-10T13:33:00Z">
                    <w:rPr>
                      <w:lang w:val="es-ES"/>
                    </w:rPr>
                  </w:rPrChange>
                </w:rPr>
                <w:delText>Basado en la Recomendación UIT-R P.676</w:delText>
              </w:r>
            </w:del>
          </w:p>
        </w:tc>
      </w:tr>
      <w:tr w:rsidR="00FD214A" w:rsidRPr="007874C3" w:rsidDel="0042110A" w14:paraId="0EAF7051" w14:textId="77777777" w:rsidTr="00C352FC">
        <w:trPr>
          <w:cantSplit/>
          <w:jc w:val="center"/>
          <w:del w:id="1283" w:author="Spanish" w:date="2023-11-10T13:33:00Z"/>
        </w:trPr>
        <w:tc>
          <w:tcPr>
            <w:tcW w:w="1305" w:type="pct"/>
            <w:hideMark/>
          </w:tcPr>
          <w:p w14:paraId="6668B88F" w14:textId="11DCB56C" w:rsidR="0042110A" w:rsidRPr="007874C3" w:rsidDel="0042110A" w:rsidRDefault="0042110A" w:rsidP="00C352FC">
            <w:pPr>
              <w:pStyle w:val="Tabletext"/>
              <w:rPr>
                <w:del w:id="1284" w:author="Spanish" w:date="2023-11-10T13:33:00Z"/>
                <w:highlight w:val="yellow"/>
                <w:rPrChange w:id="1285" w:author="Spanish" w:date="2023-11-10T13:33:00Z">
                  <w:rPr>
                    <w:del w:id="1286" w:author="Spanish" w:date="2023-11-10T13:33:00Z"/>
                    <w:lang w:val="es-ES"/>
                  </w:rPr>
                </w:rPrChange>
              </w:rPr>
            </w:pPr>
            <w:del w:id="1287" w:author="Spanish" w:date="2023-11-10T13:33:00Z">
              <w:r w:rsidRPr="007874C3" w:rsidDel="0042110A">
                <w:rPr>
                  <w:highlight w:val="yellow"/>
                  <w:rPrChange w:id="1288" w:author="Spanish" w:date="2023-11-10T13:33:00Z">
                    <w:rPr>
                      <w:lang w:val="es-ES"/>
                    </w:rPr>
                  </w:rPrChange>
                </w:rPr>
                <w:delText>Atenuación del fuselaje</w:delText>
              </w:r>
            </w:del>
          </w:p>
        </w:tc>
        <w:tc>
          <w:tcPr>
            <w:tcW w:w="571" w:type="pct"/>
            <w:hideMark/>
          </w:tcPr>
          <w:p w14:paraId="5A7D2375" w14:textId="5EC25670" w:rsidR="0042110A" w:rsidRPr="007874C3" w:rsidDel="0042110A" w:rsidRDefault="0042110A" w:rsidP="00C352FC">
            <w:pPr>
              <w:pStyle w:val="Tabletext"/>
              <w:jc w:val="center"/>
              <w:rPr>
                <w:del w:id="1289" w:author="Spanish" w:date="2023-11-10T13:33:00Z"/>
                <w:i/>
                <w:iCs/>
                <w:highlight w:val="yellow"/>
                <w:rPrChange w:id="1290" w:author="Spanish" w:date="2023-11-10T13:33:00Z">
                  <w:rPr>
                    <w:del w:id="1291" w:author="Spanish" w:date="2023-11-10T13:33:00Z"/>
                    <w:i/>
                    <w:iCs/>
                    <w:lang w:val="es-ES"/>
                  </w:rPr>
                </w:rPrChange>
              </w:rPr>
            </w:pPr>
            <w:del w:id="1292" w:author="Spanish" w:date="2023-11-10T13:33:00Z">
              <w:r w:rsidRPr="007874C3" w:rsidDel="0042110A">
                <w:rPr>
                  <w:i/>
                  <w:iCs/>
                  <w:highlight w:val="yellow"/>
                  <w:rPrChange w:id="1293" w:author="Spanish" w:date="2023-11-10T13:33:00Z">
                    <w:rPr>
                      <w:i/>
                      <w:iCs/>
                      <w:lang w:val="es-ES"/>
                    </w:rPr>
                  </w:rPrChange>
                </w:rPr>
                <w:delText>L</w:delText>
              </w:r>
              <w:r w:rsidRPr="007874C3" w:rsidDel="0042110A">
                <w:rPr>
                  <w:i/>
                  <w:iCs/>
                  <w:highlight w:val="yellow"/>
                  <w:vertAlign w:val="subscript"/>
                  <w:rPrChange w:id="1294" w:author="Spanish" w:date="2023-11-10T13:33:00Z">
                    <w:rPr>
                      <w:i/>
                      <w:iCs/>
                      <w:vertAlign w:val="subscript"/>
                      <w:lang w:val="es-ES"/>
                    </w:rPr>
                  </w:rPrChange>
                </w:rPr>
                <w:delText>f</w:delText>
              </w:r>
            </w:del>
          </w:p>
        </w:tc>
        <w:tc>
          <w:tcPr>
            <w:tcW w:w="1083" w:type="pct"/>
            <w:hideMark/>
          </w:tcPr>
          <w:p w14:paraId="0DC633B9" w14:textId="69685A25" w:rsidR="0042110A" w:rsidRPr="007874C3" w:rsidDel="0042110A" w:rsidRDefault="0042110A" w:rsidP="00C352FC">
            <w:pPr>
              <w:pStyle w:val="Tabletext"/>
              <w:rPr>
                <w:del w:id="1295" w:author="Spanish" w:date="2023-11-10T13:33:00Z"/>
                <w:highlight w:val="yellow"/>
                <w:rPrChange w:id="1296" w:author="Spanish" w:date="2023-11-10T13:33:00Z">
                  <w:rPr>
                    <w:del w:id="1297" w:author="Spanish" w:date="2023-11-10T13:33:00Z"/>
                    <w:lang w:val="es-ES"/>
                  </w:rPr>
                </w:rPrChange>
              </w:rPr>
            </w:pPr>
            <w:del w:id="1298" w:author="Spanish" w:date="2023-11-10T13:33:00Z">
              <w:r w:rsidRPr="007874C3" w:rsidDel="0042110A">
                <w:rPr>
                  <w:highlight w:val="yellow"/>
                  <w:rPrChange w:id="1299" w:author="Spanish" w:date="2023-11-10T13:33:00Z">
                    <w:rPr>
                      <w:lang w:val="es-ES"/>
                    </w:rPr>
                  </w:rPrChange>
                </w:rPr>
                <w:delText>Informe UIT</w:delText>
              </w:r>
              <w:r w:rsidRPr="007874C3" w:rsidDel="0042110A">
                <w:rPr>
                  <w:highlight w:val="yellow"/>
                  <w:rPrChange w:id="1300" w:author="Spanish" w:date="2023-11-10T13:33:00Z">
                    <w:rPr>
                      <w:lang w:val="es-ES"/>
                    </w:rPr>
                  </w:rPrChange>
                </w:rPr>
                <w:noBreakHyphen/>
                <w:delText>R M.2221-0 u otros Informes o Recomendaciones del UIT-R</w:delText>
              </w:r>
            </w:del>
          </w:p>
        </w:tc>
        <w:tc>
          <w:tcPr>
            <w:tcW w:w="2041" w:type="pct"/>
            <w:hideMark/>
          </w:tcPr>
          <w:p w14:paraId="07BAE91F" w14:textId="251521E6" w:rsidR="0042110A" w:rsidRPr="007874C3" w:rsidDel="0042110A" w:rsidRDefault="0042110A" w:rsidP="00C352FC">
            <w:pPr>
              <w:pStyle w:val="Tabletext"/>
              <w:rPr>
                <w:del w:id="1301" w:author="Spanish" w:date="2023-11-10T13:33:00Z"/>
                <w:highlight w:val="yellow"/>
                <w:rPrChange w:id="1302" w:author="Spanish" w:date="2023-11-10T13:33:00Z">
                  <w:rPr>
                    <w:del w:id="1303" w:author="Spanish" w:date="2023-11-10T13:33:00Z"/>
                    <w:lang w:val="es-ES"/>
                  </w:rPr>
                </w:rPrChange>
              </w:rPr>
            </w:pPr>
            <w:del w:id="1304" w:author="Spanish" w:date="2023-11-10T13:33:00Z">
              <w:r w:rsidRPr="007874C3" w:rsidDel="0042110A">
                <w:rPr>
                  <w:highlight w:val="yellow"/>
                  <w:rPrChange w:id="1305" w:author="Spanish" w:date="2023-11-10T13:33:00Z">
                    <w:rPr>
                      <w:lang w:val="es-ES"/>
                    </w:rPr>
                  </w:rPrChange>
                </w:rPr>
                <w:delText>La atenuación depende del ángulo (γ) por debajo del plano horizontal de la ETEM-A no OSG. El/los valor(es) pueden proceder de estudios de Informes y/o Recomendaciones UIT-R, como el Informe UIT -R M.2221.</w:delText>
              </w:r>
              <w:r w:rsidRPr="007874C3" w:rsidDel="0042110A">
                <w:rPr>
                  <w:highlight w:val="yellow"/>
                  <w:rPrChange w:id="1306" w:author="Spanish" w:date="2023-11-10T13:33:00Z">
                    <w:rPr>
                      <w:lang w:val="es-ES"/>
                    </w:rPr>
                  </w:rPrChange>
                </w:rPr>
                <w:br/>
                <w:delText>Nota: el modelo del Informe UIT-R M.2221-0 puede necesitar actualizaciones y/o aclaraciones.</w:delText>
              </w:r>
            </w:del>
          </w:p>
        </w:tc>
      </w:tr>
      <w:tr w:rsidR="00FD214A" w:rsidRPr="007874C3" w:rsidDel="0042110A" w14:paraId="1F107AAC" w14:textId="77777777" w:rsidTr="00C352FC">
        <w:trPr>
          <w:cantSplit/>
          <w:jc w:val="center"/>
          <w:del w:id="1307" w:author="Spanish" w:date="2023-11-10T13:33:00Z"/>
        </w:trPr>
        <w:tc>
          <w:tcPr>
            <w:tcW w:w="1305" w:type="pct"/>
          </w:tcPr>
          <w:p w14:paraId="6B4EC1B1" w14:textId="495F4FFA" w:rsidR="0042110A" w:rsidRPr="007874C3" w:rsidDel="0042110A" w:rsidRDefault="0042110A" w:rsidP="00C352FC">
            <w:pPr>
              <w:pStyle w:val="Tabletext"/>
              <w:rPr>
                <w:del w:id="1308" w:author="Spanish" w:date="2023-11-10T13:33:00Z"/>
                <w:highlight w:val="yellow"/>
                <w:rPrChange w:id="1309" w:author="Spanish" w:date="2023-11-10T13:33:00Z">
                  <w:rPr>
                    <w:del w:id="1310" w:author="Spanish" w:date="2023-11-10T13:33:00Z"/>
                    <w:lang w:val="es-ES"/>
                  </w:rPr>
                </w:rPrChange>
              </w:rPr>
            </w:pPr>
            <w:del w:id="1311" w:author="Spanish" w:date="2023-11-10T13:33:00Z">
              <w:r w:rsidRPr="007874C3" w:rsidDel="0042110A">
                <w:rPr>
                  <w:highlight w:val="yellow"/>
                  <w:rPrChange w:id="1312" w:author="Spanish" w:date="2023-11-10T13:33:00Z">
                    <w:rPr>
                      <w:lang w:val="es-ES"/>
                    </w:rPr>
                  </w:rPrChange>
                </w:rPr>
                <w:delText>Ganancia de cresta de la antena y diagrama de ganancia fuera del eje de la ETEM-A</w:delText>
              </w:r>
            </w:del>
          </w:p>
        </w:tc>
        <w:tc>
          <w:tcPr>
            <w:tcW w:w="571" w:type="pct"/>
          </w:tcPr>
          <w:p w14:paraId="4769896E" w14:textId="5308D9C7" w:rsidR="0042110A" w:rsidRPr="007874C3" w:rsidDel="0042110A" w:rsidRDefault="0042110A" w:rsidP="00C352FC">
            <w:pPr>
              <w:pStyle w:val="Tabletext"/>
              <w:jc w:val="center"/>
              <w:rPr>
                <w:del w:id="1313" w:author="Spanish" w:date="2023-11-10T13:33:00Z"/>
                <w:highlight w:val="yellow"/>
                <w:rPrChange w:id="1314" w:author="Spanish" w:date="2023-11-10T13:33:00Z">
                  <w:rPr>
                    <w:del w:id="1315" w:author="Spanish" w:date="2023-11-10T13:33:00Z"/>
                    <w:lang w:val="es-ES"/>
                  </w:rPr>
                </w:rPrChange>
              </w:rPr>
            </w:pPr>
            <w:del w:id="1316" w:author="Spanish" w:date="2023-11-10T13:33:00Z">
              <w:r w:rsidRPr="007874C3" w:rsidDel="0042110A">
                <w:rPr>
                  <w:i/>
                  <w:iCs/>
                  <w:highlight w:val="yellow"/>
                  <w:rPrChange w:id="1317" w:author="Spanish" w:date="2023-11-10T13:33:00Z">
                    <w:rPr>
                      <w:i/>
                      <w:iCs/>
                      <w:lang w:val="es-ES"/>
                    </w:rPr>
                  </w:rPrChange>
                </w:rPr>
                <w:delText>G</w:delText>
              </w:r>
              <w:r w:rsidRPr="007874C3" w:rsidDel="0042110A">
                <w:rPr>
                  <w:i/>
                  <w:iCs/>
                  <w:highlight w:val="yellow"/>
                  <w:vertAlign w:val="subscript"/>
                  <w:rPrChange w:id="1318" w:author="Spanish" w:date="2023-11-10T13:33:00Z">
                    <w:rPr>
                      <w:i/>
                      <w:iCs/>
                      <w:vertAlign w:val="subscript"/>
                      <w:lang w:val="es-ES"/>
                    </w:rPr>
                  </w:rPrChange>
                </w:rPr>
                <w:delText>máx</w:delText>
              </w:r>
              <w:r w:rsidRPr="007874C3" w:rsidDel="0042110A">
                <w:rPr>
                  <w:highlight w:val="yellow"/>
                  <w:rPrChange w:id="1319" w:author="Spanish" w:date="2023-11-10T13:33:00Z">
                    <w:rPr>
                      <w:lang w:val="es-ES"/>
                    </w:rPr>
                  </w:rPrChange>
                </w:rPr>
                <w:delText xml:space="preserve">, </w:delText>
              </w:r>
              <w:r w:rsidRPr="007874C3" w:rsidDel="0042110A">
                <w:rPr>
                  <w:i/>
                  <w:iCs/>
                  <w:highlight w:val="yellow"/>
                  <w:rPrChange w:id="1320" w:author="Spanish" w:date="2023-11-10T13:33:00Z">
                    <w:rPr>
                      <w:i/>
                      <w:iCs/>
                      <w:lang w:val="es-ES"/>
                    </w:rPr>
                  </w:rPrChange>
                </w:rPr>
                <w:delText>G</w:delText>
              </w:r>
              <w:r w:rsidRPr="007874C3" w:rsidDel="0042110A">
                <w:rPr>
                  <w:highlight w:val="yellow"/>
                  <w:rPrChange w:id="1321" w:author="Spanish" w:date="2023-11-10T13:33:00Z">
                    <w:rPr>
                      <w:lang w:val="es-ES"/>
                    </w:rPr>
                  </w:rPrChange>
                </w:rPr>
                <w:delText>(θ)</w:delText>
              </w:r>
            </w:del>
          </w:p>
        </w:tc>
        <w:tc>
          <w:tcPr>
            <w:tcW w:w="1083" w:type="pct"/>
          </w:tcPr>
          <w:p w14:paraId="36CA0A9E" w14:textId="5DF16C0C" w:rsidR="0042110A" w:rsidRPr="007874C3" w:rsidDel="0042110A" w:rsidRDefault="0042110A" w:rsidP="00C352FC">
            <w:pPr>
              <w:pStyle w:val="Tabletext"/>
              <w:rPr>
                <w:del w:id="1322" w:author="Spanish" w:date="2023-11-10T13:33:00Z"/>
                <w:highlight w:val="yellow"/>
                <w:rPrChange w:id="1323" w:author="Spanish" w:date="2023-11-10T13:33:00Z">
                  <w:rPr>
                    <w:del w:id="1324" w:author="Spanish" w:date="2023-11-10T13:33:00Z"/>
                    <w:lang w:val="es-ES"/>
                  </w:rPr>
                </w:rPrChange>
              </w:rPr>
            </w:pPr>
            <w:del w:id="1325" w:author="Spanish" w:date="2023-11-10T13:33:00Z">
              <w:r w:rsidRPr="007874C3" w:rsidDel="0042110A">
                <w:rPr>
                  <w:highlight w:val="yellow"/>
                  <w:rPrChange w:id="1326" w:author="Spanish" w:date="2023-11-10T13:33:00Z">
                    <w:rPr>
                      <w:lang w:val="es-ES"/>
                    </w:rPr>
                  </w:rPrChange>
                </w:rPr>
                <w:delText>De los datos del Apéndice </w:delText>
              </w:r>
              <w:r w:rsidRPr="007874C3" w:rsidDel="0042110A">
                <w:rPr>
                  <w:rStyle w:val="Appref"/>
                  <w:b/>
                  <w:bCs/>
                  <w:highlight w:val="yellow"/>
                  <w:rPrChange w:id="1327" w:author="Spanish" w:date="2023-11-10T13:33:00Z">
                    <w:rPr>
                      <w:rStyle w:val="Appref"/>
                      <w:b/>
                      <w:bCs/>
                      <w:lang w:val="es-ES"/>
                    </w:rPr>
                  </w:rPrChange>
                </w:rPr>
                <w:delText>4</w:delText>
              </w:r>
              <w:r w:rsidRPr="007874C3" w:rsidDel="0042110A">
                <w:rPr>
                  <w:highlight w:val="yellow"/>
                  <w:rPrChange w:id="1328" w:author="Spanish" w:date="2023-11-10T13:33:00Z">
                    <w:rPr>
                      <w:lang w:val="es-ES"/>
                    </w:rPr>
                  </w:rPrChange>
                </w:rPr>
                <w:delText xml:space="preserve"> (puntos C.10.d.3 y C.10.d.5.a.1, respectivamente) del sistema no OSG examinado</w:delText>
              </w:r>
            </w:del>
          </w:p>
        </w:tc>
        <w:tc>
          <w:tcPr>
            <w:tcW w:w="2041" w:type="pct"/>
          </w:tcPr>
          <w:p w14:paraId="00061815" w14:textId="4122C9F8" w:rsidR="0042110A" w:rsidRPr="007874C3" w:rsidDel="0042110A" w:rsidRDefault="0042110A" w:rsidP="00C352FC">
            <w:pPr>
              <w:pStyle w:val="Tabletext"/>
              <w:rPr>
                <w:del w:id="1329" w:author="Spanish" w:date="2023-11-10T13:33:00Z"/>
                <w:highlight w:val="yellow"/>
                <w:rPrChange w:id="1330" w:author="Spanish" w:date="2023-11-10T13:33:00Z">
                  <w:rPr>
                    <w:del w:id="1331" w:author="Spanish" w:date="2023-11-10T13:33:00Z"/>
                    <w:lang w:val="es-ES"/>
                  </w:rPr>
                </w:rPrChange>
              </w:rPr>
            </w:pPr>
            <w:del w:id="1332" w:author="Spanish" w:date="2023-11-10T13:33:00Z">
              <w:r w:rsidRPr="007874C3" w:rsidDel="0042110A">
                <w:rPr>
                  <w:highlight w:val="yellow"/>
                  <w:rPrChange w:id="1333" w:author="Spanish" w:date="2023-11-10T13:33:00Z">
                    <w:rPr>
                      <w:lang w:val="es-ES"/>
                    </w:rPr>
                  </w:rPrChange>
                </w:rPr>
                <w:delText xml:space="preserve">La ganancia de la antena de la ETEM-A se utiliza para calcular la </w:delText>
              </w:r>
              <w:r w:rsidRPr="007874C3" w:rsidDel="0042110A">
                <w:rPr>
                  <w:i/>
                  <w:iCs/>
                  <w:highlight w:val="yellow"/>
                  <w:rPrChange w:id="1334" w:author="Spanish" w:date="2023-11-10T13:33:00Z">
                    <w:rPr>
                      <w:i/>
                      <w:iCs/>
                      <w:lang w:val="es-ES"/>
                    </w:rPr>
                  </w:rPrChange>
                </w:rPr>
                <w:delText>PIRE</w:delText>
              </w:r>
              <w:r w:rsidRPr="007874C3" w:rsidDel="0042110A">
                <w:rPr>
                  <w:i/>
                  <w:iCs/>
                  <w:highlight w:val="yellow"/>
                  <w:vertAlign w:val="subscript"/>
                  <w:rPrChange w:id="1335" w:author="Spanish" w:date="2023-11-10T13:33:00Z">
                    <w:rPr>
                      <w:i/>
                      <w:iCs/>
                      <w:vertAlign w:val="subscript"/>
                      <w:lang w:val="es-ES"/>
                    </w:rPr>
                  </w:rPrChange>
                </w:rPr>
                <w:delText>R</w:delText>
              </w:r>
            </w:del>
          </w:p>
        </w:tc>
      </w:tr>
      <w:tr w:rsidR="00FD214A" w:rsidRPr="007874C3" w:rsidDel="0042110A" w14:paraId="4DFA4F64" w14:textId="77777777" w:rsidTr="00C352FC">
        <w:trPr>
          <w:cantSplit/>
          <w:jc w:val="center"/>
          <w:del w:id="1336" w:author="Spanish" w:date="2023-11-10T13:33:00Z"/>
        </w:trPr>
        <w:tc>
          <w:tcPr>
            <w:tcW w:w="1305" w:type="pct"/>
          </w:tcPr>
          <w:p w14:paraId="37A33DCF" w14:textId="2D41B239" w:rsidR="0042110A" w:rsidRPr="007874C3" w:rsidDel="0042110A" w:rsidRDefault="0042110A" w:rsidP="00C352FC">
            <w:pPr>
              <w:pStyle w:val="Tabletext"/>
              <w:keepNext/>
              <w:rPr>
                <w:del w:id="1337" w:author="Spanish" w:date="2023-11-10T13:33:00Z"/>
                <w:highlight w:val="yellow"/>
                <w:rPrChange w:id="1338" w:author="Spanish" w:date="2023-11-10T13:33:00Z">
                  <w:rPr>
                    <w:del w:id="1339" w:author="Spanish" w:date="2023-11-10T13:33:00Z"/>
                    <w:lang w:val="es-ES"/>
                  </w:rPr>
                </w:rPrChange>
              </w:rPr>
            </w:pPr>
            <w:del w:id="1340" w:author="Spanish" w:date="2023-11-10T13:33:00Z">
              <w:r w:rsidRPr="007874C3" w:rsidDel="0042110A">
                <w:rPr>
                  <w:highlight w:val="yellow"/>
                  <w:rPrChange w:id="1341" w:author="Spanish" w:date="2023-11-10T13:33:00Z">
                    <w:rPr>
                      <w:lang w:val="es-ES"/>
                    </w:rPr>
                  </w:rPrChange>
                </w:rPr>
                <w:delText>Ancho de banda de emisión</w:delText>
              </w:r>
            </w:del>
          </w:p>
        </w:tc>
        <w:tc>
          <w:tcPr>
            <w:tcW w:w="571" w:type="pct"/>
          </w:tcPr>
          <w:p w14:paraId="0C870104" w14:textId="7F4C1601" w:rsidR="0042110A" w:rsidRPr="007874C3" w:rsidDel="0042110A" w:rsidRDefault="0042110A" w:rsidP="00C352FC">
            <w:pPr>
              <w:pStyle w:val="Tabletext"/>
              <w:keepNext/>
              <w:jc w:val="center"/>
              <w:rPr>
                <w:del w:id="1342" w:author="Spanish" w:date="2023-11-10T13:33:00Z"/>
                <w:highlight w:val="yellow"/>
                <w:rPrChange w:id="1343" w:author="Spanish" w:date="2023-11-10T13:33:00Z">
                  <w:rPr>
                    <w:del w:id="1344" w:author="Spanish" w:date="2023-11-10T13:33:00Z"/>
                    <w:lang w:val="es-ES"/>
                  </w:rPr>
                </w:rPrChange>
              </w:rPr>
            </w:pPr>
            <w:del w:id="1345" w:author="Spanish" w:date="2023-11-10T13:33:00Z">
              <w:r w:rsidRPr="007874C3" w:rsidDel="0042110A">
                <w:rPr>
                  <w:i/>
                  <w:iCs/>
                  <w:highlight w:val="yellow"/>
                  <w:rPrChange w:id="1346" w:author="Spanish" w:date="2023-11-10T13:33:00Z">
                    <w:rPr>
                      <w:i/>
                      <w:iCs/>
                      <w:lang w:val="es-ES"/>
                    </w:rPr>
                  </w:rPrChange>
                </w:rPr>
                <w:delText>BW</w:delText>
              </w:r>
              <w:r w:rsidRPr="007874C3" w:rsidDel="0042110A">
                <w:rPr>
                  <w:i/>
                  <w:iCs/>
                  <w:highlight w:val="yellow"/>
                  <w:vertAlign w:val="subscript"/>
                  <w:rPrChange w:id="1347" w:author="Spanish" w:date="2023-11-10T13:33:00Z">
                    <w:rPr>
                      <w:i/>
                      <w:iCs/>
                      <w:vertAlign w:val="subscript"/>
                      <w:lang w:val="es-ES"/>
                    </w:rPr>
                  </w:rPrChange>
                </w:rPr>
                <w:delText>Emisión</w:delText>
              </w:r>
            </w:del>
          </w:p>
        </w:tc>
        <w:tc>
          <w:tcPr>
            <w:tcW w:w="1083" w:type="pct"/>
          </w:tcPr>
          <w:p w14:paraId="323EBD69" w14:textId="2782500C" w:rsidR="0042110A" w:rsidRPr="007874C3" w:rsidDel="0042110A" w:rsidRDefault="0042110A" w:rsidP="00C352FC">
            <w:pPr>
              <w:pStyle w:val="Tabletext"/>
              <w:rPr>
                <w:del w:id="1348" w:author="Spanish" w:date="2023-11-10T13:33:00Z"/>
                <w:highlight w:val="yellow"/>
                <w:rPrChange w:id="1349" w:author="Spanish" w:date="2023-11-10T13:33:00Z">
                  <w:rPr>
                    <w:del w:id="1350" w:author="Spanish" w:date="2023-11-10T13:33:00Z"/>
                    <w:lang w:val="es-ES"/>
                  </w:rPr>
                </w:rPrChange>
              </w:rPr>
            </w:pPr>
            <w:del w:id="1351" w:author="Spanish" w:date="2023-11-10T13:33:00Z">
              <w:r w:rsidRPr="007874C3" w:rsidDel="0042110A">
                <w:rPr>
                  <w:highlight w:val="yellow"/>
                  <w:rPrChange w:id="1352" w:author="Spanish" w:date="2023-11-10T13:33:00Z">
                    <w:rPr>
                      <w:lang w:val="es-ES"/>
                    </w:rPr>
                  </w:rPrChange>
                </w:rPr>
                <w:delText>De los datos del Apéndice </w:delText>
              </w:r>
              <w:r w:rsidRPr="007874C3" w:rsidDel="0042110A">
                <w:rPr>
                  <w:rStyle w:val="Appref"/>
                  <w:b/>
                  <w:bCs/>
                  <w:highlight w:val="yellow"/>
                  <w:rPrChange w:id="1353" w:author="Spanish" w:date="2023-11-10T13:33:00Z">
                    <w:rPr>
                      <w:rStyle w:val="Appref"/>
                      <w:b/>
                      <w:bCs/>
                      <w:lang w:val="es-ES"/>
                    </w:rPr>
                  </w:rPrChange>
                </w:rPr>
                <w:delText>4</w:delText>
              </w:r>
              <w:r w:rsidRPr="007874C3" w:rsidDel="0042110A">
                <w:rPr>
                  <w:highlight w:val="yellow"/>
                  <w:rPrChange w:id="1354" w:author="Spanish" w:date="2023-11-10T13:33:00Z">
                    <w:rPr>
                      <w:lang w:val="es-ES"/>
                    </w:rPr>
                  </w:rPrChange>
                </w:rPr>
                <w:delText xml:space="preserve"> (parte del punto C.7.a) del sistema no OSG examinado</w:delText>
              </w:r>
            </w:del>
          </w:p>
        </w:tc>
        <w:tc>
          <w:tcPr>
            <w:tcW w:w="2041" w:type="pct"/>
            <w:vMerge w:val="restart"/>
          </w:tcPr>
          <w:p w14:paraId="2BF53F82" w14:textId="63A5E450" w:rsidR="0042110A" w:rsidRPr="007874C3" w:rsidDel="0042110A" w:rsidRDefault="0042110A" w:rsidP="00C352FC">
            <w:pPr>
              <w:pStyle w:val="Tabletext"/>
              <w:keepNext/>
              <w:rPr>
                <w:del w:id="1355" w:author="Spanish" w:date="2023-11-10T13:33:00Z"/>
                <w:highlight w:val="yellow"/>
                <w:rPrChange w:id="1356" w:author="Spanish" w:date="2023-11-10T13:33:00Z">
                  <w:rPr>
                    <w:del w:id="1357" w:author="Spanish" w:date="2023-11-10T13:33:00Z"/>
                    <w:lang w:val="es-ES"/>
                  </w:rPr>
                </w:rPrChange>
              </w:rPr>
            </w:pPr>
            <w:del w:id="1358" w:author="Spanish" w:date="2023-11-10T13:33:00Z">
              <w:r w:rsidRPr="007874C3" w:rsidDel="0042110A">
                <w:rPr>
                  <w:highlight w:val="yellow"/>
                  <w:rPrChange w:id="1359" w:author="Spanish" w:date="2023-11-10T13:33:00Z">
                    <w:rPr>
                      <w:lang w:val="es-ES"/>
                    </w:rPr>
                  </w:rPrChange>
                </w:rPr>
                <w:delText xml:space="preserve">Estos dos anchos de banda se compararán y se incluirá un factor corrector en el cálculo de la </w:delText>
              </w:r>
              <w:r w:rsidRPr="007874C3" w:rsidDel="0042110A">
                <w:rPr>
                  <w:i/>
                  <w:iCs/>
                  <w:highlight w:val="yellow"/>
                  <w:rPrChange w:id="1360" w:author="Spanish" w:date="2023-11-10T13:33:00Z">
                    <w:rPr>
                      <w:i/>
                      <w:iCs/>
                      <w:lang w:val="es-ES"/>
                    </w:rPr>
                  </w:rPrChange>
                </w:rPr>
                <w:delText>PIRE</w:delText>
              </w:r>
              <w:r w:rsidRPr="007874C3" w:rsidDel="0042110A">
                <w:rPr>
                  <w:i/>
                  <w:iCs/>
                  <w:highlight w:val="yellow"/>
                  <w:vertAlign w:val="subscript"/>
                  <w:rPrChange w:id="1361" w:author="Spanish" w:date="2023-11-10T13:33:00Z">
                    <w:rPr>
                      <w:i/>
                      <w:iCs/>
                      <w:vertAlign w:val="subscript"/>
                      <w:lang w:val="es-ES"/>
                    </w:rPr>
                  </w:rPrChange>
                </w:rPr>
                <w:delText>R</w:delText>
              </w:r>
              <w:r w:rsidRPr="007874C3" w:rsidDel="0042110A">
                <w:rPr>
                  <w:highlight w:val="yellow"/>
                  <w:rPrChange w:id="1362" w:author="Spanish" w:date="2023-11-10T13:33:00Z">
                    <w:rPr>
                      <w:lang w:val="es-ES"/>
                    </w:rPr>
                  </w:rPrChange>
                </w:rPr>
                <w:delText xml:space="preserve"> cuando </w:delText>
              </w:r>
              <w:r w:rsidRPr="007874C3" w:rsidDel="0042110A">
                <w:rPr>
                  <w:i/>
                  <w:iCs/>
                  <w:highlight w:val="yellow"/>
                  <w:rPrChange w:id="1363" w:author="Spanish" w:date="2023-11-10T13:33:00Z">
                    <w:rPr>
                      <w:i/>
                      <w:iCs/>
                      <w:lang w:val="es-ES"/>
                    </w:rPr>
                  </w:rPrChange>
                </w:rPr>
                <w:delText>BW</w:delText>
              </w:r>
              <w:r w:rsidRPr="007874C3" w:rsidDel="0042110A">
                <w:rPr>
                  <w:i/>
                  <w:iCs/>
                  <w:highlight w:val="yellow"/>
                  <w:vertAlign w:val="subscript"/>
                  <w:rPrChange w:id="1364" w:author="Spanish" w:date="2023-11-10T13:33:00Z">
                    <w:rPr>
                      <w:i/>
                      <w:iCs/>
                      <w:vertAlign w:val="subscript"/>
                      <w:lang w:val="es-ES"/>
                    </w:rPr>
                  </w:rPrChange>
                </w:rPr>
                <w:delText>Emisión</w:delText>
              </w:r>
              <w:r w:rsidRPr="007874C3" w:rsidDel="0042110A">
                <w:rPr>
                  <w:highlight w:val="yellow"/>
                  <w:rPrChange w:id="1365" w:author="Spanish" w:date="2023-11-10T13:33:00Z">
                    <w:rPr>
                      <w:lang w:val="es-ES"/>
                    </w:rPr>
                  </w:rPrChange>
                </w:rPr>
                <w:delText> &lt; </w:delText>
              </w:r>
              <w:r w:rsidRPr="007874C3" w:rsidDel="0042110A">
                <w:rPr>
                  <w:i/>
                  <w:iCs/>
                  <w:highlight w:val="yellow"/>
                  <w:rPrChange w:id="1366" w:author="Spanish" w:date="2023-11-10T13:33:00Z">
                    <w:rPr>
                      <w:i/>
                      <w:iCs/>
                      <w:lang w:val="es-ES"/>
                    </w:rPr>
                  </w:rPrChange>
                </w:rPr>
                <w:delText>BW</w:delText>
              </w:r>
              <w:r w:rsidRPr="007874C3" w:rsidDel="0042110A">
                <w:rPr>
                  <w:i/>
                  <w:iCs/>
                  <w:highlight w:val="yellow"/>
                  <w:vertAlign w:val="subscript"/>
                  <w:rPrChange w:id="1367" w:author="Spanish" w:date="2023-11-10T13:33:00Z">
                    <w:rPr>
                      <w:i/>
                      <w:iCs/>
                      <w:vertAlign w:val="subscript"/>
                      <w:lang w:val="es-ES"/>
                    </w:rPr>
                  </w:rPrChange>
                </w:rPr>
                <w:delText>Ref</w:delText>
              </w:r>
            </w:del>
          </w:p>
        </w:tc>
      </w:tr>
      <w:tr w:rsidR="00FD214A" w:rsidRPr="007874C3" w:rsidDel="0042110A" w14:paraId="315F32D8" w14:textId="77777777" w:rsidTr="00C352FC">
        <w:trPr>
          <w:cantSplit/>
          <w:jc w:val="center"/>
          <w:del w:id="1368" w:author="Spanish" w:date="2023-11-10T13:33:00Z"/>
        </w:trPr>
        <w:tc>
          <w:tcPr>
            <w:tcW w:w="1305" w:type="pct"/>
          </w:tcPr>
          <w:p w14:paraId="56D3F1F7" w14:textId="6D408E31" w:rsidR="0042110A" w:rsidRPr="007874C3" w:rsidDel="0042110A" w:rsidRDefault="0042110A" w:rsidP="00C352FC">
            <w:pPr>
              <w:pStyle w:val="Tabletext"/>
              <w:rPr>
                <w:del w:id="1369" w:author="Spanish" w:date="2023-11-10T13:33:00Z"/>
                <w:highlight w:val="yellow"/>
                <w:rPrChange w:id="1370" w:author="Spanish" w:date="2023-11-10T13:33:00Z">
                  <w:rPr>
                    <w:del w:id="1371" w:author="Spanish" w:date="2023-11-10T13:33:00Z"/>
                    <w:lang w:val="es-ES"/>
                  </w:rPr>
                </w:rPrChange>
              </w:rPr>
            </w:pPr>
            <w:del w:id="1372" w:author="Spanish" w:date="2023-11-10T13:33:00Z">
              <w:r w:rsidRPr="007874C3" w:rsidDel="0042110A">
                <w:rPr>
                  <w:highlight w:val="yellow"/>
                  <w:rPrChange w:id="1373" w:author="Spanish" w:date="2023-11-10T13:33:00Z">
                    <w:rPr>
                      <w:lang w:val="es-ES"/>
                    </w:rPr>
                  </w:rPrChange>
                </w:rPr>
                <w:delText>Ancho de banda de referencia</w:delText>
              </w:r>
            </w:del>
          </w:p>
        </w:tc>
        <w:tc>
          <w:tcPr>
            <w:tcW w:w="571" w:type="pct"/>
          </w:tcPr>
          <w:p w14:paraId="1BF687F2" w14:textId="37620F80" w:rsidR="0042110A" w:rsidRPr="007874C3" w:rsidDel="0042110A" w:rsidRDefault="0042110A" w:rsidP="00C352FC">
            <w:pPr>
              <w:pStyle w:val="Tabletext"/>
              <w:jc w:val="center"/>
              <w:rPr>
                <w:del w:id="1374" w:author="Spanish" w:date="2023-11-10T13:33:00Z"/>
                <w:i/>
                <w:iCs/>
                <w:highlight w:val="yellow"/>
                <w:rPrChange w:id="1375" w:author="Spanish" w:date="2023-11-10T13:33:00Z">
                  <w:rPr>
                    <w:del w:id="1376" w:author="Spanish" w:date="2023-11-10T13:33:00Z"/>
                    <w:i/>
                    <w:iCs/>
                    <w:lang w:val="es-ES"/>
                  </w:rPr>
                </w:rPrChange>
              </w:rPr>
            </w:pPr>
            <w:del w:id="1377" w:author="Spanish" w:date="2023-11-10T13:33:00Z">
              <w:r w:rsidRPr="007874C3" w:rsidDel="0042110A">
                <w:rPr>
                  <w:i/>
                  <w:iCs/>
                  <w:highlight w:val="yellow"/>
                  <w:rPrChange w:id="1378" w:author="Spanish" w:date="2023-11-10T13:33:00Z">
                    <w:rPr>
                      <w:i/>
                      <w:iCs/>
                      <w:lang w:val="es-ES"/>
                    </w:rPr>
                  </w:rPrChange>
                </w:rPr>
                <w:delText>BW</w:delText>
              </w:r>
              <w:r w:rsidRPr="007874C3" w:rsidDel="0042110A">
                <w:rPr>
                  <w:i/>
                  <w:iCs/>
                  <w:highlight w:val="yellow"/>
                  <w:vertAlign w:val="subscript"/>
                  <w:rPrChange w:id="1379" w:author="Spanish" w:date="2023-11-10T13:33:00Z">
                    <w:rPr>
                      <w:i/>
                      <w:iCs/>
                      <w:vertAlign w:val="subscript"/>
                      <w:lang w:val="es-ES"/>
                    </w:rPr>
                  </w:rPrChange>
                </w:rPr>
                <w:delText>Ref</w:delText>
              </w:r>
            </w:del>
          </w:p>
        </w:tc>
        <w:tc>
          <w:tcPr>
            <w:tcW w:w="1083" w:type="pct"/>
          </w:tcPr>
          <w:p w14:paraId="5BCA0204" w14:textId="493707B1" w:rsidR="0042110A" w:rsidRPr="007874C3" w:rsidDel="0042110A" w:rsidRDefault="0042110A" w:rsidP="00C352FC">
            <w:pPr>
              <w:pStyle w:val="Tabletext"/>
              <w:rPr>
                <w:del w:id="1380" w:author="Spanish" w:date="2023-11-10T13:33:00Z"/>
                <w:highlight w:val="yellow"/>
                <w:rPrChange w:id="1381" w:author="Spanish" w:date="2023-11-10T13:33:00Z">
                  <w:rPr>
                    <w:del w:id="1382" w:author="Spanish" w:date="2023-11-10T13:33:00Z"/>
                    <w:lang w:val="es-ES"/>
                  </w:rPr>
                </w:rPrChange>
              </w:rPr>
            </w:pPr>
            <w:del w:id="1383" w:author="Spanish" w:date="2023-11-10T13:33:00Z">
              <w:r w:rsidRPr="007874C3" w:rsidDel="0042110A">
                <w:rPr>
                  <w:highlight w:val="yellow"/>
                  <w:rPrChange w:id="1384" w:author="Spanish" w:date="2023-11-10T13:33:00Z">
                    <w:rPr>
                      <w:lang w:val="es-ES"/>
                    </w:rPr>
                  </w:rPrChange>
                </w:rPr>
                <w:delText>De los límites de dfp predefinidos</w:delText>
              </w:r>
            </w:del>
          </w:p>
        </w:tc>
        <w:tc>
          <w:tcPr>
            <w:tcW w:w="2041" w:type="pct"/>
            <w:vMerge/>
          </w:tcPr>
          <w:p w14:paraId="6FBC28A5" w14:textId="5F2EE4FE" w:rsidR="0042110A" w:rsidRPr="007874C3" w:rsidDel="0042110A" w:rsidRDefault="0042110A" w:rsidP="00C352FC">
            <w:pPr>
              <w:pStyle w:val="Tabletext"/>
              <w:rPr>
                <w:del w:id="1385" w:author="Spanish" w:date="2023-11-10T13:33:00Z"/>
                <w:highlight w:val="yellow"/>
                <w:rPrChange w:id="1386" w:author="Spanish" w:date="2023-11-10T13:33:00Z">
                  <w:rPr>
                    <w:del w:id="1387" w:author="Spanish" w:date="2023-11-10T13:33:00Z"/>
                    <w:lang w:val="es-ES"/>
                  </w:rPr>
                </w:rPrChange>
              </w:rPr>
            </w:pPr>
          </w:p>
        </w:tc>
      </w:tr>
      <w:tr w:rsidR="00FD214A" w:rsidRPr="007874C3" w:rsidDel="0042110A" w14:paraId="45A07A1B" w14:textId="77777777" w:rsidTr="00C352FC">
        <w:trPr>
          <w:cantSplit/>
          <w:jc w:val="center"/>
          <w:del w:id="1388" w:author="Spanish" w:date="2023-11-10T13:33:00Z"/>
        </w:trPr>
        <w:tc>
          <w:tcPr>
            <w:tcW w:w="1305" w:type="pct"/>
            <w:hideMark/>
          </w:tcPr>
          <w:p w14:paraId="0AEBD68B" w14:textId="4A0642AD" w:rsidR="0042110A" w:rsidRPr="007874C3" w:rsidDel="0042110A" w:rsidRDefault="0042110A" w:rsidP="00C352FC">
            <w:pPr>
              <w:pStyle w:val="Tabletext"/>
              <w:rPr>
                <w:del w:id="1389" w:author="Spanish" w:date="2023-11-10T13:33:00Z"/>
                <w:highlight w:val="yellow"/>
                <w:rPrChange w:id="1390" w:author="Spanish" w:date="2023-11-10T13:33:00Z">
                  <w:rPr>
                    <w:del w:id="1391" w:author="Spanish" w:date="2023-11-10T13:33:00Z"/>
                    <w:lang w:val="es-ES"/>
                  </w:rPr>
                </w:rPrChange>
              </w:rPr>
            </w:pPr>
            <w:del w:id="1392" w:author="Spanish" w:date="2023-11-10T13:33:00Z">
              <w:r w:rsidRPr="007874C3" w:rsidDel="0042110A">
                <w:rPr>
                  <w:highlight w:val="yellow"/>
                  <w:rPrChange w:id="1393" w:author="Spanish" w:date="2023-11-10T13:33:00Z">
                    <w:rPr>
                      <w:lang w:val="es-ES"/>
                    </w:rPr>
                  </w:rPrChange>
                </w:rPr>
                <w:delText>Potencia radiada isótropa equivalente necesaria para el cumplimiento de los límites de dfp en el ancho de banda de referencia</w:delText>
              </w:r>
            </w:del>
          </w:p>
        </w:tc>
        <w:tc>
          <w:tcPr>
            <w:tcW w:w="571" w:type="pct"/>
            <w:hideMark/>
          </w:tcPr>
          <w:p w14:paraId="1492497F" w14:textId="0383B21A" w:rsidR="0042110A" w:rsidRPr="007874C3" w:rsidDel="0042110A" w:rsidRDefault="0042110A" w:rsidP="00C352FC">
            <w:pPr>
              <w:pStyle w:val="Tabletext"/>
              <w:jc w:val="center"/>
              <w:rPr>
                <w:del w:id="1394" w:author="Spanish" w:date="2023-11-10T13:33:00Z"/>
                <w:highlight w:val="yellow"/>
                <w:rPrChange w:id="1395" w:author="Spanish" w:date="2023-11-10T13:33:00Z">
                  <w:rPr>
                    <w:del w:id="1396" w:author="Spanish" w:date="2023-11-10T13:33:00Z"/>
                    <w:lang w:val="es-ES"/>
                  </w:rPr>
                </w:rPrChange>
              </w:rPr>
            </w:pPr>
            <w:del w:id="1397" w:author="Spanish" w:date="2023-11-10T13:33:00Z">
              <w:r w:rsidRPr="007874C3" w:rsidDel="0042110A">
                <w:rPr>
                  <w:i/>
                  <w:iCs/>
                  <w:highlight w:val="yellow"/>
                  <w:rPrChange w:id="1398" w:author="Spanish" w:date="2023-11-10T13:33:00Z">
                    <w:rPr>
                      <w:i/>
                      <w:iCs/>
                      <w:lang w:val="es-ES"/>
                    </w:rPr>
                  </w:rPrChange>
                </w:rPr>
                <w:delText>PIRE</w:delText>
              </w:r>
              <w:r w:rsidRPr="007874C3" w:rsidDel="0042110A">
                <w:rPr>
                  <w:i/>
                  <w:iCs/>
                  <w:highlight w:val="yellow"/>
                  <w:vertAlign w:val="subscript"/>
                  <w:rPrChange w:id="1399" w:author="Spanish" w:date="2023-11-10T13:33:00Z">
                    <w:rPr>
                      <w:i/>
                      <w:iCs/>
                      <w:vertAlign w:val="subscript"/>
                      <w:lang w:val="es-ES"/>
                    </w:rPr>
                  </w:rPrChange>
                </w:rPr>
                <w:delText>C</w:delText>
              </w:r>
            </w:del>
          </w:p>
        </w:tc>
        <w:tc>
          <w:tcPr>
            <w:tcW w:w="1083" w:type="pct"/>
            <w:hideMark/>
          </w:tcPr>
          <w:p w14:paraId="4B1A4D0D" w14:textId="545A196E" w:rsidR="0042110A" w:rsidRPr="007874C3" w:rsidDel="0042110A" w:rsidRDefault="0042110A" w:rsidP="00C352FC">
            <w:pPr>
              <w:pStyle w:val="Tabletext"/>
              <w:rPr>
                <w:del w:id="1400" w:author="Spanish" w:date="2023-11-10T13:33:00Z"/>
                <w:highlight w:val="yellow"/>
                <w:rPrChange w:id="1401" w:author="Spanish" w:date="2023-11-10T13:33:00Z">
                  <w:rPr>
                    <w:del w:id="1402" w:author="Spanish" w:date="2023-11-10T13:33:00Z"/>
                    <w:lang w:val="es-ES"/>
                  </w:rPr>
                </w:rPrChange>
              </w:rPr>
            </w:pPr>
            <w:del w:id="1403" w:author="Spanish" w:date="2023-11-10T13:33:00Z">
              <w:r w:rsidRPr="007874C3" w:rsidDel="0042110A">
                <w:rPr>
                  <w:highlight w:val="yellow"/>
                  <w:rPrChange w:id="1404" w:author="Spanish" w:date="2023-11-10T13:33:00Z">
                    <w:rPr>
                      <w:lang w:val="es-ES"/>
                    </w:rPr>
                  </w:rPrChange>
                </w:rPr>
                <w:delText xml:space="preserve">La </w:delText>
              </w:r>
              <w:r w:rsidRPr="007874C3" w:rsidDel="0042110A">
                <w:rPr>
                  <w:i/>
                  <w:iCs/>
                  <w:highlight w:val="yellow"/>
                  <w:rPrChange w:id="1405" w:author="Spanish" w:date="2023-11-10T13:33:00Z">
                    <w:rPr>
                      <w:i/>
                      <w:iCs/>
                      <w:lang w:val="es-ES"/>
                    </w:rPr>
                  </w:rPrChange>
                </w:rPr>
                <w:delText>PIRE</w:delText>
              </w:r>
              <w:r w:rsidRPr="007874C3" w:rsidDel="0042110A">
                <w:rPr>
                  <w:i/>
                  <w:iCs/>
                  <w:highlight w:val="yellow"/>
                  <w:vertAlign w:val="subscript"/>
                  <w:rPrChange w:id="1406" w:author="Spanish" w:date="2023-11-10T13:33:00Z">
                    <w:rPr>
                      <w:i/>
                      <w:iCs/>
                      <w:vertAlign w:val="subscript"/>
                      <w:lang w:val="es-ES"/>
                    </w:rPr>
                  </w:rPrChange>
                </w:rPr>
                <w:delText>C</w:delText>
              </w:r>
              <w:r w:rsidRPr="007874C3" w:rsidDel="0042110A">
                <w:rPr>
                  <w:highlight w:val="yellow"/>
                  <w:rPrChange w:id="1407" w:author="Spanish" w:date="2023-11-10T13:33:00Z">
                    <w:rPr>
                      <w:lang w:val="es-ES"/>
                    </w:rPr>
                  </w:rPrChange>
                </w:rPr>
                <w:delText xml:space="preserve"> es el resultado del cálculo; depende de la altitud de la ETEM y del ángulo de llegada (δ) de la onda incidente en la superficie de la Tierra </w:delText>
              </w:r>
            </w:del>
          </w:p>
        </w:tc>
        <w:tc>
          <w:tcPr>
            <w:tcW w:w="2041" w:type="pct"/>
            <w:hideMark/>
          </w:tcPr>
          <w:p w14:paraId="4B0AC33D" w14:textId="39B54EF2" w:rsidR="0042110A" w:rsidRPr="007874C3" w:rsidDel="0042110A" w:rsidRDefault="0042110A" w:rsidP="00C352FC">
            <w:pPr>
              <w:pStyle w:val="Tabletext"/>
              <w:rPr>
                <w:del w:id="1408" w:author="Spanish" w:date="2023-11-10T13:33:00Z"/>
                <w:highlight w:val="yellow"/>
                <w:rPrChange w:id="1409" w:author="Spanish" w:date="2023-11-10T13:33:00Z">
                  <w:rPr>
                    <w:del w:id="1410" w:author="Spanish" w:date="2023-11-10T13:33:00Z"/>
                    <w:lang w:val="es-ES"/>
                  </w:rPr>
                </w:rPrChange>
              </w:rPr>
            </w:pPr>
            <w:del w:id="1411" w:author="Spanish" w:date="2023-11-10T13:33:00Z">
              <w:r w:rsidRPr="007874C3" w:rsidDel="0042110A">
                <w:rPr>
                  <w:highlight w:val="yellow"/>
                  <w:rPrChange w:id="1412" w:author="Spanish" w:date="2023-11-10T13:33:00Z">
                    <w:rPr>
                      <w:lang w:val="es-ES"/>
                    </w:rPr>
                  </w:rPrChange>
                </w:rPr>
                <w:delText xml:space="preserve">Para cada una de las altitudes </w:delText>
              </w:r>
              <w:r w:rsidRPr="007874C3" w:rsidDel="0042110A">
                <w:rPr>
                  <w:i/>
                  <w:iCs/>
                  <w:highlight w:val="yellow"/>
                  <w:rPrChange w:id="1413" w:author="Spanish" w:date="2023-11-10T13:33:00Z">
                    <w:rPr>
                      <w:i/>
                      <w:iCs/>
                      <w:lang w:val="es-ES"/>
                    </w:rPr>
                  </w:rPrChange>
                </w:rPr>
                <w:delText>H</w:delText>
              </w:r>
              <w:r w:rsidRPr="007874C3" w:rsidDel="0042110A">
                <w:rPr>
                  <w:i/>
                  <w:iCs/>
                  <w:highlight w:val="yellow"/>
                  <w:vertAlign w:val="subscript"/>
                  <w:rPrChange w:id="1414" w:author="Spanish" w:date="2023-11-10T13:33:00Z">
                    <w:rPr>
                      <w:i/>
                      <w:iCs/>
                      <w:vertAlign w:val="subscript"/>
                      <w:lang w:val="es-ES"/>
                    </w:rPr>
                  </w:rPrChange>
                </w:rPr>
                <w:delText>j</w:delText>
              </w:r>
              <w:r w:rsidRPr="007874C3" w:rsidDel="0042110A">
                <w:rPr>
                  <w:highlight w:val="yellow"/>
                  <w:rPrChange w:id="1415" w:author="Spanish" w:date="2023-11-10T13:33:00Z">
                    <w:rPr>
                      <w:lang w:val="es-ES"/>
                    </w:rPr>
                  </w:rPrChange>
                </w:rPr>
                <w:delText xml:space="preserve">, se calculará el cumplimiento de la p.i.r.e. con distintos ángulos de incidencia (δ) considerados para abarcar toda la gama de límites de dfp que defina la CMR-23. Se obtendrá una serie de valores de </w:delText>
              </w:r>
              <w:r w:rsidRPr="007874C3" w:rsidDel="0042110A">
                <w:rPr>
                  <w:i/>
                  <w:iCs/>
                  <w:highlight w:val="yellow"/>
                  <w:rPrChange w:id="1416" w:author="Spanish" w:date="2023-11-10T13:33:00Z">
                    <w:rPr>
                      <w:i/>
                      <w:iCs/>
                      <w:lang w:val="es-ES"/>
                    </w:rPr>
                  </w:rPrChange>
                </w:rPr>
                <w:delText>PIRE</w:delText>
              </w:r>
              <w:r w:rsidRPr="007874C3" w:rsidDel="0042110A">
                <w:rPr>
                  <w:i/>
                  <w:iCs/>
                  <w:highlight w:val="yellow"/>
                  <w:vertAlign w:val="subscript"/>
                  <w:rPrChange w:id="1417" w:author="Spanish" w:date="2023-11-10T13:33:00Z">
                    <w:rPr>
                      <w:i/>
                      <w:iCs/>
                      <w:vertAlign w:val="subscript"/>
                      <w:lang w:val="es-ES"/>
                    </w:rPr>
                  </w:rPrChange>
                </w:rPr>
                <w:delText>C</w:delText>
              </w:r>
              <w:r w:rsidRPr="007874C3" w:rsidDel="0042110A">
                <w:rPr>
                  <w:highlight w:val="yellow"/>
                  <w:rPrChange w:id="1418" w:author="Spanish" w:date="2023-11-10T13:33:00Z">
                    <w:rPr>
                      <w:lang w:val="es-ES"/>
                    </w:rPr>
                  </w:rPrChange>
                </w:rPr>
                <w:delText xml:space="preserve"> asociados a una determinada altitud </w:delText>
              </w:r>
              <w:r w:rsidRPr="007874C3" w:rsidDel="0042110A">
                <w:rPr>
                  <w:i/>
                  <w:iCs/>
                  <w:highlight w:val="yellow"/>
                  <w:rPrChange w:id="1419" w:author="Spanish" w:date="2023-11-10T13:33:00Z">
                    <w:rPr>
                      <w:i/>
                      <w:iCs/>
                      <w:lang w:val="es-ES"/>
                    </w:rPr>
                  </w:rPrChange>
                </w:rPr>
                <w:delText>H</w:delText>
              </w:r>
              <w:r w:rsidRPr="007874C3" w:rsidDel="0042110A">
                <w:rPr>
                  <w:i/>
                  <w:iCs/>
                  <w:highlight w:val="yellow"/>
                  <w:vertAlign w:val="subscript"/>
                  <w:rPrChange w:id="1420" w:author="Spanish" w:date="2023-11-10T13:33:00Z">
                    <w:rPr>
                      <w:i/>
                      <w:iCs/>
                      <w:vertAlign w:val="subscript"/>
                      <w:lang w:val="es-ES"/>
                    </w:rPr>
                  </w:rPrChange>
                </w:rPr>
                <w:delText>j</w:delText>
              </w:r>
              <w:r w:rsidRPr="007874C3" w:rsidDel="0042110A">
                <w:rPr>
                  <w:highlight w:val="yellow"/>
                  <w:rPrChange w:id="1421" w:author="Spanish" w:date="2023-11-10T13:33:00Z">
                    <w:rPr>
                      <w:lang w:val="es-ES"/>
                    </w:rPr>
                  </w:rPrChange>
                </w:rPr>
                <w:delText xml:space="preserve">; para cada altitud </w:delText>
              </w:r>
              <w:r w:rsidRPr="007874C3" w:rsidDel="0042110A">
                <w:rPr>
                  <w:i/>
                  <w:iCs/>
                  <w:highlight w:val="yellow"/>
                  <w:rPrChange w:id="1422" w:author="Spanish" w:date="2023-11-10T13:33:00Z">
                    <w:rPr>
                      <w:i/>
                      <w:iCs/>
                      <w:lang w:val="es-ES"/>
                    </w:rPr>
                  </w:rPrChange>
                </w:rPr>
                <w:delText>H</w:delText>
              </w:r>
              <w:r w:rsidRPr="007874C3" w:rsidDel="0042110A">
                <w:rPr>
                  <w:i/>
                  <w:iCs/>
                  <w:highlight w:val="yellow"/>
                  <w:vertAlign w:val="subscript"/>
                  <w:rPrChange w:id="1423" w:author="Spanish" w:date="2023-11-10T13:33:00Z">
                    <w:rPr>
                      <w:i/>
                      <w:iCs/>
                      <w:vertAlign w:val="subscript"/>
                      <w:lang w:val="es-ES"/>
                    </w:rPr>
                  </w:rPrChange>
                </w:rPr>
                <w:delText>j</w:delText>
              </w:r>
              <w:r w:rsidRPr="007874C3" w:rsidDel="0042110A">
                <w:rPr>
                  <w:highlight w:val="yellow"/>
                  <w:rPrChange w:id="1424" w:author="Spanish" w:date="2023-11-10T13:33:00Z">
                    <w:rPr>
                      <w:lang w:val="es-ES"/>
                    </w:rPr>
                  </w:rPrChange>
                </w:rPr>
                <w:delText xml:space="preserve"> se cogerá el valor de </w:delText>
              </w:r>
              <w:r w:rsidRPr="007874C3" w:rsidDel="0042110A">
                <w:rPr>
                  <w:i/>
                  <w:iCs/>
                  <w:highlight w:val="yellow"/>
                  <w:rPrChange w:id="1425" w:author="Spanish" w:date="2023-11-10T13:33:00Z">
                    <w:rPr>
                      <w:i/>
                      <w:iCs/>
                      <w:lang w:val="es-ES"/>
                    </w:rPr>
                  </w:rPrChange>
                </w:rPr>
                <w:delText>p.i.r.e.</w:delText>
              </w:r>
              <w:r w:rsidRPr="007874C3" w:rsidDel="0042110A">
                <w:rPr>
                  <w:highlight w:val="yellow"/>
                  <w:rPrChange w:id="1426" w:author="Spanish" w:date="2023-11-10T13:33:00Z">
                    <w:rPr>
                      <w:lang w:val="es-ES"/>
                    </w:rPr>
                  </w:rPrChange>
                </w:rPr>
                <w:delText xml:space="preserve"> más bajo y se comparará con la </w:delText>
              </w:r>
              <w:r w:rsidRPr="007874C3" w:rsidDel="0042110A">
                <w:rPr>
                  <w:i/>
                  <w:iCs/>
                  <w:highlight w:val="yellow"/>
                  <w:rPrChange w:id="1427" w:author="Spanish" w:date="2023-11-10T13:33:00Z">
                    <w:rPr>
                      <w:i/>
                      <w:iCs/>
                      <w:lang w:val="es-ES"/>
                    </w:rPr>
                  </w:rPrChange>
                </w:rPr>
                <w:delText>PIRE</w:delText>
              </w:r>
              <w:r w:rsidRPr="007874C3" w:rsidDel="0042110A">
                <w:rPr>
                  <w:i/>
                  <w:iCs/>
                  <w:highlight w:val="yellow"/>
                  <w:vertAlign w:val="subscript"/>
                  <w:rPrChange w:id="1428" w:author="Spanish" w:date="2023-11-10T13:33:00Z">
                    <w:rPr>
                      <w:i/>
                      <w:iCs/>
                      <w:vertAlign w:val="subscript"/>
                      <w:lang w:val="es-ES"/>
                    </w:rPr>
                  </w:rPrChange>
                </w:rPr>
                <w:delText>R</w:delText>
              </w:r>
              <w:r w:rsidRPr="007874C3" w:rsidDel="0042110A">
                <w:rPr>
                  <w:highlight w:val="yellow"/>
                  <w:rPrChange w:id="1429" w:author="Spanish" w:date="2023-11-10T13:33:00Z">
                    <w:rPr>
                      <w:lang w:val="es-ES"/>
                    </w:rPr>
                  </w:rPrChange>
                </w:rPr>
                <w:delText xml:space="preserve"> (véase la sección 3).</w:delText>
              </w:r>
            </w:del>
          </w:p>
        </w:tc>
      </w:tr>
    </w:tbl>
    <w:p w14:paraId="110E2854" w14:textId="1F2BE839" w:rsidR="0042110A" w:rsidRPr="007874C3" w:rsidDel="0042110A" w:rsidRDefault="0042110A" w:rsidP="0042110A">
      <w:pPr>
        <w:pStyle w:val="Tablefin"/>
        <w:rPr>
          <w:del w:id="1430" w:author="Spanish" w:date="2023-11-10T13:33:00Z"/>
          <w:highlight w:val="yellow"/>
          <w:rPrChange w:id="1431" w:author="Spanish" w:date="2023-11-10T13:33:00Z">
            <w:rPr>
              <w:del w:id="1432" w:author="Spanish" w:date="2023-11-10T13:33:00Z"/>
              <w:lang w:val="es-ES"/>
            </w:rPr>
          </w:rPrChange>
        </w:rPr>
      </w:pPr>
    </w:p>
    <w:p w14:paraId="672DE146" w14:textId="172D6ED1" w:rsidR="0042110A" w:rsidRPr="007874C3" w:rsidDel="0042110A" w:rsidRDefault="0042110A" w:rsidP="0042110A">
      <w:pPr>
        <w:pStyle w:val="Heading1CPM"/>
        <w:rPr>
          <w:del w:id="1433" w:author="Spanish" w:date="2023-11-10T13:33:00Z"/>
          <w:highlight w:val="yellow"/>
          <w:lang w:eastAsia="zh-CN"/>
          <w:rPrChange w:id="1434" w:author="Spanish" w:date="2023-11-10T13:33:00Z">
            <w:rPr>
              <w:del w:id="1435" w:author="Spanish" w:date="2023-11-10T13:33:00Z"/>
              <w:lang w:val="es-ES" w:eastAsia="zh-CN"/>
            </w:rPr>
          </w:rPrChange>
        </w:rPr>
      </w:pPr>
      <w:del w:id="1436" w:author="Spanish" w:date="2023-11-10T13:33:00Z">
        <w:r w:rsidRPr="007874C3" w:rsidDel="0042110A">
          <w:rPr>
            <w:b w:val="0"/>
            <w:highlight w:val="yellow"/>
            <w:lang w:eastAsia="zh-CN"/>
            <w:rPrChange w:id="1437" w:author="Spanish" w:date="2023-11-10T13:33:00Z">
              <w:rPr>
                <w:b w:val="0"/>
                <w:lang w:val="es-ES" w:eastAsia="zh-CN"/>
              </w:rPr>
            </w:rPrChange>
          </w:rPr>
          <w:delText>3</w:delText>
        </w:r>
        <w:r w:rsidRPr="007874C3" w:rsidDel="0042110A">
          <w:rPr>
            <w:b w:val="0"/>
            <w:highlight w:val="yellow"/>
            <w:lang w:eastAsia="zh-CN"/>
            <w:rPrChange w:id="1438" w:author="Spanish" w:date="2023-11-10T13:33:00Z">
              <w:rPr>
                <w:b w:val="0"/>
                <w:lang w:val="es-ES" w:eastAsia="zh-CN"/>
              </w:rPr>
            </w:rPrChange>
          </w:rPr>
          <w:tab/>
          <w:delText>Procedimiento de cálculo</w:delText>
        </w:r>
      </w:del>
    </w:p>
    <w:p w14:paraId="66283490" w14:textId="5082FE0E" w:rsidR="0042110A" w:rsidRPr="007874C3" w:rsidDel="0042110A" w:rsidRDefault="0042110A" w:rsidP="0042110A">
      <w:pPr>
        <w:rPr>
          <w:del w:id="1439" w:author="Spanish" w:date="2023-11-10T13:33:00Z"/>
          <w:highlight w:val="yellow"/>
          <w:rPrChange w:id="1440" w:author="Spanish" w:date="2023-11-10T13:33:00Z">
            <w:rPr>
              <w:del w:id="1441" w:author="Spanish" w:date="2023-11-10T13:33:00Z"/>
              <w:lang w:val="es-ES"/>
            </w:rPr>
          </w:rPrChange>
        </w:rPr>
      </w:pPr>
      <w:del w:id="1442" w:author="Spanish" w:date="2023-11-10T13:33:00Z">
        <w:r w:rsidRPr="007874C3" w:rsidDel="0042110A">
          <w:rPr>
            <w:highlight w:val="yellow"/>
            <w:rPrChange w:id="1443" w:author="Spanish" w:date="2023-11-10T13:33:00Z">
              <w:rPr>
                <w:lang w:val="es-ES"/>
              </w:rPr>
            </w:rPrChange>
          </w:rPr>
          <w:delText>En esta sección se describe paso a paso la aplicación de la metodología de examen para un determinado grupo asociado a la clase de estación de la ETEM-A no OSG en un sistema de satélites no OSG.</w:delText>
        </w:r>
      </w:del>
    </w:p>
    <w:p w14:paraId="2F755500" w14:textId="194DC6B7" w:rsidR="0042110A" w:rsidRPr="007874C3" w:rsidDel="0042110A" w:rsidRDefault="0042110A" w:rsidP="0042110A">
      <w:pPr>
        <w:pStyle w:val="Headingi"/>
        <w:rPr>
          <w:del w:id="1444" w:author="Spanish" w:date="2023-11-10T13:33:00Z"/>
          <w:highlight w:val="yellow"/>
          <w:rPrChange w:id="1445" w:author="Spanish" w:date="2023-11-10T13:33:00Z">
            <w:rPr>
              <w:del w:id="1446" w:author="Spanish" w:date="2023-11-10T13:33:00Z"/>
              <w:lang w:val="es-ES"/>
            </w:rPr>
          </w:rPrChange>
        </w:rPr>
      </w:pPr>
      <w:del w:id="1447" w:author="Spanish" w:date="2023-11-10T13:33:00Z">
        <w:r w:rsidRPr="007874C3" w:rsidDel="0042110A">
          <w:rPr>
            <w:i w:val="0"/>
            <w:highlight w:val="yellow"/>
            <w:rPrChange w:id="1448" w:author="Spanish" w:date="2023-11-10T13:33:00Z">
              <w:rPr>
                <w:i w:val="0"/>
                <w:lang w:val="es-ES"/>
              </w:rPr>
            </w:rPrChange>
          </w:rPr>
          <w:delText>INICIO</w:delText>
        </w:r>
      </w:del>
    </w:p>
    <w:p w14:paraId="434AAEED" w14:textId="587CA23C" w:rsidR="0042110A" w:rsidRPr="007874C3" w:rsidDel="0042110A" w:rsidRDefault="0042110A" w:rsidP="0042110A">
      <w:pPr>
        <w:pStyle w:val="Headingb"/>
        <w:rPr>
          <w:del w:id="1449" w:author="Spanish" w:date="2023-11-10T13:33:00Z"/>
          <w:i/>
          <w:highlight w:val="yellow"/>
          <w:rPrChange w:id="1450" w:author="Spanish" w:date="2023-11-10T13:33:00Z">
            <w:rPr>
              <w:del w:id="1451" w:author="Spanish" w:date="2023-11-10T13:33:00Z"/>
              <w:i/>
              <w:lang w:val="es-ES"/>
            </w:rPr>
          </w:rPrChange>
        </w:rPr>
      </w:pPr>
      <w:del w:id="1452" w:author="Spanish" w:date="2023-11-10T13:33:00Z">
        <w:r w:rsidRPr="007874C3" w:rsidDel="0042110A">
          <w:rPr>
            <w:b w:val="0"/>
            <w:highlight w:val="yellow"/>
            <w:rPrChange w:id="1453" w:author="Spanish" w:date="2023-11-10T13:33:00Z">
              <w:rPr>
                <w:b w:val="0"/>
                <w:lang w:val="es-ES"/>
              </w:rPr>
            </w:rPrChange>
          </w:rPr>
          <w:delText xml:space="preserve">Calcular la </w:delText>
        </w:r>
        <w:r w:rsidRPr="007874C3" w:rsidDel="0042110A">
          <w:rPr>
            <w:b w:val="0"/>
            <w:i/>
            <w:iCs/>
            <w:highlight w:val="yellow"/>
            <w:rPrChange w:id="1454" w:author="Spanish" w:date="2023-11-10T13:33:00Z">
              <w:rPr>
                <w:b w:val="0"/>
                <w:i/>
                <w:iCs/>
                <w:lang w:val="es-ES"/>
              </w:rPr>
            </w:rPrChange>
          </w:rPr>
          <w:delText>EIRP</w:delText>
        </w:r>
        <w:r w:rsidRPr="007874C3" w:rsidDel="0042110A">
          <w:rPr>
            <w:b w:val="0"/>
            <w:i/>
            <w:iCs/>
            <w:highlight w:val="yellow"/>
            <w:vertAlign w:val="subscript"/>
            <w:rPrChange w:id="1455" w:author="Spanish" w:date="2023-11-10T13:33:00Z">
              <w:rPr>
                <w:b w:val="0"/>
                <w:i/>
                <w:iCs/>
                <w:vertAlign w:val="subscript"/>
                <w:lang w:val="es-ES"/>
              </w:rPr>
            </w:rPrChange>
          </w:rPr>
          <w:delText>R</w:delText>
        </w:r>
      </w:del>
    </w:p>
    <w:p w14:paraId="23259058" w14:textId="67B1457A" w:rsidR="0042110A" w:rsidRPr="007874C3" w:rsidDel="0042110A" w:rsidRDefault="0042110A" w:rsidP="0042110A">
      <w:pPr>
        <w:pStyle w:val="enumlev1"/>
        <w:rPr>
          <w:del w:id="1456" w:author="Spanish" w:date="2023-11-10T13:33:00Z"/>
          <w:highlight w:val="yellow"/>
          <w:rPrChange w:id="1457" w:author="Spanish" w:date="2023-11-10T13:33:00Z">
            <w:rPr>
              <w:del w:id="1458" w:author="Spanish" w:date="2023-11-10T13:33:00Z"/>
              <w:lang w:val="es-ES"/>
            </w:rPr>
          </w:rPrChange>
        </w:rPr>
      </w:pPr>
      <w:del w:id="1459" w:author="Spanish" w:date="2023-11-10T13:33:00Z">
        <w:r w:rsidRPr="007874C3" w:rsidDel="0042110A">
          <w:rPr>
            <w:highlight w:val="yellow"/>
            <w:rPrChange w:id="1460" w:author="Spanish" w:date="2023-11-10T13:33:00Z">
              <w:rPr>
                <w:lang w:val="es-ES"/>
              </w:rPr>
            </w:rPrChange>
          </w:rPr>
          <w:delText>i)</w:delText>
        </w:r>
        <w:r w:rsidRPr="007874C3" w:rsidDel="0042110A">
          <w:rPr>
            <w:highlight w:val="yellow"/>
            <w:rPrChange w:id="1461" w:author="Spanish" w:date="2023-11-10T13:33:00Z">
              <w:rPr>
                <w:lang w:val="es-ES"/>
              </w:rPr>
            </w:rPrChange>
          </w:rPr>
          <w:tab/>
          <w:delText>para cada una de las emisiones del grupo examinado, calcular la p.i.r.e. de referencia. (</w:delText>
        </w:r>
        <w:r w:rsidRPr="007874C3" w:rsidDel="0042110A">
          <w:rPr>
            <w:i/>
            <w:iCs/>
            <w:highlight w:val="yellow"/>
            <w:rPrChange w:id="1462" w:author="Spanish" w:date="2023-11-10T13:33:00Z">
              <w:rPr>
                <w:i/>
                <w:iCs/>
                <w:lang w:val="es-ES"/>
              </w:rPr>
            </w:rPrChange>
          </w:rPr>
          <w:delText>PIRE</w:delText>
        </w:r>
        <w:r w:rsidRPr="007874C3" w:rsidDel="0042110A">
          <w:rPr>
            <w:i/>
            <w:iCs/>
            <w:highlight w:val="yellow"/>
            <w:vertAlign w:val="subscript"/>
            <w:rPrChange w:id="1463" w:author="Spanish" w:date="2023-11-10T13:33:00Z">
              <w:rPr>
                <w:i/>
                <w:iCs/>
                <w:vertAlign w:val="subscript"/>
                <w:lang w:val="es-ES"/>
              </w:rPr>
            </w:rPrChange>
          </w:rPr>
          <w:delText>R</w:delText>
        </w:r>
        <w:r w:rsidRPr="007874C3" w:rsidDel="0042110A">
          <w:rPr>
            <w:highlight w:val="yellow"/>
            <w:rPrChange w:id="1464" w:author="Spanish" w:date="2023-11-10T13:33:00Z">
              <w:rPr>
                <w:lang w:val="es-ES"/>
              </w:rPr>
            </w:rPrChange>
          </w:rPr>
          <w:delText>, dB(W)):</w:delText>
        </w:r>
      </w:del>
    </w:p>
    <w:p w14:paraId="731F3610" w14:textId="3AC8FEE9" w:rsidR="0042110A" w:rsidRPr="007874C3" w:rsidDel="0042110A" w:rsidRDefault="0042110A" w:rsidP="0042110A">
      <w:pPr>
        <w:pStyle w:val="Equation"/>
        <w:rPr>
          <w:del w:id="1465" w:author="Spanish" w:date="2023-11-10T13:33:00Z"/>
          <w:highlight w:val="yellow"/>
          <w:rPrChange w:id="1466" w:author="Spanish" w:date="2023-11-10T13:33:00Z">
            <w:rPr>
              <w:del w:id="1467" w:author="Spanish" w:date="2023-11-10T13:33:00Z"/>
              <w:lang w:val="es-ES"/>
            </w:rPr>
          </w:rPrChange>
        </w:rPr>
      </w:pPr>
      <w:del w:id="1468" w:author="Spanish" w:date="2023-11-10T13:33:00Z">
        <w:r w:rsidRPr="007874C3" w:rsidDel="0042110A">
          <w:rPr>
            <w:highlight w:val="yellow"/>
            <w:rPrChange w:id="1469" w:author="Spanish" w:date="2023-11-10T13:33:00Z">
              <w:rPr>
                <w:lang w:val="es-ES"/>
              </w:rPr>
            </w:rPrChange>
          </w:rPr>
          <w:tab/>
        </w:r>
        <w:r w:rsidRPr="007874C3" w:rsidDel="0042110A">
          <w:rPr>
            <w:highlight w:val="yellow"/>
            <w:rPrChange w:id="1470" w:author="Spanish" w:date="2023-11-10T13:33:00Z">
              <w:rPr>
                <w:lang w:val="es-ES"/>
              </w:rPr>
            </w:rPrChange>
          </w:rPr>
          <w:tab/>
        </w:r>
        <w:r w:rsidRPr="007874C3" w:rsidDel="0042110A">
          <w:rPr>
            <w:position w:val="-16"/>
            <w:highlight w:val="yellow"/>
          </w:rPr>
          <w:object w:dxaOrig="4660" w:dyaOrig="400" w14:anchorId="2DF89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22pt" o:ole="">
              <v:imagedata r:id="rId18" o:title=""/>
            </v:shape>
            <o:OLEObject Type="Embed" ProgID="Equation.DSMT4" ShapeID="_x0000_i1025" DrawAspect="Content" ObjectID="_1761508340" r:id="rId19"/>
          </w:object>
        </w:r>
        <w:r w:rsidRPr="007874C3" w:rsidDel="0042110A">
          <w:rPr>
            <w:highlight w:val="yellow"/>
            <w:rPrChange w:id="1471" w:author="Spanish" w:date="2023-11-10T13:33:00Z">
              <w:rPr>
                <w:lang w:val="es-ES"/>
              </w:rPr>
            </w:rPrChange>
          </w:rPr>
          <w:tab/>
          <w:delText>(1)</w:delText>
        </w:r>
      </w:del>
    </w:p>
    <w:p w14:paraId="0F6A0990" w14:textId="1DDBE042" w:rsidR="0042110A" w:rsidRPr="007874C3" w:rsidDel="0042110A" w:rsidRDefault="0042110A" w:rsidP="0042110A">
      <w:pPr>
        <w:rPr>
          <w:del w:id="1472" w:author="Spanish" w:date="2023-11-10T13:33:00Z"/>
          <w:highlight w:val="yellow"/>
          <w:rPrChange w:id="1473" w:author="Spanish" w:date="2023-11-10T13:33:00Z">
            <w:rPr>
              <w:del w:id="1474" w:author="Spanish" w:date="2023-11-10T13:33:00Z"/>
              <w:lang w:val="es-ES"/>
            </w:rPr>
          </w:rPrChange>
        </w:rPr>
      </w:pPr>
      <w:del w:id="1475" w:author="Spanish" w:date="2023-11-10T13:33:00Z">
        <w:r w:rsidRPr="007874C3" w:rsidDel="0042110A">
          <w:rPr>
            <w:highlight w:val="yellow"/>
            <w:rPrChange w:id="1476" w:author="Spanish" w:date="2023-11-10T13:33:00Z">
              <w:rPr>
                <w:lang w:val="es-ES"/>
              </w:rPr>
            </w:rPrChange>
          </w:rPr>
          <w:delText>donde:</w:delText>
        </w:r>
      </w:del>
    </w:p>
    <w:p w14:paraId="71FD95A1" w14:textId="5FAC323E" w:rsidR="0042110A" w:rsidRPr="007874C3" w:rsidDel="0042110A" w:rsidRDefault="0042110A" w:rsidP="0042110A">
      <w:pPr>
        <w:pStyle w:val="Equationlegend"/>
        <w:rPr>
          <w:del w:id="1477" w:author="Spanish" w:date="2023-11-10T13:33:00Z"/>
          <w:highlight w:val="yellow"/>
          <w:rPrChange w:id="1478" w:author="Spanish" w:date="2023-11-10T13:33:00Z">
            <w:rPr>
              <w:del w:id="1479" w:author="Spanish" w:date="2023-11-10T13:33:00Z"/>
              <w:lang w:val="es-ES"/>
            </w:rPr>
          </w:rPrChange>
        </w:rPr>
      </w:pPr>
      <w:del w:id="1480" w:author="Spanish" w:date="2023-11-10T13:33:00Z">
        <w:r w:rsidRPr="007874C3" w:rsidDel="0042110A">
          <w:rPr>
            <w:highlight w:val="yellow"/>
            <w:rPrChange w:id="1481" w:author="Spanish" w:date="2023-11-10T13:33:00Z">
              <w:rPr>
                <w:lang w:val="es-ES"/>
              </w:rPr>
            </w:rPrChange>
          </w:rPr>
          <w:tab/>
        </w:r>
        <w:r w:rsidRPr="007874C3" w:rsidDel="0042110A">
          <w:rPr>
            <w:i/>
            <w:iCs/>
            <w:highlight w:val="yellow"/>
            <w:rPrChange w:id="1482" w:author="Spanish" w:date="2023-11-10T13:33:00Z">
              <w:rPr>
                <w:i/>
                <w:iCs/>
                <w:lang w:val="es-ES"/>
              </w:rPr>
            </w:rPrChange>
          </w:rPr>
          <w:delText>G</w:delText>
        </w:r>
        <w:r w:rsidRPr="007874C3" w:rsidDel="0042110A">
          <w:rPr>
            <w:i/>
            <w:iCs/>
            <w:highlight w:val="yellow"/>
            <w:vertAlign w:val="subscript"/>
            <w:rPrChange w:id="1483" w:author="Spanish" w:date="2023-11-10T13:33:00Z">
              <w:rPr>
                <w:i/>
                <w:iCs/>
                <w:vertAlign w:val="subscript"/>
                <w:lang w:val="es-ES"/>
              </w:rPr>
            </w:rPrChange>
          </w:rPr>
          <w:delText>máx</w:delText>
        </w:r>
        <w:r w:rsidRPr="007874C3" w:rsidDel="0042110A">
          <w:rPr>
            <w:highlight w:val="yellow"/>
            <w:rPrChange w:id="1484" w:author="Spanish" w:date="2023-11-10T13:33:00Z">
              <w:rPr>
                <w:lang w:val="es-ES"/>
              </w:rPr>
            </w:rPrChange>
          </w:rPr>
          <w:tab/>
          <w:delText>es la ganancia de cresta de la antena de la ETEM-A en dBi</w:delText>
        </w:r>
      </w:del>
    </w:p>
    <w:p w14:paraId="286223CC" w14:textId="2E9A2B50" w:rsidR="0042110A" w:rsidRPr="007874C3" w:rsidDel="0042110A" w:rsidRDefault="0042110A" w:rsidP="0042110A">
      <w:pPr>
        <w:pStyle w:val="Equationlegend"/>
        <w:rPr>
          <w:del w:id="1485" w:author="Spanish" w:date="2023-11-10T13:33:00Z"/>
          <w:highlight w:val="yellow"/>
          <w:rPrChange w:id="1486" w:author="Spanish" w:date="2023-11-10T13:33:00Z">
            <w:rPr>
              <w:del w:id="1487" w:author="Spanish" w:date="2023-11-10T13:33:00Z"/>
              <w:lang w:val="es-ES"/>
            </w:rPr>
          </w:rPrChange>
        </w:rPr>
      </w:pPr>
      <w:del w:id="1488" w:author="Spanish" w:date="2023-11-10T13:33:00Z">
        <w:r w:rsidRPr="007874C3" w:rsidDel="0042110A">
          <w:rPr>
            <w:highlight w:val="yellow"/>
            <w:rPrChange w:id="1489" w:author="Spanish" w:date="2023-11-10T13:33:00Z">
              <w:rPr>
                <w:lang w:val="es-ES"/>
              </w:rPr>
            </w:rPrChange>
          </w:rPr>
          <w:tab/>
        </w:r>
        <w:r w:rsidRPr="007874C3" w:rsidDel="0042110A">
          <w:rPr>
            <w:i/>
            <w:iCs/>
            <w:highlight w:val="yellow"/>
            <w:rPrChange w:id="1490" w:author="Spanish" w:date="2023-11-10T13:33:00Z">
              <w:rPr>
                <w:i/>
                <w:iCs/>
                <w:lang w:val="es-ES"/>
              </w:rPr>
            </w:rPrChange>
          </w:rPr>
          <w:delText>G</w:delText>
        </w:r>
        <w:r w:rsidRPr="007874C3" w:rsidDel="0042110A">
          <w:rPr>
            <w:i/>
            <w:iCs/>
            <w:highlight w:val="yellow"/>
            <w:vertAlign w:val="subscript"/>
            <w:rPrChange w:id="1491" w:author="Spanish" w:date="2023-11-10T13:33:00Z">
              <w:rPr>
                <w:i/>
                <w:iCs/>
                <w:vertAlign w:val="subscript"/>
                <w:lang w:val="es-ES"/>
              </w:rPr>
            </w:rPrChange>
          </w:rPr>
          <w:delText>Isol_máx</w:delText>
        </w:r>
        <w:r w:rsidRPr="007874C3" w:rsidDel="0042110A">
          <w:rPr>
            <w:highlight w:val="yellow"/>
            <w:rPrChange w:id="1492" w:author="Spanish" w:date="2023-11-10T13:33:00Z">
              <w:rPr>
                <w:lang w:val="es-ES"/>
              </w:rPr>
            </w:rPrChange>
          </w:rPr>
          <w:tab/>
          <w:delText>es el aislamiento de ganancia máximo alcanzable de la antena de la ETEM-A hacia el suelo en dB cuando funciona dentro del sistema no OSG examinado</w:delText>
        </w:r>
      </w:del>
    </w:p>
    <w:p w14:paraId="58040893" w14:textId="5A02302D" w:rsidR="0042110A" w:rsidRPr="007874C3" w:rsidDel="0042110A" w:rsidRDefault="0042110A" w:rsidP="0042110A">
      <w:pPr>
        <w:pStyle w:val="Equationlegend"/>
        <w:rPr>
          <w:del w:id="1493" w:author="Spanish" w:date="2023-11-10T13:33:00Z"/>
          <w:highlight w:val="yellow"/>
          <w:rPrChange w:id="1494" w:author="Spanish" w:date="2023-11-10T13:33:00Z">
            <w:rPr>
              <w:del w:id="1495" w:author="Spanish" w:date="2023-11-10T13:33:00Z"/>
              <w:lang w:val="es-ES"/>
            </w:rPr>
          </w:rPrChange>
        </w:rPr>
      </w:pPr>
      <w:del w:id="1496" w:author="Spanish" w:date="2023-11-10T13:33:00Z">
        <w:r w:rsidRPr="007874C3" w:rsidDel="0042110A">
          <w:rPr>
            <w:highlight w:val="yellow"/>
            <w:rPrChange w:id="1497" w:author="Spanish" w:date="2023-11-10T13:33:00Z">
              <w:rPr>
                <w:lang w:val="es-ES"/>
              </w:rPr>
            </w:rPrChange>
          </w:rPr>
          <w:tab/>
        </w:r>
        <w:r w:rsidRPr="007874C3" w:rsidDel="0042110A">
          <w:rPr>
            <w:i/>
            <w:iCs/>
            <w:highlight w:val="yellow"/>
            <w:rPrChange w:id="1498" w:author="Spanish" w:date="2023-11-10T13:33:00Z">
              <w:rPr>
                <w:i/>
                <w:iCs/>
                <w:lang w:val="es-ES"/>
              </w:rPr>
            </w:rPrChange>
          </w:rPr>
          <w:delText>P</w:delText>
        </w:r>
        <w:r w:rsidRPr="007874C3" w:rsidDel="0042110A">
          <w:rPr>
            <w:i/>
            <w:iCs/>
            <w:highlight w:val="yellow"/>
            <w:vertAlign w:val="subscript"/>
            <w:rPrChange w:id="1499" w:author="Spanish" w:date="2023-11-10T13:33:00Z">
              <w:rPr>
                <w:i/>
                <w:iCs/>
                <w:vertAlign w:val="subscript"/>
                <w:lang w:val="es-ES"/>
              </w:rPr>
            </w:rPrChange>
          </w:rPr>
          <w:delText>máx</w:delText>
        </w:r>
        <w:r w:rsidRPr="007874C3" w:rsidDel="0042110A">
          <w:rPr>
            <w:highlight w:val="yellow"/>
            <w:rPrChange w:id="1500" w:author="Spanish" w:date="2023-11-10T13:33:00Z">
              <w:rPr>
                <w:lang w:val="es-ES"/>
              </w:rPr>
            </w:rPrChange>
          </w:rPr>
          <w:tab/>
          <w:delText>es la densidad de potencia máxima en la brida de la antena de la ETEM-A en dB(W/Hz).</w:delText>
        </w:r>
      </w:del>
    </w:p>
    <w:p w14:paraId="2DC9C379" w14:textId="727F8FE4" w:rsidR="0042110A" w:rsidRPr="007874C3" w:rsidDel="0042110A" w:rsidRDefault="0042110A" w:rsidP="0042110A">
      <w:pPr>
        <w:pStyle w:val="enumlev1"/>
        <w:rPr>
          <w:del w:id="1501" w:author="Spanish" w:date="2023-11-10T13:33:00Z"/>
          <w:highlight w:val="yellow"/>
          <w:rPrChange w:id="1502" w:author="Spanish" w:date="2023-11-10T13:33:00Z">
            <w:rPr>
              <w:del w:id="1503" w:author="Spanish" w:date="2023-11-10T13:33:00Z"/>
              <w:lang w:val="es-ES"/>
            </w:rPr>
          </w:rPrChange>
        </w:rPr>
      </w:pPr>
      <w:del w:id="1504" w:author="Spanish" w:date="2023-11-10T13:33:00Z">
        <w:r w:rsidRPr="007874C3" w:rsidDel="0042110A">
          <w:rPr>
            <w:highlight w:val="yellow"/>
            <w:rPrChange w:id="1505" w:author="Spanish" w:date="2023-11-10T13:33:00Z">
              <w:rPr>
                <w:lang w:val="es-ES"/>
              </w:rPr>
            </w:rPrChange>
          </w:rPr>
          <w:tab/>
          <w:delText>BW en Hz es:</w:delText>
        </w:r>
      </w:del>
    </w:p>
    <w:p w14:paraId="305CCB28" w14:textId="26C99D04" w:rsidR="0042110A" w:rsidRPr="007874C3" w:rsidDel="0042110A" w:rsidRDefault="0042110A" w:rsidP="0042110A">
      <w:pPr>
        <w:pStyle w:val="enumlev2"/>
        <w:rPr>
          <w:del w:id="1506" w:author="Spanish" w:date="2023-11-10T13:33:00Z"/>
          <w:highlight w:val="yellow"/>
          <w:rPrChange w:id="1507" w:author="Spanish" w:date="2023-11-10T13:33:00Z">
            <w:rPr>
              <w:del w:id="1508" w:author="Spanish" w:date="2023-11-10T13:33:00Z"/>
              <w:lang w:val="es-ES"/>
            </w:rPr>
          </w:rPrChange>
        </w:rPr>
      </w:pPr>
      <w:del w:id="1509" w:author="Spanish" w:date="2023-11-10T13:33:00Z">
        <w:r w:rsidRPr="007874C3" w:rsidDel="0042110A">
          <w:rPr>
            <w:highlight w:val="yellow"/>
            <w:rPrChange w:id="1510" w:author="Spanish" w:date="2023-11-10T13:33:00Z">
              <w:rPr>
                <w:lang w:val="es-ES"/>
              </w:rPr>
            </w:rPrChange>
          </w:rPr>
          <w:tab/>
          <w:delText>BW</w:delText>
        </w:r>
        <w:r w:rsidRPr="007874C3" w:rsidDel="0042110A">
          <w:rPr>
            <w:highlight w:val="yellow"/>
            <w:vertAlign w:val="subscript"/>
            <w:rPrChange w:id="1511" w:author="Spanish" w:date="2023-11-10T13:33:00Z">
              <w:rPr>
                <w:vertAlign w:val="subscript"/>
                <w:lang w:val="es-ES"/>
              </w:rPr>
            </w:rPrChange>
          </w:rPr>
          <w:delText>Ref</w:delText>
        </w:r>
        <w:r w:rsidRPr="007874C3" w:rsidDel="0042110A">
          <w:rPr>
            <w:highlight w:val="yellow"/>
            <w:rPrChange w:id="1512" w:author="Spanish" w:date="2023-11-10T13:33:00Z">
              <w:rPr>
                <w:lang w:val="es-ES"/>
              </w:rPr>
            </w:rPrChange>
          </w:rPr>
          <w:delText xml:space="preserve"> </w:delText>
        </w:r>
        <w:r w:rsidRPr="007874C3" w:rsidDel="0042110A">
          <w:rPr>
            <w:highlight w:val="yellow"/>
            <w:rPrChange w:id="1513" w:author="Spanish" w:date="2023-11-10T13:33:00Z">
              <w:rPr>
                <w:lang w:val="es-ES"/>
              </w:rPr>
            </w:rPrChange>
          </w:rPr>
          <w:tab/>
        </w:r>
        <w:r w:rsidRPr="007874C3" w:rsidDel="0042110A">
          <w:rPr>
            <w:highlight w:val="yellow"/>
            <w:rPrChange w:id="1514" w:author="Spanish" w:date="2023-11-10T13:33:00Z">
              <w:rPr>
                <w:lang w:val="es-ES"/>
              </w:rPr>
            </w:rPrChange>
          </w:rPr>
          <w:tab/>
          <w:delText>si</w:delText>
        </w:r>
        <w:r w:rsidRPr="007874C3" w:rsidDel="0042110A">
          <w:rPr>
            <w:highlight w:val="yellow"/>
            <w:rPrChange w:id="1515" w:author="Spanish" w:date="2023-11-10T13:33:00Z">
              <w:rPr>
                <w:lang w:val="es-ES"/>
              </w:rPr>
            </w:rPrChange>
          </w:rPr>
          <w:tab/>
          <w:delText>BW</w:delText>
        </w:r>
        <w:r w:rsidRPr="007874C3" w:rsidDel="0042110A">
          <w:rPr>
            <w:highlight w:val="yellow"/>
            <w:vertAlign w:val="subscript"/>
            <w:rPrChange w:id="1516" w:author="Spanish" w:date="2023-11-10T13:33:00Z">
              <w:rPr>
                <w:vertAlign w:val="subscript"/>
                <w:lang w:val="es-ES"/>
              </w:rPr>
            </w:rPrChange>
          </w:rPr>
          <w:delText xml:space="preserve">emisión </w:delText>
        </w:r>
        <w:r w:rsidRPr="007874C3" w:rsidDel="0042110A">
          <w:rPr>
            <w:highlight w:val="yellow"/>
            <w:rPrChange w:id="1517" w:author="Spanish" w:date="2023-11-10T13:33:00Z">
              <w:rPr>
                <w:lang w:val="es-ES"/>
              </w:rPr>
            </w:rPrChange>
          </w:rPr>
          <w:delText>&gt; BW</w:delText>
        </w:r>
        <w:r w:rsidRPr="007874C3" w:rsidDel="0042110A">
          <w:rPr>
            <w:highlight w:val="yellow"/>
            <w:vertAlign w:val="subscript"/>
            <w:rPrChange w:id="1518" w:author="Spanish" w:date="2023-11-10T13:33:00Z">
              <w:rPr>
                <w:vertAlign w:val="subscript"/>
                <w:lang w:val="es-ES"/>
              </w:rPr>
            </w:rPrChange>
          </w:rPr>
          <w:delText>Ref</w:delText>
        </w:r>
      </w:del>
    </w:p>
    <w:p w14:paraId="72EA7AF8" w14:textId="38CCEC26" w:rsidR="0042110A" w:rsidRPr="007874C3" w:rsidDel="0042110A" w:rsidRDefault="0042110A" w:rsidP="0042110A">
      <w:pPr>
        <w:pStyle w:val="enumlev2"/>
        <w:rPr>
          <w:del w:id="1519" w:author="Spanish" w:date="2023-11-10T13:33:00Z"/>
          <w:highlight w:val="yellow"/>
          <w:rPrChange w:id="1520" w:author="Spanish" w:date="2023-11-10T13:33:00Z">
            <w:rPr>
              <w:del w:id="1521" w:author="Spanish" w:date="2023-11-10T13:33:00Z"/>
              <w:lang w:val="es-ES"/>
            </w:rPr>
          </w:rPrChange>
        </w:rPr>
      </w:pPr>
      <w:del w:id="1522" w:author="Spanish" w:date="2023-11-10T13:33:00Z">
        <w:r w:rsidRPr="007874C3" w:rsidDel="0042110A">
          <w:rPr>
            <w:highlight w:val="yellow"/>
            <w:rPrChange w:id="1523" w:author="Spanish" w:date="2023-11-10T13:33:00Z">
              <w:rPr>
                <w:lang w:val="es-ES"/>
              </w:rPr>
            </w:rPrChange>
          </w:rPr>
          <w:tab/>
          <w:delText>BW</w:delText>
        </w:r>
        <w:r w:rsidRPr="007874C3" w:rsidDel="0042110A">
          <w:rPr>
            <w:highlight w:val="yellow"/>
            <w:vertAlign w:val="subscript"/>
            <w:rPrChange w:id="1524" w:author="Spanish" w:date="2023-11-10T13:33:00Z">
              <w:rPr>
                <w:vertAlign w:val="subscript"/>
                <w:lang w:val="es-ES"/>
              </w:rPr>
            </w:rPrChange>
          </w:rPr>
          <w:delText xml:space="preserve">emisión </w:delText>
        </w:r>
        <w:r w:rsidRPr="007874C3" w:rsidDel="0042110A">
          <w:rPr>
            <w:highlight w:val="yellow"/>
            <w:vertAlign w:val="subscript"/>
            <w:rPrChange w:id="1525" w:author="Spanish" w:date="2023-11-10T13:33:00Z">
              <w:rPr>
                <w:vertAlign w:val="subscript"/>
                <w:lang w:val="es-ES"/>
              </w:rPr>
            </w:rPrChange>
          </w:rPr>
          <w:tab/>
        </w:r>
        <w:r w:rsidRPr="007874C3" w:rsidDel="0042110A">
          <w:rPr>
            <w:highlight w:val="yellow"/>
            <w:rPrChange w:id="1526" w:author="Spanish" w:date="2023-11-10T13:33:00Z">
              <w:rPr>
                <w:lang w:val="es-ES"/>
              </w:rPr>
            </w:rPrChange>
          </w:rPr>
          <w:delText>si</w:delText>
        </w:r>
        <w:r w:rsidRPr="007874C3" w:rsidDel="0042110A">
          <w:rPr>
            <w:highlight w:val="yellow"/>
            <w:rPrChange w:id="1527" w:author="Spanish" w:date="2023-11-10T13:33:00Z">
              <w:rPr>
                <w:lang w:val="es-ES"/>
              </w:rPr>
            </w:rPrChange>
          </w:rPr>
          <w:tab/>
          <w:delText>BW</w:delText>
        </w:r>
        <w:r w:rsidRPr="007874C3" w:rsidDel="0042110A">
          <w:rPr>
            <w:highlight w:val="yellow"/>
            <w:vertAlign w:val="subscript"/>
            <w:rPrChange w:id="1528" w:author="Spanish" w:date="2023-11-10T13:33:00Z">
              <w:rPr>
                <w:vertAlign w:val="subscript"/>
                <w:lang w:val="es-ES"/>
              </w:rPr>
            </w:rPrChange>
          </w:rPr>
          <w:delText xml:space="preserve">emisión </w:delText>
        </w:r>
        <w:r w:rsidRPr="007874C3" w:rsidDel="0042110A">
          <w:rPr>
            <w:highlight w:val="yellow"/>
            <w:rPrChange w:id="1529" w:author="Spanish" w:date="2023-11-10T13:33:00Z">
              <w:rPr>
                <w:lang w:val="es-ES"/>
              </w:rPr>
            </w:rPrChange>
          </w:rPr>
          <w:delText>&lt; BW</w:delText>
        </w:r>
        <w:r w:rsidRPr="007874C3" w:rsidDel="0042110A">
          <w:rPr>
            <w:highlight w:val="yellow"/>
            <w:vertAlign w:val="subscript"/>
            <w:rPrChange w:id="1530" w:author="Spanish" w:date="2023-11-10T13:33:00Z">
              <w:rPr>
                <w:vertAlign w:val="subscript"/>
                <w:lang w:val="es-ES"/>
              </w:rPr>
            </w:rPrChange>
          </w:rPr>
          <w:delText>Ref</w:delText>
        </w:r>
      </w:del>
    </w:p>
    <w:p w14:paraId="287C7A33" w14:textId="50950F72" w:rsidR="0042110A" w:rsidRPr="007874C3" w:rsidDel="0042110A" w:rsidRDefault="0042110A" w:rsidP="0042110A">
      <w:pPr>
        <w:pStyle w:val="Headingb"/>
        <w:rPr>
          <w:del w:id="1531" w:author="Spanish" w:date="2023-11-10T13:33:00Z"/>
          <w:i/>
          <w:highlight w:val="yellow"/>
          <w:rPrChange w:id="1532" w:author="Spanish" w:date="2023-11-10T13:33:00Z">
            <w:rPr>
              <w:del w:id="1533" w:author="Spanish" w:date="2023-11-10T13:33:00Z"/>
              <w:i/>
              <w:lang w:val="es-ES"/>
            </w:rPr>
          </w:rPrChange>
        </w:rPr>
      </w:pPr>
      <w:del w:id="1534" w:author="Spanish" w:date="2023-11-10T13:33:00Z">
        <w:r w:rsidRPr="007874C3" w:rsidDel="0042110A">
          <w:rPr>
            <w:b w:val="0"/>
            <w:highlight w:val="yellow"/>
            <w:rPrChange w:id="1535" w:author="Spanish" w:date="2023-11-10T13:33:00Z">
              <w:rPr>
                <w:b w:val="0"/>
                <w:lang w:val="es-ES"/>
              </w:rPr>
            </w:rPrChange>
          </w:rPr>
          <w:delText xml:space="preserve">Calcular la </w:delText>
        </w:r>
        <w:r w:rsidRPr="007874C3" w:rsidDel="0042110A">
          <w:rPr>
            <w:b w:val="0"/>
            <w:i/>
            <w:iCs/>
            <w:highlight w:val="yellow"/>
            <w:rPrChange w:id="1536" w:author="Spanish" w:date="2023-11-10T13:33:00Z">
              <w:rPr>
                <w:b w:val="0"/>
                <w:i/>
                <w:iCs/>
                <w:lang w:val="es-ES"/>
              </w:rPr>
            </w:rPrChange>
          </w:rPr>
          <w:delText>EIRP</w:delText>
        </w:r>
        <w:r w:rsidRPr="007874C3" w:rsidDel="0042110A">
          <w:rPr>
            <w:b w:val="0"/>
            <w:i/>
            <w:iCs/>
            <w:highlight w:val="yellow"/>
            <w:vertAlign w:val="subscript"/>
            <w:rPrChange w:id="1537" w:author="Spanish" w:date="2023-11-10T13:33:00Z">
              <w:rPr>
                <w:b w:val="0"/>
                <w:i/>
                <w:iCs/>
                <w:vertAlign w:val="subscript"/>
                <w:lang w:val="es-ES"/>
              </w:rPr>
            </w:rPrChange>
          </w:rPr>
          <w:delText>C</w:delText>
        </w:r>
      </w:del>
    </w:p>
    <w:p w14:paraId="4A68C4FA" w14:textId="63617BE1" w:rsidR="0042110A" w:rsidRPr="007874C3" w:rsidDel="0042110A" w:rsidRDefault="0042110A" w:rsidP="0042110A">
      <w:pPr>
        <w:pStyle w:val="enumlev1"/>
        <w:rPr>
          <w:del w:id="1538" w:author="Spanish" w:date="2023-11-10T13:33:00Z"/>
          <w:highlight w:val="yellow"/>
          <w:rPrChange w:id="1539" w:author="Spanish" w:date="2023-11-10T13:33:00Z">
            <w:rPr>
              <w:del w:id="1540" w:author="Spanish" w:date="2023-11-10T13:33:00Z"/>
              <w:lang w:val="es-ES"/>
            </w:rPr>
          </w:rPrChange>
        </w:rPr>
      </w:pPr>
      <w:del w:id="1541" w:author="Spanish" w:date="2023-11-10T13:33:00Z">
        <w:r w:rsidRPr="007874C3" w:rsidDel="0042110A">
          <w:rPr>
            <w:highlight w:val="yellow"/>
            <w:rPrChange w:id="1542" w:author="Spanish" w:date="2023-11-10T13:33:00Z">
              <w:rPr>
                <w:lang w:val="es-ES"/>
              </w:rPr>
            </w:rPrChange>
          </w:rPr>
          <w:delText>ii)</w:delText>
        </w:r>
        <w:r w:rsidRPr="007874C3" w:rsidDel="0042110A">
          <w:rPr>
            <w:highlight w:val="yellow"/>
            <w:rPrChange w:id="1543" w:author="Spanish" w:date="2023-11-10T13:33:00Z">
              <w:rPr>
                <w:lang w:val="es-ES"/>
              </w:rPr>
            </w:rPrChange>
          </w:rPr>
          <w:tab/>
          <w:delText>Para cada altitud de aeronave es necesario generar tantos ángulos δ</w:delText>
        </w:r>
        <w:r w:rsidRPr="007874C3" w:rsidDel="0042110A">
          <w:rPr>
            <w:i/>
            <w:iCs/>
            <w:highlight w:val="yellow"/>
            <w:vertAlign w:val="subscript"/>
            <w:rPrChange w:id="1544" w:author="Spanish" w:date="2023-11-10T13:33:00Z">
              <w:rPr>
                <w:i/>
                <w:iCs/>
                <w:vertAlign w:val="subscript"/>
                <w:lang w:val="es-ES"/>
              </w:rPr>
            </w:rPrChange>
          </w:rPr>
          <w:delText>n</w:delText>
        </w:r>
        <w:r w:rsidRPr="007874C3" w:rsidDel="0042110A">
          <w:rPr>
            <w:highlight w:val="yellow"/>
            <w:rPrChange w:id="1545" w:author="Spanish" w:date="2023-11-10T13:33:00Z">
              <w:rPr>
                <w:lang w:val="es-ES"/>
              </w:rPr>
            </w:rPrChange>
          </w:rPr>
          <w:delText xml:space="preserve"> (ángulo de llegada de la onda incidente) como sea necesario para probar el pleno cumplimiento de los límites de dfp predefinidos. Los </w:delText>
        </w:r>
        <w:r w:rsidRPr="007874C3" w:rsidDel="0042110A">
          <w:rPr>
            <w:i/>
            <w:iCs/>
            <w:highlight w:val="yellow"/>
            <w:rPrChange w:id="1546" w:author="Spanish" w:date="2023-11-10T13:33:00Z">
              <w:rPr>
                <w:i/>
                <w:iCs/>
                <w:lang w:val="es-ES"/>
              </w:rPr>
            </w:rPrChange>
          </w:rPr>
          <w:delText>N</w:delText>
        </w:r>
        <w:r w:rsidRPr="007874C3" w:rsidDel="0042110A">
          <w:rPr>
            <w:highlight w:val="yellow"/>
            <w:rPrChange w:id="1547" w:author="Spanish" w:date="2023-11-10T13:33:00Z">
              <w:rPr>
                <w:lang w:val="es-ES"/>
              </w:rPr>
            </w:rPrChange>
          </w:rPr>
          <w:delText xml:space="preserve"> ángulos δ</w:delText>
        </w:r>
        <w:r w:rsidRPr="007874C3" w:rsidDel="0042110A">
          <w:rPr>
            <w:i/>
            <w:iCs/>
            <w:highlight w:val="yellow"/>
            <w:vertAlign w:val="subscript"/>
            <w:rPrChange w:id="1548" w:author="Spanish" w:date="2023-11-10T13:33:00Z">
              <w:rPr>
                <w:i/>
                <w:iCs/>
                <w:vertAlign w:val="subscript"/>
                <w:lang w:val="es-ES"/>
              </w:rPr>
            </w:rPrChange>
          </w:rPr>
          <w:delText>n</w:delText>
        </w:r>
        <w:r w:rsidRPr="007874C3" w:rsidDel="0042110A">
          <w:rPr>
            <w:highlight w:val="yellow"/>
            <w:rPrChange w:id="1549" w:author="Spanish" w:date="2023-11-10T13:33:00Z">
              <w:rPr>
                <w:lang w:val="es-ES"/>
              </w:rPr>
            </w:rPrChange>
          </w:rPr>
          <w:delText xml:space="preserve"> deberán estar comprendidos entre 0° y 90° y tener una resolución compatible con la granularidad de los límites de dfp predefinidos. Cada uno de los ángulos δ</w:delText>
        </w:r>
        <w:r w:rsidRPr="007874C3" w:rsidDel="0042110A">
          <w:rPr>
            <w:i/>
            <w:iCs/>
            <w:highlight w:val="yellow"/>
            <w:vertAlign w:val="subscript"/>
            <w:rPrChange w:id="1550" w:author="Spanish" w:date="2023-11-10T13:33:00Z">
              <w:rPr>
                <w:i/>
                <w:iCs/>
                <w:vertAlign w:val="subscript"/>
                <w:lang w:val="es-ES"/>
              </w:rPr>
            </w:rPrChange>
          </w:rPr>
          <w:delText>n</w:delText>
        </w:r>
        <w:r w:rsidRPr="007874C3" w:rsidDel="0042110A">
          <w:rPr>
            <w:rFonts w:eastAsiaTheme="minorEastAsia"/>
            <w:highlight w:val="yellow"/>
            <w:rPrChange w:id="1551" w:author="Spanish" w:date="2023-11-10T13:33:00Z">
              <w:rPr>
                <w:rFonts w:eastAsiaTheme="minorEastAsia"/>
                <w:lang w:val="es-ES"/>
              </w:rPr>
            </w:rPrChange>
          </w:rPr>
          <w:delText xml:space="preserve"> corresponderá a tantos </w:delText>
        </w:r>
        <w:r w:rsidRPr="007874C3" w:rsidDel="0042110A">
          <w:rPr>
            <w:rFonts w:eastAsiaTheme="minorEastAsia"/>
            <w:i/>
            <w:iCs/>
            <w:highlight w:val="yellow"/>
            <w:rPrChange w:id="1552" w:author="Spanish" w:date="2023-11-10T13:33:00Z">
              <w:rPr>
                <w:rFonts w:eastAsiaTheme="minorEastAsia"/>
                <w:i/>
                <w:iCs/>
                <w:lang w:val="es-ES"/>
              </w:rPr>
            </w:rPrChange>
          </w:rPr>
          <w:delText>N</w:delText>
        </w:r>
        <w:r w:rsidRPr="007874C3" w:rsidDel="0042110A">
          <w:rPr>
            <w:rFonts w:eastAsiaTheme="minorEastAsia"/>
            <w:highlight w:val="yellow"/>
            <w:rPrChange w:id="1553" w:author="Spanish" w:date="2023-11-10T13:33:00Z">
              <w:rPr>
                <w:rFonts w:eastAsiaTheme="minorEastAsia"/>
                <w:lang w:val="es-ES"/>
              </w:rPr>
            </w:rPrChange>
          </w:rPr>
          <w:delText xml:space="preserve"> puntos en el suelo.</w:delText>
        </w:r>
      </w:del>
    </w:p>
    <w:p w14:paraId="30598B7B" w14:textId="4C73AA8D" w:rsidR="0042110A" w:rsidRPr="007874C3" w:rsidDel="0042110A" w:rsidRDefault="0042110A" w:rsidP="0042110A">
      <w:pPr>
        <w:pStyle w:val="enumlev1"/>
        <w:rPr>
          <w:del w:id="1554" w:author="Spanish" w:date="2023-11-10T13:33:00Z"/>
          <w:highlight w:val="yellow"/>
          <w:rPrChange w:id="1555" w:author="Spanish" w:date="2023-11-10T13:33:00Z">
            <w:rPr>
              <w:del w:id="1556" w:author="Spanish" w:date="2023-11-10T13:33:00Z"/>
              <w:lang w:val="es-ES"/>
            </w:rPr>
          </w:rPrChange>
        </w:rPr>
      </w:pPr>
      <w:del w:id="1557" w:author="Spanish" w:date="2023-11-10T13:33:00Z">
        <w:r w:rsidRPr="007874C3" w:rsidDel="0042110A">
          <w:rPr>
            <w:highlight w:val="yellow"/>
            <w:rPrChange w:id="1558" w:author="Spanish" w:date="2023-11-10T13:33:00Z">
              <w:rPr>
                <w:lang w:val="es-ES"/>
              </w:rPr>
            </w:rPrChange>
          </w:rPr>
          <w:delText>iii)</w:delText>
        </w:r>
        <w:r w:rsidRPr="007874C3" w:rsidDel="0042110A">
          <w:rPr>
            <w:highlight w:val="yellow"/>
            <w:rPrChange w:id="1559" w:author="Spanish" w:date="2023-11-10T13:33:00Z">
              <w:rPr>
                <w:lang w:val="es-ES"/>
              </w:rPr>
            </w:rPrChange>
          </w:rPr>
          <w:tab/>
          <w:delText xml:space="preserve">Para cada altitud </w:delText>
        </w:r>
        <w:r w:rsidRPr="007874C3" w:rsidDel="0042110A">
          <w:rPr>
            <w:i/>
            <w:iCs/>
            <w:highlight w:val="yellow"/>
            <w:rPrChange w:id="1560" w:author="Spanish" w:date="2023-11-10T13:33:00Z">
              <w:rPr>
                <w:i/>
                <w:iCs/>
                <w:lang w:val="es-ES"/>
              </w:rPr>
            </w:rPrChange>
          </w:rPr>
          <w:delText>H</w:delText>
        </w:r>
        <w:r w:rsidRPr="007874C3" w:rsidDel="0042110A">
          <w:rPr>
            <w:i/>
            <w:iCs/>
            <w:highlight w:val="yellow"/>
            <w:vertAlign w:val="subscript"/>
            <w:rPrChange w:id="1561" w:author="Spanish" w:date="2023-11-10T13:33:00Z">
              <w:rPr>
                <w:i/>
                <w:iCs/>
                <w:vertAlign w:val="subscript"/>
                <w:lang w:val="es-ES"/>
              </w:rPr>
            </w:rPrChange>
          </w:rPr>
          <w:delText>j</w:delText>
        </w:r>
        <w:r w:rsidRPr="007874C3" w:rsidDel="0042110A">
          <w:rPr>
            <w:highlight w:val="yellow"/>
            <w:rPrChange w:id="1562" w:author="Spanish" w:date="2023-11-10T13:33:00Z">
              <w:rPr>
                <w:lang w:val="es-ES"/>
              </w:rPr>
            </w:rPrChange>
          </w:rPr>
          <w:delText xml:space="preserve"> = </w:delText>
        </w:r>
        <w:r w:rsidRPr="007874C3" w:rsidDel="0042110A">
          <w:rPr>
            <w:i/>
            <w:iCs/>
            <w:highlight w:val="yellow"/>
            <w:rPrChange w:id="1563" w:author="Spanish" w:date="2023-11-10T13:33:00Z">
              <w:rPr>
                <w:i/>
                <w:iCs/>
                <w:lang w:val="es-ES"/>
              </w:rPr>
            </w:rPrChange>
          </w:rPr>
          <w:delText>H</w:delText>
        </w:r>
        <w:r w:rsidRPr="007874C3" w:rsidDel="0042110A">
          <w:rPr>
            <w:i/>
            <w:iCs/>
            <w:highlight w:val="yellow"/>
            <w:vertAlign w:val="subscript"/>
            <w:rPrChange w:id="1564" w:author="Spanish" w:date="2023-11-10T13:33:00Z">
              <w:rPr>
                <w:i/>
                <w:iCs/>
                <w:vertAlign w:val="subscript"/>
                <w:lang w:val="es-ES"/>
              </w:rPr>
            </w:rPrChange>
          </w:rPr>
          <w:delText>mín</w:delText>
        </w:r>
        <w:r w:rsidRPr="007874C3" w:rsidDel="0042110A">
          <w:rPr>
            <w:highlight w:val="yellow"/>
            <w:rPrChange w:id="1565" w:author="Spanish" w:date="2023-11-10T13:33:00Z">
              <w:rPr>
                <w:lang w:val="es-ES"/>
              </w:rPr>
            </w:rPrChange>
          </w:rPr>
          <w:delText xml:space="preserve">, …, </w:delText>
        </w:r>
        <w:r w:rsidRPr="007874C3" w:rsidDel="0042110A">
          <w:rPr>
            <w:i/>
            <w:iCs/>
            <w:highlight w:val="yellow"/>
            <w:rPrChange w:id="1566" w:author="Spanish" w:date="2023-11-10T13:33:00Z">
              <w:rPr>
                <w:i/>
                <w:iCs/>
                <w:lang w:val="es-ES"/>
              </w:rPr>
            </w:rPrChange>
          </w:rPr>
          <w:delText>H</w:delText>
        </w:r>
        <w:r w:rsidRPr="007874C3" w:rsidDel="0042110A">
          <w:rPr>
            <w:i/>
            <w:iCs/>
            <w:highlight w:val="yellow"/>
            <w:vertAlign w:val="subscript"/>
            <w:rPrChange w:id="1567" w:author="Spanish" w:date="2023-11-10T13:33:00Z">
              <w:rPr>
                <w:i/>
                <w:iCs/>
                <w:vertAlign w:val="subscript"/>
                <w:lang w:val="es-ES"/>
              </w:rPr>
            </w:rPrChange>
          </w:rPr>
          <w:delText>máx</w:delText>
        </w:r>
        <w:r w:rsidRPr="007874C3" w:rsidDel="0042110A">
          <w:rPr>
            <w:highlight w:val="yellow"/>
            <w:rPrChange w:id="1568" w:author="Spanish" w:date="2023-11-10T13:33:00Z">
              <w:rPr>
                <w:lang w:val="es-ES"/>
              </w:rPr>
            </w:rPrChange>
          </w:rPr>
          <w:delText xml:space="preserve">, se calcula la </w:delText>
        </w:r>
        <w:r w:rsidRPr="007874C3" w:rsidDel="0042110A">
          <w:rPr>
            <w:i/>
            <w:iCs/>
            <w:highlight w:val="yellow"/>
            <w:rPrChange w:id="1569" w:author="Spanish" w:date="2023-11-10T13:33:00Z">
              <w:rPr>
                <w:i/>
                <w:iCs/>
                <w:lang w:val="es-ES"/>
              </w:rPr>
            </w:rPrChange>
          </w:rPr>
          <w:delText>PIRE</w:delText>
        </w:r>
        <w:r w:rsidRPr="007874C3" w:rsidDel="0042110A">
          <w:rPr>
            <w:i/>
            <w:iCs/>
            <w:highlight w:val="yellow"/>
            <w:vertAlign w:val="subscript"/>
            <w:rPrChange w:id="1570" w:author="Spanish" w:date="2023-11-10T13:33:00Z">
              <w:rPr>
                <w:i/>
                <w:iCs/>
                <w:vertAlign w:val="subscript"/>
                <w:lang w:val="es-ES"/>
              </w:rPr>
            </w:rPrChange>
          </w:rPr>
          <w:delText>C_j</w:delText>
        </w:r>
        <w:r w:rsidRPr="007874C3" w:rsidDel="0042110A">
          <w:rPr>
            <w:highlight w:val="yellow"/>
            <w:rPrChange w:id="1571" w:author="Spanish" w:date="2023-11-10T13:33:00Z">
              <w:rPr>
                <w:lang w:val="es-ES"/>
              </w:rPr>
            </w:rPrChange>
          </w:rPr>
          <w:delText xml:space="preserve"> con el siguiente algoritmo:</w:delText>
        </w:r>
      </w:del>
    </w:p>
    <w:p w14:paraId="7648AD4B" w14:textId="758CDC25" w:rsidR="0042110A" w:rsidRPr="007874C3" w:rsidDel="0042110A" w:rsidRDefault="0042110A" w:rsidP="0042110A">
      <w:pPr>
        <w:pStyle w:val="enumlev2"/>
        <w:rPr>
          <w:del w:id="1572" w:author="Spanish" w:date="2023-11-10T13:33:00Z"/>
          <w:highlight w:val="yellow"/>
          <w:vertAlign w:val="subscript"/>
          <w:rPrChange w:id="1573" w:author="Spanish" w:date="2023-11-10T13:33:00Z">
            <w:rPr>
              <w:del w:id="1574" w:author="Spanish" w:date="2023-11-10T13:33:00Z"/>
              <w:vertAlign w:val="subscript"/>
              <w:lang w:val="es-ES"/>
            </w:rPr>
          </w:rPrChange>
        </w:rPr>
      </w:pPr>
      <w:del w:id="1575" w:author="Spanish" w:date="2023-11-10T13:33:00Z">
        <w:r w:rsidRPr="007874C3" w:rsidDel="0042110A">
          <w:rPr>
            <w:i/>
            <w:iCs/>
            <w:highlight w:val="yellow"/>
            <w:rPrChange w:id="1576" w:author="Spanish" w:date="2023-11-10T13:33:00Z">
              <w:rPr>
                <w:i/>
                <w:iCs/>
                <w:lang w:val="es-ES"/>
              </w:rPr>
            </w:rPrChange>
          </w:rPr>
          <w:delText>a)</w:delText>
        </w:r>
        <w:r w:rsidRPr="007874C3" w:rsidDel="0042110A">
          <w:rPr>
            <w:highlight w:val="yellow"/>
            <w:rPrChange w:id="1577" w:author="Spanish" w:date="2023-11-10T13:33:00Z">
              <w:rPr>
                <w:lang w:val="es-ES"/>
              </w:rPr>
            </w:rPrChange>
          </w:rPr>
          <w:tab/>
          <w:delText xml:space="preserve">Se fija la altitud de la ETEM-A a </w:delText>
        </w:r>
        <w:r w:rsidRPr="007874C3" w:rsidDel="0042110A">
          <w:rPr>
            <w:i/>
            <w:iCs/>
            <w:highlight w:val="yellow"/>
            <w:rPrChange w:id="1578" w:author="Spanish" w:date="2023-11-10T13:33:00Z">
              <w:rPr>
                <w:i/>
                <w:iCs/>
                <w:lang w:val="es-ES"/>
              </w:rPr>
            </w:rPrChange>
          </w:rPr>
          <w:delText>H</w:delText>
        </w:r>
        <w:r w:rsidRPr="007874C3" w:rsidDel="0042110A">
          <w:rPr>
            <w:i/>
            <w:iCs/>
            <w:highlight w:val="yellow"/>
            <w:vertAlign w:val="subscript"/>
            <w:rPrChange w:id="1579" w:author="Spanish" w:date="2023-11-10T13:33:00Z">
              <w:rPr>
                <w:i/>
                <w:iCs/>
                <w:vertAlign w:val="subscript"/>
                <w:lang w:val="es-ES"/>
              </w:rPr>
            </w:rPrChange>
          </w:rPr>
          <w:delText>j</w:delText>
        </w:r>
        <w:r w:rsidRPr="007874C3" w:rsidDel="0042110A">
          <w:rPr>
            <w:highlight w:val="yellow"/>
            <w:rPrChange w:id="1580" w:author="Spanish" w:date="2023-11-10T13:33:00Z">
              <w:rPr>
                <w:lang w:val="es-ES"/>
              </w:rPr>
            </w:rPrChange>
          </w:rPr>
          <w:delText>.</w:delText>
        </w:r>
      </w:del>
    </w:p>
    <w:p w14:paraId="5D2D1E9D" w14:textId="6BC5372A" w:rsidR="0042110A" w:rsidRPr="007874C3" w:rsidDel="0042110A" w:rsidRDefault="0042110A" w:rsidP="0042110A">
      <w:pPr>
        <w:pStyle w:val="enumlev2"/>
        <w:rPr>
          <w:del w:id="1581" w:author="Spanish" w:date="2023-11-10T13:33:00Z"/>
          <w:highlight w:val="yellow"/>
          <w:rPrChange w:id="1582" w:author="Spanish" w:date="2023-11-10T13:33:00Z">
            <w:rPr>
              <w:del w:id="1583" w:author="Spanish" w:date="2023-11-10T13:33:00Z"/>
              <w:lang w:val="es-ES"/>
            </w:rPr>
          </w:rPrChange>
        </w:rPr>
      </w:pPr>
      <w:del w:id="1584" w:author="Spanish" w:date="2023-11-10T13:33:00Z">
        <w:r w:rsidRPr="007874C3" w:rsidDel="0042110A">
          <w:rPr>
            <w:i/>
            <w:iCs/>
            <w:highlight w:val="yellow"/>
            <w:rPrChange w:id="1585" w:author="Spanish" w:date="2023-11-10T13:33:00Z">
              <w:rPr>
                <w:i/>
                <w:iCs/>
                <w:lang w:val="es-ES"/>
              </w:rPr>
            </w:rPrChange>
          </w:rPr>
          <w:delText>b)</w:delText>
        </w:r>
        <w:r w:rsidRPr="007874C3" w:rsidDel="0042110A">
          <w:rPr>
            <w:highlight w:val="yellow"/>
            <w:rPrChange w:id="1586" w:author="Spanish" w:date="2023-11-10T13:33:00Z">
              <w:rPr>
                <w:lang w:val="es-ES"/>
              </w:rPr>
            </w:rPrChange>
          </w:rPr>
          <w:tab/>
          <w:delText>Se calcula el ángulo por debajo del horizonte, γ</w:delText>
        </w:r>
        <w:r w:rsidRPr="007874C3" w:rsidDel="0042110A">
          <w:rPr>
            <w:i/>
            <w:iCs/>
            <w:highlight w:val="yellow"/>
            <w:vertAlign w:val="subscript"/>
            <w:rPrChange w:id="1587" w:author="Spanish" w:date="2023-11-10T13:33:00Z">
              <w:rPr>
                <w:i/>
                <w:iCs/>
                <w:vertAlign w:val="subscript"/>
                <w:lang w:val="es-ES"/>
              </w:rPr>
            </w:rPrChange>
          </w:rPr>
          <w:delText>j,n</w:delText>
        </w:r>
        <w:r w:rsidRPr="007874C3" w:rsidDel="0042110A">
          <w:rPr>
            <w:highlight w:val="yellow"/>
            <w:rPrChange w:id="1588" w:author="Spanish" w:date="2023-11-10T13:33:00Z">
              <w:rPr>
                <w:lang w:val="es-ES"/>
              </w:rPr>
            </w:rPrChange>
          </w:rPr>
          <w:delText xml:space="preserve">, visto desde la ETEM-A para cada uno de los </w:delText>
        </w:r>
        <w:r w:rsidRPr="007874C3" w:rsidDel="0042110A">
          <w:rPr>
            <w:i/>
            <w:iCs/>
            <w:highlight w:val="yellow"/>
            <w:rPrChange w:id="1589" w:author="Spanish" w:date="2023-11-10T13:33:00Z">
              <w:rPr>
                <w:i/>
                <w:iCs/>
                <w:lang w:val="es-ES"/>
              </w:rPr>
            </w:rPrChange>
          </w:rPr>
          <w:delText>N</w:delText>
        </w:r>
        <w:r w:rsidRPr="007874C3" w:rsidDel="0042110A">
          <w:rPr>
            <w:highlight w:val="yellow"/>
            <w:rPrChange w:id="1590" w:author="Spanish" w:date="2023-11-10T13:33:00Z">
              <w:rPr>
                <w:lang w:val="es-ES"/>
              </w:rPr>
            </w:rPrChange>
          </w:rPr>
          <w:delText xml:space="preserve"> ángulos δ</w:delText>
        </w:r>
        <w:r w:rsidRPr="007874C3" w:rsidDel="0042110A">
          <w:rPr>
            <w:i/>
            <w:iCs/>
            <w:highlight w:val="yellow"/>
            <w:vertAlign w:val="subscript"/>
            <w:rPrChange w:id="1591" w:author="Spanish" w:date="2023-11-10T13:33:00Z">
              <w:rPr>
                <w:i/>
                <w:iCs/>
                <w:vertAlign w:val="subscript"/>
                <w:lang w:val="es-ES"/>
              </w:rPr>
            </w:rPrChange>
          </w:rPr>
          <w:delText>n</w:delText>
        </w:r>
        <w:r w:rsidRPr="007874C3" w:rsidDel="0042110A">
          <w:rPr>
            <w:highlight w:val="yellow"/>
            <w:rPrChange w:id="1592" w:author="Spanish" w:date="2023-11-10T13:33:00Z">
              <w:rPr>
                <w:lang w:val="es-ES"/>
              </w:rPr>
            </w:rPrChange>
          </w:rPr>
          <w:delText xml:space="preserve"> generados en ii) utilizando la siguiente ecuación:</w:delText>
        </w:r>
      </w:del>
    </w:p>
    <w:p w14:paraId="26FC5D5B" w14:textId="6EC6718F" w:rsidR="0042110A" w:rsidRPr="007874C3" w:rsidDel="0042110A" w:rsidRDefault="0042110A" w:rsidP="0042110A">
      <w:pPr>
        <w:pStyle w:val="Equation"/>
        <w:rPr>
          <w:del w:id="1593" w:author="Spanish" w:date="2023-11-10T13:33:00Z"/>
          <w:highlight w:val="yellow"/>
          <w:rPrChange w:id="1594" w:author="Spanish" w:date="2023-11-10T13:33:00Z">
            <w:rPr>
              <w:del w:id="1595" w:author="Spanish" w:date="2023-11-10T13:33:00Z"/>
              <w:lang w:val="es-ES"/>
            </w:rPr>
          </w:rPrChange>
        </w:rPr>
      </w:pPr>
      <w:del w:id="1596" w:author="Spanish" w:date="2023-11-10T13:33:00Z">
        <w:r w:rsidRPr="007874C3" w:rsidDel="0042110A">
          <w:rPr>
            <w:highlight w:val="yellow"/>
            <w:rPrChange w:id="1597" w:author="Spanish" w:date="2023-11-10T13:33:00Z">
              <w:rPr>
                <w:lang w:val="es-ES"/>
              </w:rPr>
            </w:rPrChange>
          </w:rPr>
          <w:tab/>
        </w:r>
        <w:r w:rsidRPr="007874C3" w:rsidDel="0042110A">
          <w:rPr>
            <w:highlight w:val="yellow"/>
            <w:rPrChange w:id="1598" w:author="Spanish" w:date="2023-11-10T13:33:00Z">
              <w:rPr>
                <w:lang w:val="es-ES"/>
              </w:rPr>
            </w:rPrChange>
          </w:rPr>
          <w:tab/>
        </w:r>
        <w:r w:rsidRPr="007874C3" w:rsidDel="0042110A">
          <w:rPr>
            <w:position w:val="-42"/>
            <w:highlight w:val="yellow"/>
          </w:rPr>
          <w:object w:dxaOrig="2760" w:dyaOrig="960" w14:anchorId="347AC301">
            <v:shape id="_x0000_i1026" type="#_x0000_t75" style="width:137.5pt;height:46pt" o:ole="">
              <v:imagedata r:id="rId20" o:title=""/>
            </v:shape>
            <o:OLEObject Type="Embed" ProgID="Equation.DSMT4" ShapeID="_x0000_i1026" DrawAspect="Content" ObjectID="_1761508341" r:id="rId21"/>
          </w:object>
        </w:r>
        <w:r w:rsidRPr="007874C3" w:rsidDel="0042110A">
          <w:rPr>
            <w:highlight w:val="yellow"/>
            <w:rPrChange w:id="1599" w:author="Spanish" w:date="2023-11-10T13:33:00Z">
              <w:rPr>
                <w:lang w:val="es-ES"/>
              </w:rPr>
            </w:rPrChange>
          </w:rPr>
          <w:tab/>
        </w:r>
        <w:r w:rsidRPr="007874C3" w:rsidDel="0042110A">
          <w:rPr>
            <w:rFonts w:eastAsia="SimSun"/>
            <w:highlight w:val="yellow"/>
            <w:rPrChange w:id="1600" w:author="Spanish" w:date="2023-11-10T13:33:00Z">
              <w:rPr>
                <w:rFonts w:eastAsia="SimSun"/>
                <w:lang w:val="es-ES"/>
              </w:rPr>
            </w:rPrChange>
          </w:rPr>
          <w:delText>(2)</w:delText>
        </w:r>
      </w:del>
    </w:p>
    <w:p w14:paraId="3A962A40" w14:textId="06F9BCD8" w:rsidR="0042110A" w:rsidRPr="007874C3" w:rsidDel="0042110A" w:rsidRDefault="0042110A" w:rsidP="0042110A">
      <w:pPr>
        <w:ind w:left="1843"/>
        <w:rPr>
          <w:del w:id="1601" w:author="Spanish" w:date="2023-11-10T13:33:00Z"/>
          <w:highlight w:val="yellow"/>
          <w:rPrChange w:id="1602" w:author="Spanish" w:date="2023-11-10T13:33:00Z">
            <w:rPr>
              <w:del w:id="1603" w:author="Spanish" w:date="2023-11-10T13:33:00Z"/>
              <w:lang w:val="es-ES"/>
            </w:rPr>
          </w:rPrChange>
        </w:rPr>
      </w:pPr>
      <w:del w:id="1604" w:author="Spanish" w:date="2023-11-10T13:33:00Z">
        <w:r w:rsidRPr="007874C3" w:rsidDel="0042110A">
          <w:rPr>
            <w:highlight w:val="yellow"/>
            <w:rPrChange w:id="1605" w:author="Spanish" w:date="2023-11-10T13:33:00Z">
              <w:rPr>
                <w:lang w:val="es-ES"/>
              </w:rPr>
            </w:rPrChange>
          </w:rPr>
          <w:delText xml:space="preserve">donde </w:delText>
        </w:r>
        <w:r w:rsidRPr="007874C3" w:rsidDel="0042110A">
          <w:rPr>
            <w:i/>
            <w:iCs/>
            <w:highlight w:val="yellow"/>
            <w:rPrChange w:id="1606" w:author="Spanish" w:date="2023-11-10T13:33:00Z">
              <w:rPr>
                <w:i/>
                <w:iCs/>
                <w:lang w:val="es-ES"/>
              </w:rPr>
            </w:rPrChange>
          </w:rPr>
          <w:delText>R</w:delText>
        </w:r>
        <w:r w:rsidRPr="007874C3" w:rsidDel="0042110A">
          <w:rPr>
            <w:i/>
            <w:iCs/>
            <w:highlight w:val="yellow"/>
            <w:vertAlign w:val="subscript"/>
            <w:rPrChange w:id="1607" w:author="Spanish" w:date="2023-11-10T13:33:00Z">
              <w:rPr>
                <w:i/>
                <w:iCs/>
                <w:vertAlign w:val="subscript"/>
                <w:lang w:val="es-ES"/>
              </w:rPr>
            </w:rPrChange>
          </w:rPr>
          <w:delText>e</w:delText>
        </w:r>
        <w:r w:rsidRPr="007874C3" w:rsidDel="0042110A">
          <w:rPr>
            <w:rFonts w:eastAsiaTheme="minorEastAsia"/>
            <w:highlight w:val="yellow"/>
            <w:rPrChange w:id="1608" w:author="Spanish" w:date="2023-11-10T13:33:00Z">
              <w:rPr>
                <w:rFonts w:eastAsiaTheme="minorEastAsia"/>
                <w:lang w:val="es-ES"/>
              </w:rPr>
            </w:rPrChange>
          </w:rPr>
          <w:delText xml:space="preserve"> es el radio de la Tierra medio</w:delText>
        </w:r>
        <w:r w:rsidRPr="007874C3" w:rsidDel="0042110A">
          <w:rPr>
            <w:highlight w:val="yellow"/>
            <w:rPrChange w:id="1609" w:author="Spanish" w:date="2023-11-10T13:33:00Z">
              <w:rPr>
                <w:lang w:val="es-ES"/>
              </w:rPr>
            </w:rPrChange>
          </w:rPr>
          <w:delText>.</w:delText>
        </w:r>
      </w:del>
    </w:p>
    <w:p w14:paraId="2DDFA9F3" w14:textId="73121366" w:rsidR="0042110A" w:rsidRPr="007874C3" w:rsidDel="0042110A" w:rsidRDefault="0042110A" w:rsidP="0042110A">
      <w:pPr>
        <w:pStyle w:val="enumlev2"/>
        <w:rPr>
          <w:del w:id="1610" w:author="Spanish" w:date="2023-11-10T13:33:00Z"/>
          <w:highlight w:val="yellow"/>
          <w:rPrChange w:id="1611" w:author="Spanish" w:date="2023-11-10T13:33:00Z">
            <w:rPr>
              <w:del w:id="1612" w:author="Spanish" w:date="2023-11-10T13:33:00Z"/>
              <w:lang w:val="es-ES"/>
            </w:rPr>
          </w:rPrChange>
        </w:rPr>
      </w:pPr>
      <w:del w:id="1613" w:author="Spanish" w:date="2023-11-10T13:33:00Z">
        <w:r w:rsidRPr="007874C3" w:rsidDel="0042110A">
          <w:rPr>
            <w:i/>
            <w:iCs/>
            <w:highlight w:val="yellow"/>
            <w:rPrChange w:id="1614" w:author="Spanish" w:date="2023-11-10T13:33:00Z">
              <w:rPr>
                <w:i/>
                <w:iCs/>
                <w:lang w:val="es-ES"/>
              </w:rPr>
            </w:rPrChange>
          </w:rPr>
          <w:delText>c)</w:delText>
        </w:r>
        <w:r w:rsidRPr="007874C3" w:rsidDel="0042110A">
          <w:rPr>
            <w:highlight w:val="yellow"/>
            <w:rPrChange w:id="1615" w:author="Spanish" w:date="2023-11-10T13:33:00Z">
              <w:rPr>
                <w:lang w:val="es-ES"/>
              </w:rPr>
            </w:rPrChange>
          </w:rPr>
          <w:tab/>
          <w:delText xml:space="preserve">Se calcula la distancia, </w:delText>
        </w:r>
        <w:r w:rsidRPr="007874C3" w:rsidDel="0042110A">
          <w:rPr>
            <w:i/>
            <w:iCs/>
            <w:highlight w:val="yellow"/>
            <w:rPrChange w:id="1616" w:author="Spanish" w:date="2023-11-10T13:33:00Z">
              <w:rPr>
                <w:i/>
                <w:iCs/>
                <w:lang w:val="es-ES"/>
              </w:rPr>
            </w:rPrChange>
          </w:rPr>
          <w:delText>D</w:delText>
        </w:r>
        <w:r w:rsidRPr="007874C3" w:rsidDel="0042110A">
          <w:rPr>
            <w:i/>
            <w:iCs/>
            <w:highlight w:val="yellow"/>
            <w:vertAlign w:val="subscript"/>
            <w:rPrChange w:id="1617" w:author="Spanish" w:date="2023-11-10T13:33:00Z">
              <w:rPr>
                <w:i/>
                <w:iCs/>
                <w:vertAlign w:val="subscript"/>
                <w:lang w:val="es-ES"/>
              </w:rPr>
            </w:rPrChange>
          </w:rPr>
          <w:delText>j,n</w:delText>
        </w:r>
        <w:r w:rsidRPr="007874C3" w:rsidDel="0042110A">
          <w:rPr>
            <w:highlight w:val="yellow"/>
            <w:rPrChange w:id="1618" w:author="Spanish" w:date="2023-11-10T13:33:00Z">
              <w:rPr>
                <w:lang w:val="es-ES"/>
              </w:rPr>
            </w:rPrChange>
          </w:rPr>
          <w:delText xml:space="preserve">, en km, para </w:delText>
        </w:r>
        <w:r w:rsidRPr="007874C3" w:rsidDel="0042110A">
          <w:rPr>
            <w:i/>
            <w:iCs/>
            <w:highlight w:val="yellow"/>
            <w:rPrChange w:id="1619" w:author="Spanish" w:date="2023-11-10T13:33:00Z">
              <w:rPr>
                <w:i/>
                <w:iCs/>
                <w:lang w:val="es-ES"/>
              </w:rPr>
            </w:rPrChange>
          </w:rPr>
          <w:delText>n </w:delText>
        </w:r>
        <w:r w:rsidRPr="007874C3" w:rsidDel="0042110A">
          <w:rPr>
            <w:highlight w:val="yellow"/>
            <w:rPrChange w:id="1620" w:author="Spanish" w:date="2023-11-10T13:33:00Z">
              <w:rPr>
                <w:lang w:val="es-ES"/>
              </w:rPr>
            </w:rPrChange>
          </w:rPr>
          <w:delText xml:space="preserve">= 1, …, </w:delText>
        </w:r>
        <w:r w:rsidRPr="007874C3" w:rsidDel="0042110A">
          <w:rPr>
            <w:i/>
            <w:iCs/>
            <w:highlight w:val="yellow"/>
            <w:rPrChange w:id="1621" w:author="Spanish" w:date="2023-11-10T13:33:00Z">
              <w:rPr>
                <w:i/>
                <w:iCs/>
                <w:lang w:val="es-ES"/>
              </w:rPr>
            </w:rPrChange>
          </w:rPr>
          <w:delText>N</w:delText>
        </w:r>
        <w:r w:rsidRPr="007874C3" w:rsidDel="0042110A">
          <w:rPr>
            <w:highlight w:val="yellow"/>
            <w:rPrChange w:id="1622" w:author="Spanish" w:date="2023-11-10T13:33:00Z">
              <w:rPr>
                <w:lang w:val="es-ES"/>
              </w:rPr>
            </w:rPrChange>
          </w:rPr>
          <w:delText xml:space="preserve"> entre la ETEM-A y el punto en el suelo probado:</w:delText>
        </w:r>
      </w:del>
    </w:p>
    <w:p w14:paraId="78879ACD" w14:textId="11568397" w:rsidR="0042110A" w:rsidRPr="007874C3" w:rsidDel="0042110A" w:rsidRDefault="0042110A" w:rsidP="0042110A">
      <w:pPr>
        <w:pStyle w:val="Equation"/>
        <w:rPr>
          <w:del w:id="1623" w:author="Spanish" w:date="2023-11-10T13:33:00Z"/>
          <w:highlight w:val="yellow"/>
          <w:rPrChange w:id="1624" w:author="Spanish" w:date="2023-11-10T13:33:00Z">
            <w:rPr>
              <w:del w:id="1625" w:author="Spanish" w:date="2023-11-10T13:33:00Z"/>
              <w:lang w:val="es-ES"/>
            </w:rPr>
          </w:rPrChange>
        </w:rPr>
      </w:pPr>
      <w:del w:id="1626" w:author="Spanish" w:date="2023-11-10T13:33:00Z">
        <w:r w:rsidRPr="007874C3" w:rsidDel="0042110A">
          <w:rPr>
            <w:highlight w:val="yellow"/>
            <w:rPrChange w:id="1627" w:author="Spanish" w:date="2023-11-10T13:33:00Z">
              <w:rPr>
                <w:lang w:val="es-ES"/>
              </w:rPr>
            </w:rPrChange>
          </w:rPr>
          <w:tab/>
        </w:r>
        <w:r w:rsidRPr="007874C3" w:rsidDel="0042110A">
          <w:rPr>
            <w:highlight w:val="yellow"/>
            <w:rPrChange w:id="1628" w:author="Spanish" w:date="2023-11-10T13:33:00Z">
              <w:rPr>
                <w:lang w:val="es-ES"/>
              </w:rPr>
            </w:rPrChange>
          </w:rPr>
          <w:tab/>
        </w:r>
        <w:r w:rsidRPr="007874C3" w:rsidDel="0042110A">
          <w:rPr>
            <w:position w:val="-20"/>
            <w:highlight w:val="yellow"/>
          </w:rPr>
          <w:object w:dxaOrig="5240" w:dyaOrig="639" w14:anchorId="6497C871">
            <v:shape id="_x0000_i1027" type="#_x0000_t75" style="width:261.5pt;height:31.5pt" o:ole="">
              <v:imagedata r:id="rId22" o:title=""/>
            </v:shape>
            <o:OLEObject Type="Embed" ProgID="Equation.DSMT4" ShapeID="_x0000_i1027" DrawAspect="Content" ObjectID="_1761508342" r:id="rId23"/>
          </w:object>
        </w:r>
        <w:r w:rsidRPr="007874C3" w:rsidDel="0042110A">
          <w:rPr>
            <w:szCs w:val="24"/>
            <w:highlight w:val="yellow"/>
            <w:rPrChange w:id="1629" w:author="Spanish" w:date="2023-11-10T13:33:00Z">
              <w:rPr>
                <w:szCs w:val="24"/>
                <w:lang w:val="es-ES"/>
              </w:rPr>
            </w:rPrChange>
          </w:rPr>
          <w:tab/>
          <w:delText>(3)</w:delText>
        </w:r>
      </w:del>
    </w:p>
    <w:p w14:paraId="054AAE47" w14:textId="6BFFD365" w:rsidR="0042110A" w:rsidRPr="007874C3" w:rsidDel="0042110A" w:rsidRDefault="0042110A" w:rsidP="0042110A">
      <w:pPr>
        <w:pStyle w:val="enumlev2"/>
        <w:rPr>
          <w:del w:id="1630" w:author="Spanish" w:date="2023-11-10T13:33:00Z"/>
          <w:highlight w:val="yellow"/>
          <w:rPrChange w:id="1631" w:author="Spanish" w:date="2023-11-10T13:33:00Z">
            <w:rPr>
              <w:del w:id="1632" w:author="Spanish" w:date="2023-11-10T13:33:00Z"/>
              <w:lang w:val="es-ES"/>
            </w:rPr>
          </w:rPrChange>
        </w:rPr>
      </w:pPr>
      <w:del w:id="1633" w:author="Spanish" w:date="2023-11-10T13:33:00Z">
        <w:r w:rsidRPr="007874C3" w:rsidDel="0042110A">
          <w:rPr>
            <w:i/>
            <w:iCs/>
            <w:highlight w:val="yellow"/>
            <w:rPrChange w:id="1634" w:author="Spanish" w:date="2023-11-10T13:33:00Z">
              <w:rPr>
                <w:i/>
                <w:iCs/>
                <w:lang w:val="es-ES"/>
              </w:rPr>
            </w:rPrChange>
          </w:rPr>
          <w:delText>d)</w:delText>
        </w:r>
        <w:r w:rsidRPr="007874C3" w:rsidDel="0042110A">
          <w:rPr>
            <w:highlight w:val="yellow"/>
            <w:rPrChange w:id="1635" w:author="Spanish" w:date="2023-11-10T13:33:00Z">
              <w:rPr>
                <w:lang w:val="es-ES"/>
              </w:rPr>
            </w:rPrChange>
          </w:rPr>
          <w:tab/>
          <w:delText xml:space="preserve">Se calcula la atenuación del fuselaje, </w:delText>
        </w:r>
        <w:r w:rsidRPr="007874C3" w:rsidDel="0042110A">
          <w:rPr>
            <w:i/>
            <w:iCs/>
            <w:highlight w:val="yellow"/>
            <w:rPrChange w:id="1636" w:author="Spanish" w:date="2023-11-10T13:33:00Z">
              <w:rPr>
                <w:i/>
                <w:iCs/>
                <w:lang w:val="es-ES"/>
              </w:rPr>
            </w:rPrChange>
          </w:rPr>
          <w:delText>L</w:delText>
        </w:r>
        <w:r w:rsidRPr="007874C3" w:rsidDel="0042110A">
          <w:rPr>
            <w:i/>
            <w:iCs/>
            <w:highlight w:val="yellow"/>
            <w:vertAlign w:val="subscript"/>
            <w:rPrChange w:id="1637" w:author="Spanish" w:date="2023-11-10T13:33:00Z">
              <w:rPr>
                <w:i/>
                <w:iCs/>
                <w:vertAlign w:val="subscript"/>
                <w:lang w:val="es-ES"/>
              </w:rPr>
            </w:rPrChange>
          </w:rPr>
          <w:delText>f j,n</w:delText>
        </w:r>
        <w:r w:rsidRPr="007874C3" w:rsidDel="0042110A">
          <w:rPr>
            <w:highlight w:val="yellow"/>
            <w:rPrChange w:id="1638" w:author="Spanish" w:date="2023-11-10T13:33:00Z">
              <w:rPr>
                <w:lang w:val="es-ES"/>
              </w:rPr>
            </w:rPrChange>
          </w:rPr>
          <w:delText xml:space="preserve"> (dB), aplicable a cada uno de los </w:delText>
        </w:r>
        <w:r w:rsidRPr="007874C3" w:rsidDel="0042110A">
          <w:rPr>
            <w:i/>
            <w:iCs/>
            <w:highlight w:val="yellow"/>
            <w:rPrChange w:id="1639" w:author="Spanish" w:date="2023-11-10T13:33:00Z">
              <w:rPr>
                <w:i/>
                <w:iCs/>
                <w:lang w:val="es-ES"/>
              </w:rPr>
            </w:rPrChange>
          </w:rPr>
          <w:delText>N</w:delText>
        </w:r>
        <w:r w:rsidRPr="007874C3" w:rsidDel="0042110A">
          <w:rPr>
            <w:highlight w:val="yellow"/>
            <w:rPrChange w:id="1640" w:author="Spanish" w:date="2023-11-10T13:33:00Z">
              <w:rPr>
                <w:lang w:val="es-ES"/>
              </w:rPr>
            </w:rPrChange>
          </w:rPr>
          <w:delText xml:space="preserve"> puntos en tierra como función de los ángulos </w:delText>
        </w:r>
      </w:del>
      <m:oMath>
        <m:sSub>
          <m:sSubPr>
            <m:ctrlPr>
              <w:del w:id="1641" w:author="Spanish" w:date="2023-11-10T13:33:00Z">
                <w:rPr>
                  <w:rFonts w:ascii="Cambria Math" w:hAnsi="Cambria Math"/>
                  <w:highlight w:val="yellow"/>
                </w:rPr>
              </w:del>
            </m:ctrlPr>
          </m:sSubPr>
          <m:e>
            <m:r>
              <w:del w:id="1642" w:author="Spanish" w:date="2023-11-10T13:33:00Z">
                <m:rPr>
                  <m:sty m:val="p"/>
                </m:rPr>
                <w:rPr>
                  <w:rFonts w:ascii="Cambria Math" w:hAnsi="Cambria Math"/>
                  <w:highlight w:val="yellow"/>
                  <w:rPrChange w:id="1643" w:author="Spanish" w:date="2023-11-10T13:33:00Z">
                    <w:rPr>
                      <w:rFonts w:ascii="Cambria Math" w:hAnsi="Cambria Math"/>
                      <w:lang w:val="es-ES"/>
                    </w:rPr>
                  </w:rPrChange>
                </w:rPr>
                <m:t>γ</m:t>
              </w:del>
            </m:r>
          </m:e>
          <m:sub>
            <m:r>
              <w:del w:id="1644" w:author="Spanish" w:date="2023-11-10T13:33:00Z">
                <w:rPr>
                  <w:rFonts w:ascii="Cambria Math" w:hAnsi="Cambria Math"/>
                  <w:highlight w:val="yellow"/>
                  <w:rPrChange w:id="1645" w:author="Spanish" w:date="2023-11-10T13:33:00Z">
                    <w:rPr>
                      <w:rFonts w:ascii="Cambria Math" w:hAnsi="Cambria Math"/>
                      <w:lang w:val="es-ES"/>
                    </w:rPr>
                  </w:rPrChange>
                </w:rPr>
                <m:t>j,n</m:t>
              </w:del>
            </m:r>
          </m:sub>
        </m:sSub>
      </m:oMath>
      <w:del w:id="1646" w:author="Spanish" w:date="2023-11-10T13:33:00Z">
        <w:r w:rsidRPr="007874C3" w:rsidDel="0042110A">
          <w:rPr>
            <w:rFonts w:eastAsiaTheme="minorEastAsia"/>
            <w:highlight w:val="yellow"/>
            <w:rPrChange w:id="1647" w:author="Spanish" w:date="2023-11-10T13:33:00Z">
              <w:rPr>
                <w:rFonts w:eastAsiaTheme="minorEastAsia"/>
                <w:lang w:val="es-ES"/>
              </w:rPr>
            </w:rPrChange>
          </w:rPr>
          <w:delText xml:space="preserve"> </w:delText>
        </w:r>
        <w:r w:rsidRPr="007874C3" w:rsidDel="0042110A">
          <w:rPr>
            <w:highlight w:val="yellow"/>
            <w:rPrChange w:id="1648" w:author="Spanish" w:date="2023-11-10T13:33:00Z">
              <w:rPr>
                <w:lang w:val="es-ES"/>
              </w:rPr>
            </w:rPrChange>
          </w:rPr>
          <w:delText xml:space="preserve">calculados en b) </w:delText>
        </w:r>
        <w:r w:rsidRPr="007874C3" w:rsidDel="0042110A">
          <w:rPr>
            <w:i/>
            <w:iCs/>
            <w:highlight w:val="yellow"/>
            <w:rPrChange w:id="1649" w:author="Spanish" w:date="2023-11-10T13:33:00Z">
              <w:rPr>
                <w:i/>
                <w:iCs/>
                <w:lang w:val="es-ES"/>
              </w:rPr>
            </w:rPrChange>
          </w:rPr>
          <w:delText>supra</w:delText>
        </w:r>
        <w:r w:rsidRPr="007874C3" w:rsidDel="0042110A">
          <w:rPr>
            <w:highlight w:val="yellow"/>
            <w:rPrChange w:id="1650" w:author="Spanish" w:date="2023-11-10T13:33:00Z">
              <w:rPr>
                <w:lang w:val="es-ES"/>
              </w:rPr>
            </w:rPrChange>
          </w:rPr>
          <w:delText>.</w:delText>
        </w:r>
      </w:del>
    </w:p>
    <w:p w14:paraId="1D0C7A64" w14:textId="07D5B7ED" w:rsidR="0042110A" w:rsidRPr="007874C3" w:rsidDel="0042110A" w:rsidRDefault="0042110A" w:rsidP="0042110A">
      <w:pPr>
        <w:pStyle w:val="enumlev2"/>
        <w:rPr>
          <w:del w:id="1651" w:author="Spanish" w:date="2023-11-10T13:33:00Z"/>
          <w:highlight w:val="yellow"/>
          <w:rPrChange w:id="1652" w:author="Spanish" w:date="2023-11-10T13:33:00Z">
            <w:rPr>
              <w:del w:id="1653" w:author="Spanish" w:date="2023-11-10T13:33:00Z"/>
              <w:lang w:val="es-ES"/>
            </w:rPr>
          </w:rPrChange>
        </w:rPr>
      </w:pPr>
      <w:del w:id="1654" w:author="Spanish" w:date="2023-11-10T13:33:00Z">
        <w:r w:rsidRPr="007874C3" w:rsidDel="0042110A">
          <w:rPr>
            <w:i/>
            <w:iCs/>
            <w:highlight w:val="yellow"/>
            <w:rPrChange w:id="1655" w:author="Spanish" w:date="2023-11-10T13:33:00Z">
              <w:rPr>
                <w:i/>
                <w:iCs/>
                <w:lang w:val="es-ES"/>
              </w:rPr>
            </w:rPrChange>
          </w:rPr>
          <w:delText>e)</w:delText>
        </w:r>
        <w:r w:rsidRPr="007874C3" w:rsidDel="0042110A">
          <w:rPr>
            <w:highlight w:val="yellow"/>
            <w:rPrChange w:id="1656" w:author="Spanish" w:date="2023-11-10T13:33:00Z">
              <w:rPr>
                <w:lang w:val="es-ES"/>
              </w:rPr>
            </w:rPrChange>
          </w:rPr>
          <w:tab/>
          <w:delText xml:space="preserve">Se calcula la pérdida atmosférica, </w:delText>
        </w:r>
        <w:r w:rsidRPr="007874C3" w:rsidDel="0042110A">
          <w:rPr>
            <w:i/>
            <w:iCs/>
            <w:highlight w:val="yellow"/>
            <w:rPrChange w:id="1657" w:author="Spanish" w:date="2023-11-10T13:33:00Z">
              <w:rPr>
                <w:i/>
                <w:iCs/>
                <w:lang w:val="es-ES"/>
              </w:rPr>
            </w:rPrChange>
          </w:rPr>
          <w:delText>L</w:delText>
        </w:r>
        <w:r w:rsidRPr="007874C3" w:rsidDel="0042110A">
          <w:rPr>
            <w:i/>
            <w:iCs/>
            <w:highlight w:val="yellow"/>
            <w:vertAlign w:val="subscript"/>
            <w:rPrChange w:id="1658" w:author="Spanish" w:date="2023-11-10T13:33:00Z">
              <w:rPr>
                <w:i/>
                <w:iCs/>
                <w:vertAlign w:val="subscript"/>
                <w:lang w:val="es-ES"/>
              </w:rPr>
            </w:rPrChange>
          </w:rPr>
          <w:delText>atm_j,n</w:delText>
        </w:r>
        <w:r w:rsidRPr="007874C3" w:rsidDel="0042110A">
          <w:rPr>
            <w:highlight w:val="yellow"/>
            <w:rPrChange w:id="1659" w:author="Spanish" w:date="2023-11-10T13:33:00Z">
              <w:rPr>
                <w:lang w:val="es-ES"/>
              </w:rPr>
            </w:rPrChange>
          </w:rPr>
          <w:delText xml:space="preserve"> (dB) aplicable a cada una de las distancias </w:delText>
        </w:r>
      </w:del>
      <m:oMath>
        <m:sSub>
          <m:sSubPr>
            <m:ctrlPr>
              <w:del w:id="1660" w:author="Spanish" w:date="2023-11-10T13:33:00Z">
                <w:rPr>
                  <w:rFonts w:ascii="Cambria Math" w:hAnsi="Cambria Math"/>
                  <w:i/>
                  <w:highlight w:val="yellow"/>
                </w:rPr>
              </w:del>
            </m:ctrlPr>
          </m:sSubPr>
          <m:e>
            <m:r>
              <w:del w:id="1661" w:author="Spanish" w:date="2023-11-10T13:33:00Z">
                <w:rPr>
                  <w:rFonts w:ascii="Cambria Math" w:hAnsi="Cambria Math"/>
                  <w:highlight w:val="yellow"/>
                  <w:rPrChange w:id="1662" w:author="Spanish" w:date="2023-11-10T13:33:00Z">
                    <w:rPr>
                      <w:rFonts w:ascii="Cambria Math" w:hAnsi="Cambria Math"/>
                      <w:lang w:val="es-ES"/>
                    </w:rPr>
                  </w:rPrChange>
                </w:rPr>
                <m:t>D</m:t>
              </w:del>
            </m:r>
          </m:e>
          <m:sub>
            <m:r>
              <w:del w:id="1663" w:author="Spanish" w:date="2023-11-10T13:33:00Z">
                <w:rPr>
                  <w:rFonts w:ascii="Cambria Math" w:hAnsi="Cambria Math"/>
                  <w:highlight w:val="yellow"/>
                  <w:rPrChange w:id="1664" w:author="Spanish" w:date="2023-11-10T13:33:00Z">
                    <w:rPr>
                      <w:rFonts w:ascii="Cambria Math" w:hAnsi="Cambria Math"/>
                      <w:lang w:val="es-ES"/>
                    </w:rPr>
                  </w:rPrChange>
                </w:rPr>
                <m:t>j,n</m:t>
              </w:del>
            </m:r>
          </m:sub>
        </m:sSub>
      </m:oMath>
      <w:del w:id="1665" w:author="Spanish" w:date="2023-11-10T13:33:00Z">
        <w:r w:rsidRPr="007874C3" w:rsidDel="0042110A">
          <w:rPr>
            <w:rFonts w:eastAsiaTheme="minorEastAsia"/>
            <w:highlight w:val="yellow"/>
            <w:rPrChange w:id="1666" w:author="Spanish" w:date="2023-11-10T13:33:00Z">
              <w:rPr>
                <w:rFonts w:eastAsiaTheme="minorEastAsia"/>
                <w:lang w:val="es-ES"/>
              </w:rPr>
            </w:rPrChange>
          </w:rPr>
          <w:delText xml:space="preserve"> </w:delText>
        </w:r>
        <w:r w:rsidRPr="007874C3" w:rsidDel="0042110A">
          <w:rPr>
            <w:highlight w:val="yellow"/>
            <w:rPrChange w:id="1667" w:author="Spanish" w:date="2023-11-10T13:33:00Z">
              <w:rPr>
                <w:lang w:val="es-ES"/>
              </w:rPr>
            </w:rPrChange>
          </w:rPr>
          <w:delText xml:space="preserve">calculada en c) </w:delText>
        </w:r>
        <w:r w:rsidRPr="007874C3" w:rsidDel="0042110A">
          <w:rPr>
            <w:i/>
            <w:iCs/>
            <w:highlight w:val="yellow"/>
            <w:rPrChange w:id="1668" w:author="Spanish" w:date="2023-11-10T13:33:00Z">
              <w:rPr>
                <w:i/>
                <w:iCs/>
                <w:lang w:val="es-ES"/>
              </w:rPr>
            </w:rPrChange>
          </w:rPr>
          <w:delText>supra</w:delText>
        </w:r>
        <w:r w:rsidRPr="007874C3" w:rsidDel="0042110A">
          <w:rPr>
            <w:highlight w:val="yellow"/>
            <w:rPrChange w:id="1669" w:author="Spanish" w:date="2023-11-10T13:33:00Z">
              <w:rPr>
                <w:lang w:val="es-ES"/>
              </w:rPr>
            </w:rPrChange>
          </w:rPr>
          <w:delText>.</w:delText>
        </w:r>
      </w:del>
    </w:p>
    <w:p w14:paraId="02C00255" w14:textId="678A24E4" w:rsidR="0042110A" w:rsidRPr="007874C3" w:rsidDel="0042110A" w:rsidRDefault="0042110A" w:rsidP="0042110A">
      <w:pPr>
        <w:pStyle w:val="enumlev2"/>
        <w:rPr>
          <w:del w:id="1670" w:author="Spanish" w:date="2023-11-10T13:33:00Z"/>
          <w:highlight w:val="yellow"/>
          <w:rPrChange w:id="1671" w:author="Spanish" w:date="2023-11-10T13:33:00Z">
            <w:rPr>
              <w:del w:id="1672" w:author="Spanish" w:date="2023-11-10T13:33:00Z"/>
              <w:lang w:val="es-ES"/>
            </w:rPr>
          </w:rPrChange>
        </w:rPr>
      </w:pPr>
      <w:del w:id="1673" w:author="Spanish" w:date="2023-11-10T13:33:00Z">
        <w:r w:rsidRPr="007874C3" w:rsidDel="0042110A">
          <w:rPr>
            <w:i/>
            <w:iCs/>
            <w:highlight w:val="yellow"/>
            <w:rPrChange w:id="1674" w:author="Spanish" w:date="2023-11-10T13:33:00Z">
              <w:rPr>
                <w:i/>
                <w:iCs/>
                <w:lang w:val="es-ES"/>
              </w:rPr>
            </w:rPrChange>
          </w:rPr>
          <w:delText>f)</w:delText>
        </w:r>
        <w:r w:rsidRPr="007874C3" w:rsidDel="0042110A">
          <w:rPr>
            <w:highlight w:val="yellow"/>
            <w:rPrChange w:id="1675" w:author="Spanish" w:date="2023-11-10T13:33:00Z">
              <w:rPr>
                <w:lang w:val="es-ES"/>
              </w:rPr>
            </w:rPrChange>
          </w:rPr>
          <w:tab/>
          <w:delText xml:space="preserve">Se calcula la </w:delText>
        </w:r>
        <w:r w:rsidRPr="007874C3" w:rsidDel="0042110A">
          <w:rPr>
            <w:i/>
            <w:iCs/>
            <w:highlight w:val="yellow"/>
            <w:rPrChange w:id="1676" w:author="Spanish" w:date="2023-11-10T13:33:00Z">
              <w:rPr>
                <w:i/>
                <w:iCs/>
                <w:lang w:val="es-ES"/>
              </w:rPr>
            </w:rPrChange>
          </w:rPr>
          <w:delText>PIRE</w:delText>
        </w:r>
        <w:r w:rsidRPr="007874C3" w:rsidDel="0042110A">
          <w:rPr>
            <w:i/>
            <w:iCs/>
            <w:highlight w:val="yellow"/>
            <w:vertAlign w:val="subscript"/>
            <w:rPrChange w:id="1677" w:author="Spanish" w:date="2023-11-10T13:33:00Z">
              <w:rPr>
                <w:i/>
                <w:iCs/>
                <w:vertAlign w:val="subscript"/>
                <w:lang w:val="es-ES"/>
              </w:rPr>
            </w:rPrChange>
          </w:rPr>
          <w:delText>C_j,n</w:delText>
        </w:r>
        <w:r w:rsidRPr="007874C3" w:rsidDel="0042110A">
          <w:rPr>
            <w:highlight w:val="yellow"/>
            <w:rPrChange w:id="1678" w:author="Spanish" w:date="2023-11-10T13:33:00Z">
              <w:rPr>
                <w:lang w:val="es-ES"/>
              </w:rPr>
            </w:rPrChange>
          </w:rPr>
          <w:delText xml:space="preserve"> (dB(W/BW</w:delText>
        </w:r>
        <w:r w:rsidRPr="007874C3" w:rsidDel="0042110A">
          <w:rPr>
            <w:highlight w:val="yellow"/>
            <w:vertAlign w:val="subscript"/>
            <w:rPrChange w:id="1679" w:author="Spanish" w:date="2023-11-10T13:33:00Z">
              <w:rPr>
                <w:vertAlign w:val="subscript"/>
                <w:lang w:val="es-ES"/>
              </w:rPr>
            </w:rPrChange>
          </w:rPr>
          <w:delText>Ref</w:delText>
        </w:r>
        <w:r w:rsidRPr="007874C3" w:rsidDel="0042110A">
          <w:rPr>
            <w:highlight w:val="yellow"/>
            <w:rPrChange w:id="1680" w:author="Spanish" w:date="2023-11-10T13:33:00Z">
              <w:rPr>
                <w:lang w:val="es-ES"/>
              </w:rPr>
            </w:rPrChange>
          </w:rPr>
          <w:delText xml:space="preserve">)), que es la p.i.r.e. máxima que puede radiar una ETEM-A hacia cada uno de los puntos </w:delText>
        </w:r>
        <w:r w:rsidRPr="007874C3" w:rsidDel="0042110A">
          <w:rPr>
            <w:i/>
            <w:iCs/>
            <w:highlight w:val="yellow"/>
            <w:rPrChange w:id="1681" w:author="Spanish" w:date="2023-11-10T13:33:00Z">
              <w:rPr>
                <w:i/>
                <w:iCs/>
                <w:lang w:val="es-ES"/>
              </w:rPr>
            </w:rPrChange>
          </w:rPr>
          <w:delText>N</w:delText>
        </w:r>
        <w:r w:rsidRPr="007874C3" w:rsidDel="0042110A">
          <w:rPr>
            <w:highlight w:val="yellow"/>
            <w:rPrChange w:id="1682" w:author="Spanish" w:date="2023-11-10T13:33:00Z">
              <w:rPr>
                <w:lang w:val="es-ES"/>
              </w:rPr>
            </w:rPrChange>
          </w:rPr>
          <w:delText xml:space="preserve"> en el ancho de banda de referencia de la máscara de dfp para cumplir con los límites de dfp predefinidos, utilizando la siguiente ecuación:</w:delText>
        </w:r>
      </w:del>
    </w:p>
    <w:p w14:paraId="1B262C9B" w14:textId="77944402" w:rsidR="0042110A" w:rsidRPr="007874C3" w:rsidDel="0042110A" w:rsidRDefault="0042110A" w:rsidP="0042110A">
      <w:pPr>
        <w:pStyle w:val="Equation"/>
        <w:rPr>
          <w:del w:id="1683" w:author="Spanish" w:date="2023-11-10T13:33:00Z"/>
          <w:highlight w:val="yellow"/>
          <w:rPrChange w:id="1684" w:author="Spanish" w:date="2023-11-10T13:33:00Z">
            <w:rPr>
              <w:del w:id="1685" w:author="Spanish" w:date="2023-11-10T13:33:00Z"/>
              <w:lang w:val="es-ES"/>
            </w:rPr>
          </w:rPrChange>
        </w:rPr>
      </w:pPr>
      <w:del w:id="1686" w:author="Spanish" w:date="2023-11-10T13:33:00Z">
        <w:r w:rsidRPr="007874C3" w:rsidDel="0042110A">
          <w:rPr>
            <w:highlight w:val="yellow"/>
            <w:rPrChange w:id="1687" w:author="Spanish" w:date="2023-11-10T13:33:00Z">
              <w:rPr>
                <w:lang w:val="es-ES"/>
              </w:rPr>
            </w:rPrChange>
          </w:rPr>
          <w:tab/>
        </w:r>
        <w:r w:rsidRPr="007874C3" w:rsidDel="0042110A">
          <w:rPr>
            <w:position w:val="-28"/>
            <w:highlight w:val="yellow"/>
          </w:rPr>
          <w:object w:dxaOrig="7740" w:dyaOrig="680" w14:anchorId="2DF1710B">
            <v:shape id="_x0000_i1028" type="#_x0000_t75" style="width:387pt;height:33pt" o:ole="">
              <v:imagedata r:id="rId24" o:title=""/>
            </v:shape>
            <o:OLEObject Type="Embed" ProgID="Equation.DSMT4" ShapeID="_x0000_i1028" DrawAspect="Content" ObjectID="_1761508343" r:id="rId25"/>
          </w:object>
        </w:r>
        <w:r w:rsidRPr="007874C3" w:rsidDel="0042110A">
          <w:rPr>
            <w:highlight w:val="yellow"/>
            <w:rPrChange w:id="1688" w:author="Spanish" w:date="2023-11-10T13:33:00Z">
              <w:rPr>
                <w:lang w:val="es-ES"/>
              </w:rPr>
            </w:rPrChange>
          </w:rPr>
          <w:tab/>
        </w:r>
        <w:r w:rsidRPr="007874C3" w:rsidDel="0042110A">
          <w:rPr>
            <w:szCs w:val="24"/>
            <w:highlight w:val="yellow"/>
            <w:rPrChange w:id="1689" w:author="Spanish" w:date="2023-11-10T13:33:00Z">
              <w:rPr>
                <w:szCs w:val="24"/>
                <w:lang w:val="es-ES"/>
              </w:rPr>
            </w:rPrChange>
          </w:rPr>
          <w:delText>(4)</w:delText>
        </w:r>
      </w:del>
    </w:p>
    <w:p w14:paraId="2289F2DB" w14:textId="1CCAC656" w:rsidR="0042110A" w:rsidRPr="007874C3" w:rsidDel="0042110A" w:rsidRDefault="0042110A" w:rsidP="0042110A">
      <w:pPr>
        <w:pStyle w:val="enumlev2"/>
        <w:rPr>
          <w:del w:id="1690" w:author="Spanish" w:date="2023-11-10T13:33:00Z"/>
          <w:highlight w:val="yellow"/>
          <w:rPrChange w:id="1691" w:author="Spanish" w:date="2023-11-10T13:33:00Z">
            <w:rPr>
              <w:del w:id="1692" w:author="Spanish" w:date="2023-11-10T13:33:00Z"/>
              <w:lang w:val="es-ES"/>
            </w:rPr>
          </w:rPrChange>
        </w:rPr>
      </w:pPr>
      <w:del w:id="1693" w:author="Spanish" w:date="2023-11-10T13:33:00Z">
        <w:r w:rsidRPr="007874C3" w:rsidDel="0042110A">
          <w:rPr>
            <w:i/>
            <w:iCs/>
            <w:highlight w:val="yellow"/>
            <w:rPrChange w:id="1694" w:author="Spanish" w:date="2023-11-10T13:33:00Z">
              <w:rPr>
                <w:i/>
                <w:iCs/>
                <w:lang w:val="es-ES"/>
              </w:rPr>
            </w:rPrChange>
          </w:rPr>
          <w:delText>g)</w:delText>
        </w:r>
        <w:r w:rsidRPr="007874C3" w:rsidDel="0042110A">
          <w:rPr>
            <w:highlight w:val="yellow"/>
            <w:rPrChange w:id="1695" w:author="Spanish" w:date="2023-11-10T13:33:00Z">
              <w:rPr>
                <w:lang w:val="es-ES"/>
              </w:rPr>
            </w:rPrChange>
          </w:rPr>
          <w:tab/>
          <w:delText xml:space="preserve">Se calcula la </w:delText>
        </w:r>
        <w:r w:rsidRPr="007874C3" w:rsidDel="0042110A">
          <w:rPr>
            <w:i/>
            <w:iCs/>
            <w:highlight w:val="yellow"/>
            <w:rPrChange w:id="1696" w:author="Spanish" w:date="2023-11-10T13:33:00Z">
              <w:rPr>
                <w:i/>
                <w:iCs/>
                <w:lang w:val="es-ES"/>
              </w:rPr>
            </w:rPrChange>
          </w:rPr>
          <w:delText>PIRE</w:delText>
        </w:r>
        <w:r w:rsidRPr="007874C3" w:rsidDel="0042110A">
          <w:rPr>
            <w:i/>
            <w:iCs/>
            <w:highlight w:val="yellow"/>
            <w:vertAlign w:val="subscript"/>
            <w:rPrChange w:id="1697" w:author="Spanish" w:date="2023-11-10T13:33:00Z">
              <w:rPr>
                <w:i/>
                <w:iCs/>
                <w:vertAlign w:val="subscript"/>
                <w:lang w:val="es-ES"/>
              </w:rPr>
            </w:rPrChange>
          </w:rPr>
          <w:delText>C_j</w:delText>
        </w:r>
        <w:r w:rsidRPr="007874C3" w:rsidDel="0042110A">
          <w:rPr>
            <w:i/>
            <w:iCs/>
            <w:highlight w:val="yellow"/>
            <w:rPrChange w:id="1698" w:author="Spanish" w:date="2023-11-10T13:33:00Z">
              <w:rPr>
                <w:i/>
                <w:iCs/>
                <w:lang w:val="es-ES"/>
              </w:rPr>
            </w:rPrChange>
          </w:rPr>
          <w:delText xml:space="preserve"> </w:delText>
        </w:r>
        <w:r w:rsidRPr="007874C3" w:rsidDel="0042110A">
          <w:rPr>
            <w:highlight w:val="yellow"/>
            <w:rPrChange w:id="1699" w:author="Spanish" w:date="2023-11-10T13:33:00Z">
              <w:rPr>
                <w:lang w:val="es-ES"/>
              </w:rPr>
            </w:rPrChange>
          </w:rPr>
          <w:delText xml:space="preserve">mínima de entre todos los valores calculados en el paso anterior, </w:delText>
        </w:r>
        <w:r w:rsidRPr="007874C3" w:rsidDel="0042110A">
          <w:rPr>
            <w:i/>
            <w:iCs/>
            <w:highlight w:val="yellow"/>
            <w:rPrChange w:id="1700" w:author="Spanish" w:date="2023-11-10T13:33:00Z">
              <w:rPr>
                <w:i/>
                <w:iCs/>
                <w:lang w:val="es-ES"/>
              </w:rPr>
            </w:rPrChange>
          </w:rPr>
          <w:delText>PIRE</w:delText>
        </w:r>
        <w:r w:rsidRPr="007874C3" w:rsidDel="0042110A">
          <w:rPr>
            <w:i/>
            <w:iCs/>
            <w:highlight w:val="yellow"/>
            <w:vertAlign w:val="subscript"/>
            <w:rPrChange w:id="1701" w:author="Spanish" w:date="2023-11-10T13:33:00Z">
              <w:rPr>
                <w:i/>
                <w:iCs/>
                <w:vertAlign w:val="subscript"/>
                <w:lang w:val="es-ES"/>
              </w:rPr>
            </w:rPrChange>
          </w:rPr>
          <w:delText>C_j</w:delText>
        </w:r>
        <w:r w:rsidRPr="007874C3" w:rsidDel="0042110A">
          <w:rPr>
            <w:i/>
            <w:iCs/>
            <w:highlight w:val="yellow"/>
            <w:rPrChange w:id="1702" w:author="Spanish" w:date="2023-11-10T13:33:00Z">
              <w:rPr>
                <w:i/>
                <w:iCs/>
                <w:lang w:val="es-ES"/>
              </w:rPr>
            </w:rPrChange>
          </w:rPr>
          <w:delText xml:space="preserve"> </w:delText>
        </w:r>
        <w:r w:rsidRPr="007874C3" w:rsidDel="0042110A">
          <w:rPr>
            <w:highlight w:val="yellow"/>
            <w:rPrChange w:id="1703" w:author="Spanish" w:date="2023-11-10T13:33:00Z">
              <w:rPr>
                <w:lang w:val="es-ES"/>
              </w:rPr>
            </w:rPrChange>
          </w:rPr>
          <w:delText>= mín(</w:delText>
        </w:r>
        <w:r w:rsidRPr="007874C3" w:rsidDel="0042110A">
          <w:rPr>
            <w:i/>
            <w:iCs/>
            <w:highlight w:val="yellow"/>
            <w:rPrChange w:id="1704" w:author="Spanish" w:date="2023-11-10T13:33:00Z">
              <w:rPr>
                <w:i/>
                <w:iCs/>
                <w:lang w:val="es-ES"/>
              </w:rPr>
            </w:rPrChange>
          </w:rPr>
          <w:delText>PIRE</w:delText>
        </w:r>
        <w:r w:rsidRPr="007874C3" w:rsidDel="0042110A">
          <w:rPr>
            <w:i/>
            <w:iCs/>
            <w:highlight w:val="yellow"/>
            <w:vertAlign w:val="subscript"/>
            <w:rPrChange w:id="1705" w:author="Spanish" w:date="2023-11-10T13:33:00Z">
              <w:rPr>
                <w:i/>
                <w:iCs/>
                <w:vertAlign w:val="subscript"/>
                <w:lang w:val="es-ES"/>
              </w:rPr>
            </w:rPrChange>
          </w:rPr>
          <w:delText>C_j,n</w:delText>
        </w:r>
        <w:r w:rsidRPr="007874C3" w:rsidDel="0042110A">
          <w:rPr>
            <w:highlight w:val="yellow"/>
            <w:rPrChange w:id="1706" w:author="Spanish" w:date="2023-11-10T13:33:00Z">
              <w:rPr>
                <w:lang w:val="es-ES"/>
              </w:rPr>
            </w:rPrChange>
          </w:rPr>
          <w:delText xml:space="preserve"> (δ</w:delText>
        </w:r>
        <w:r w:rsidRPr="007874C3" w:rsidDel="0042110A">
          <w:rPr>
            <w:i/>
            <w:iCs/>
            <w:highlight w:val="yellow"/>
            <w:vertAlign w:val="subscript"/>
            <w:rPrChange w:id="1707" w:author="Spanish" w:date="2023-11-10T13:33:00Z">
              <w:rPr>
                <w:i/>
                <w:iCs/>
                <w:vertAlign w:val="subscript"/>
                <w:lang w:val="es-ES"/>
              </w:rPr>
            </w:rPrChange>
          </w:rPr>
          <w:delText>n</w:delText>
        </w:r>
        <w:r w:rsidRPr="007874C3" w:rsidDel="0042110A">
          <w:rPr>
            <w:highlight w:val="yellow"/>
            <w:rPrChange w:id="1708" w:author="Spanish" w:date="2023-11-10T13:33:00Z">
              <w:rPr>
                <w:lang w:val="es-ES"/>
              </w:rPr>
            </w:rPrChange>
          </w:rPr>
          <w:delText>, γ</w:delText>
        </w:r>
        <w:r w:rsidRPr="007874C3" w:rsidDel="0042110A">
          <w:rPr>
            <w:i/>
            <w:iCs/>
            <w:highlight w:val="yellow"/>
            <w:vertAlign w:val="subscript"/>
            <w:rPrChange w:id="1709" w:author="Spanish" w:date="2023-11-10T13:33:00Z">
              <w:rPr>
                <w:i/>
                <w:iCs/>
                <w:vertAlign w:val="subscript"/>
                <w:lang w:val="es-ES"/>
              </w:rPr>
            </w:rPrChange>
          </w:rPr>
          <w:delText>n</w:delText>
        </w:r>
        <w:r w:rsidRPr="007874C3" w:rsidDel="0042110A">
          <w:rPr>
            <w:highlight w:val="yellow"/>
            <w:rPrChange w:id="1710" w:author="Spanish" w:date="2023-11-10T13:33:00Z">
              <w:rPr>
                <w:lang w:val="es-ES"/>
              </w:rPr>
            </w:rPrChange>
          </w:rPr>
          <w:delText xml:space="preserve">)). El resultado de este último cálculo es la </w:delText>
        </w:r>
        <w:r w:rsidRPr="007874C3" w:rsidDel="0042110A">
          <w:rPr>
            <w:i/>
            <w:iCs/>
            <w:highlight w:val="yellow"/>
            <w:rPrChange w:id="1711" w:author="Spanish" w:date="2023-11-10T13:33:00Z">
              <w:rPr>
                <w:i/>
                <w:iCs/>
                <w:lang w:val="es-ES"/>
              </w:rPr>
            </w:rPrChange>
          </w:rPr>
          <w:delText>PIRE</w:delText>
        </w:r>
        <w:r w:rsidRPr="007874C3" w:rsidDel="0042110A">
          <w:rPr>
            <w:i/>
            <w:iCs/>
            <w:highlight w:val="yellow"/>
            <w:vertAlign w:val="subscript"/>
            <w:rPrChange w:id="1712" w:author="Spanish" w:date="2023-11-10T13:33:00Z">
              <w:rPr>
                <w:i/>
                <w:iCs/>
                <w:vertAlign w:val="subscript"/>
                <w:lang w:val="es-ES"/>
              </w:rPr>
            </w:rPrChange>
          </w:rPr>
          <w:delText>C</w:delText>
        </w:r>
        <w:r w:rsidRPr="007874C3" w:rsidDel="0042110A">
          <w:rPr>
            <w:highlight w:val="yellow"/>
            <w:rPrChange w:id="1713" w:author="Spanish" w:date="2023-11-10T13:33:00Z">
              <w:rPr>
                <w:lang w:val="es-ES"/>
              </w:rPr>
            </w:rPrChange>
          </w:rPr>
          <w:delText xml:space="preserve"> máxima que puede radiar una ETEM-A para garantizar el cumplimiento de los límites de dfp predefinidos con respecto a todos los ángulos δ</w:delText>
        </w:r>
        <w:r w:rsidRPr="007874C3" w:rsidDel="0042110A">
          <w:rPr>
            <w:i/>
            <w:iCs/>
            <w:highlight w:val="yellow"/>
            <w:vertAlign w:val="subscript"/>
            <w:rPrChange w:id="1714" w:author="Spanish" w:date="2023-11-10T13:33:00Z">
              <w:rPr>
                <w:i/>
                <w:iCs/>
                <w:vertAlign w:val="subscript"/>
                <w:lang w:val="es-ES"/>
              </w:rPr>
            </w:rPrChange>
          </w:rPr>
          <w:delText>n</w:delText>
        </w:r>
        <w:r w:rsidRPr="007874C3" w:rsidDel="0042110A">
          <w:rPr>
            <w:rFonts w:eastAsiaTheme="minorEastAsia"/>
            <w:highlight w:val="yellow"/>
            <w:rPrChange w:id="1715" w:author="Spanish" w:date="2023-11-10T13:33:00Z">
              <w:rPr>
                <w:rFonts w:eastAsiaTheme="minorEastAsia"/>
                <w:lang w:val="es-ES"/>
              </w:rPr>
            </w:rPrChange>
          </w:rPr>
          <w:delText xml:space="preserve"> </w:delText>
        </w:r>
        <w:r w:rsidRPr="007874C3" w:rsidDel="0042110A">
          <w:rPr>
            <w:highlight w:val="yellow"/>
            <w:rPrChange w:id="1716" w:author="Spanish" w:date="2023-11-10T13:33:00Z">
              <w:rPr>
                <w:lang w:val="es-ES"/>
              </w:rPr>
            </w:rPrChange>
          </w:rPr>
          <w:delText xml:space="preserve">a la altitud </w:delText>
        </w:r>
        <w:r w:rsidRPr="007874C3" w:rsidDel="0042110A">
          <w:rPr>
            <w:i/>
            <w:iCs/>
            <w:highlight w:val="yellow"/>
            <w:rPrChange w:id="1717" w:author="Spanish" w:date="2023-11-10T13:33:00Z">
              <w:rPr>
                <w:i/>
                <w:iCs/>
                <w:lang w:val="es-ES"/>
              </w:rPr>
            </w:rPrChange>
          </w:rPr>
          <w:delText>H</w:delText>
        </w:r>
        <w:r w:rsidRPr="007874C3" w:rsidDel="0042110A">
          <w:rPr>
            <w:i/>
            <w:iCs/>
            <w:highlight w:val="yellow"/>
            <w:vertAlign w:val="subscript"/>
            <w:rPrChange w:id="1718" w:author="Spanish" w:date="2023-11-10T13:33:00Z">
              <w:rPr>
                <w:i/>
                <w:iCs/>
                <w:vertAlign w:val="subscript"/>
                <w:lang w:val="es-ES"/>
              </w:rPr>
            </w:rPrChange>
          </w:rPr>
          <w:delText>j</w:delText>
        </w:r>
        <w:r w:rsidRPr="007874C3" w:rsidDel="0042110A">
          <w:rPr>
            <w:highlight w:val="yellow"/>
            <w:rPrChange w:id="1719" w:author="Spanish" w:date="2023-11-10T13:33:00Z">
              <w:rPr>
                <w:lang w:val="es-ES"/>
              </w:rPr>
            </w:rPrChange>
          </w:rPr>
          <w:delText xml:space="preserve">. Habrá una </w:delText>
        </w:r>
        <w:r w:rsidRPr="007874C3" w:rsidDel="0042110A">
          <w:rPr>
            <w:i/>
            <w:iCs/>
            <w:highlight w:val="yellow"/>
            <w:rPrChange w:id="1720" w:author="Spanish" w:date="2023-11-10T13:33:00Z">
              <w:rPr>
                <w:i/>
                <w:iCs/>
                <w:lang w:val="es-ES"/>
              </w:rPr>
            </w:rPrChange>
          </w:rPr>
          <w:delText>PIRE</w:delText>
        </w:r>
        <w:r w:rsidRPr="007874C3" w:rsidDel="0042110A">
          <w:rPr>
            <w:i/>
            <w:iCs/>
            <w:highlight w:val="yellow"/>
            <w:vertAlign w:val="subscript"/>
            <w:rPrChange w:id="1721" w:author="Spanish" w:date="2023-11-10T13:33:00Z">
              <w:rPr>
                <w:i/>
                <w:iCs/>
                <w:vertAlign w:val="subscript"/>
                <w:lang w:val="es-ES"/>
              </w:rPr>
            </w:rPrChange>
          </w:rPr>
          <w:delText>C_j</w:delText>
        </w:r>
        <w:r w:rsidRPr="007874C3" w:rsidDel="0042110A">
          <w:rPr>
            <w:highlight w:val="yellow"/>
            <w:rPrChange w:id="1722" w:author="Spanish" w:date="2023-11-10T13:33:00Z">
              <w:rPr>
                <w:lang w:val="es-ES"/>
              </w:rPr>
            </w:rPrChange>
          </w:rPr>
          <w:delText xml:space="preserve"> para cada una de las altitudes </w:delText>
        </w:r>
        <w:r w:rsidRPr="007874C3" w:rsidDel="0042110A">
          <w:rPr>
            <w:i/>
            <w:iCs/>
            <w:highlight w:val="yellow"/>
            <w:rPrChange w:id="1723" w:author="Spanish" w:date="2023-11-10T13:33:00Z">
              <w:rPr>
                <w:i/>
                <w:iCs/>
                <w:lang w:val="es-ES"/>
              </w:rPr>
            </w:rPrChange>
          </w:rPr>
          <w:delText>H</w:delText>
        </w:r>
        <w:r w:rsidRPr="007874C3" w:rsidDel="0042110A">
          <w:rPr>
            <w:i/>
            <w:iCs/>
            <w:highlight w:val="yellow"/>
            <w:vertAlign w:val="subscript"/>
            <w:rPrChange w:id="1724" w:author="Spanish" w:date="2023-11-10T13:33:00Z">
              <w:rPr>
                <w:i/>
                <w:iCs/>
                <w:vertAlign w:val="subscript"/>
                <w:lang w:val="es-ES"/>
              </w:rPr>
            </w:rPrChange>
          </w:rPr>
          <w:delText>j</w:delText>
        </w:r>
        <w:r w:rsidRPr="007874C3" w:rsidDel="0042110A">
          <w:rPr>
            <w:highlight w:val="yellow"/>
            <w:rPrChange w:id="1725" w:author="Spanish" w:date="2023-11-10T13:33:00Z">
              <w:rPr>
                <w:lang w:val="es-ES"/>
              </w:rPr>
            </w:rPrChange>
          </w:rPr>
          <w:delText xml:space="preserve"> consideradas.</w:delText>
        </w:r>
      </w:del>
    </w:p>
    <w:p w14:paraId="21367D0C" w14:textId="4DAD43E1" w:rsidR="0042110A" w:rsidRPr="007874C3" w:rsidDel="0042110A" w:rsidRDefault="0042110A" w:rsidP="0042110A">
      <w:pPr>
        <w:rPr>
          <w:del w:id="1726" w:author="Spanish" w:date="2023-11-10T13:33:00Z"/>
          <w:highlight w:val="yellow"/>
          <w:rPrChange w:id="1727" w:author="Spanish" w:date="2023-11-10T13:33:00Z">
            <w:rPr>
              <w:del w:id="1728" w:author="Spanish" w:date="2023-11-10T13:33:00Z"/>
              <w:lang w:val="es-ES"/>
            </w:rPr>
          </w:rPrChange>
        </w:rPr>
      </w:pPr>
      <w:del w:id="1729" w:author="Spanish" w:date="2023-11-10T13:33:00Z">
        <w:r w:rsidRPr="007874C3" w:rsidDel="0042110A">
          <w:rPr>
            <w:highlight w:val="yellow"/>
            <w:rPrChange w:id="1730" w:author="Spanish" w:date="2023-11-10T13:33:00Z">
              <w:rPr>
                <w:lang w:val="es-ES"/>
              </w:rPr>
            </w:rPrChange>
          </w:rPr>
          <w:delText>El resultado del paso iii) se resumen en el Cuadro A2-2 siguiente:</w:delText>
        </w:r>
      </w:del>
    </w:p>
    <w:p w14:paraId="426805C2" w14:textId="4A9E15B8" w:rsidR="0042110A" w:rsidRPr="007874C3" w:rsidDel="0042110A" w:rsidRDefault="0042110A" w:rsidP="0042110A">
      <w:pPr>
        <w:pStyle w:val="TableNo"/>
        <w:rPr>
          <w:del w:id="1731" w:author="Spanish" w:date="2023-11-10T13:33:00Z"/>
          <w:highlight w:val="yellow"/>
          <w:rPrChange w:id="1732" w:author="Spanish" w:date="2023-11-10T13:33:00Z">
            <w:rPr>
              <w:del w:id="1733" w:author="Spanish" w:date="2023-11-10T13:33:00Z"/>
              <w:lang w:val="es-ES"/>
            </w:rPr>
          </w:rPrChange>
        </w:rPr>
      </w:pPr>
      <w:del w:id="1734" w:author="Spanish" w:date="2023-11-10T13:33:00Z">
        <w:r w:rsidRPr="007874C3" w:rsidDel="0042110A">
          <w:rPr>
            <w:caps w:val="0"/>
            <w:highlight w:val="yellow"/>
            <w:rPrChange w:id="1735" w:author="Spanish" w:date="2023-11-10T13:33:00Z">
              <w:rPr>
                <w:caps w:val="0"/>
                <w:lang w:val="es-ES"/>
              </w:rPr>
            </w:rPrChange>
          </w:rPr>
          <w:delText>CUADRO a2-2</w:delText>
        </w:r>
      </w:del>
    </w:p>
    <w:p w14:paraId="2BB1B97F" w14:textId="7089D3DB" w:rsidR="0042110A" w:rsidRPr="007874C3" w:rsidDel="0042110A" w:rsidRDefault="0042110A" w:rsidP="0042110A">
      <w:pPr>
        <w:pStyle w:val="Tabletitle"/>
        <w:rPr>
          <w:del w:id="1736" w:author="Spanish" w:date="2023-11-10T13:33:00Z"/>
          <w:highlight w:val="yellow"/>
          <w:rPrChange w:id="1737" w:author="Spanish" w:date="2023-11-10T13:33:00Z">
            <w:rPr>
              <w:del w:id="1738" w:author="Spanish" w:date="2023-11-10T13:33:00Z"/>
              <w:lang w:val="es-ES"/>
            </w:rPr>
          </w:rPrChange>
        </w:rPr>
      </w:pPr>
      <w:del w:id="1739" w:author="Spanish" w:date="2023-11-10T13:33:00Z">
        <w:r w:rsidRPr="007874C3" w:rsidDel="0042110A">
          <w:rPr>
            <w:b w:val="0"/>
            <w:highlight w:val="yellow"/>
            <w:rPrChange w:id="1740" w:author="Spanish" w:date="2023-11-10T13:33:00Z">
              <w:rPr>
                <w:b w:val="0"/>
                <w:lang w:val="es-ES"/>
              </w:rPr>
            </w:rPrChange>
          </w:rPr>
          <w:delText xml:space="preserve">Valores de </w:delText>
        </w:r>
        <w:r w:rsidRPr="007874C3" w:rsidDel="0042110A">
          <w:rPr>
            <w:b w:val="0"/>
            <w:i/>
            <w:iCs/>
            <w:highlight w:val="yellow"/>
            <w:rPrChange w:id="1741" w:author="Spanish" w:date="2023-11-10T13:33:00Z">
              <w:rPr>
                <w:b w:val="0"/>
                <w:i/>
                <w:iCs/>
                <w:lang w:val="es-ES"/>
              </w:rPr>
            </w:rPrChange>
          </w:rPr>
          <w:delText>PIRE</w:delText>
        </w:r>
        <w:r w:rsidRPr="007874C3" w:rsidDel="0042110A">
          <w:rPr>
            <w:b w:val="0"/>
            <w:i/>
            <w:iCs/>
            <w:highlight w:val="yellow"/>
            <w:vertAlign w:val="subscript"/>
            <w:rPrChange w:id="1742" w:author="Spanish" w:date="2023-11-10T13:33:00Z">
              <w:rPr>
                <w:b w:val="0"/>
                <w:i/>
                <w:iCs/>
                <w:vertAlign w:val="subscript"/>
                <w:lang w:val="es-ES"/>
              </w:rPr>
            </w:rPrChange>
          </w:rPr>
          <w:delText>C_j</w:delText>
        </w:r>
        <w:r w:rsidRPr="007874C3" w:rsidDel="0042110A">
          <w:rPr>
            <w:b w:val="0"/>
            <w:highlight w:val="yellow"/>
            <w:rPrChange w:id="1743" w:author="Spanish" w:date="2023-11-10T13:33:00Z">
              <w:rPr>
                <w:b w:val="0"/>
                <w:lang w:val="es-ES"/>
              </w:rPr>
            </w:rPrChange>
          </w:rPr>
          <w:delText xml:space="preserve"> calculados</w:delText>
        </w:r>
      </w:del>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42110A" w:rsidRPr="007874C3" w:rsidDel="0042110A" w14:paraId="299E60C4" w14:textId="2DC31D38" w:rsidTr="00C352FC">
        <w:trPr>
          <w:jc w:val="center"/>
          <w:del w:id="1744" w:author="Spanish" w:date="2023-11-10T13:33:00Z"/>
        </w:trPr>
        <w:tc>
          <w:tcPr>
            <w:tcW w:w="1416" w:type="dxa"/>
            <w:tcBorders>
              <w:top w:val="single" w:sz="4" w:space="0" w:color="auto"/>
              <w:left w:val="single" w:sz="4" w:space="0" w:color="auto"/>
              <w:bottom w:val="single" w:sz="4" w:space="0" w:color="auto"/>
              <w:right w:val="single" w:sz="4" w:space="0" w:color="auto"/>
            </w:tcBorders>
            <w:vAlign w:val="center"/>
            <w:hideMark/>
          </w:tcPr>
          <w:p w14:paraId="5C2604B1" w14:textId="51B5E3E1" w:rsidR="0042110A" w:rsidRPr="007874C3" w:rsidDel="0042110A" w:rsidRDefault="0042110A" w:rsidP="00C352FC">
            <w:pPr>
              <w:pStyle w:val="Tablehead"/>
              <w:rPr>
                <w:del w:id="1745" w:author="Spanish" w:date="2023-11-10T13:33:00Z"/>
                <w:i/>
                <w:iCs/>
                <w:highlight w:val="yellow"/>
                <w:rPrChange w:id="1746" w:author="Spanish" w:date="2023-11-10T13:33:00Z">
                  <w:rPr>
                    <w:del w:id="1747" w:author="Spanish" w:date="2023-11-10T13:33:00Z"/>
                    <w:i/>
                    <w:iCs/>
                    <w:lang w:val="es-ES"/>
                  </w:rPr>
                </w:rPrChange>
              </w:rPr>
            </w:pPr>
            <w:del w:id="1748" w:author="Spanish" w:date="2023-11-10T13:33:00Z">
              <w:r w:rsidRPr="007874C3" w:rsidDel="0042110A">
                <w:rPr>
                  <w:b w:val="0"/>
                  <w:i/>
                  <w:iCs/>
                  <w:highlight w:val="yellow"/>
                  <w:rPrChange w:id="1749" w:author="Spanish" w:date="2023-11-10T13:33:00Z">
                    <w:rPr>
                      <w:b w:val="0"/>
                      <w:i/>
                      <w:iCs/>
                      <w:lang w:val="es-ES"/>
                    </w:rPr>
                  </w:rPrChange>
                </w:rPr>
                <w:delText>j</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398EE60C" w14:textId="21D8AB4D" w:rsidR="0042110A" w:rsidRPr="007874C3" w:rsidDel="0042110A" w:rsidRDefault="0042110A" w:rsidP="00C352FC">
            <w:pPr>
              <w:pStyle w:val="Tablehead"/>
              <w:rPr>
                <w:del w:id="1750" w:author="Spanish" w:date="2023-11-10T13:33:00Z"/>
                <w:i/>
                <w:iCs/>
                <w:highlight w:val="yellow"/>
                <w:rPrChange w:id="1751" w:author="Spanish" w:date="2023-11-10T13:33:00Z">
                  <w:rPr>
                    <w:del w:id="1752" w:author="Spanish" w:date="2023-11-10T13:33:00Z"/>
                    <w:i/>
                    <w:iCs/>
                    <w:lang w:val="es-ES"/>
                  </w:rPr>
                </w:rPrChange>
              </w:rPr>
            </w:pPr>
            <w:del w:id="1753" w:author="Spanish" w:date="2023-11-10T13:33:00Z">
              <w:r w:rsidRPr="007874C3" w:rsidDel="0042110A">
                <w:rPr>
                  <w:b w:val="0"/>
                  <w:i/>
                  <w:iCs/>
                  <w:highlight w:val="yellow"/>
                  <w:rPrChange w:id="1754" w:author="Spanish" w:date="2023-11-10T13:33:00Z">
                    <w:rPr>
                      <w:b w:val="0"/>
                      <w:i/>
                      <w:iCs/>
                      <w:lang w:val="es-ES"/>
                    </w:rPr>
                  </w:rPrChange>
                </w:rPr>
                <w:delText>H</w:delText>
              </w:r>
              <w:r w:rsidRPr="007874C3" w:rsidDel="0042110A">
                <w:rPr>
                  <w:b w:val="0"/>
                  <w:i/>
                  <w:iCs/>
                  <w:highlight w:val="yellow"/>
                  <w:vertAlign w:val="subscript"/>
                  <w:rPrChange w:id="1755" w:author="Spanish" w:date="2023-11-10T13:33:00Z">
                    <w:rPr>
                      <w:b w:val="0"/>
                      <w:i/>
                      <w:iCs/>
                      <w:vertAlign w:val="subscript"/>
                      <w:lang w:val="es-ES"/>
                    </w:rPr>
                  </w:rPrChange>
                </w:rPr>
                <w:delText>j</w:delText>
              </w:r>
            </w:del>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3A1C3BD7" w14:textId="2B91F9A1" w:rsidR="0042110A" w:rsidRPr="007874C3" w:rsidDel="0042110A" w:rsidRDefault="0042110A" w:rsidP="00C352FC">
            <w:pPr>
              <w:pStyle w:val="Tablehead"/>
              <w:rPr>
                <w:del w:id="1756" w:author="Spanish" w:date="2023-11-10T13:33:00Z"/>
                <w:i/>
                <w:iCs/>
                <w:highlight w:val="yellow"/>
                <w:rPrChange w:id="1757" w:author="Spanish" w:date="2023-11-10T13:33:00Z">
                  <w:rPr>
                    <w:del w:id="1758" w:author="Spanish" w:date="2023-11-10T13:33:00Z"/>
                    <w:i/>
                    <w:iCs/>
                    <w:lang w:val="es-ES"/>
                  </w:rPr>
                </w:rPrChange>
              </w:rPr>
            </w:pPr>
            <w:del w:id="1759" w:author="Spanish" w:date="2023-11-10T13:33:00Z">
              <w:r w:rsidRPr="007874C3" w:rsidDel="0042110A">
                <w:rPr>
                  <w:b w:val="0"/>
                  <w:i/>
                  <w:iCs/>
                  <w:highlight w:val="yellow"/>
                  <w:rPrChange w:id="1760" w:author="Spanish" w:date="2023-11-10T13:33:00Z">
                    <w:rPr>
                      <w:b w:val="0"/>
                      <w:i/>
                      <w:iCs/>
                      <w:lang w:val="es-ES"/>
                    </w:rPr>
                  </w:rPrChange>
                </w:rPr>
                <w:delText>PIRE</w:delText>
              </w:r>
              <w:r w:rsidRPr="007874C3" w:rsidDel="0042110A">
                <w:rPr>
                  <w:b w:val="0"/>
                  <w:i/>
                  <w:iCs/>
                  <w:highlight w:val="yellow"/>
                  <w:vertAlign w:val="subscript"/>
                  <w:rPrChange w:id="1761" w:author="Spanish" w:date="2023-11-10T13:33:00Z">
                    <w:rPr>
                      <w:b w:val="0"/>
                      <w:i/>
                      <w:iCs/>
                      <w:vertAlign w:val="subscript"/>
                      <w:lang w:val="es-ES"/>
                    </w:rPr>
                  </w:rPrChange>
                </w:rPr>
                <w:delText>C_j,n</w:delText>
              </w:r>
              <w:r w:rsidRPr="007874C3" w:rsidDel="0042110A">
                <w:rPr>
                  <w:b w:val="0"/>
                  <w:i/>
                  <w:iCs/>
                  <w:highlight w:val="yellow"/>
                  <w:rPrChange w:id="1762" w:author="Spanish" w:date="2023-11-10T13:33:00Z">
                    <w:rPr>
                      <w:b w:val="0"/>
                      <w:i/>
                      <w:iCs/>
                      <w:lang w:val="es-ES"/>
                    </w:rPr>
                  </w:rPrChange>
                </w:rPr>
                <w:delText xml:space="preserve"> </w:delText>
              </w:r>
              <w:r w:rsidRPr="007874C3" w:rsidDel="0042110A">
                <w:rPr>
                  <w:b w:val="0"/>
                  <w:highlight w:val="yellow"/>
                  <w:rPrChange w:id="1763" w:author="Spanish" w:date="2023-11-10T13:33:00Z">
                    <w:rPr>
                      <w:b w:val="0"/>
                      <w:lang w:val="es-ES"/>
                    </w:rPr>
                  </w:rPrChange>
                </w:rPr>
                <w:delText>(δ</w:delText>
              </w:r>
              <w:r w:rsidRPr="007874C3" w:rsidDel="0042110A">
                <w:rPr>
                  <w:b w:val="0"/>
                  <w:i/>
                  <w:iCs/>
                  <w:highlight w:val="yellow"/>
                  <w:vertAlign w:val="subscript"/>
                  <w:rPrChange w:id="1764" w:author="Spanish" w:date="2023-11-10T13:33:00Z">
                    <w:rPr>
                      <w:b w:val="0"/>
                      <w:i/>
                      <w:iCs/>
                      <w:vertAlign w:val="subscript"/>
                      <w:lang w:val="es-ES"/>
                    </w:rPr>
                  </w:rPrChange>
                </w:rPr>
                <w:delText>n</w:delText>
              </w:r>
              <w:r w:rsidRPr="007874C3" w:rsidDel="0042110A">
                <w:rPr>
                  <w:b w:val="0"/>
                  <w:highlight w:val="yellow"/>
                  <w:rPrChange w:id="1765" w:author="Spanish" w:date="2023-11-10T13:33:00Z">
                    <w:rPr>
                      <w:b w:val="0"/>
                      <w:lang w:val="es-ES"/>
                    </w:rPr>
                  </w:rPrChange>
                </w:rPr>
                <w:delText>, γ</w:delText>
              </w:r>
              <w:r w:rsidRPr="007874C3" w:rsidDel="0042110A">
                <w:rPr>
                  <w:b w:val="0"/>
                  <w:i/>
                  <w:iCs/>
                  <w:highlight w:val="yellow"/>
                  <w:vertAlign w:val="subscript"/>
                  <w:rPrChange w:id="1766" w:author="Spanish" w:date="2023-11-10T13:33:00Z">
                    <w:rPr>
                      <w:b w:val="0"/>
                      <w:i/>
                      <w:iCs/>
                      <w:vertAlign w:val="subscript"/>
                      <w:lang w:val="es-ES"/>
                    </w:rPr>
                  </w:rPrChange>
                </w:rPr>
                <w:delText>n</w:delText>
              </w:r>
              <w:r w:rsidRPr="007874C3" w:rsidDel="0042110A">
                <w:rPr>
                  <w:b w:val="0"/>
                  <w:highlight w:val="yellow"/>
                  <w:rPrChange w:id="1767" w:author="Spanish" w:date="2023-11-10T13:33:00Z">
                    <w:rPr>
                      <w:b w:val="0"/>
                      <w:lang w:val="es-ES"/>
                    </w:rPr>
                  </w:rPrChange>
                </w:rPr>
                <w:delText xml:space="preserve">) </w:delText>
              </w:r>
              <w:r w:rsidRPr="007874C3" w:rsidDel="0042110A">
                <w:rPr>
                  <w:b w:val="0"/>
                  <w:i/>
                  <w:iCs/>
                  <w:highlight w:val="yellow"/>
                  <w:rPrChange w:id="1768" w:author="Spanish" w:date="2023-11-10T13:33:00Z">
                    <w:rPr>
                      <w:b w:val="0"/>
                      <w:i/>
                      <w:iCs/>
                      <w:lang w:val="es-ES"/>
                    </w:rPr>
                  </w:rPrChange>
                </w:rPr>
                <w:br/>
              </w:r>
              <w:r w:rsidRPr="007874C3" w:rsidDel="0042110A">
                <w:rPr>
                  <w:b w:val="0"/>
                  <w:highlight w:val="yellow"/>
                  <w:rPrChange w:id="1769" w:author="Spanish" w:date="2023-11-10T13:33:00Z">
                    <w:rPr>
                      <w:b w:val="0"/>
                      <w:lang w:val="es-ES"/>
                    </w:rPr>
                  </w:rPrChange>
                </w:rPr>
                <w:delText>dB(W/BW</w:delText>
              </w:r>
              <w:r w:rsidRPr="007874C3" w:rsidDel="0042110A">
                <w:rPr>
                  <w:b w:val="0"/>
                  <w:highlight w:val="yellow"/>
                  <w:vertAlign w:val="subscript"/>
                  <w:rPrChange w:id="1770" w:author="Spanish" w:date="2023-11-10T13:33:00Z">
                    <w:rPr>
                      <w:b w:val="0"/>
                      <w:vertAlign w:val="subscript"/>
                      <w:lang w:val="es-ES"/>
                    </w:rPr>
                  </w:rPrChange>
                </w:rPr>
                <w:delText>Ref</w:delText>
              </w:r>
              <w:r w:rsidRPr="007874C3" w:rsidDel="0042110A">
                <w:rPr>
                  <w:b w:val="0"/>
                  <w:highlight w:val="yellow"/>
                  <w:rPrChange w:id="1771" w:author="Spanish" w:date="2023-11-10T13:33:00Z">
                    <w:rPr>
                      <w:b w:val="0"/>
                      <w:lang w:val="es-ES"/>
                    </w:rPr>
                  </w:rPrChange>
                </w:rPr>
                <w:delText>)</w:delText>
              </w:r>
            </w:del>
          </w:p>
        </w:tc>
        <w:tc>
          <w:tcPr>
            <w:tcW w:w="1922" w:type="dxa"/>
            <w:tcBorders>
              <w:top w:val="single" w:sz="4" w:space="0" w:color="auto"/>
              <w:left w:val="single" w:sz="4" w:space="0" w:color="auto"/>
              <w:bottom w:val="single" w:sz="4" w:space="0" w:color="auto"/>
              <w:right w:val="single" w:sz="4" w:space="0" w:color="auto"/>
            </w:tcBorders>
            <w:vAlign w:val="center"/>
            <w:hideMark/>
          </w:tcPr>
          <w:p w14:paraId="68308D01" w14:textId="18F5EE49" w:rsidR="0042110A" w:rsidRPr="007874C3" w:rsidDel="0042110A" w:rsidRDefault="0042110A" w:rsidP="00C352FC">
            <w:pPr>
              <w:pStyle w:val="Tablehead"/>
              <w:rPr>
                <w:del w:id="1772" w:author="Spanish" w:date="2023-11-10T13:33:00Z"/>
                <w:i/>
                <w:iCs/>
                <w:highlight w:val="yellow"/>
                <w:rPrChange w:id="1773" w:author="Spanish" w:date="2023-11-10T13:33:00Z">
                  <w:rPr>
                    <w:del w:id="1774" w:author="Spanish" w:date="2023-11-10T13:33:00Z"/>
                    <w:i/>
                    <w:iCs/>
                    <w:lang w:val="es-ES"/>
                  </w:rPr>
                </w:rPrChange>
              </w:rPr>
            </w:pPr>
            <w:del w:id="1775" w:author="Spanish" w:date="2023-11-10T13:33:00Z">
              <w:r w:rsidRPr="007874C3" w:rsidDel="0042110A">
                <w:rPr>
                  <w:b w:val="0"/>
                  <w:i/>
                  <w:iCs/>
                  <w:highlight w:val="yellow"/>
                  <w:rPrChange w:id="1776" w:author="Spanish" w:date="2023-11-10T13:33:00Z">
                    <w:rPr>
                      <w:b w:val="0"/>
                      <w:i/>
                      <w:iCs/>
                      <w:lang w:val="es-ES"/>
                    </w:rPr>
                  </w:rPrChange>
                </w:rPr>
                <w:delText>PIRE</w:delText>
              </w:r>
              <w:r w:rsidRPr="007874C3" w:rsidDel="0042110A">
                <w:rPr>
                  <w:b w:val="0"/>
                  <w:i/>
                  <w:iCs/>
                  <w:highlight w:val="yellow"/>
                  <w:vertAlign w:val="subscript"/>
                  <w:rPrChange w:id="1777" w:author="Spanish" w:date="2023-11-10T13:33:00Z">
                    <w:rPr>
                      <w:b w:val="0"/>
                      <w:i/>
                      <w:iCs/>
                      <w:vertAlign w:val="subscript"/>
                      <w:lang w:val="es-ES"/>
                    </w:rPr>
                  </w:rPrChange>
                </w:rPr>
                <w:delText>C_j</w:delText>
              </w:r>
            </w:del>
          </w:p>
        </w:tc>
      </w:tr>
      <w:tr w:rsidR="0042110A" w:rsidRPr="007874C3" w:rsidDel="0042110A" w14:paraId="09817341" w14:textId="13BCF851" w:rsidTr="00C352FC">
        <w:trPr>
          <w:jc w:val="center"/>
          <w:del w:id="1778" w:author="Spanish" w:date="2023-11-10T13:33:00Z"/>
        </w:trPr>
        <w:tc>
          <w:tcPr>
            <w:tcW w:w="1416" w:type="dxa"/>
            <w:tcBorders>
              <w:top w:val="single" w:sz="4" w:space="0" w:color="auto"/>
              <w:left w:val="single" w:sz="4" w:space="0" w:color="auto"/>
              <w:bottom w:val="single" w:sz="4" w:space="0" w:color="auto"/>
              <w:right w:val="single" w:sz="4" w:space="0" w:color="auto"/>
            </w:tcBorders>
            <w:vAlign w:val="center"/>
            <w:hideMark/>
          </w:tcPr>
          <w:p w14:paraId="3BF30D47" w14:textId="344A0263" w:rsidR="0042110A" w:rsidRPr="007874C3" w:rsidDel="0042110A" w:rsidRDefault="0042110A" w:rsidP="00C352FC">
            <w:pPr>
              <w:pStyle w:val="Tabletext"/>
              <w:jc w:val="center"/>
              <w:rPr>
                <w:del w:id="1779" w:author="Spanish" w:date="2023-11-10T13:33:00Z"/>
                <w:highlight w:val="yellow"/>
                <w:rPrChange w:id="1780" w:author="Spanish" w:date="2023-11-10T13:33:00Z">
                  <w:rPr>
                    <w:del w:id="1781" w:author="Spanish" w:date="2023-11-10T13:33:00Z"/>
                    <w:lang w:val="es-ES"/>
                  </w:rPr>
                </w:rPrChange>
              </w:rPr>
            </w:pPr>
            <w:del w:id="1782" w:author="Spanish" w:date="2023-11-10T13:33:00Z">
              <w:r w:rsidRPr="007874C3" w:rsidDel="0042110A">
                <w:rPr>
                  <w:highlight w:val="yellow"/>
                  <w:rPrChange w:id="1783" w:author="Spanish" w:date="2023-11-10T13:33:00Z">
                    <w:rPr>
                      <w:lang w:val="es-ES"/>
                    </w:rPr>
                  </w:rPrChange>
                </w:rPr>
                <w:delText>–</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765140F8" w14:textId="40764DC0" w:rsidR="0042110A" w:rsidRPr="007874C3" w:rsidDel="0042110A" w:rsidRDefault="0042110A" w:rsidP="00C352FC">
            <w:pPr>
              <w:pStyle w:val="Tabletext"/>
              <w:jc w:val="center"/>
              <w:rPr>
                <w:del w:id="1784" w:author="Spanish" w:date="2023-11-10T13:33:00Z"/>
                <w:highlight w:val="yellow"/>
                <w:rPrChange w:id="1785" w:author="Spanish" w:date="2023-11-10T13:33:00Z">
                  <w:rPr>
                    <w:del w:id="1786" w:author="Spanish" w:date="2023-11-10T13:33:00Z"/>
                    <w:lang w:val="es-ES"/>
                  </w:rPr>
                </w:rPrChange>
              </w:rPr>
            </w:pPr>
            <w:del w:id="1787" w:author="Spanish" w:date="2023-11-10T13:33:00Z">
              <w:r w:rsidRPr="007874C3" w:rsidDel="0042110A">
                <w:rPr>
                  <w:highlight w:val="yellow"/>
                  <w:rPrChange w:id="1788" w:author="Spanish" w:date="2023-11-10T13:33:00Z">
                    <w:rPr>
                      <w:lang w:val="es-ES"/>
                    </w:rPr>
                  </w:rPrChange>
                </w:rPr>
                <w:delText>(km)</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263664AE" w14:textId="0AF708CB" w:rsidR="0042110A" w:rsidRPr="007874C3" w:rsidDel="0042110A" w:rsidRDefault="0042110A" w:rsidP="00C352FC">
            <w:pPr>
              <w:pStyle w:val="Tabletext"/>
              <w:jc w:val="center"/>
              <w:rPr>
                <w:del w:id="1789" w:author="Spanish" w:date="2023-11-10T13:33:00Z"/>
                <w:highlight w:val="yellow"/>
                <w:rPrChange w:id="1790" w:author="Spanish" w:date="2023-11-10T13:33:00Z">
                  <w:rPr>
                    <w:del w:id="1791" w:author="Spanish" w:date="2023-11-10T13:33:00Z"/>
                    <w:lang w:val="es-ES"/>
                  </w:rPr>
                </w:rPrChange>
              </w:rPr>
            </w:pPr>
            <w:del w:id="1792" w:author="Spanish" w:date="2023-11-10T13:33:00Z">
              <w:r w:rsidRPr="007874C3" w:rsidDel="0042110A">
                <w:rPr>
                  <w:highlight w:val="yellow"/>
                  <w:rPrChange w:id="1793" w:author="Spanish" w:date="2023-11-10T13:33:00Z">
                    <w:rPr>
                      <w:lang w:val="es-ES"/>
                    </w:rPr>
                  </w:rPrChange>
                </w:rPr>
                <w:delText>δ = 0°</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0FC120FC" w14:textId="55EEDF1A" w:rsidR="0042110A" w:rsidRPr="007874C3" w:rsidDel="0042110A" w:rsidRDefault="0042110A" w:rsidP="00C352FC">
            <w:pPr>
              <w:pStyle w:val="Tabletext"/>
              <w:jc w:val="center"/>
              <w:rPr>
                <w:del w:id="1794" w:author="Spanish" w:date="2023-11-10T13:33:00Z"/>
                <w:highlight w:val="yellow"/>
                <w:rPrChange w:id="1795" w:author="Spanish" w:date="2023-11-10T13:33:00Z">
                  <w:rPr>
                    <w:del w:id="1796" w:author="Spanish" w:date="2023-11-10T13:33:00Z"/>
                    <w:lang w:val="es-ES"/>
                  </w:rPr>
                </w:rPrChange>
              </w:rPr>
            </w:pPr>
            <w:del w:id="1797" w:author="Spanish" w:date="2023-11-10T13:33:00Z">
              <w:r w:rsidRPr="007874C3" w:rsidDel="0042110A">
                <w:rPr>
                  <w:highlight w:val="yellow"/>
                  <w:rPrChange w:id="1798" w:author="Spanish" w:date="2023-11-10T13:33:00Z">
                    <w:rPr>
                      <w:lang w:val="es-ES"/>
                    </w:rPr>
                  </w:rPrChange>
                </w:rPr>
                <w:delText>δ = 0,01°</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7F1B18BE" w14:textId="215DF4B1" w:rsidR="0042110A" w:rsidRPr="007874C3" w:rsidDel="0042110A" w:rsidRDefault="0042110A" w:rsidP="00C352FC">
            <w:pPr>
              <w:pStyle w:val="Tabletext"/>
              <w:jc w:val="center"/>
              <w:rPr>
                <w:del w:id="1799" w:author="Spanish" w:date="2023-11-10T13:33:00Z"/>
                <w:highlight w:val="yellow"/>
                <w:rPrChange w:id="1800" w:author="Spanish" w:date="2023-11-10T13:33:00Z">
                  <w:rPr>
                    <w:del w:id="1801" w:author="Spanish" w:date="2023-11-10T13:33:00Z"/>
                    <w:lang w:val="es-ES"/>
                  </w:rPr>
                </w:rPrChange>
              </w:rPr>
            </w:pPr>
            <w:del w:id="1802" w:author="Spanish" w:date="2023-11-10T13:33:00Z">
              <w:r w:rsidRPr="007874C3" w:rsidDel="0042110A">
                <w:rPr>
                  <w:highlight w:val="yellow"/>
                  <w:rPrChange w:id="1803" w:author="Spanish" w:date="2023-11-10T13:33:00Z">
                    <w:rPr>
                      <w:lang w:val="es-ES"/>
                    </w:rPr>
                  </w:rPrChange>
                </w:rPr>
                <w:delText>…</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4D912FE0" w14:textId="6B243AC9" w:rsidR="0042110A" w:rsidRPr="007874C3" w:rsidDel="0042110A" w:rsidRDefault="0042110A" w:rsidP="00C352FC">
            <w:pPr>
              <w:pStyle w:val="Tabletext"/>
              <w:jc w:val="center"/>
              <w:rPr>
                <w:del w:id="1804" w:author="Spanish" w:date="2023-11-10T13:33:00Z"/>
                <w:highlight w:val="yellow"/>
                <w:rPrChange w:id="1805" w:author="Spanish" w:date="2023-11-10T13:33:00Z">
                  <w:rPr>
                    <w:del w:id="1806" w:author="Spanish" w:date="2023-11-10T13:33:00Z"/>
                    <w:lang w:val="es-ES"/>
                  </w:rPr>
                </w:rPrChange>
              </w:rPr>
            </w:pPr>
            <w:del w:id="1807" w:author="Spanish" w:date="2023-11-10T13:33:00Z">
              <w:r w:rsidRPr="007874C3" w:rsidDel="0042110A">
                <w:rPr>
                  <w:highlight w:val="yellow"/>
                  <w:rPrChange w:id="1808" w:author="Spanish" w:date="2023-11-10T13:33:00Z">
                    <w:rPr>
                      <w:lang w:val="es-ES"/>
                    </w:rPr>
                  </w:rPrChange>
                </w:rPr>
                <w:delText>δ = 90°</w:delText>
              </w:r>
            </w:del>
          </w:p>
        </w:tc>
        <w:tc>
          <w:tcPr>
            <w:tcW w:w="1922" w:type="dxa"/>
            <w:tcBorders>
              <w:top w:val="single" w:sz="4" w:space="0" w:color="auto"/>
              <w:left w:val="single" w:sz="4" w:space="0" w:color="auto"/>
              <w:bottom w:val="single" w:sz="4" w:space="0" w:color="auto"/>
              <w:right w:val="single" w:sz="4" w:space="0" w:color="auto"/>
            </w:tcBorders>
            <w:vAlign w:val="center"/>
            <w:hideMark/>
          </w:tcPr>
          <w:p w14:paraId="55E69225" w14:textId="210D3BD4" w:rsidR="0042110A" w:rsidRPr="007874C3" w:rsidDel="0042110A" w:rsidRDefault="0042110A" w:rsidP="00C352FC">
            <w:pPr>
              <w:pStyle w:val="Tabletext"/>
              <w:jc w:val="center"/>
              <w:rPr>
                <w:del w:id="1809" w:author="Spanish" w:date="2023-11-10T13:33:00Z"/>
                <w:highlight w:val="yellow"/>
                <w:rPrChange w:id="1810" w:author="Spanish" w:date="2023-11-10T13:33:00Z">
                  <w:rPr>
                    <w:del w:id="1811" w:author="Spanish" w:date="2023-11-10T13:33:00Z"/>
                    <w:lang w:val="es-ES"/>
                  </w:rPr>
                </w:rPrChange>
              </w:rPr>
            </w:pPr>
            <w:del w:id="1812" w:author="Spanish" w:date="2023-11-10T13:33:00Z">
              <w:r w:rsidRPr="007874C3" w:rsidDel="0042110A">
                <w:rPr>
                  <w:highlight w:val="yellow"/>
                  <w:rPrChange w:id="1813" w:author="Spanish" w:date="2023-11-10T13:33:00Z">
                    <w:rPr>
                      <w:lang w:val="es-ES"/>
                    </w:rPr>
                  </w:rPrChange>
                </w:rPr>
                <w:delText>dB(W/BW</w:delText>
              </w:r>
              <w:r w:rsidRPr="007874C3" w:rsidDel="0042110A">
                <w:rPr>
                  <w:highlight w:val="yellow"/>
                  <w:vertAlign w:val="subscript"/>
                  <w:rPrChange w:id="1814" w:author="Spanish" w:date="2023-11-10T13:33:00Z">
                    <w:rPr>
                      <w:vertAlign w:val="subscript"/>
                      <w:lang w:val="es-ES"/>
                    </w:rPr>
                  </w:rPrChange>
                </w:rPr>
                <w:delText>Ref</w:delText>
              </w:r>
              <w:r w:rsidRPr="007874C3" w:rsidDel="0042110A">
                <w:rPr>
                  <w:highlight w:val="yellow"/>
                  <w:rPrChange w:id="1815" w:author="Spanish" w:date="2023-11-10T13:33:00Z">
                    <w:rPr>
                      <w:lang w:val="es-ES"/>
                    </w:rPr>
                  </w:rPrChange>
                </w:rPr>
                <w:delText>)</w:delText>
              </w:r>
            </w:del>
          </w:p>
        </w:tc>
      </w:tr>
      <w:tr w:rsidR="0042110A" w:rsidRPr="007874C3" w:rsidDel="0042110A" w14:paraId="119A1412" w14:textId="34272E29" w:rsidTr="00C352FC">
        <w:trPr>
          <w:jc w:val="center"/>
          <w:del w:id="1816" w:author="Spanish" w:date="2023-11-10T13:33:00Z"/>
        </w:trPr>
        <w:tc>
          <w:tcPr>
            <w:tcW w:w="1416" w:type="dxa"/>
            <w:tcBorders>
              <w:top w:val="single" w:sz="4" w:space="0" w:color="auto"/>
              <w:left w:val="single" w:sz="4" w:space="0" w:color="auto"/>
              <w:bottom w:val="single" w:sz="4" w:space="0" w:color="auto"/>
              <w:right w:val="single" w:sz="4" w:space="0" w:color="auto"/>
            </w:tcBorders>
            <w:vAlign w:val="center"/>
            <w:hideMark/>
          </w:tcPr>
          <w:p w14:paraId="462F47F9" w14:textId="2DD03142" w:rsidR="0042110A" w:rsidRPr="007874C3" w:rsidDel="0042110A" w:rsidRDefault="0042110A" w:rsidP="00C352FC">
            <w:pPr>
              <w:pStyle w:val="Tabletext"/>
              <w:jc w:val="center"/>
              <w:rPr>
                <w:del w:id="1817" w:author="Spanish" w:date="2023-11-10T13:33:00Z"/>
                <w:highlight w:val="yellow"/>
                <w:rPrChange w:id="1818" w:author="Spanish" w:date="2023-11-10T13:33:00Z">
                  <w:rPr>
                    <w:del w:id="1819" w:author="Spanish" w:date="2023-11-10T13:33:00Z"/>
                    <w:lang w:val="es-ES"/>
                  </w:rPr>
                </w:rPrChange>
              </w:rPr>
            </w:pPr>
            <w:del w:id="1820" w:author="Spanish" w:date="2023-11-10T13:33:00Z">
              <w:r w:rsidRPr="007874C3" w:rsidDel="0042110A">
                <w:rPr>
                  <w:highlight w:val="yellow"/>
                  <w:rPrChange w:id="1821" w:author="Spanish" w:date="2023-11-10T13:33:00Z">
                    <w:rPr>
                      <w:lang w:val="es-ES"/>
                    </w:rPr>
                  </w:rPrChange>
                </w:rPr>
                <w:delText>1</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1EE9009D" w14:textId="796D4433" w:rsidR="0042110A" w:rsidRPr="007874C3" w:rsidDel="0042110A" w:rsidRDefault="0042110A" w:rsidP="00C352FC">
            <w:pPr>
              <w:pStyle w:val="Tabletext"/>
              <w:jc w:val="center"/>
              <w:rPr>
                <w:del w:id="1822" w:author="Spanish" w:date="2023-11-10T13:33:00Z"/>
                <w:i/>
                <w:iCs/>
                <w:highlight w:val="yellow"/>
                <w:rPrChange w:id="1823" w:author="Spanish" w:date="2023-11-10T13:33:00Z">
                  <w:rPr>
                    <w:del w:id="1824" w:author="Spanish" w:date="2023-11-10T13:33:00Z"/>
                    <w:i/>
                    <w:iCs/>
                    <w:lang w:val="es-ES"/>
                  </w:rPr>
                </w:rPrChange>
              </w:rPr>
            </w:pPr>
            <w:del w:id="1825" w:author="Spanish" w:date="2023-11-10T13:33:00Z">
              <w:r w:rsidRPr="007874C3" w:rsidDel="0042110A">
                <w:rPr>
                  <w:i/>
                  <w:iCs/>
                  <w:highlight w:val="yellow"/>
                  <w:rPrChange w:id="1826" w:author="Spanish" w:date="2023-11-10T13:33:00Z">
                    <w:rPr>
                      <w:i/>
                      <w:iCs/>
                      <w:lang w:val="es-ES"/>
                    </w:rPr>
                  </w:rPrChange>
                </w:rPr>
                <w:delText>H</w:delText>
              </w:r>
              <w:r w:rsidRPr="007874C3" w:rsidDel="0042110A">
                <w:rPr>
                  <w:bCs/>
                  <w:i/>
                  <w:highlight w:val="yellow"/>
                  <w:vertAlign w:val="subscript"/>
                  <w:rPrChange w:id="1827" w:author="Spanish" w:date="2023-11-10T13:33:00Z">
                    <w:rPr>
                      <w:bCs/>
                      <w:i/>
                      <w:vertAlign w:val="subscript"/>
                      <w:lang w:val="es-ES"/>
                    </w:rPr>
                  </w:rPrChange>
                </w:rPr>
                <w:delText>min</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6BC942C0" w14:textId="40CDC65F" w:rsidR="0042110A" w:rsidRPr="007874C3" w:rsidDel="0042110A" w:rsidRDefault="0042110A" w:rsidP="00C352FC">
            <w:pPr>
              <w:pStyle w:val="Tabletext"/>
              <w:jc w:val="center"/>
              <w:rPr>
                <w:del w:id="1828" w:author="Spanish" w:date="2023-11-10T13:33:00Z"/>
                <w:highlight w:val="yellow"/>
                <w:rPrChange w:id="1829" w:author="Spanish" w:date="2023-11-10T13:33:00Z">
                  <w:rPr>
                    <w:del w:id="1830" w:author="Spanish" w:date="2023-11-10T13:33:00Z"/>
                    <w:lang w:val="es-ES"/>
                  </w:rPr>
                </w:rPrChange>
              </w:rPr>
            </w:pPr>
            <w:del w:id="1831" w:author="Spanish" w:date="2023-11-10T13:33:00Z">
              <w:r w:rsidRPr="007874C3" w:rsidDel="0042110A">
                <w:rPr>
                  <w:highlight w:val="yellow"/>
                  <w:rPrChange w:id="1832" w:author="Spanish" w:date="2023-11-10T13:33:00Z">
                    <w:rPr>
                      <w:lang w:val="es-ES"/>
                    </w:rPr>
                  </w:rPrChange>
                </w:rPr>
                <w:delText>xxx</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2312B70A" w14:textId="7CB7E79C" w:rsidR="0042110A" w:rsidRPr="007874C3" w:rsidDel="0042110A" w:rsidRDefault="0042110A" w:rsidP="00C352FC">
            <w:pPr>
              <w:pStyle w:val="Tabletext"/>
              <w:jc w:val="center"/>
              <w:rPr>
                <w:del w:id="1833" w:author="Spanish" w:date="2023-11-10T13:33:00Z"/>
                <w:highlight w:val="yellow"/>
                <w:rPrChange w:id="1834" w:author="Spanish" w:date="2023-11-10T13:33:00Z">
                  <w:rPr>
                    <w:del w:id="1835" w:author="Spanish" w:date="2023-11-10T13:33:00Z"/>
                    <w:lang w:val="es-ES"/>
                  </w:rPr>
                </w:rPrChange>
              </w:rPr>
            </w:pPr>
            <w:del w:id="1836" w:author="Spanish" w:date="2023-11-10T13:33:00Z">
              <w:r w:rsidRPr="007874C3" w:rsidDel="0042110A">
                <w:rPr>
                  <w:highlight w:val="yellow"/>
                  <w:rPrChange w:id="1837" w:author="Spanish" w:date="2023-11-10T13:33:00Z">
                    <w:rPr>
                      <w:lang w:val="es-ES"/>
                    </w:rPr>
                  </w:rPrChange>
                </w:rPr>
                <w:delText>xxx</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2004B4B4" w14:textId="68276709" w:rsidR="0042110A" w:rsidRPr="007874C3" w:rsidDel="0042110A" w:rsidRDefault="0042110A" w:rsidP="00C352FC">
            <w:pPr>
              <w:pStyle w:val="Tabletext"/>
              <w:jc w:val="center"/>
              <w:rPr>
                <w:del w:id="1838" w:author="Spanish" w:date="2023-11-10T13:33:00Z"/>
                <w:highlight w:val="yellow"/>
                <w:rPrChange w:id="1839" w:author="Spanish" w:date="2023-11-10T13:33:00Z">
                  <w:rPr>
                    <w:del w:id="1840" w:author="Spanish" w:date="2023-11-10T13:33:00Z"/>
                    <w:lang w:val="es-ES"/>
                  </w:rPr>
                </w:rPrChange>
              </w:rPr>
            </w:pPr>
            <w:del w:id="1841" w:author="Spanish" w:date="2023-11-10T13:33:00Z">
              <w:r w:rsidRPr="007874C3" w:rsidDel="0042110A">
                <w:rPr>
                  <w:highlight w:val="yellow"/>
                  <w:rPrChange w:id="1842" w:author="Spanish" w:date="2023-11-10T13:33:00Z">
                    <w:rPr>
                      <w:lang w:val="es-ES"/>
                    </w:rPr>
                  </w:rPrChange>
                </w:rPr>
                <w:delText>xxx</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6F952E76" w14:textId="43393929" w:rsidR="0042110A" w:rsidRPr="007874C3" w:rsidDel="0042110A" w:rsidRDefault="0042110A" w:rsidP="00C352FC">
            <w:pPr>
              <w:pStyle w:val="Tabletext"/>
              <w:jc w:val="center"/>
              <w:rPr>
                <w:del w:id="1843" w:author="Spanish" w:date="2023-11-10T13:33:00Z"/>
                <w:highlight w:val="yellow"/>
                <w:rPrChange w:id="1844" w:author="Spanish" w:date="2023-11-10T13:33:00Z">
                  <w:rPr>
                    <w:del w:id="1845" w:author="Spanish" w:date="2023-11-10T13:33:00Z"/>
                    <w:lang w:val="es-ES"/>
                  </w:rPr>
                </w:rPrChange>
              </w:rPr>
            </w:pPr>
            <w:del w:id="1846" w:author="Spanish" w:date="2023-11-10T13:33:00Z">
              <w:r w:rsidRPr="007874C3" w:rsidDel="0042110A">
                <w:rPr>
                  <w:highlight w:val="yellow"/>
                  <w:rPrChange w:id="1847" w:author="Spanish" w:date="2023-11-10T13:33:00Z">
                    <w:rPr>
                      <w:lang w:val="es-ES"/>
                    </w:rPr>
                  </w:rPrChange>
                </w:rPr>
                <w:delText>xxx</w:delText>
              </w:r>
            </w:del>
          </w:p>
        </w:tc>
        <w:tc>
          <w:tcPr>
            <w:tcW w:w="1922" w:type="dxa"/>
            <w:tcBorders>
              <w:top w:val="single" w:sz="4" w:space="0" w:color="auto"/>
              <w:left w:val="single" w:sz="4" w:space="0" w:color="auto"/>
              <w:bottom w:val="single" w:sz="4" w:space="0" w:color="auto"/>
              <w:right w:val="single" w:sz="4" w:space="0" w:color="auto"/>
            </w:tcBorders>
            <w:vAlign w:val="center"/>
            <w:hideMark/>
          </w:tcPr>
          <w:p w14:paraId="4924533D" w14:textId="51869C4E" w:rsidR="0042110A" w:rsidRPr="007874C3" w:rsidDel="0042110A" w:rsidRDefault="0042110A" w:rsidP="00C352FC">
            <w:pPr>
              <w:pStyle w:val="Tabletext"/>
              <w:jc w:val="center"/>
              <w:rPr>
                <w:del w:id="1848" w:author="Spanish" w:date="2023-11-10T13:33:00Z"/>
                <w:highlight w:val="yellow"/>
                <w:rPrChange w:id="1849" w:author="Spanish" w:date="2023-11-10T13:33:00Z">
                  <w:rPr>
                    <w:del w:id="1850" w:author="Spanish" w:date="2023-11-10T13:33:00Z"/>
                    <w:lang w:val="es-ES"/>
                  </w:rPr>
                </w:rPrChange>
              </w:rPr>
            </w:pPr>
            <w:del w:id="1851" w:author="Spanish" w:date="2023-11-10T13:33:00Z">
              <w:r w:rsidRPr="007874C3" w:rsidDel="0042110A">
                <w:rPr>
                  <w:highlight w:val="yellow"/>
                  <w:rPrChange w:id="1852" w:author="Spanish" w:date="2023-11-10T13:33:00Z">
                    <w:rPr>
                      <w:lang w:val="es-ES"/>
                    </w:rPr>
                  </w:rPrChange>
                </w:rPr>
                <w:delText>XXX</w:delText>
              </w:r>
            </w:del>
          </w:p>
        </w:tc>
      </w:tr>
      <w:tr w:rsidR="0042110A" w:rsidRPr="007874C3" w:rsidDel="0042110A" w14:paraId="6A312B1D" w14:textId="57D929CE" w:rsidTr="00C352FC">
        <w:trPr>
          <w:jc w:val="center"/>
          <w:del w:id="1853" w:author="Spanish" w:date="2023-11-10T13:33:00Z"/>
        </w:trPr>
        <w:tc>
          <w:tcPr>
            <w:tcW w:w="1416" w:type="dxa"/>
            <w:tcBorders>
              <w:top w:val="single" w:sz="4" w:space="0" w:color="auto"/>
              <w:left w:val="single" w:sz="4" w:space="0" w:color="auto"/>
              <w:bottom w:val="single" w:sz="4" w:space="0" w:color="auto"/>
              <w:right w:val="single" w:sz="4" w:space="0" w:color="auto"/>
            </w:tcBorders>
            <w:vAlign w:val="center"/>
            <w:hideMark/>
          </w:tcPr>
          <w:p w14:paraId="5F009FE6" w14:textId="70C20CE7" w:rsidR="0042110A" w:rsidRPr="007874C3" w:rsidDel="0042110A" w:rsidRDefault="0042110A" w:rsidP="00C352FC">
            <w:pPr>
              <w:pStyle w:val="Tabletext"/>
              <w:jc w:val="center"/>
              <w:rPr>
                <w:del w:id="1854" w:author="Spanish" w:date="2023-11-10T13:33:00Z"/>
                <w:highlight w:val="yellow"/>
                <w:rPrChange w:id="1855" w:author="Spanish" w:date="2023-11-10T13:33:00Z">
                  <w:rPr>
                    <w:del w:id="1856" w:author="Spanish" w:date="2023-11-10T13:33:00Z"/>
                    <w:lang w:val="es-ES"/>
                  </w:rPr>
                </w:rPrChange>
              </w:rPr>
            </w:pPr>
            <w:del w:id="1857" w:author="Spanish" w:date="2023-11-10T13:33:00Z">
              <w:r w:rsidRPr="007874C3" w:rsidDel="0042110A">
                <w:rPr>
                  <w:highlight w:val="yellow"/>
                  <w:rPrChange w:id="1858" w:author="Spanish" w:date="2023-11-10T13:33:00Z">
                    <w:rPr>
                      <w:lang w:val="es-ES"/>
                    </w:rPr>
                  </w:rPrChange>
                </w:rPr>
                <w:delText>2</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36031E96" w14:textId="5F75ECC8" w:rsidR="0042110A" w:rsidRPr="007874C3" w:rsidDel="0042110A" w:rsidRDefault="0042110A" w:rsidP="00C352FC">
            <w:pPr>
              <w:pStyle w:val="Tabletext"/>
              <w:jc w:val="center"/>
              <w:rPr>
                <w:del w:id="1859" w:author="Spanish" w:date="2023-11-10T13:33:00Z"/>
                <w:i/>
                <w:iCs/>
                <w:highlight w:val="yellow"/>
                <w:rPrChange w:id="1860" w:author="Spanish" w:date="2023-11-10T13:33:00Z">
                  <w:rPr>
                    <w:del w:id="1861" w:author="Spanish" w:date="2023-11-10T13:33:00Z"/>
                    <w:i/>
                    <w:iCs/>
                    <w:lang w:val="es-ES"/>
                  </w:rPr>
                </w:rPrChange>
              </w:rPr>
            </w:pPr>
          </w:p>
        </w:tc>
        <w:tc>
          <w:tcPr>
            <w:tcW w:w="1144" w:type="dxa"/>
            <w:tcBorders>
              <w:top w:val="single" w:sz="4" w:space="0" w:color="auto"/>
              <w:left w:val="single" w:sz="4" w:space="0" w:color="auto"/>
              <w:bottom w:val="single" w:sz="4" w:space="0" w:color="auto"/>
              <w:right w:val="single" w:sz="4" w:space="0" w:color="auto"/>
            </w:tcBorders>
            <w:vAlign w:val="center"/>
            <w:hideMark/>
          </w:tcPr>
          <w:p w14:paraId="30B926C7" w14:textId="6E4D118B" w:rsidR="0042110A" w:rsidRPr="007874C3" w:rsidDel="0042110A" w:rsidRDefault="0042110A" w:rsidP="00C352FC">
            <w:pPr>
              <w:pStyle w:val="Tabletext"/>
              <w:jc w:val="center"/>
              <w:rPr>
                <w:del w:id="1862" w:author="Spanish" w:date="2023-11-10T13:33:00Z"/>
                <w:highlight w:val="yellow"/>
                <w:rPrChange w:id="1863" w:author="Spanish" w:date="2023-11-10T13:33:00Z">
                  <w:rPr>
                    <w:del w:id="1864" w:author="Spanish" w:date="2023-11-10T13:33:00Z"/>
                    <w:lang w:val="es-ES"/>
                  </w:rPr>
                </w:rPrChange>
              </w:rPr>
            </w:pPr>
            <w:del w:id="1865" w:author="Spanish" w:date="2023-11-10T13:33:00Z">
              <w:r w:rsidRPr="007874C3" w:rsidDel="0042110A">
                <w:rPr>
                  <w:highlight w:val="yellow"/>
                  <w:rPrChange w:id="1866" w:author="Spanish" w:date="2023-11-10T13:33:00Z">
                    <w:rPr>
                      <w:lang w:val="es-ES"/>
                    </w:rPr>
                  </w:rPrChange>
                </w:rPr>
                <w:delText>yyy</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4A11624E" w14:textId="2A1E8B9B" w:rsidR="0042110A" w:rsidRPr="007874C3" w:rsidDel="0042110A" w:rsidRDefault="0042110A" w:rsidP="00C352FC">
            <w:pPr>
              <w:pStyle w:val="Tabletext"/>
              <w:jc w:val="center"/>
              <w:rPr>
                <w:del w:id="1867" w:author="Spanish" w:date="2023-11-10T13:33:00Z"/>
                <w:highlight w:val="yellow"/>
                <w:rPrChange w:id="1868" w:author="Spanish" w:date="2023-11-10T13:33:00Z">
                  <w:rPr>
                    <w:del w:id="1869" w:author="Spanish" w:date="2023-11-10T13:33:00Z"/>
                    <w:lang w:val="es-ES"/>
                  </w:rPr>
                </w:rPrChange>
              </w:rPr>
            </w:pPr>
            <w:del w:id="1870" w:author="Spanish" w:date="2023-11-10T13:33:00Z">
              <w:r w:rsidRPr="007874C3" w:rsidDel="0042110A">
                <w:rPr>
                  <w:highlight w:val="yellow"/>
                  <w:rPrChange w:id="1871" w:author="Spanish" w:date="2023-11-10T13:33:00Z">
                    <w:rPr>
                      <w:lang w:val="es-ES"/>
                    </w:rPr>
                  </w:rPrChange>
                </w:rPr>
                <w:delText>yyy</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17F52527" w14:textId="21EBB694" w:rsidR="0042110A" w:rsidRPr="007874C3" w:rsidDel="0042110A" w:rsidRDefault="0042110A" w:rsidP="00C352FC">
            <w:pPr>
              <w:pStyle w:val="Tabletext"/>
              <w:jc w:val="center"/>
              <w:rPr>
                <w:del w:id="1872" w:author="Spanish" w:date="2023-11-10T13:33:00Z"/>
                <w:highlight w:val="yellow"/>
                <w:rPrChange w:id="1873" w:author="Spanish" w:date="2023-11-10T13:33:00Z">
                  <w:rPr>
                    <w:del w:id="1874" w:author="Spanish" w:date="2023-11-10T13:33:00Z"/>
                    <w:lang w:val="es-ES"/>
                  </w:rPr>
                </w:rPrChange>
              </w:rPr>
            </w:pPr>
            <w:del w:id="1875" w:author="Spanish" w:date="2023-11-10T13:33:00Z">
              <w:r w:rsidRPr="007874C3" w:rsidDel="0042110A">
                <w:rPr>
                  <w:highlight w:val="yellow"/>
                  <w:rPrChange w:id="1876" w:author="Spanish" w:date="2023-11-10T13:33:00Z">
                    <w:rPr>
                      <w:lang w:val="es-ES"/>
                    </w:rPr>
                  </w:rPrChange>
                </w:rPr>
                <w:delText>yyy</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329F0257" w14:textId="1929D613" w:rsidR="0042110A" w:rsidRPr="007874C3" w:rsidDel="0042110A" w:rsidRDefault="0042110A" w:rsidP="00C352FC">
            <w:pPr>
              <w:pStyle w:val="Tabletext"/>
              <w:jc w:val="center"/>
              <w:rPr>
                <w:del w:id="1877" w:author="Spanish" w:date="2023-11-10T13:33:00Z"/>
                <w:highlight w:val="yellow"/>
                <w:rPrChange w:id="1878" w:author="Spanish" w:date="2023-11-10T13:33:00Z">
                  <w:rPr>
                    <w:del w:id="1879" w:author="Spanish" w:date="2023-11-10T13:33:00Z"/>
                    <w:lang w:val="es-ES"/>
                  </w:rPr>
                </w:rPrChange>
              </w:rPr>
            </w:pPr>
            <w:del w:id="1880" w:author="Spanish" w:date="2023-11-10T13:33:00Z">
              <w:r w:rsidRPr="007874C3" w:rsidDel="0042110A">
                <w:rPr>
                  <w:highlight w:val="yellow"/>
                  <w:rPrChange w:id="1881" w:author="Spanish" w:date="2023-11-10T13:33:00Z">
                    <w:rPr>
                      <w:lang w:val="es-ES"/>
                    </w:rPr>
                  </w:rPrChange>
                </w:rPr>
                <w:delText>yyy</w:delText>
              </w:r>
            </w:del>
          </w:p>
        </w:tc>
        <w:tc>
          <w:tcPr>
            <w:tcW w:w="1922" w:type="dxa"/>
            <w:tcBorders>
              <w:top w:val="single" w:sz="4" w:space="0" w:color="auto"/>
              <w:left w:val="single" w:sz="4" w:space="0" w:color="auto"/>
              <w:bottom w:val="single" w:sz="4" w:space="0" w:color="auto"/>
              <w:right w:val="single" w:sz="4" w:space="0" w:color="auto"/>
            </w:tcBorders>
            <w:vAlign w:val="center"/>
            <w:hideMark/>
          </w:tcPr>
          <w:p w14:paraId="19298DCA" w14:textId="0C63484B" w:rsidR="0042110A" w:rsidRPr="007874C3" w:rsidDel="0042110A" w:rsidRDefault="0042110A" w:rsidP="00C352FC">
            <w:pPr>
              <w:pStyle w:val="Tabletext"/>
              <w:jc w:val="center"/>
              <w:rPr>
                <w:del w:id="1882" w:author="Spanish" w:date="2023-11-10T13:33:00Z"/>
                <w:highlight w:val="yellow"/>
                <w:rPrChange w:id="1883" w:author="Spanish" w:date="2023-11-10T13:33:00Z">
                  <w:rPr>
                    <w:del w:id="1884" w:author="Spanish" w:date="2023-11-10T13:33:00Z"/>
                    <w:lang w:val="es-ES"/>
                  </w:rPr>
                </w:rPrChange>
              </w:rPr>
            </w:pPr>
            <w:del w:id="1885" w:author="Spanish" w:date="2023-11-10T13:33:00Z">
              <w:r w:rsidRPr="007874C3" w:rsidDel="0042110A">
                <w:rPr>
                  <w:highlight w:val="yellow"/>
                  <w:rPrChange w:id="1886" w:author="Spanish" w:date="2023-11-10T13:33:00Z">
                    <w:rPr>
                      <w:lang w:val="es-ES"/>
                    </w:rPr>
                  </w:rPrChange>
                </w:rPr>
                <w:delText>YYY</w:delText>
              </w:r>
            </w:del>
          </w:p>
        </w:tc>
      </w:tr>
      <w:tr w:rsidR="0042110A" w:rsidRPr="007874C3" w:rsidDel="0042110A" w14:paraId="6A4638F5" w14:textId="2CE33F99" w:rsidTr="00C352FC">
        <w:trPr>
          <w:jc w:val="center"/>
          <w:del w:id="1887" w:author="Spanish" w:date="2023-11-10T13:33:00Z"/>
        </w:trPr>
        <w:tc>
          <w:tcPr>
            <w:tcW w:w="1416" w:type="dxa"/>
            <w:tcBorders>
              <w:top w:val="single" w:sz="4" w:space="0" w:color="auto"/>
              <w:left w:val="single" w:sz="4" w:space="0" w:color="auto"/>
              <w:bottom w:val="single" w:sz="4" w:space="0" w:color="auto"/>
              <w:right w:val="single" w:sz="4" w:space="0" w:color="auto"/>
            </w:tcBorders>
            <w:vAlign w:val="center"/>
            <w:hideMark/>
          </w:tcPr>
          <w:p w14:paraId="7B4FE23B" w14:textId="5C46DA33" w:rsidR="0042110A" w:rsidRPr="007874C3" w:rsidDel="0042110A" w:rsidRDefault="0042110A" w:rsidP="00C352FC">
            <w:pPr>
              <w:pStyle w:val="Tabletext"/>
              <w:jc w:val="center"/>
              <w:rPr>
                <w:del w:id="1888" w:author="Spanish" w:date="2023-11-10T13:33:00Z"/>
                <w:highlight w:val="yellow"/>
                <w:rPrChange w:id="1889" w:author="Spanish" w:date="2023-11-10T13:33:00Z">
                  <w:rPr>
                    <w:del w:id="1890" w:author="Spanish" w:date="2023-11-10T13:33:00Z"/>
                    <w:lang w:val="es-ES"/>
                  </w:rPr>
                </w:rPrChange>
              </w:rPr>
            </w:pPr>
            <w:del w:id="1891" w:author="Spanish" w:date="2023-11-10T13:33:00Z">
              <w:r w:rsidRPr="007874C3" w:rsidDel="0042110A">
                <w:rPr>
                  <w:highlight w:val="yellow"/>
                  <w:rPrChange w:id="1892" w:author="Spanish" w:date="2023-11-10T13:33:00Z">
                    <w:rPr>
                      <w:lang w:val="es-ES"/>
                    </w:rPr>
                  </w:rPrChange>
                </w:rPr>
                <w:delText>…</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42A6E473" w14:textId="6463BCDD" w:rsidR="0042110A" w:rsidRPr="007874C3" w:rsidDel="0042110A" w:rsidRDefault="0042110A" w:rsidP="00C352FC">
            <w:pPr>
              <w:pStyle w:val="Tabletext"/>
              <w:jc w:val="center"/>
              <w:rPr>
                <w:del w:id="1893" w:author="Spanish" w:date="2023-11-10T13:33:00Z"/>
                <w:highlight w:val="yellow"/>
                <w:rPrChange w:id="1894" w:author="Spanish" w:date="2023-11-10T13:33:00Z">
                  <w:rPr>
                    <w:del w:id="1895" w:author="Spanish" w:date="2023-11-10T13:33:00Z"/>
                    <w:lang w:val="es-ES"/>
                  </w:rPr>
                </w:rPrChange>
              </w:rPr>
            </w:pPr>
            <w:del w:id="1896" w:author="Spanish" w:date="2023-11-10T13:33:00Z">
              <w:r w:rsidRPr="007874C3" w:rsidDel="0042110A">
                <w:rPr>
                  <w:highlight w:val="yellow"/>
                  <w:rPrChange w:id="1897" w:author="Spanish" w:date="2023-11-10T13:33:00Z">
                    <w:rPr>
                      <w:lang w:val="es-ES"/>
                    </w:rPr>
                  </w:rPrChange>
                </w:rPr>
                <w:delText>…</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1796E2BA" w14:textId="06B4E588" w:rsidR="0042110A" w:rsidRPr="007874C3" w:rsidDel="0042110A" w:rsidRDefault="0042110A" w:rsidP="00C352FC">
            <w:pPr>
              <w:pStyle w:val="Tabletext"/>
              <w:jc w:val="center"/>
              <w:rPr>
                <w:del w:id="1898" w:author="Spanish" w:date="2023-11-10T13:33:00Z"/>
                <w:highlight w:val="yellow"/>
                <w:rPrChange w:id="1899" w:author="Spanish" w:date="2023-11-10T13:33:00Z">
                  <w:rPr>
                    <w:del w:id="1900" w:author="Spanish" w:date="2023-11-10T13:33:00Z"/>
                    <w:lang w:val="es-ES"/>
                  </w:rPr>
                </w:rPrChange>
              </w:rPr>
            </w:pPr>
            <w:del w:id="1901" w:author="Spanish" w:date="2023-11-10T13:33:00Z">
              <w:r w:rsidRPr="007874C3" w:rsidDel="0042110A">
                <w:rPr>
                  <w:highlight w:val="yellow"/>
                  <w:rPrChange w:id="1902" w:author="Spanish" w:date="2023-11-10T13:33:00Z">
                    <w:rPr>
                      <w:lang w:val="es-ES"/>
                    </w:rPr>
                  </w:rPrChange>
                </w:rPr>
                <w:delText>…</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1284AFF9" w14:textId="0C7D12AE" w:rsidR="0042110A" w:rsidRPr="007874C3" w:rsidDel="0042110A" w:rsidRDefault="0042110A" w:rsidP="00C352FC">
            <w:pPr>
              <w:pStyle w:val="Tabletext"/>
              <w:jc w:val="center"/>
              <w:rPr>
                <w:del w:id="1903" w:author="Spanish" w:date="2023-11-10T13:33:00Z"/>
                <w:highlight w:val="yellow"/>
                <w:rPrChange w:id="1904" w:author="Spanish" w:date="2023-11-10T13:33:00Z">
                  <w:rPr>
                    <w:del w:id="1905" w:author="Spanish" w:date="2023-11-10T13:33:00Z"/>
                    <w:lang w:val="es-ES"/>
                  </w:rPr>
                </w:rPrChange>
              </w:rPr>
            </w:pPr>
            <w:del w:id="1906" w:author="Spanish" w:date="2023-11-10T13:33:00Z">
              <w:r w:rsidRPr="007874C3" w:rsidDel="0042110A">
                <w:rPr>
                  <w:highlight w:val="yellow"/>
                  <w:rPrChange w:id="1907" w:author="Spanish" w:date="2023-11-10T13:33:00Z">
                    <w:rPr>
                      <w:lang w:val="es-ES"/>
                    </w:rPr>
                  </w:rPrChange>
                </w:rPr>
                <w:delText>…</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075F91FE" w14:textId="4DB94F1D" w:rsidR="0042110A" w:rsidRPr="007874C3" w:rsidDel="0042110A" w:rsidRDefault="0042110A" w:rsidP="00C352FC">
            <w:pPr>
              <w:pStyle w:val="Tabletext"/>
              <w:jc w:val="center"/>
              <w:rPr>
                <w:del w:id="1908" w:author="Spanish" w:date="2023-11-10T13:33:00Z"/>
                <w:highlight w:val="yellow"/>
                <w:rPrChange w:id="1909" w:author="Spanish" w:date="2023-11-10T13:33:00Z">
                  <w:rPr>
                    <w:del w:id="1910" w:author="Spanish" w:date="2023-11-10T13:33:00Z"/>
                    <w:lang w:val="es-ES"/>
                  </w:rPr>
                </w:rPrChange>
              </w:rPr>
            </w:pPr>
            <w:del w:id="1911" w:author="Spanish" w:date="2023-11-10T13:33:00Z">
              <w:r w:rsidRPr="007874C3" w:rsidDel="0042110A">
                <w:rPr>
                  <w:highlight w:val="yellow"/>
                  <w:rPrChange w:id="1912" w:author="Spanish" w:date="2023-11-10T13:33:00Z">
                    <w:rPr>
                      <w:lang w:val="es-ES"/>
                    </w:rPr>
                  </w:rPrChange>
                </w:rPr>
                <w:delText>…</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78706907" w14:textId="48331C08" w:rsidR="0042110A" w:rsidRPr="007874C3" w:rsidDel="0042110A" w:rsidRDefault="0042110A" w:rsidP="00C352FC">
            <w:pPr>
              <w:pStyle w:val="Tabletext"/>
              <w:jc w:val="center"/>
              <w:rPr>
                <w:del w:id="1913" w:author="Spanish" w:date="2023-11-10T13:33:00Z"/>
                <w:highlight w:val="yellow"/>
                <w:rPrChange w:id="1914" w:author="Spanish" w:date="2023-11-10T13:33:00Z">
                  <w:rPr>
                    <w:del w:id="1915" w:author="Spanish" w:date="2023-11-10T13:33:00Z"/>
                    <w:lang w:val="es-ES"/>
                  </w:rPr>
                </w:rPrChange>
              </w:rPr>
            </w:pPr>
            <w:del w:id="1916" w:author="Spanish" w:date="2023-11-10T13:33:00Z">
              <w:r w:rsidRPr="007874C3" w:rsidDel="0042110A">
                <w:rPr>
                  <w:highlight w:val="yellow"/>
                  <w:rPrChange w:id="1917" w:author="Spanish" w:date="2023-11-10T13:33:00Z">
                    <w:rPr>
                      <w:lang w:val="es-ES"/>
                    </w:rPr>
                  </w:rPrChange>
                </w:rPr>
                <w:delText>…</w:delText>
              </w:r>
            </w:del>
          </w:p>
        </w:tc>
        <w:tc>
          <w:tcPr>
            <w:tcW w:w="1922" w:type="dxa"/>
            <w:tcBorders>
              <w:top w:val="single" w:sz="4" w:space="0" w:color="auto"/>
              <w:left w:val="single" w:sz="4" w:space="0" w:color="auto"/>
              <w:bottom w:val="single" w:sz="4" w:space="0" w:color="auto"/>
              <w:right w:val="single" w:sz="4" w:space="0" w:color="auto"/>
            </w:tcBorders>
            <w:vAlign w:val="center"/>
            <w:hideMark/>
          </w:tcPr>
          <w:p w14:paraId="0B7A34BF" w14:textId="57C14790" w:rsidR="0042110A" w:rsidRPr="007874C3" w:rsidDel="0042110A" w:rsidRDefault="0042110A" w:rsidP="00C352FC">
            <w:pPr>
              <w:pStyle w:val="Tabletext"/>
              <w:jc w:val="center"/>
              <w:rPr>
                <w:del w:id="1918" w:author="Spanish" w:date="2023-11-10T13:33:00Z"/>
                <w:highlight w:val="yellow"/>
                <w:rPrChange w:id="1919" w:author="Spanish" w:date="2023-11-10T13:33:00Z">
                  <w:rPr>
                    <w:del w:id="1920" w:author="Spanish" w:date="2023-11-10T13:33:00Z"/>
                    <w:lang w:val="es-ES"/>
                  </w:rPr>
                </w:rPrChange>
              </w:rPr>
            </w:pPr>
            <w:del w:id="1921" w:author="Spanish" w:date="2023-11-10T13:33:00Z">
              <w:r w:rsidRPr="007874C3" w:rsidDel="0042110A">
                <w:rPr>
                  <w:highlight w:val="yellow"/>
                  <w:rPrChange w:id="1922" w:author="Spanish" w:date="2023-11-10T13:33:00Z">
                    <w:rPr>
                      <w:lang w:val="es-ES"/>
                    </w:rPr>
                  </w:rPrChange>
                </w:rPr>
                <w:delText>…</w:delText>
              </w:r>
            </w:del>
          </w:p>
        </w:tc>
      </w:tr>
      <w:tr w:rsidR="0042110A" w:rsidRPr="007874C3" w:rsidDel="0042110A" w14:paraId="027BDFC1" w14:textId="13F84940" w:rsidTr="00C352FC">
        <w:trPr>
          <w:jc w:val="center"/>
          <w:del w:id="1923" w:author="Spanish" w:date="2023-11-10T13:33:00Z"/>
        </w:trPr>
        <w:tc>
          <w:tcPr>
            <w:tcW w:w="1416" w:type="dxa"/>
            <w:tcBorders>
              <w:top w:val="single" w:sz="4" w:space="0" w:color="auto"/>
              <w:left w:val="single" w:sz="4" w:space="0" w:color="auto"/>
              <w:bottom w:val="single" w:sz="4" w:space="0" w:color="auto"/>
              <w:right w:val="single" w:sz="4" w:space="0" w:color="auto"/>
            </w:tcBorders>
            <w:vAlign w:val="center"/>
            <w:hideMark/>
          </w:tcPr>
          <w:p w14:paraId="23040A57" w14:textId="460BC2CD" w:rsidR="0042110A" w:rsidRPr="007874C3" w:rsidDel="0042110A" w:rsidRDefault="0042110A" w:rsidP="00C352FC">
            <w:pPr>
              <w:pStyle w:val="Tabletext"/>
              <w:jc w:val="center"/>
              <w:rPr>
                <w:del w:id="1924" w:author="Spanish" w:date="2023-11-10T13:33:00Z"/>
                <w:i/>
                <w:iCs/>
                <w:highlight w:val="yellow"/>
                <w:rPrChange w:id="1925" w:author="Spanish" w:date="2023-11-10T13:33:00Z">
                  <w:rPr>
                    <w:del w:id="1926" w:author="Spanish" w:date="2023-11-10T13:33:00Z"/>
                    <w:i/>
                    <w:iCs/>
                    <w:lang w:val="es-ES"/>
                  </w:rPr>
                </w:rPrChange>
              </w:rPr>
            </w:pPr>
            <w:del w:id="1927" w:author="Spanish" w:date="2023-11-10T13:33:00Z">
              <w:r w:rsidRPr="007874C3" w:rsidDel="0042110A">
                <w:rPr>
                  <w:i/>
                  <w:iCs/>
                  <w:highlight w:val="yellow"/>
                  <w:rPrChange w:id="1928" w:author="Spanish" w:date="2023-11-10T13:33:00Z">
                    <w:rPr>
                      <w:i/>
                      <w:iCs/>
                      <w:lang w:val="es-ES"/>
                    </w:rPr>
                  </w:rPrChange>
                </w:rPr>
                <w:delText>j</w:delText>
              </w:r>
              <w:r w:rsidRPr="007874C3" w:rsidDel="0042110A">
                <w:rPr>
                  <w:bCs/>
                  <w:i/>
                  <w:iCs/>
                  <w:highlight w:val="yellow"/>
                  <w:vertAlign w:val="subscript"/>
                  <w:rPrChange w:id="1929" w:author="Spanish" w:date="2023-11-10T13:33:00Z">
                    <w:rPr>
                      <w:bCs/>
                      <w:i/>
                      <w:iCs/>
                      <w:vertAlign w:val="subscript"/>
                      <w:lang w:val="es-ES"/>
                    </w:rPr>
                  </w:rPrChange>
                </w:rPr>
                <w:delText>máx</w:delText>
              </w:r>
            </w:del>
          </w:p>
        </w:tc>
        <w:tc>
          <w:tcPr>
            <w:tcW w:w="1436" w:type="dxa"/>
            <w:tcBorders>
              <w:top w:val="single" w:sz="4" w:space="0" w:color="auto"/>
              <w:left w:val="single" w:sz="4" w:space="0" w:color="auto"/>
              <w:bottom w:val="single" w:sz="4" w:space="0" w:color="auto"/>
              <w:right w:val="single" w:sz="4" w:space="0" w:color="auto"/>
            </w:tcBorders>
            <w:vAlign w:val="center"/>
            <w:hideMark/>
          </w:tcPr>
          <w:p w14:paraId="6D0D5E54" w14:textId="4AAEDA56" w:rsidR="0042110A" w:rsidRPr="007874C3" w:rsidDel="0042110A" w:rsidRDefault="0042110A" w:rsidP="00C352FC">
            <w:pPr>
              <w:pStyle w:val="Tabletext"/>
              <w:jc w:val="center"/>
              <w:rPr>
                <w:del w:id="1930" w:author="Spanish" w:date="2023-11-10T13:33:00Z"/>
                <w:i/>
                <w:iCs/>
                <w:highlight w:val="yellow"/>
                <w:rPrChange w:id="1931" w:author="Spanish" w:date="2023-11-10T13:33:00Z">
                  <w:rPr>
                    <w:del w:id="1932" w:author="Spanish" w:date="2023-11-10T13:33:00Z"/>
                    <w:i/>
                    <w:iCs/>
                    <w:lang w:val="es-ES"/>
                  </w:rPr>
                </w:rPrChange>
              </w:rPr>
            </w:pPr>
            <w:del w:id="1933" w:author="Spanish" w:date="2023-11-10T13:33:00Z">
              <w:r w:rsidRPr="007874C3" w:rsidDel="0042110A">
                <w:rPr>
                  <w:i/>
                  <w:iCs/>
                  <w:highlight w:val="yellow"/>
                  <w:rPrChange w:id="1934" w:author="Spanish" w:date="2023-11-10T13:33:00Z">
                    <w:rPr>
                      <w:i/>
                      <w:iCs/>
                      <w:lang w:val="es-ES"/>
                    </w:rPr>
                  </w:rPrChange>
                </w:rPr>
                <w:delText>H</w:delText>
              </w:r>
              <w:r w:rsidRPr="007874C3" w:rsidDel="0042110A">
                <w:rPr>
                  <w:bCs/>
                  <w:i/>
                  <w:highlight w:val="yellow"/>
                  <w:vertAlign w:val="subscript"/>
                  <w:rPrChange w:id="1935" w:author="Spanish" w:date="2023-11-10T13:33:00Z">
                    <w:rPr>
                      <w:bCs/>
                      <w:i/>
                      <w:vertAlign w:val="subscript"/>
                      <w:lang w:val="es-ES"/>
                    </w:rPr>
                  </w:rPrChange>
                </w:rPr>
                <w:delText>máx</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34E8BB98" w14:textId="27EED091" w:rsidR="0042110A" w:rsidRPr="007874C3" w:rsidDel="0042110A" w:rsidRDefault="0042110A" w:rsidP="00C352FC">
            <w:pPr>
              <w:pStyle w:val="Tabletext"/>
              <w:jc w:val="center"/>
              <w:rPr>
                <w:del w:id="1936" w:author="Spanish" w:date="2023-11-10T13:33:00Z"/>
                <w:highlight w:val="yellow"/>
                <w:rPrChange w:id="1937" w:author="Spanish" w:date="2023-11-10T13:33:00Z">
                  <w:rPr>
                    <w:del w:id="1938" w:author="Spanish" w:date="2023-11-10T13:33:00Z"/>
                    <w:lang w:val="es-ES"/>
                  </w:rPr>
                </w:rPrChange>
              </w:rPr>
            </w:pPr>
            <w:del w:id="1939" w:author="Spanish" w:date="2023-11-10T13:33:00Z">
              <w:r w:rsidRPr="007874C3" w:rsidDel="0042110A">
                <w:rPr>
                  <w:highlight w:val="yellow"/>
                  <w:rPrChange w:id="1940" w:author="Spanish" w:date="2023-11-10T13:33:00Z">
                    <w:rPr>
                      <w:lang w:val="es-ES"/>
                    </w:rPr>
                  </w:rPrChange>
                </w:rPr>
                <w:delText>zzz</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5F719274" w14:textId="707DA75C" w:rsidR="0042110A" w:rsidRPr="007874C3" w:rsidDel="0042110A" w:rsidRDefault="0042110A" w:rsidP="00C352FC">
            <w:pPr>
              <w:pStyle w:val="Tabletext"/>
              <w:jc w:val="center"/>
              <w:rPr>
                <w:del w:id="1941" w:author="Spanish" w:date="2023-11-10T13:33:00Z"/>
                <w:highlight w:val="yellow"/>
                <w:rPrChange w:id="1942" w:author="Spanish" w:date="2023-11-10T13:33:00Z">
                  <w:rPr>
                    <w:del w:id="1943" w:author="Spanish" w:date="2023-11-10T13:33:00Z"/>
                    <w:lang w:val="es-ES"/>
                  </w:rPr>
                </w:rPrChange>
              </w:rPr>
            </w:pPr>
            <w:del w:id="1944" w:author="Spanish" w:date="2023-11-10T13:33:00Z">
              <w:r w:rsidRPr="007874C3" w:rsidDel="0042110A">
                <w:rPr>
                  <w:highlight w:val="yellow"/>
                  <w:rPrChange w:id="1945" w:author="Spanish" w:date="2023-11-10T13:33:00Z">
                    <w:rPr>
                      <w:lang w:val="es-ES"/>
                    </w:rPr>
                  </w:rPrChange>
                </w:rPr>
                <w:delText>zzz</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230C5CFC" w14:textId="1A02B9FB" w:rsidR="0042110A" w:rsidRPr="007874C3" w:rsidDel="0042110A" w:rsidRDefault="0042110A" w:rsidP="00C352FC">
            <w:pPr>
              <w:pStyle w:val="Tabletext"/>
              <w:jc w:val="center"/>
              <w:rPr>
                <w:del w:id="1946" w:author="Spanish" w:date="2023-11-10T13:33:00Z"/>
                <w:highlight w:val="yellow"/>
                <w:rPrChange w:id="1947" w:author="Spanish" w:date="2023-11-10T13:33:00Z">
                  <w:rPr>
                    <w:del w:id="1948" w:author="Spanish" w:date="2023-11-10T13:33:00Z"/>
                    <w:lang w:val="es-ES"/>
                  </w:rPr>
                </w:rPrChange>
              </w:rPr>
            </w:pPr>
            <w:del w:id="1949" w:author="Spanish" w:date="2023-11-10T13:33:00Z">
              <w:r w:rsidRPr="007874C3" w:rsidDel="0042110A">
                <w:rPr>
                  <w:highlight w:val="yellow"/>
                  <w:rPrChange w:id="1950" w:author="Spanish" w:date="2023-11-10T13:33:00Z">
                    <w:rPr>
                      <w:lang w:val="es-ES"/>
                    </w:rPr>
                  </w:rPrChange>
                </w:rPr>
                <w:delText>zzz</w:delText>
              </w:r>
            </w:del>
          </w:p>
        </w:tc>
        <w:tc>
          <w:tcPr>
            <w:tcW w:w="1144" w:type="dxa"/>
            <w:tcBorders>
              <w:top w:val="single" w:sz="4" w:space="0" w:color="auto"/>
              <w:left w:val="single" w:sz="4" w:space="0" w:color="auto"/>
              <w:bottom w:val="single" w:sz="4" w:space="0" w:color="auto"/>
              <w:right w:val="single" w:sz="4" w:space="0" w:color="auto"/>
            </w:tcBorders>
            <w:vAlign w:val="center"/>
            <w:hideMark/>
          </w:tcPr>
          <w:p w14:paraId="2C57F827" w14:textId="6B89849B" w:rsidR="0042110A" w:rsidRPr="007874C3" w:rsidDel="0042110A" w:rsidRDefault="0042110A" w:rsidP="00C352FC">
            <w:pPr>
              <w:pStyle w:val="Tabletext"/>
              <w:jc w:val="center"/>
              <w:rPr>
                <w:del w:id="1951" w:author="Spanish" w:date="2023-11-10T13:33:00Z"/>
                <w:highlight w:val="yellow"/>
                <w:rPrChange w:id="1952" w:author="Spanish" w:date="2023-11-10T13:33:00Z">
                  <w:rPr>
                    <w:del w:id="1953" w:author="Spanish" w:date="2023-11-10T13:33:00Z"/>
                    <w:lang w:val="es-ES"/>
                  </w:rPr>
                </w:rPrChange>
              </w:rPr>
            </w:pPr>
            <w:del w:id="1954" w:author="Spanish" w:date="2023-11-10T13:33:00Z">
              <w:r w:rsidRPr="007874C3" w:rsidDel="0042110A">
                <w:rPr>
                  <w:highlight w:val="yellow"/>
                  <w:rPrChange w:id="1955" w:author="Spanish" w:date="2023-11-10T13:33:00Z">
                    <w:rPr>
                      <w:lang w:val="es-ES"/>
                    </w:rPr>
                  </w:rPrChange>
                </w:rPr>
                <w:delText>zzz</w:delText>
              </w:r>
            </w:del>
          </w:p>
        </w:tc>
        <w:tc>
          <w:tcPr>
            <w:tcW w:w="1922" w:type="dxa"/>
            <w:tcBorders>
              <w:top w:val="single" w:sz="4" w:space="0" w:color="auto"/>
              <w:left w:val="single" w:sz="4" w:space="0" w:color="auto"/>
              <w:bottom w:val="single" w:sz="4" w:space="0" w:color="auto"/>
              <w:right w:val="single" w:sz="4" w:space="0" w:color="auto"/>
            </w:tcBorders>
            <w:vAlign w:val="center"/>
            <w:hideMark/>
          </w:tcPr>
          <w:p w14:paraId="45D7CA62" w14:textId="46610B38" w:rsidR="0042110A" w:rsidRPr="007874C3" w:rsidDel="0042110A" w:rsidRDefault="0042110A" w:rsidP="00C352FC">
            <w:pPr>
              <w:pStyle w:val="Tabletext"/>
              <w:jc w:val="center"/>
              <w:rPr>
                <w:del w:id="1956" w:author="Spanish" w:date="2023-11-10T13:33:00Z"/>
                <w:highlight w:val="yellow"/>
                <w:rPrChange w:id="1957" w:author="Spanish" w:date="2023-11-10T13:33:00Z">
                  <w:rPr>
                    <w:del w:id="1958" w:author="Spanish" w:date="2023-11-10T13:33:00Z"/>
                    <w:lang w:val="es-ES"/>
                  </w:rPr>
                </w:rPrChange>
              </w:rPr>
            </w:pPr>
            <w:del w:id="1959" w:author="Spanish" w:date="2023-11-10T13:33:00Z">
              <w:r w:rsidRPr="007874C3" w:rsidDel="0042110A">
                <w:rPr>
                  <w:highlight w:val="yellow"/>
                  <w:rPrChange w:id="1960" w:author="Spanish" w:date="2023-11-10T13:33:00Z">
                    <w:rPr>
                      <w:lang w:val="es-ES"/>
                    </w:rPr>
                  </w:rPrChange>
                </w:rPr>
                <w:delText>ZZZ</w:delText>
              </w:r>
            </w:del>
          </w:p>
        </w:tc>
      </w:tr>
    </w:tbl>
    <w:p w14:paraId="6543B3E5" w14:textId="371ED0ED" w:rsidR="0042110A" w:rsidRPr="007874C3" w:rsidDel="0042110A" w:rsidRDefault="0042110A" w:rsidP="0042110A">
      <w:pPr>
        <w:pStyle w:val="Tablefin"/>
        <w:rPr>
          <w:del w:id="1961" w:author="Spanish" w:date="2023-11-10T13:33:00Z"/>
          <w:highlight w:val="yellow"/>
          <w:rPrChange w:id="1962" w:author="Spanish" w:date="2023-11-10T13:33:00Z">
            <w:rPr>
              <w:del w:id="1963" w:author="Spanish" w:date="2023-11-10T13:33:00Z"/>
              <w:lang w:val="es-ES"/>
            </w:rPr>
          </w:rPrChange>
        </w:rPr>
      </w:pPr>
    </w:p>
    <w:p w14:paraId="71594EA7" w14:textId="5B2B951C" w:rsidR="0042110A" w:rsidRPr="007874C3" w:rsidDel="0042110A" w:rsidRDefault="0042110A" w:rsidP="0042110A">
      <w:pPr>
        <w:pStyle w:val="Headingb"/>
        <w:rPr>
          <w:del w:id="1964" w:author="Spanish" w:date="2023-11-10T13:33:00Z"/>
          <w:highlight w:val="yellow"/>
          <w:rPrChange w:id="1965" w:author="Spanish" w:date="2023-11-10T13:33:00Z">
            <w:rPr>
              <w:del w:id="1966" w:author="Spanish" w:date="2023-11-10T13:33:00Z"/>
              <w:lang w:val="es-ES"/>
            </w:rPr>
          </w:rPrChange>
        </w:rPr>
      </w:pPr>
      <w:del w:id="1967" w:author="Spanish" w:date="2023-11-10T13:33:00Z">
        <w:r w:rsidRPr="007874C3" w:rsidDel="0042110A">
          <w:rPr>
            <w:b w:val="0"/>
            <w:highlight w:val="yellow"/>
            <w:rPrChange w:id="1968" w:author="Spanish" w:date="2023-11-10T13:33:00Z">
              <w:rPr>
                <w:b w:val="0"/>
                <w:lang w:val="es-ES"/>
              </w:rPr>
            </w:rPrChange>
          </w:rPr>
          <w:delText xml:space="preserve">Comparar la </w:delText>
        </w:r>
        <w:r w:rsidRPr="007874C3" w:rsidDel="0042110A">
          <w:rPr>
            <w:b w:val="0"/>
            <w:i/>
            <w:iCs/>
            <w:highlight w:val="yellow"/>
            <w:rPrChange w:id="1969" w:author="Spanish" w:date="2023-11-10T13:33:00Z">
              <w:rPr>
                <w:b w:val="0"/>
                <w:i/>
                <w:iCs/>
                <w:lang w:val="es-ES"/>
              </w:rPr>
            </w:rPrChange>
          </w:rPr>
          <w:delText>PIRE</w:delText>
        </w:r>
        <w:r w:rsidRPr="007874C3" w:rsidDel="0042110A">
          <w:rPr>
            <w:b w:val="0"/>
            <w:i/>
            <w:highlight w:val="yellow"/>
            <w:vertAlign w:val="subscript"/>
            <w:rPrChange w:id="1970" w:author="Spanish" w:date="2023-11-10T13:33:00Z">
              <w:rPr>
                <w:b w:val="0"/>
                <w:i/>
                <w:vertAlign w:val="subscript"/>
                <w:lang w:val="es-ES"/>
              </w:rPr>
            </w:rPrChange>
          </w:rPr>
          <w:delText>C</w:delText>
        </w:r>
        <w:r w:rsidRPr="007874C3" w:rsidDel="0042110A">
          <w:rPr>
            <w:b w:val="0"/>
            <w:highlight w:val="yellow"/>
            <w:rPrChange w:id="1971" w:author="Spanish" w:date="2023-11-10T13:33:00Z">
              <w:rPr>
                <w:b w:val="0"/>
                <w:lang w:val="es-ES"/>
              </w:rPr>
            </w:rPrChange>
          </w:rPr>
          <w:delText xml:space="preserve"> y la </w:delText>
        </w:r>
        <w:r w:rsidRPr="007874C3" w:rsidDel="0042110A">
          <w:rPr>
            <w:b w:val="0"/>
            <w:i/>
            <w:iCs/>
            <w:highlight w:val="yellow"/>
            <w:rPrChange w:id="1972" w:author="Spanish" w:date="2023-11-10T13:33:00Z">
              <w:rPr>
                <w:b w:val="0"/>
                <w:i/>
                <w:iCs/>
                <w:lang w:val="es-ES"/>
              </w:rPr>
            </w:rPrChange>
          </w:rPr>
          <w:delText>PIRE</w:delText>
        </w:r>
        <w:r w:rsidRPr="007874C3" w:rsidDel="0042110A">
          <w:rPr>
            <w:b w:val="0"/>
            <w:i/>
            <w:highlight w:val="yellow"/>
            <w:vertAlign w:val="subscript"/>
            <w:rPrChange w:id="1973" w:author="Spanish" w:date="2023-11-10T13:33:00Z">
              <w:rPr>
                <w:b w:val="0"/>
                <w:i/>
                <w:vertAlign w:val="subscript"/>
                <w:lang w:val="es-ES"/>
              </w:rPr>
            </w:rPrChange>
          </w:rPr>
          <w:delText>R</w:delText>
        </w:r>
        <w:r w:rsidRPr="007874C3" w:rsidDel="0042110A">
          <w:rPr>
            <w:b w:val="0"/>
            <w:highlight w:val="yellow"/>
            <w:rPrChange w:id="1974" w:author="Spanish" w:date="2023-11-10T13:33:00Z">
              <w:rPr>
                <w:b w:val="0"/>
                <w:lang w:val="es-ES"/>
              </w:rPr>
            </w:rPrChange>
          </w:rPr>
          <w:delText xml:space="preserve"> y determinar la conclusión del examen</w:delText>
        </w:r>
      </w:del>
    </w:p>
    <w:p w14:paraId="0A2B542F" w14:textId="70A97C4E" w:rsidR="0042110A" w:rsidRPr="007874C3" w:rsidDel="0042110A" w:rsidRDefault="0042110A" w:rsidP="0042110A">
      <w:pPr>
        <w:pStyle w:val="enumlev1"/>
        <w:rPr>
          <w:del w:id="1975" w:author="Spanish" w:date="2023-11-10T13:33:00Z"/>
          <w:highlight w:val="yellow"/>
          <w:rPrChange w:id="1976" w:author="Spanish" w:date="2023-11-10T13:33:00Z">
            <w:rPr>
              <w:del w:id="1977" w:author="Spanish" w:date="2023-11-10T13:33:00Z"/>
              <w:lang w:val="es-ES"/>
            </w:rPr>
          </w:rPrChange>
        </w:rPr>
      </w:pPr>
      <w:del w:id="1978" w:author="Spanish" w:date="2023-11-10T13:33:00Z">
        <w:r w:rsidRPr="007874C3" w:rsidDel="0042110A">
          <w:rPr>
            <w:highlight w:val="yellow"/>
            <w:rPrChange w:id="1979" w:author="Spanish" w:date="2023-11-10T13:33:00Z">
              <w:rPr>
                <w:lang w:val="es-ES"/>
              </w:rPr>
            </w:rPrChange>
          </w:rPr>
          <w:delText>iv)</w:delText>
        </w:r>
        <w:r w:rsidRPr="007874C3" w:rsidDel="0042110A">
          <w:rPr>
            <w:highlight w:val="yellow"/>
            <w:rPrChange w:id="1980" w:author="Spanish" w:date="2023-11-10T13:33:00Z">
              <w:rPr>
                <w:lang w:val="es-ES"/>
              </w:rPr>
            </w:rPrChange>
          </w:rPr>
          <w:tab/>
          <w:delText xml:space="preserve">para cada una de las emisiones, se verifica si </w:delText>
        </w:r>
        <w:r w:rsidRPr="007874C3" w:rsidDel="0042110A">
          <w:rPr>
            <w:i/>
            <w:iCs/>
            <w:highlight w:val="yellow"/>
            <w:rPrChange w:id="1981" w:author="Spanish" w:date="2023-11-10T13:33:00Z">
              <w:rPr>
                <w:i/>
                <w:iCs/>
                <w:lang w:val="es-ES"/>
              </w:rPr>
            </w:rPrChange>
          </w:rPr>
          <w:delText>PIRE</w:delText>
        </w:r>
        <w:r w:rsidRPr="007874C3" w:rsidDel="0042110A">
          <w:rPr>
            <w:i/>
            <w:highlight w:val="yellow"/>
            <w:vertAlign w:val="subscript"/>
            <w:rPrChange w:id="1982" w:author="Spanish" w:date="2023-11-10T13:33:00Z">
              <w:rPr>
                <w:i/>
                <w:vertAlign w:val="subscript"/>
                <w:lang w:val="es-ES"/>
              </w:rPr>
            </w:rPrChange>
          </w:rPr>
          <w:delText>C</w:delText>
        </w:r>
        <w:r w:rsidRPr="007874C3" w:rsidDel="0042110A">
          <w:rPr>
            <w:highlight w:val="yellow"/>
            <w:vertAlign w:val="subscript"/>
            <w:rPrChange w:id="1983" w:author="Spanish" w:date="2023-11-10T13:33:00Z">
              <w:rPr>
                <w:vertAlign w:val="subscript"/>
                <w:lang w:val="es-ES"/>
              </w:rPr>
            </w:rPrChange>
          </w:rPr>
          <w:delText>_</w:delText>
        </w:r>
        <w:r w:rsidRPr="007874C3" w:rsidDel="0042110A">
          <w:rPr>
            <w:i/>
            <w:highlight w:val="yellow"/>
            <w:vertAlign w:val="subscript"/>
            <w:rPrChange w:id="1984" w:author="Spanish" w:date="2023-11-10T13:33:00Z">
              <w:rPr>
                <w:i/>
                <w:vertAlign w:val="subscript"/>
                <w:lang w:val="es-ES"/>
              </w:rPr>
            </w:rPrChange>
          </w:rPr>
          <w:delText>j</w:delText>
        </w:r>
        <w:r w:rsidRPr="007874C3" w:rsidDel="0042110A">
          <w:rPr>
            <w:highlight w:val="yellow"/>
            <w:rPrChange w:id="1985" w:author="Spanish" w:date="2023-11-10T13:33:00Z">
              <w:rPr>
                <w:lang w:val="es-ES"/>
              </w:rPr>
            </w:rPrChange>
          </w:rPr>
          <w:delText xml:space="preserve"> &gt; </w:delText>
        </w:r>
        <w:r w:rsidRPr="007874C3" w:rsidDel="0042110A">
          <w:rPr>
            <w:i/>
            <w:iCs/>
            <w:highlight w:val="yellow"/>
            <w:rPrChange w:id="1986" w:author="Spanish" w:date="2023-11-10T13:33:00Z">
              <w:rPr>
                <w:i/>
                <w:iCs/>
                <w:lang w:val="es-ES"/>
              </w:rPr>
            </w:rPrChange>
          </w:rPr>
          <w:delText>PIRE</w:delText>
        </w:r>
        <w:r w:rsidRPr="007874C3" w:rsidDel="0042110A">
          <w:rPr>
            <w:i/>
            <w:highlight w:val="yellow"/>
            <w:vertAlign w:val="subscript"/>
            <w:rPrChange w:id="1987" w:author="Spanish" w:date="2023-11-10T13:33:00Z">
              <w:rPr>
                <w:i/>
                <w:vertAlign w:val="subscript"/>
                <w:lang w:val="es-ES"/>
              </w:rPr>
            </w:rPrChange>
          </w:rPr>
          <w:delText>R</w:delText>
        </w:r>
        <w:r w:rsidRPr="007874C3" w:rsidDel="0042110A">
          <w:rPr>
            <w:highlight w:val="yellow"/>
            <w:rPrChange w:id="1988" w:author="Spanish" w:date="2023-11-10T13:33:00Z">
              <w:rPr>
                <w:lang w:val="es-ES"/>
              </w:rPr>
            </w:rPrChange>
          </w:rPr>
          <w:delText>. Los resultados de esta verificación se ilustran en el Cuadro A2-3 siguiente.</w:delText>
        </w:r>
      </w:del>
    </w:p>
    <w:p w14:paraId="3B4937C3" w14:textId="37BAE1BD" w:rsidR="0042110A" w:rsidRPr="007874C3" w:rsidDel="0042110A" w:rsidRDefault="0042110A" w:rsidP="0042110A">
      <w:pPr>
        <w:pStyle w:val="TableNo"/>
        <w:rPr>
          <w:del w:id="1989" w:author="Spanish" w:date="2023-11-10T13:33:00Z"/>
          <w:highlight w:val="yellow"/>
          <w:rPrChange w:id="1990" w:author="Spanish" w:date="2023-11-10T13:33:00Z">
            <w:rPr>
              <w:del w:id="1991" w:author="Spanish" w:date="2023-11-10T13:33:00Z"/>
              <w:lang w:val="es-ES"/>
            </w:rPr>
          </w:rPrChange>
        </w:rPr>
      </w:pPr>
      <w:del w:id="1992" w:author="Spanish" w:date="2023-11-10T13:33:00Z">
        <w:r w:rsidRPr="007874C3" w:rsidDel="0042110A">
          <w:rPr>
            <w:caps w:val="0"/>
            <w:highlight w:val="yellow"/>
            <w:rPrChange w:id="1993" w:author="Spanish" w:date="2023-11-10T13:33:00Z">
              <w:rPr>
                <w:caps w:val="0"/>
                <w:lang w:val="es-ES"/>
              </w:rPr>
            </w:rPrChange>
          </w:rPr>
          <w:delText>CUADRO a2-3</w:delText>
        </w:r>
      </w:del>
    </w:p>
    <w:p w14:paraId="02ECFF85" w14:textId="76AC0B16" w:rsidR="0042110A" w:rsidRPr="007874C3" w:rsidDel="0042110A" w:rsidRDefault="0042110A" w:rsidP="0042110A">
      <w:pPr>
        <w:pStyle w:val="Tabletitle"/>
        <w:rPr>
          <w:del w:id="1994" w:author="Spanish" w:date="2023-11-10T13:33:00Z"/>
          <w:highlight w:val="yellow"/>
          <w:rPrChange w:id="1995" w:author="Spanish" w:date="2023-11-10T13:33:00Z">
            <w:rPr>
              <w:del w:id="1996" w:author="Spanish" w:date="2023-11-10T13:33:00Z"/>
              <w:lang w:val="es-ES"/>
            </w:rPr>
          </w:rPrChange>
        </w:rPr>
      </w:pPr>
      <w:del w:id="1997" w:author="Spanish" w:date="2023-11-10T13:33:00Z">
        <w:r w:rsidRPr="007874C3" w:rsidDel="0042110A">
          <w:rPr>
            <w:b w:val="0"/>
            <w:highlight w:val="yellow"/>
            <w:rPrChange w:id="1998" w:author="Spanish" w:date="2023-11-10T13:33:00Z">
              <w:rPr>
                <w:b w:val="0"/>
                <w:lang w:val="es-ES"/>
              </w:rPr>
            </w:rPrChange>
          </w:rPr>
          <w:delText xml:space="preserve">Comparación entre la </w:delText>
        </w:r>
        <w:r w:rsidRPr="007874C3" w:rsidDel="0042110A">
          <w:rPr>
            <w:b w:val="0"/>
            <w:i/>
            <w:iCs/>
            <w:highlight w:val="yellow"/>
            <w:rPrChange w:id="1999" w:author="Spanish" w:date="2023-11-10T13:33:00Z">
              <w:rPr>
                <w:b w:val="0"/>
                <w:i/>
                <w:iCs/>
                <w:lang w:val="es-ES"/>
              </w:rPr>
            </w:rPrChange>
          </w:rPr>
          <w:delText>PIRE</w:delText>
        </w:r>
        <w:r w:rsidRPr="007874C3" w:rsidDel="0042110A">
          <w:rPr>
            <w:b w:val="0"/>
            <w:i/>
            <w:iCs/>
            <w:highlight w:val="yellow"/>
            <w:vertAlign w:val="subscript"/>
            <w:rPrChange w:id="2000" w:author="Spanish" w:date="2023-11-10T13:33:00Z">
              <w:rPr>
                <w:b w:val="0"/>
                <w:i/>
                <w:iCs/>
                <w:vertAlign w:val="subscript"/>
                <w:lang w:val="es-ES"/>
              </w:rPr>
            </w:rPrChange>
          </w:rPr>
          <w:delText>C_j</w:delText>
        </w:r>
        <w:r w:rsidRPr="007874C3" w:rsidDel="0042110A">
          <w:rPr>
            <w:b w:val="0"/>
            <w:highlight w:val="yellow"/>
            <w:rPrChange w:id="2001" w:author="Spanish" w:date="2023-11-10T13:33:00Z">
              <w:rPr>
                <w:b w:val="0"/>
                <w:lang w:val="es-ES"/>
              </w:rPr>
            </w:rPrChange>
          </w:rPr>
          <w:delText xml:space="preserve"> y la </w:delText>
        </w:r>
        <w:r w:rsidRPr="007874C3" w:rsidDel="0042110A">
          <w:rPr>
            <w:b w:val="0"/>
            <w:i/>
            <w:iCs/>
            <w:highlight w:val="yellow"/>
            <w:rPrChange w:id="2002" w:author="Spanish" w:date="2023-11-10T13:33:00Z">
              <w:rPr>
                <w:b w:val="0"/>
                <w:i/>
                <w:iCs/>
                <w:lang w:val="es-ES"/>
              </w:rPr>
            </w:rPrChange>
          </w:rPr>
          <w:delText>PIRE</w:delText>
        </w:r>
        <w:r w:rsidRPr="007874C3" w:rsidDel="0042110A">
          <w:rPr>
            <w:b w:val="0"/>
            <w:i/>
            <w:iCs/>
            <w:highlight w:val="yellow"/>
            <w:vertAlign w:val="subscript"/>
            <w:rPrChange w:id="2003" w:author="Spanish" w:date="2023-11-10T13:33:00Z">
              <w:rPr>
                <w:b w:val="0"/>
                <w:i/>
                <w:iCs/>
                <w:vertAlign w:val="subscript"/>
                <w:lang w:val="es-ES"/>
              </w:rPr>
            </w:rPrChange>
          </w:rPr>
          <w:delText>R</w:delText>
        </w:r>
      </w:del>
    </w:p>
    <w:tbl>
      <w:tblPr>
        <w:tblW w:w="9629" w:type="dxa"/>
        <w:jc w:val="center"/>
        <w:tblLook w:val="04A0" w:firstRow="1" w:lastRow="0" w:firstColumn="1" w:lastColumn="0" w:noHBand="0" w:noVBand="1"/>
      </w:tblPr>
      <w:tblGrid>
        <w:gridCol w:w="1539"/>
        <w:gridCol w:w="1556"/>
        <w:gridCol w:w="1617"/>
        <w:gridCol w:w="2621"/>
        <w:gridCol w:w="2296"/>
      </w:tblGrid>
      <w:tr w:rsidR="0042110A" w:rsidRPr="007874C3" w:rsidDel="0042110A" w14:paraId="69AF0F4B" w14:textId="04C6EA58" w:rsidTr="00C352FC">
        <w:trPr>
          <w:jc w:val="center"/>
          <w:del w:id="2004" w:author="Spanish" w:date="2023-11-10T13:33:00Z"/>
        </w:trPr>
        <w:tc>
          <w:tcPr>
            <w:tcW w:w="1539" w:type="dxa"/>
            <w:tcBorders>
              <w:top w:val="single" w:sz="4" w:space="0" w:color="auto"/>
              <w:left w:val="single" w:sz="4" w:space="0" w:color="auto"/>
              <w:bottom w:val="single" w:sz="4" w:space="0" w:color="auto"/>
              <w:right w:val="single" w:sz="4" w:space="0" w:color="auto"/>
            </w:tcBorders>
            <w:vAlign w:val="center"/>
            <w:hideMark/>
          </w:tcPr>
          <w:p w14:paraId="59135653" w14:textId="3EC9ADF3" w:rsidR="0042110A" w:rsidRPr="007874C3" w:rsidDel="0042110A" w:rsidRDefault="0042110A" w:rsidP="00C352FC">
            <w:pPr>
              <w:pStyle w:val="Tablehead"/>
              <w:rPr>
                <w:del w:id="2005" w:author="Spanish" w:date="2023-11-10T13:33:00Z"/>
                <w:highlight w:val="yellow"/>
                <w:rPrChange w:id="2006" w:author="Spanish" w:date="2023-11-10T13:33:00Z">
                  <w:rPr>
                    <w:del w:id="2007" w:author="Spanish" w:date="2023-11-10T13:33:00Z"/>
                    <w:lang w:val="es-ES"/>
                  </w:rPr>
                </w:rPrChange>
              </w:rPr>
            </w:pPr>
            <w:del w:id="2008" w:author="Spanish" w:date="2023-11-10T13:33:00Z">
              <w:r w:rsidRPr="007874C3" w:rsidDel="0042110A">
                <w:rPr>
                  <w:b w:val="0"/>
                  <w:highlight w:val="yellow"/>
                  <w:rPrChange w:id="2009" w:author="Spanish" w:date="2023-11-10T13:33:00Z">
                    <w:rPr>
                      <w:b w:val="0"/>
                      <w:lang w:val="es-ES"/>
                    </w:rPr>
                  </w:rPrChange>
                </w:rPr>
                <w:delText>ID de grupo</w:delText>
              </w:r>
            </w:del>
          </w:p>
        </w:tc>
        <w:tc>
          <w:tcPr>
            <w:tcW w:w="1556" w:type="dxa"/>
            <w:tcBorders>
              <w:top w:val="single" w:sz="4" w:space="0" w:color="auto"/>
              <w:left w:val="single" w:sz="4" w:space="0" w:color="auto"/>
              <w:bottom w:val="single" w:sz="4" w:space="0" w:color="auto"/>
              <w:right w:val="single" w:sz="4" w:space="0" w:color="auto"/>
            </w:tcBorders>
            <w:vAlign w:val="center"/>
            <w:hideMark/>
          </w:tcPr>
          <w:p w14:paraId="55E39328" w14:textId="0FD8FCCF" w:rsidR="0042110A" w:rsidRPr="007874C3" w:rsidDel="0042110A" w:rsidRDefault="0042110A" w:rsidP="00C352FC">
            <w:pPr>
              <w:pStyle w:val="Tablehead"/>
              <w:rPr>
                <w:del w:id="2010" w:author="Spanish" w:date="2023-11-10T13:33:00Z"/>
                <w:highlight w:val="yellow"/>
                <w:rPrChange w:id="2011" w:author="Spanish" w:date="2023-11-10T13:33:00Z">
                  <w:rPr>
                    <w:del w:id="2012" w:author="Spanish" w:date="2023-11-10T13:33:00Z"/>
                    <w:lang w:val="es-ES"/>
                  </w:rPr>
                </w:rPrChange>
              </w:rPr>
            </w:pPr>
            <w:del w:id="2013" w:author="Spanish" w:date="2023-11-10T13:33:00Z">
              <w:r w:rsidRPr="007874C3" w:rsidDel="0042110A">
                <w:rPr>
                  <w:b w:val="0"/>
                  <w:highlight w:val="yellow"/>
                  <w:rPrChange w:id="2014" w:author="Spanish" w:date="2023-11-10T13:33:00Z">
                    <w:rPr>
                      <w:b w:val="0"/>
                      <w:lang w:val="es-ES"/>
                    </w:rPr>
                  </w:rPrChange>
                </w:rPr>
                <w:delText>Nº de emisión</w:delText>
              </w:r>
            </w:del>
          </w:p>
        </w:tc>
        <w:tc>
          <w:tcPr>
            <w:tcW w:w="1617" w:type="dxa"/>
            <w:tcBorders>
              <w:top w:val="single" w:sz="4" w:space="0" w:color="auto"/>
              <w:left w:val="single" w:sz="4" w:space="0" w:color="auto"/>
              <w:bottom w:val="single" w:sz="4" w:space="0" w:color="auto"/>
              <w:right w:val="single" w:sz="4" w:space="0" w:color="auto"/>
            </w:tcBorders>
            <w:vAlign w:val="center"/>
            <w:hideMark/>
          </w:tcPr>
          <w:p w14:paraId="169150AE" w14:textId="6FA7691D" w:rsidR="0042110A" w:rsidRPr="007874C3" w:rsidDel="0042110A" w:rsidRDefault="0042110A" w:rsidP="00C352FC">
            <w:pPr>
              <w:pStyle w:val="Tablehead"/>
              <w:rPr>
                <w:del w:id="2015" w:author="Spanish" w:date="2023-11-10T13:33:00Z"/>
                <w:highlight w:val="yellow"/>
                <w:rPrChange w:id="2016" w:author="Spanish" w:date="2023-11-10T13:33:00Z">
                  <w:rPr>
                    <w:del w:id="2017" w:author="Spanish" w:date="2023-11-10T13:33:00Z"/>
                    <w:lang w:val="es-ES"/>
                  </w:rPr>
                </w:rPrChange>
              </w:rPr>
            </w:pPr>
            <w:del w:id="2018" w:author="Spanish" w:date="2023-11-10T13:33:00Z">
              <w:r w:rsidRPr="007874C3" w:rsidDel="0042110A">
                <w:rPr>
                  <w:b w:val="0"/>
                  <w:i/>
                  <w:iCs/>
                  <w:highlight w:val="yellow"/>
                  <w:rPrChange w:id="2019" w:author="Spanish" w:date="2023-11-10T13:33:00Z">
                    <w:rPr>
                      <w:b w:val="0"/>
                      <w:i/>
                      <w:iCs/>
                      <w:lang w:val="es-ES"/>
                    </w:rPr>
                  </w:rPrChange>
                </w:rPr>
                <w:delText>PIRE</w:delText>
              </w:r>
              <w:r w:rsidRPr="007874C3" w:rsidDel="0042110A">
                <w:rPr>
                  <w:b w:val="0"/>
                  <w:i/>
                  <w:iCs/>
                  <w:highlight w:val="yellow"/>
                  <w:vertAlign w:val="subscript"/>
                  <w:rPrChange w:id="2020" w:author="Spanish" w:date="2023-11-10T13:33:00Z">
                    <w:rPr>
                      <w:b w:val="0"/>
                      <w:i/>
                      <w:iCs/>
                      <w:vertAlign w:val="subscript"/>
                      <w:lang w:val="es-ES"/>
                    </w:rPr>
                  </w:rPrChange>
                </w:rPr>
                <w:delText>R</w:delText>
              </w:r>
              <w:r w:rsidRPr="007874C3" w:rsidDel="0042110A">
                <w:rPr>
                  <w:b w:val="0"/>
                  <w:highlight w:val="yellow"/>
                  <w:rPrChange w:id="2021" w:author="Spanish" w:date="2023-11-10T13:33:00Z">
                    <w:rPr>
                      <w:b w:val="0"/>
                      <w:lang w:val="es-ES"/>
                    </w:rPr>
                  </w:rPrChange>
                </w:rPr>
                <w:br/>
                <w:delText>dB(W)</w:delText>
              </w:r>
            </w:del>
          </w:p>
        </w:tc>
        <w:tc>
          <w:tcPr>
            <w:tcW w:w="2621" w:type="dxa"/>
            <w:tcBorders>
              <w:top w:val="single" w:sz="4" w:space="0" w:color="auto"/>
              <w:left w:val="single" w:sz="4" w:space="0" w:color="auto"/>
              <w:bottom w:val="single" w:sz="4" w:space="0" w:color="auto"/>
              <w:right w:val="single" w:sz="4" w:space="0" w:color="auto"/>
            </w:tcBorders>
            <w:vAlign w:val="center"/>
            <w:hideMark/>
          </w:tcPr>
          <w:p w14:paraId="5FD0F34F" w14:textId="6BD1A93D" w:rsidR="0042110A" w:rsidRPr="007874C3" w:rsidDel="0042110A" w:rsidRDefault="0042110A" w:rsidP="00C352FC">
            <w:pPr>
              <w:pStyle w:val="Tablehead"/>
              <w:rPr>
                <w:del w:id="2022" w:author="Spanish" w:date="2023-11-10T13:33:00Z"/>
                <w:highlight w:val="yellow"/>
                <w:rPrChange w:id="2023" w:author="Spanish" w:date="2023-11-10T13:33:00Z">
                  <w:rPr>
                    <w:del w:id="2024" w:author="Spanish" w:date="2023-11-10T13:33:00Z"/>
                    <w:lang w:val="es-ES"/>
                  </w:rPr>
                </w:rPrChange>
              </w:rPr>
            </w:pPr>
            <w:del w:id="2025" w:author="Spanish" w:date="2023-11-10T13:33:00Z">
              <w:r w:rsidRPr="007874C3" w:rsidDel="0042110A">
                <w:rPr>
                  <w:b w:val="0"/>
                  <w:highlight w:val="yellow"/>
                  <w:rPrChange w:id="2026" w:author="Spanish" w:date="2023-11-10T13:33:00Z">
                    <w:rPr>
                      <w:b w:val="0"/>
                      <w:lang w:val="es-ES"/>
                    </w:rPr>
                  </w:rPrChange>
                </w:rPr>
                <w:delText xml:space="preserve">¿Hay al menos una altitud </w:delText>
              </w:r>
              <w:r w:rsidRPr="007874C3" w:rsidDel="0042110A">
                <w:rPr>
                  <w:b w:val="0"/>
                  <w:i/>
                  <w:highlight w:val="yellow"/>
                  <w:rPrChange w:id="2027" w:author="Spanish" w:date="2023-11-10T13:33:00Z">
                    <w:rPr>
                      <w:b w:val="0"/>
                      <w:i/>
                      <w:lang w:val="es-ES"/>
                    </w:rPr>
                  </w:rPrChange>
                </w:rPr>
                <w:delText>H</w:delText>
              </w:r>
              <w:r w:rsidRPr="007874C3" w:rsidDel="0042110A">
                <w:rPr>
                  <w:b w:val="0"/>
                  <w:i/>
                  <w:highlight w:val="yellow"/>
                  <w:vertAlign w:val="subscript"/>
                  <w:rPrChange w:id="2028" w:author="Spanish" w:date="2023-11-10T13:33:00Z">
                    <w:rPr>
                      <w:b w:val="0"/>
                      <w:i/>
                      <w:vertAlign w:val="subscript"/>
                      <w:lang w:val="es-ES"/>
                    </w:rPr>
                  </w:rPrChange>
                </w:rPr>
                <w:delText>j</w:delText>
              </w:r>
              <w:r w:rsidRPr="007874C3" w:rsidDel="0042110A">
                <w:rPr>
                  <w:b w:val="0"/>
                  <w:highlight w:val="yellow"/>
                  <w:rPrChange w:id="2029" w:author="Spanish" w:date="2023-11-10T13:33:00Z">
                    <w:rPr>
                      <w:b w:val="0"/>
                      <w:lang w:val="es-ES"/>
                    </w:rPr>
                  </w:rPrChange>
                </w:rPr>
                <w:delText xml:space="preserve"> en la que </w:delText>
              </w:r>
              <w:r w:rsidRPr="007874C3" w:rsidDel="0042110A">
                <w:rPr>
                  <w:b w:val="0"/>
                  <w:highlight w:val="yellow"/>
                  <w:rPrChange w:id="2030" w:author="Spanish" w:date="2023-11-10T13:33:00Z">
                    <w:rPr>
                      <w:b w:val="0"/>
                      <w:lang w:val="es-ES"/>
                    </w:rPr>
                  </w:rPrChange>
                </w:rPr>
                <w:br/>
              </w:r>
              <w:r w:rsidRPr="007874C3" w:rsidDel="0042110A">
                <w:rPr>
                  <w:b w:val="0"/>
                  <w:i/>
                  <w:highlight w:val="yellow"/>
                  <w:rPrChange w:id="2031" w:author="Spanish" w:date="2023-11-10T13:33:00Z">
                    <w:rPr>
                      <w:b w:val="0"/>
                      <w:i/>
                      <w:lang w:val="es-ES"/>
                    </w:rPr>
                  </w:rPrChange>
                </w:rPr>
                <w:delText>EIRP</w:delText>
              </w:r>
              <w:r w:rsidRPr="007874C3" w:rsidDel="0042110A">
                <w:rPr>
                  <w:b w:val="0"/>
                  <w:i/>
                  <w:highlight w:val="yellow"/>
                  <w:vertAlign w:val="subscript"/>
                  <w:rPrChange w:id="2032" w:author="Spanish" w:date="2023-11-10T13:33:00Z">
                    <w:rPr>
                      <w:b w:val="0"/>
                      <w:i/>
                      <w:vertAlign w:val="subscript"/>
                      <w:lang w:val="es-ES"/>
                    </w:rPr>
                  </w:rPrChange>
                </w:rPr>
                <w:delText>C_j</w:delText>
              </w:r>
              <w:r w:rsidRPr="007874C3" w:rsidDel="0042110A">
                <w:rPr>
                  <w:b w:val="0"/>
                  <w:highlight w:val="yellow"/>
                  <w:rPrChange w:id="2033" w:author="Spanish" w:date="2023-11-10T13:33:00Z">
                    <w:rPr>
                      <w:b w:val="0"/>
                      <w:lang w:val="es-ES"/>
                    </w:rPr>
                  </w:rPrChange>
                </w:rPr>
                <w:delText xml:space="preserve"> &gt; </w:delText>
              </w:r>
              <w:r w:rsidRPr="007874C3" w:rsidDel="0042110A">
                <w:rPr>
                  <w:b w:val="0"/>
                  <w:i/>
                  <w:highlight w:val="yellow"/>
                  <w:rPrChange w:id="2034" w:author="Spanish" w:date="2023-11-10T13:33:00Z">
                    <w:rPr>
                      <w:b w:val="0"/>
                      <w:i/>
                      <w:lang w:val="es-ES"/>
                    </w:rPr>
                  </w:rPrChange>
                </w:rPr>
                <w:delText>EIRP</w:delText>
              </w:r>
              <w:r w:rsidRPr="007874C3" w:rsidDel="0042110A">
                <w:rPr>
                  <w:b w:val="0"/>
                  <w:i/>
                  <w:highlight w:val="yellow"/>
                  <w:vertAlign w:val="subscript"/>
                  <w:rPrChange w:id="2035" w:author="Spanish" w:date="2023-11-10T13:33:00Z">
                    <w:rPr>
                      <w:b w:val="0"/>
                      <w:i/>
                      <w:vertAlign w:val="subscript"/>
                      <w:lang w:val="es-ES"/>
                    </w:rPr>
                  </w:rPrChange>
                </w:rPr>
                <w:delText>R</w:delText>
              </w:r>
              <w:r w:rsidRPr="007874C3" w:rsidDel="0042110A">
                <w:rPr>
                  <w:b w:val="0"/>
                  <w:highlight w:val="yellow"/>
                  <w:rPrChange w:id="2036" w:author="Spanish" w:date="2023-11-10T13:33:00Z">
                    <w:rPr>
                      <w:b w:val="0"/>
                      <w:lang w:val="es-ES"/>
                    </w:rPr>
                  </w:rPrChange>
                </w:rPr>
                <w:delText>?</w:delText>
              </w:r>
            </w:del>
          </w:p>
        </w:tc>
        <w:tc>
          <w:tcPr>
            <w:tcW w:w="2296" w:type="dxa"/>
            <w:tcBorders>
              <w:top w:val="single" w:sz="4" w:space="0" w:color="auto"/>
              <w:left w:val="single" w:sz="4" w:space="0" w:color="auto"/>
              <w:bottom w:val="single" w:sz="4" w:space="0" w:color="auto"/>
              <w:right w:val="single" w:sz="4" w:space="0" w:color="auto"/>
            </w:tcBorders>
            <w:vAlign w:val="center"/>
            <w:hideMark/>
          </w:tcPr>
          <w:p w14:paraId="6E12FE34" w14:textId="1767D0EE" w:rsidR="0042110A" w:rsidRPr="007874C3" w:rsidDel="0042110A" w:rsidRDefault="0042110A" w:rsidP="00C352FC">
            <w:pPr>
              <w:pStyle w:val="Tablehead"/>
              <w:rPr>
                <w:del w:id="2037" w:author="Spanish" w:date="2023-11-10T13:33:00Z"/>
                <w:highlight w:val="yellow"/>
                <w:rPrChange w:id="2038" w:author="Spanish" w:date="2023-11-10T13:33:00Z">
                  <w:rPr>
                    <w:del w:id="2039" w:author="Spanish" w:date="2023-11-10T13:33:00Z"/>
                    <w:lang w:val="es-ES"/>
                  </w:rPr>
                </w:rPrChange>
              </w:rPr>
            </w:pPr>
            <w:del w:id="2040" w:author="Spanish" w:date="2023-11-10T13:33:00Z">
              <w:r w:rsidRPr="007874C3" w:rsidDel="0042110A">
                <w:rPr>
                  <w:b w:val="0"/>
                  <w:i/>
                  <w:highlight w:val="yellow"/>
                  <w:rPrChange w:id="2041" w:author="Spanish" w:date="2023-11-10T13:33:00Z">
                    <w:rPr>
                      <w:b w:val="0"/>
                      <w:i/>
                      <w:lang w:val="es-ES"/>
                    </w:rPr>
                  </w:rPrChange>
                </w:rPr>
                <w:delText>H</w:delText>
              </w:r>
              <w:r w:rsidRPr="007874C3" w:rsidDel="0042110A">
                <w:rPr>
                  <w:b w:val="0"/>
                  <w:i/>
                  <w:highlight w:val="yellow"/>
                  <w:vertAlign w:val="subscript"/>
                  <w:rPrChange w:id="2042" w:author="Spanish" w:date="2023-11-10T13:33:00Z">
                    <w:rPr>
                      <w:b w:val="0"/>
                      <w:i/>
                      <w:vertAlign w:val="subscript"/>
                      <w:lang w:val="es-ES"/>
                    </w:rPr>
                  </w:rPrChange>
                </w:rPr>
                <w:delText>j</w:delText>
              </w:r>
              <w:r w:rsidRPr="007874C3" w:rsidDel="0042110A">
                <w:rPr>
                  <w:b w:val="0"/>
                  <w:highlight w:val="yellow"/>
                  <w:rPrChange w:id="2043" w:author="Spanish" w:date="2023-11-10T13:33:00Z">
                    <w:rPr>
                      <w:b w:val="0"/>
                      <w:lang w:val="es-ES"/>
                    </w:rPr>
                  </w:rPrChange>
                </w:rPr>
                <w:delText xml:space="preserve"> más baja en la que </w:delText>
              </w:r>
              <w:r w:rsidRPr="007874C3" w:rsidDel="0042110A">
                <w:rPr>
                  <w:b w:val="0"/>
                  <w:highlight w:val="yellow"/>
                  <w:rPrChange w:id="2044" w:author="Spanish" w:date="2023-11-10T13:33:00Z">
                    <w:rPr>
                      <w:b w:val="0"/>
                      <w:lang w:val="es-ES"/>
                    </w:rPr>
                  </w:rPrChange>
                </w:rPr>
                <w:br/>
              </w:r>
              <w:r w:rsidRPr="007874C3" w:rsidDel="0042110A">
                <w:rPr>
                  <w:b w:val="0"/>
                  <w:i/>
                  <w:highlight w:val="yellow"/>
                  <w:rPrChange w:id="2045" w:author="Spanish" w:date="2023-11-10T13:33:00Z">
                    <w:rPr>
                      <w:b w:val="0"/>
                      <w:i/>
                      <w:lang w:val="es-ES"/>
                    </w:rPr>
                  </w:rPrChange>
                </w:rPr>
                <w:delText>EIRP</w:delText>
              </w:r>
              <w:r w:rsidRPr="007874C3" w:rsidDel="0042110A">
                <w:rPr>
                  <w:b w:val="0"/>
                  <w:i/>
                  <w:highlight w:val="yellow"/>
                  <w:vertAlign w:val="subscript"/>
                  <w:rPrChange w:id="2046" w:author="Spanish" w:date="2023-11-10T13:33:00Z">
                    <w:rPr>
                      <w:b w:val="0"/>
                      <w:i/>
                      <w:vertAlign w:val="subscript"/>
                      <w:lang w:val="es-ES"/>
                    </w:rPr>
                  </w:rPrChange>
                </w:rPr>
                <w:delText>C_j</w:delText>
              </w:r>
              <w:r w:rsidRPr="007874C3" w:rsidDel="0042110A">
                <w:rPr>
                  <w:b w:val="0"/>
                  <w:highlight w:val="yellow"/>
                  <w:rPrChange w:id="2047" w:author="Spanish" w:date="2023-11-10T13:33:00Z">
                    <w:rPr>
                      <w:b w:val="0"/>
                      <w:lang w:val="es-ES"/>
                    </w:rPr>
                  </w:rPrChange>
                </w:rPr>
                <w:delText xml:space="preserve"> &gt; </w:delText>
              </w:r>
              <w:r w:rsidRPr="007874C3" w:rsidDel="0042110A">
                <w:rPr>
                  <w:b w:val="0"/>
                  <w:i/>
                  <w:highlight w:val="yellow"/>
                  <w:rPrChange w:id="2048" w:author="Spanish" w:date="2023-11-10T13:33:00Z">
                    <w:rPr>
                      <w:b w:val="0"/>
                      <w:i/>
                      <w:lang w:val="es-ES"/>
                    </w:rPr>
                  </w:rPrChange>
                </w:rPr>
                <w:delText>EIRP</w:delText>
              </w:r>
              <w:r w:rsidRPr="007874C3" w:rsidDel="0042110A">
                <w:rPr>
                  <w:b w:val="0"/>
                  <w:i/>
                  <w:highlight w:val="yellow"/>
                  <w:vertAlign w:val="subscript"/>
                  <w:rPrChange w:id="2049" w:author="Spanish" w:date="2023-11-10T13:33:00Z">
                    <w:rPr>
                      <w:b w:val="0"/>
                      <w:i/>
                      <w:vertAlign w:val="subscript"/>
                      <w:lang w:val="es-ES"/>
                    </w:rPr>
                  </w:rPrChange>
                </w:rPr>
                <w:delText>R</w:delText>
              </w:r>
              <w:r w:rsidRPr="007874C3" w:rsidDel="0042110A">
                <w:rPr>
                  <w:b w:val="0"/>
                  <w:highlight w:val="yellow"/>
                  <w:vertAlign w:val="subscript"/>
                  <w:rPrChange w:id="2050" w:author="Spanish" w:date="2023-11-10T13:33:00Z">
                    <w:rPr>
                      <w:b w:val="0"/>
                      <w:vertAlign w:val="subscript"/>
                      <w:lang w:val="es-ES"/>
                    </w:rPr>
                  </w:rPrChange>
                </w:rPr>
                <w:br/>
              </w:r>
              <w:r w:rsidRPr="007874C3" w:rsidDel="0042110A">
                <w:rPr>
                  <w:b w:val="0"/>
                  <w:highlight w:val="yellow"/>
                  <w:rPrChange w:id="2051" w:author="Spanish" w:date="2023-11-10T13:33:00Z">
                    <w:rPr>
                      <w:b w:val="0"/>
                      <w:lang w:val="es-ES"/>
                    </w:rPr>
                  </w:rPrChange>
                </w:rPr>
                <w:delText>(km)</w:delText>
              </w:r>
            </w:del>
          </w:p>
        </w:tc>
      </w:tr>
      <w:tr w:rsidR="0042110A" w:rsidRPr="007874C3" w:rsidDel="0042110A" w14:paraId="709A9416" w14:textId="32FD7F20" w:rsidTr="00C352FC">
        <w:trPr>
          <w:jc w:val="center"/>
          <w:del w:id="2052" w:author="Spanish" w:date="2023-11-10T13:33:00Z"/>
        </w:trPr>
        <w:tc>
          <w:tcPr>
            <w:tcW w:w="1539" w:type="dxa"/>
            <w:tcBorders>
              <w:top w:val="single" w:sz="4" w:space="0" w:color="auto"/>
              <w:left w:val="single" w:sz="4" w:space="0" w:color="auto"/>
              <w:bottom w:val="single" w:sz="4" w:space="0" w:color="auto"/>
              <w:right w:val="single" w:sz="4" w:space="0" w:color="auto"/>
            </w:tcBorders>
            <w:vAlign w:val="center"/>
            <w:hideMark/>
          </w:tcPr>
          <w:p w14:paraId="7BEA9A91" w14:textId="7C8BB38E" w:rsidR="0042110A" w:rsidRPr="007874C3" w:rsidDel="0042110A" w:rsidRDefault="0042110A" w:rsidP="00C352FC">
            <w:pPr>
              <w:pStyle w:val="Tabletext"/>
              <w:jc w:val="center"/>
              <w:rPr>
                <w:del w:id="2053" w:author="Spanish" w:date="2023-11-10T13:33:00Z"/>
                <w:highlight w:val="yellow"/>
                <w:rPrChange w:id="2054" w:author="Spanish" w:date="2023-11-10T13:33:00Z">
                  <w:rPr>
                    <w:del w:id="2055" w:author="Spanish" w:date="2023-11-10T13:33:00Z"/>
                    <w:lang w:val="es-ES"/>
                  </w:rPr>
                </w:rPrChange>
              </w:rPr>
            </w:pPr>
            <w:del w:id="2056" w:author="Spanish" w:date="2023-11-10T13:33:00Z">
              <w:r w:rsidRPr="007874C3" w:rsidDel="0042110A">
                <w:rPr>
                  <w:highlight w:val="yellow"/>
                  <w:rPrChange w:id="2057" w:author="Spanish" w:date="2023-11-10T13:33:00Z">
                    <w:rPr>
                      <w:lang w:val="es-ES"/>
                    </w:rPr>
                  </w:rPrChange>
                </w:rPr>
                <w:delText>X</w:delText>
              </w:r>
            </w:del>
          </w:p>
        </w:tc>
        <w:tc>
          <w:tcPr>
            <w:tcW w:w="1556" w:type="dxa"/>
            <w:tcBorders>
              <w:top w:val="single" w:sz="4" w:space="0" w:color="auto"/>
              <w:left w:val="single" w:sz="4" w:space="0" w:color="auto"/>
              <w:bottom w:val="single" w:sz="4" w:space="0" w:color="auto"/>
              <w:right w:val="single" w:sz="4" w:space="0" w:color="auto"/>
            </w:tcBorders>
            <w:vAlign w:val="center"/>
            <w:hideMark/>
          </w:tcPr>
          <w:p w14:paraId="7238A336" w14:textId="084FBDED" w:rsidR="0042110A" w:rsidRPr="007874C3" w:rsidDel="0042110A" w:rsidRDefault="0042110A" w:rsidP="00C352FC">
            <w:pPr>
              <w:pStyle w:val="Tabletext"/>
              <w:jc w:val="center"/>
              <w:rPr>
                <w:del w:id="2058" w:author="Spanish" w:date="2023-11-10T13:33:00Z"/>
                <w:highlight w:val="yellow"/>
                <w:rPrChange w:id="2059" w:author="Spanish" w:date="2023-11-10T13:33:00Z">
                  <w:rPr>
                    <w:del w:id="2060" w:author="Spanish" w:date="2023-11-10T13:33:00Z"/>
                    <w:lang w:val="es-ES"/>
                  </w:rPr>
                </w:rPrChange>
              </w:rPr>
            </w:pPr>
            <w:del w:id="2061" w:author="Spanish" w:date="2023-11-10T13:33:00Z">
              <w:r w:rsidRPr="007874C3" w:rsidDel="0042110A">
                <w:rPr>
                  <w:highlight w:val="yellow"/>
                  <w:rPrChange w:id="2062" w:author="Spanish" w:date="2023-11-10T13:33:00Z">
                    <w:rPr>
                      <w:lang w:val="es-ES"/>
                    </w:rPr>
                  </w:rPrChange>
                </w:rPr>
                <w:delText>1</w:delText>
              </w:r>
            </w:del>
          </w:p>
        </w:tc>
        <w:tc>
          <w:tcPr>
            <w:tcW w:w="1617" w:type="dxa"/>
            <w:tcBorders>
              <w:top w:val="single" w:sz="4" w:space="0" w:color="auto"/>
              <w:left w:val="single" w:sz="4" w:space="0" w:color="auto"/>
              <w:bottom w:val="single" w:sz="4" w:space="0" w:color="auto"/>
              <w:right w:val="single" w:sz="4" w:space="0" w:color="auto"/>
            </w:tcBorders>
            <w:vAlign w:val="center"/>
            <w:hideMark/>
          </w:tcPr>
          <w:p w14:paraId="01DA363F" w14:textId="0E5F3D46" w:rsidR="0042110A" w:rsidRPr="007874C3" w:rsidDel="0042110A" w:rsidRDefault="0042110A" w:rsidP="00C352FC">
            <w:pPr>
              <w:pStyle w:val="Tabletext"/>
              <w:jc w:val="center"/>
              <w:rPr>
                <w:del w:id="2063" w:author="Spanish" w:date="2023-11-10T13:33:00Z"/>
                <w:highlight w:val="yellow"/>
                <w:rPrChange w:id="2064" w:author="Spanish" w:date="2023-11-10T13:33:00Z">
                  <w:rPr>
                    <w:del w:id="2065" w:author="Spanish" w:date="2023-11-10T13:33:00Z"/>
                    <w:lang w:val="es-ES"/>
                  </w:rPr>
                </w:rPrChange>
              </w:rPr>
            </w:pPr>
            <w:del w:id="2066" w:author="Spanish" w:date="2023-11-10T13:33:00Z">
              <w:r w:rsidRPr="007874C3" w:rsidDel="0042110A">
                <w:rPr>
                  <w:highlight w:val="yellow"/>
                  <w:rPrChange w:id="2067" w:author="Spanish" w:date="2023-11-10T13:33:00Z">
                    <w:rPr>
                      <w:lang w:val="es-ES"/>
                    </w:rPr>
                  </w:rPrChange>
                </w:rPr>
                <w:delText>XXX</w:delText>
              </w:r>
            </w:del>
          </w:p>
        </w:tc>
        <w:tc>
          <w:tcPr>
            <w:tcW w:w="2621" w:type="dxa"/>
            <w:tcBorders>
              <w:top w:val="single" w:sz="4" w:space="0" w:color="auto"/>
              <w:left w:val="single" w:sz="4" w:space="0" w:color="auto"/>
              <w:bottom w:val="single" w:sz="4" w:space="0" w:color="auto"/>
              <w:right w:val="single" w:sz="4" w:space="0" w:color="auto"/>
            </w:tcBorders>
            <w:vAlign w:val="center"/>
            <w:hideMark/>
          </w:tcPr>
          <w:p w14:paraId="2B5FCA75" w14:textId="7EF0B1EF" w:rsidR="0042110A" w:rsidRPr="007874C3" w:rsidDel="0042110A" w:rsidRDefault="0042110A" w:rsidP="00C352FC">
            <w:pPr>
              <w:pStyle w:val="Tabletext"/>
              <w:jc w:val="center"/>
              <w:rPr>
                <w:del w:id="2068" w:author="Spanish" w:date="2023-11-10T13:33:00Z"/>
                <w:highlight w:val="yellow"/>
                <w:rPrChange w:id="2069" w:author="Spanish" w:date="2023-11-10T13:33:00Z">
                  <w:rPr>
                    <w:del w:id="2070" w:author="Spanish" w:date="2023-11-10T13:33:00Z"/>
                    <w:lang w:val="es-ES"/>
                  </w:rPr>
                </w:rPrChange>
              </w:rPr>
            </w:pPr>
            <w:del w:id="2071" w:author="Spanish" w:date="2023-11-10T13:33:00Z">
              <w:r w:rsidRPr="007874C3" w:rsidDel="0042110A">
                <w:rPr>
                  <w:highlight w:val="yellow"/>
                  <w:rPrChange w:id="2072" w:author="Spanish" w:date="2023-11-10T13:33:00Z">
                    <w:rPr>
                      <w:lang w:val="es-ES"/>
                    </w:rPr>
                  </w:rPrChange>
                </w:rPr>
                <w:delText>Sí/No</w:delText>
              </w:r>
            </w:del>
          </w:p>
        </w:tc>
        <w:tc>
          <w:tcPr>
            <w:tcW w:w="2296" w:type="dxa"/>
            <w:tcBorders>
              <w:top w:val="single" w:sz="4" w:space="0" w:color="auto"/>
              <w:left w:val="single" w:sz="4" w:space="0" w:color="auto"/>
              <w:bottom w:val="single" w:sz="4" w:space="0" w:color="auto"/>
              <w:right w:val="single" w:sz="4" w:space="0" w:color="auto"/>
            </w:tcBorders>
            <w:vAlign w:val="center"/>
            <w:hideMark/>
          </w:tcPr>
          <w:p w14:paraId="14E6AD7F" w14:textId="26415242" w:rsidR="0042110A" w:rsidRPr="007874C3" w:rsidDel="0042110A" w:rsidRDefault="0042110A" w:rsidP="00C352FC">
            <w:pPr>
              <w:pStyle w:val="Tabletext"/>
              <w:jc w:val="center"/>
              <w:rPr>
                <w:del w:id="2073" w:author="Spanish" w:date="2023-11-10T13:33:00Z"/>
                <w:highlight w:val="yellow"/>
                <w:rPrChange w:id="2074" w:author="Spanish" w:date="2023-11-10T13:33:00Z">
                  <w:rPr>
                    <w:del w:id="2075" w:author="Spanish" w:date="2023-11-10T13:33:00Z"/>
                    <w:lang w:val="es-ES"/>
                  </w:rPr>
                </w:rPrChange>
              </w:rPr>
            </w:pPr>
            <w:del w:id="2076" w:author="Spanish" w:date="2023-11-10T13:33:00Z">
              <w:r w:rsidRPr="007874C3" w:rsidDel="0042110A">
                <w:rPr>
                  <w:highlight w:val="yellow"/>
                  <w:rPrChange w:id="2077" w:author="Spanish" w:date="2023-11-10T13:33:00Z">
                    <w:rPr>
                      <w:lang w:val="es-ES"/>
                    </w:rPr>
                  </w:rPrChange>
                </w:rPr>
                <w:delText>AAA</w:delText>
              </w:r>
            </w:del>
          </w:p>
        </w:tc>
      </w:tr>
      <w:tr w:rsidR="0042110A" w:rsidRPr="007874C3" w:rsidDel="0042110A" w14:paraId="41980212" w14:textId="77A30EC0" w:rsidTr="00C352FC">
        <w:trPr>
          <w:jc w:val="center"/>
          <w:del w:id="2078" w:author="Spanish" w:date="2023-11-10T13:33:00Z"/>
        </w:trPr>
        <w:tc>
          <w:tcPr>
            <w:tcW w:w="1539" w:type="dxa"/>
            <w:tcBorders>
              <w:top w:val="single" w:sz="4" w:space="0" w:color="auto"/>
              <w:left w:val="single" w:sz="4" w:space="0" w:color="auto"/>
              <w:bottom w:val="single" w:sz="4" w:space="0" w:color="auto"/>
              <w:right w:val="single" w:sz="4" w:space="0" w:color="auto"/>
            </w:tcBorders>
            <w:vAlign w:val="center"/>
            <w:hideMark/>
          </w:tcPr>
          <w:p w14:paraId="752FFD9C" w14:textId="7E3081A7" w:rsidR="0042110A" w:rsidRPr="007874C3" w:rsidDel="0042110A" w:rsidRDefault="0042110A" w:rsidP="00C352FC">
            <w:pPr>
              <w:pStyle w:val="Tabletext"/>
              <w:jc w:val="center"/>
              <w:rPr>
                <w:del w:id="2079" w:author="Spanish" w:date="2023-11-10T13:33:00Z"/>
                <w:highlight w:val="yellow"/>
                <w:rPrChange w:id="2080" w:author="Spanish" w:date="2023-11-10T13:33:00Z">
                  <w:rPr>
                    <w:del w:id="2081" w:author="Spanish" w:date="2023-11-10T13:33:00Z"/>
                    <w:lang w:val="es-ES"/>
                  </w:rPr>
                </w:rPrChange>
              </w:rPr>
            </w:pPr>
            <w:del w:id="2082" w:author="Spanish" w:date="2023-11-10T13:33:00Z">
              <w:r w:rsidRPr="007874C3" w:rsidDel="0042110A">
                <w:rPr>
                  <w:highlight w:val="yellow"/>
                  <w:rPrChange w:id="2083" w:author="Spanish" w:date="2023-11-10T13:33:00Z">
                    <w:rPr>
                      <w:lang w:val="es-ES"/>
                    </w:rPr>
                  </w:rPrChange>
                </w:rPr>
                <w:delText>Y</w:delText>
              </w:r>
            </w:del>
          </w:p>
        </w:tc>
        <w:tc>
          <w:tcPr>
            <w:tcW w:w="1556" w:type="dxa"/>
            <w:tcBorders>
              <w:top w:val="single" w:sz="4" w:space="0" w:color="auto"/>
              <w:left w:val="single" w:sz="4" w:space="0" w:color="auto"/>
              <w:bottom w:val="single" w:sz="4" w:space="0" w:color="auto"/>
              <w:right w:val="single" w:sz="4" w:space="0" w:color="auto"/>
            </w:tcBorders>
            <w:vAlign w:val="center"/>
            <w:hideMark/>
          </w:tcPr>
          <w:p w14:paraId="4D213FFC" w14:textId="3CB3B086" w:rsidR="0042110A" w:rsidRPr="007874C3" w:rsidDel="0042110A" w:rsidRDefault="0042110A" w:rsidP="00C352FC">
            <w:pPr>
              <w:pStyle w:val="Tabletext"/>
              <w:jc w:val="center"/>
              <w:rPr>
                <w:del w:id="2084" w:author="Spanish" w:date="2023-11-10T13:33:00Z"/>
                <w:highlight w:val="yellow"/>
                <w:rPrChange w:id="2085" w:author="Spanish" w:date="2023-11-10T13:33:00Z">
                  <w:rPr>
                    <w:del w:id="2086" w:author="Spanish" w:date="2023-11-10T13:33:00Z"/>
                    <w:lang w:val="es-ES"/>
                  </w:rPr>
                </w:rPrChange>
              </w:rPr>
            </w:pPr>
            <w:del w:id="2087" w:author="Spanish" w:date="2023-11-10T13:33:00Z">
              <w:r w:rsidRPr="007874C3" w:rsidDel="0042110A">
                <w:rPr>
                  <w:highlight w:val="yellow"/>
                  <w:rPrChange w:id="2088" w:author="Spanish" w:date="2023-11-10T13:33:00Z">
                    <w:rPr>
                      <w:lang w:val="es-ES"/>
                    </w:rPr>
                  </w:rPrChange>
                </w:rPr>
                <w:delText>2</w:delText>
              </w:r>
            </w:del>
          </w:p>
        </w:tc>
        <w:tc>
          <w:tcPr>
            <w:tcW w:w="1617" w:type="dxa"/>
            <w:tcBorders>
              <w:top w:val="single" w:sz="4" w:space="0" w:color="auto"/>
              <w:left w:val="single" w:sz="4" w:space="0" w:color="auto"/>
              <w:bottom w:val="single" w:sz="4" w:space="0" w:color="auto"/>
              <w:right w:val="single" w:sz="4" w:space="0" w:color="auto"/>
            </w:tcBorders>
            <w:vAlign w:val="center"/>
            <w:hideMark/>
          </w:tcPr>
          <w:p w14:paraId="0FA07932" w14:textId="7B1D09BC" w:rsidR="0042110A" w:rsidRPr="007874C3" w:rsidDel="0042110A" w:rsidRDefault="0042110A" w:rsidP="00C352FC">
            <w:pPr>
              <w:pStyle w:val="Tabletext"/>
              <w:jc w:val="center"/>
              <w:rPr>
                <w:del w:id="2089" w:author="Spanish" w:date="2023-11-10T13:33:00Z"/>
                <w:highlight w:val="yellow"/>
                <w:rPrChange w:id="2090" w:author="Spanish" w:date="2023-11-10T13:33:00Z">
                  <w:rPr>
                    <w:del w:id="2091" w:author="Spanish" w:date="2023-11-10T13:33:00Z"/>
                    <w:lang w:val="es-ES"/>
                  </w:rPr>
                </w:rPrChange>
              </w:rPr>
            </w:pPr>
            <w:del w:id="2092" w:author="Spanish" w:date="2023-11-10T13:33:00Z">
              <w:r w:rsidRPr="007874C3" w:rsidDel="0042110A">
                <w:rPr>
                  <w:highlight w:val="yellow"/>
                  <w:rPrChange w:id="2093" w:author="Spanish" w:date="2023-11-10T13:33:00Z">
                    <w:rPr>
                      <w:lang w:val="es-ES"/>
                    </w:rPr>
                  </w:rPrChange>
                </w:rPr>
                <w:delText>YYY</w:delText>
              </w:r>
            </w:del>
          </w:p>
        </w:tc>
        <w:tc>
          <w:tcPr>
            <w:tcW w:w="2621" w:type="dxa"/>
            <w:tcBorders>
              <w:top w:val="single" w:sz="4" w:space="0" w:color="auto"/>
              <w:left w:val="single" w:sz="4" w:space="0" w:color="auto"/>
              <w:bottom w:val="single" w:sz="4" w:space="0" w:color="auto"/>
              <w:right w:val="single" w:sz="4" w:space="0" w:color="auto"/>
            </w:tcBorders>
            <w:vAlign w:val="center"/>
            <w:hideMark/>
          </w:tcPr>
          <w:p w14:paraId="1A56340E" w14:textId="66A66651" w:rsidR="0042110A" w:rsidRPr="007874C3" w:rsidDel="0042110A" w:rsidRDefault="0042110A" w:rsidP="00C352FC">
            <w:pPr>
              <w:pStyle w:val="Tabletext"/>
              <w:jc w:val="center"/>
              <w:rPr>
                <w:del w:id="2094" w:author="Spanish" w:date="2023-11-10T13:33:00Z"/>
                <w:highlight w:val="yellow"/>
                <w:rPrChange w:id="2095" w:author="Spanish" w:date="2023-11-10T13:33:00Z">
                  <w:rPr>
                    <w:del w:id="2096" w:author="Spanish" w:date="2023-11-10T13:33:00Z"/>
                    <w:lang w:val="es-ES"/>
                  </w:rPr>
                </w:rPrChange>
              </w:rPr>
            </w:pPr>
            <w:del w:id="2097" w:author="Spanish" w:date="2023-11-10T13:33:00Z">
              <w:r w:rsidRPr="007874C3" w:rsidDel="0042110A">
                <w:rPr>
                  <w:highlight w:val="yellow"/>
                  <w:rPrChange w:id="2098" w:author="Spanish" w:date="2023-11-10T13:33:00Z">
                    <w:rPr>
                      <w:lang w:val="es-ES"/>
                    </w:rPr>
                  </w:rPrChange>
                </w:rPr>
                <w:delText>Sí/No</w:delText>
              </w:r>
            </w:del>
          </w:p>
        </w:tc>
        <w:tc>
          <w:tcPr>
            <w:tcW w:w="2296" w:type="dxa"/>
            <w:tcBorders>
              <w:top w:val="single" w:sz="4" w:space="0" w:color="auto"/>
              <w:left w:val="single" w:sz="4" w:space="0" w:color="auto"/>
              <w:bottom w:val="single" w:sz="4" w:space="0" w:color="auto"/>
              <w:right w:val="single" w:sz="4" w:space="0" w:color="auto"/>
            </w:tcBorders>
            <w:vAlign w:val="center"/>
            <w:hideMark/>
          </w:tcPr>
          <w:p w14:paraId="7817BC19" w14:textId="365F0DD9" w:rsidR="0042110A" w:rsidRPr="007874C3" w:rsidDel="0042110A" w:rsidRDefault="0042110A" w:rsidP="00C352FC">
            <w:pPr>
              <w:pStyle w:val="Tabletext"/>
              <w:jc w:val="center"/>
              <w:rPr>
                <w:del w:id="2099" w:author="Spanish" w:date="2023-11-10T13:33:00Z"/>
                <w:highlight w:val="yellow"/>
                <w:rPrChange w:id="2100" w:author="Spanish" w:date="2023-11-10T13:33:00Z">
                  <w:rPr>
                    <w:del w:id="2101" w:author="Spanish" w:date="2023-11-10T13:33:00Z"/>
                    <w:lang w:val="es-ES"/>
                  </w:rPr>
                </w:rPrChange>
              </w:rPr>
            </w:pPr>
            <w:del w:id="2102" w:author="Spanish" w:date="2023-11-10T13:33:00Z">
              <w:r w:rsidRPr="007874C3" w:rsidDel="0042110A">
                <w:rPr>
                  <w:highlight w:val="yellow"/>
                  <w:rPrChange w:id="2103" w:author="Spanish" w:date="2023-11-10T13:33:00Z">
                    <w:rPr>
                      <w:lang w:val="es-ES"/>
                    </w:rPr>
                  </w:rPrChange>
                </w:rPr>
                <w:delText>BBB</w:delText>
              </w:r>
            </w:del>
          </w:p>
        </w:tc>
      </w:tr>
      <w:tr w:rsidR="0042110A" w:rsidRPr="007874C3" w:rsidDel="0042110A" w14:paraId="77AB29AB" w14:textId="3FE8DCC7" w:rsidTr="00C352FC">
        <w:trPr>
          <w:jc w:val="center"/>
          <w:del w:id="2104" w:author="Spanish" w:date="2023-11-10T13:33:00Z"/>
        </w:trPr>
        <w:tc>
          <w:tcPr>
            <w:tcW w:w="1539" w:type="dxa"/>
            <w:tcBorders>
              <w:top w:val="single" w:sz="4" w:space="0" w:color="auto"/>
              <w:left w:val="single" w:sz="4" w:space="0" w:color="auto"/>
              <w:bottom w:val="single" w:sz="4" w:space="0" w:color="auto"/>
              <w:right w:val="single" w:sz="4" w:space="0" w:color="auto"/>
            </w:tcBorders>
            <w:vAlign w:val="center"/>
            <w:hideMark/>
          </w:tcPr>
          <w:p w14:paraId="7F943118" w14:textId="6FF4E601" w:rsidR="0042110A" w:rsidRPr="007874C3" w:rsidDel="0042110A" w:rsidRDefault="0042110A" w:rsidP="00C352FC">
            <w:pPr>
              <w:pStyle w:val="Tabletext"/>
              <w:jc w:val="center"/>
              <w:rPr>
                <w:del w:id="2105" w:author="Spanish" w:date="2023-11-10T13:33:00Z"/>
                <w:highlight w:val="yellow"/>
                <w:rPrChange w:id="2106" w:author="Spanish" w:date="2023-11-10T13:33:00Z">
                  <w:rPr>
                    <w:del w:id="2107" w:author="Spanish" w:date="2023-11-10T13:33:00Z"/>
                    <w:lang w:val="es-ES"/>
                  </w:rPr>
                </w:rPrChange>
              </w:rPr>
            </w:pPr>
            <w:del w:id="2108" w:author="Spanish" w:date="2023-11-10T13:33:00Z">
              <w:r w:rsidRPr="007874C3" w:rsidDel="0042110A">
                <w:rPr>
                  <w:highlight w:val="yellow"/>
                  <w:rPrChange w:id="2109" w:author="Spanish" w:date="2023-11-10T13:33:00Z">
                    <w:rPr>
                      <w:lang w:val="es-ES"/>
                    </w:rPr>
                  </w:rPrChange>
                </w:rPr>
                <w:delText>…</w:delText>
              </w:r>
            </w:del>
          </w:p>
        </w:tc>
        <w:tc>
          <w:tcPr>
            <w:tcW w:w="1556" w:type="dxa"/>
            <w:tcBorders>
              <w:top w:val="single" w:sz="4" w:space="0" w:color="auto"/>
              <w:left w:val="single" w:sz="4" w:space="0" w:color="auto"/>
              <w:bottom w:val="single" w:sz="4" w:space="0" w:color="auto"/>
              <w:right w:val="single" w:sz="4" w:space="0" w:color="auto"/>
            </w:tcBorders>
            <w:vAlign w:val="center"/>
            <w:hideMark/>
          </w:tcPr>
          <w:p w14:paraId="732C6DA3" w14:textId="30032340" w:rsidR="0042110A" w:rsidRPr="007874C3" w:rsidDel="0042110A" w:rsidRDefault="0042110A" w:rsidP="00C352FC">
            <w:pPr>
              <w:pStyle w:val="Tabletext"/>
              <w:jc w:val="center"/>
              <w:rPr>
                <w:del w:id="2110" w:author="Spanish" w:date="2023-11-10T13:33:00Z"/>
                <w:highlight w:val="yellow"/>
                <w:rPrChange w:id="2111" w:author="Spanish" w:date="2023-11-10T13:33:00Z">
                  <w:rPr>
                    <w:del w:id="2112" w:author="Spanish" w:date="2023-11-10T13:33:00Z"/>
                    <w:lang w:val="es-ES"/>
                  </w:rPr>
                </w:rPrChange>
              </w:rPr>
            </w:pPr>
            <w:del w:id="2113" w:author="Spanish" w:date="2023-11-10T13:33:00Z">
              <w:r w:rsidRPr="007874C3" w:rsidDel="0042110A">
                <w:rPr>
                  <w:highlight w:val="yellow"/>
                  <w:rPrChange w:id="2114" w:author="Spanish" w:date="2023-11-10T13:33:00Z">
                    <w:rPr>
                      <w:lang w:val="es-ES"/>
                    </w:rPr>
                  </w:rPrChange>
                </w:rPr>
                <w:delText>…</w:delText>
              </w:r>
            </w:del>
          </w:p>
        </w:tc>
        <w:tc>
          <w:tcPr>
            <w:tcW w:w="1617" w:type="dxa"/>
            <w:tcBorders>
              <w:top w:val="single" w:sz="4" w:space="0" w:color="auto"/>
              <w:left w:val="single" w:sz="4" w:space="0" w:color="auto"/>
              <w:bottom w:val="single" w:sz="4" w:space="0" w:color="auto"/>
              <w:right w:val="single" w:sz="4" w:space="0" w:color="auto"/>
            </w:tcBorders>
            <w:vAlign w:val="center"/>
            <w:hideMark/>
          </w:tcPr>
          <w:p w14:paraId="0A76F33D" w14:textId="66E070CF" w:rsidR="0042110A" w:rsidRPr="007874C3" w:rsidDel="0042110A" w:rsidRDefault="0042110A" w:rsidP="00C352FC">
            <w:pPr>
              <w:pStyle w:val="Tabletext"/>
              <w:jc w:val="center"/>
              <w:rPr>
                <w:del w:id="2115" w:author="Spanish" w:date="2023-11-10T13:33:00Z"/>
                <w:highlight w:val="yellow"/>
                <w:rPrChange w:id="2116" w:author="Spanish" w:date="2023-11-10T13:33:00Z">
                  <w:rPr>
                    <w:del w:id="2117" w:author="Spanish" w:date="2023-11-10T13:33:00Z"/>
                    <w:lang w:val="es-ES"/>
                  </w:rPr>
                </w:rPrChange>
              </w:rPr>
            </w:pPr>
            <w:del w:id="2118" w:author="Spanish" w:date="2023-11-10T13:33:00Z">
              <w:r w:rsidRPr="007874C3" w:rsidDel="0042110A">
                <w:rPr>
                  <w:highlight w:val="yellow"/>
                  <w:rPrChange w:id="2119" w:author="Spanish" w:date="2023-11-10T13:33:00Z">
                    <w:rPr>
                      <w:lang w:val="es-ES"/>
                    </w:rPr>
                  </w:rPrChange>
                </w:rPr>
                <w:delText>…</w:delText>
              </w:r>
            </w:del>
          </w:p>
        </w:tc>
        <w:tc>
          <w:tcPr>
            <w:tcW w:w="2621" w:type="dxa"/>
            <w:tcBorders>
              <w:top w:val="single" w:sz="4" w:space="0" w:color="auto"/>
              <w:left w:val="single" w:sz="4" w:space="0" w:color="auto"/>
              <w:bottom w:val="single" w:sz="4" w:space="0" w:color="auto"/>
              <w:right w:val="single" w:sz="4" w:space="0" w:color="auto"/>
            </w:tcBorders>
            <w:vAlign w:val="center"/>
            <w:hideMark/>
          </w:tcPr>
          <w:p w14:paraId="105E29BB" w14:textId="0B89648D" w:rsidR="0042110A" w:rsidRPr="007874C3" w:rsidDel="0042110A" w:rsidRDefault="0042110A" w:rsidP="00C352FC">
            <w:pPr>
              <w:pStyle w:val="Tabletext"/>
              <w:jc w:val="center"/>
              <w:rPr>
                <w:del w:id="2120" w:author="Spanish" w:date="2023-11-10T13:33:00Z"/>
                <w:highlight w:val="yellow"/>
                <w:rPrChange w:id="2121" w:author="Spanish" w:date="2023-11-10T13:33:00Z">
                  <w:rPr>
                    <w:del w:id="2122" w:author="Spanish" w:date="2023-11-10T13:33:00Z"/>
                    <w:lang w:val="es-ES"/>
                  </w:rPr>
                </w:rPrChange>
              </w:rPr>
            </w:pPr>
            <w:del w:id="2123" w:author="Spanish" w:date="2023-11-10T13:33:00Z">
              <w:r w:rsidRPr="007874C3" w:rsidDel="0042110A">
                <w:rPr>
                  <w:highlight w:val="yellow"/>
                  <w:rPrChange w:id="2124" w:author="Spanish" w:date="2023-11-10T13:33:00Z">
                    <w:rPr>
                      <w:lang w:val="es-ES"/>
                    </w:rPr>
                  </w:rPrChange>
                </w:rPr>
                <w:delText>…</w:delText>
              </w:r>
            </w:del>
          </w:p>
        </w:tc>
        <w:tc>
          <w:tcPr>
            <w:tcW w:w="2296" w:type="dxa"/>
            <w:tcBorders>
              <w:top w:val="single" w:sz="4" w:space="0" w:color="auto"/>
              <w:left w:val="single" w:sz="4" w:space="0" w:color="auto"/>
              <w:bottom w:val="single" w:sz="4" w:space="0" w:color="auto"/>
              <w:right w:val="single" w:sz="4" w:space="0" w:color="auto"/>
            </w:tcBorders>
            <w:vAlign w:val="center"/>
            <w:hideMark/>
          </w:tcPr>
          <w:p w14:paraId="077391C0" w14:textId="15C84AC3" w:rsidR="0042110A" w:rsidRPr="007874C3" w:rsidDel="0042110A" w:rsidRDefault="0042110A" w:rsidP="00C352FC">
            <w:pPr>
              <w:pStyle w:val="Tabletext"/>
              <w:jc w:val="center"/>
              <w:rPr>
                <w:del w:id="2125" w:author="Spanish" w:date="2023-11-10T13:33:00Z"/>
                <w:highlight w:val="yellow"/>
                <w:rPrChange w:id="2126" w:author="Spanish" w:date="2023-11-10T13:33:00Z">
                  <w:rPr>
                    <w:del w:id="2127" w:author="Spanish" w:date="2023-11-10T13:33:00Z"/>
                    <w:lang w:val="es-ES"/>
                  </w:rPr>
                </w:rPrChange>
              </w:rPr>
            </w:pPr>
            <w:del w:id="2128" w:author="Spanish" w:date="2023-11-10T13:33:00Z">
              <w:r w:rsidRPr="007874C3" w:rsidDel="0042110A">
                <w:rPr>
                  <w:highlight w:val="yellow"/>
                  <w:rPrChange w:id="2129" w:author="Spanish" w:date="2023-11-10T13:33:00Z">
                    <w:rPr>
                      <w:lang w:val="es-ES"/>
                    </w:rPr>
                  </w:rPrChange>
                </w:rPr>
                <w:delText>…</w:delText>
              </w:r>
            </w:del>
          </w:p>
        </w:tc>
      </w:tr>
      <w:tr w:rsidR="0042110A" w:rsidRPr="007874C3" w:rsidDel="0042110A" w14:paraId="1FC1BB38" w14:textId="26D02C51" w:rsidTr="00C352FC">
        <w:trPr>
          <w:jc w:val="center"/>
          <w:del w:id="2130" w:author="Spanish" w:date="2023-11-10T13:33:00Z"/>
        </w:trPr>
        <w:tc>
          <w:tcPr>
            <w:tcW w:w="1539" w:type="dxa"/>
            <w:tcBorders>
              <w:top w:val="single" w:sz="4" w:space="0" w:color="auto"/>
              <w:left w:val="single" w:sz="4" w:space="0" w:color="auto"/>
              <w:bottom w:val="single" w:sz="4" w:space="0" w:color="auto"/>
              <w:right w:val="single" w:sz="4" w:space="0" w:color="auto"/>
            </w:tcBorders>
            <w:vAlign w:val="center"/>
            <w:hideMark/>
          </w:tcPr>
          <w:p w14:paraId="7C6A8ACA" w14:textId="0A752C60" w:rsidR="0042110A" w:rsidRPr="007874C3" w:rsidDel="0042110A" w:rsidRDefault="0042110A" w:rsidP="00C352FC">
            <w:pPr>
              <w:pStyle w:val="Tabletext"/>
              <w:jc w:val="center"/>
              <w:rPr>
                <w:del w:id="2131" w:author="Spanish" w:date="2023-11-10T13:33:00Z"/>
                <w:highlight w:val="yellow"/>
                <w:rPrChange w:id="2132" w:author="Spanish" w:date="2023-11-10T13:33:00Z">
                  <w:rPr>
                    <w:del w:id="2133" w:author="Spanish" w:date="2023-11-10T13:33:00Z"/>
                    <w:lang w:val="es-ES"/>
                  </w:rPr>
                </w:rPrChange>
              </w:rPr>
            </w:pPr>
            <w:del w:id="2134" w:author="Spanish" w:date="2023-11-10T13:33:00Z">
              <w:r w:rsidRPr="007874C3" w:rsidDel="0042110A">
                <w:rPr>
                  <w:highlight w:val="yellow"/>
                  <w:rPrChange w:id="2135" w:author="Spanish" w:date="2023-11-10T13:33:00Z">
                    <w:rPr>
                      <w:lang w:val="es-ES"/>
                    </w:rPr>
                  </w:rPrChange>
                </w:rPr>
                <w:delText>Z</w:delText>
              </w:r>
            </w:del>
          </w:p>
        </w:tc>
        <w:tc>
          <w:tcPr>
            <w:tcW w:w="1556" w:type="dxa"/>
            <w:tcBorders>
              <w:top w:val="single" w:sz="4" w:space="0" w:color="auto"/>
              <w:left w:val="single" w:sz="4" w:space="0" w:color="auto"/>
              <w:bottom w:val="single" w:sz="4" w:space="0" w:color="auto"/>
              <w:right w:val="single" w:sz="4" w:space="0" w:color="auto"/>
            </w:tcBorders>
            <w:vAlign w:val="center"/>
            <w:hideMark/>
          </w:tcPr>
          <w:p w14:paraId="1E5B6963" w14:textId="0249B40C" w:rsidR="0042110A" w:rsidRPr="007874C3" w:rsidDel="0042110A" w:rsidRDefault="0042110A" w:rsidP="00C352FC">
            <w:pPr>
              <w:pStyle w:val="Tabletext"/>
              <w:jc w:val="center"/>
              <w:rPr>
                <w:del w:id="2136" w:author="Spanish" w:date="2023-11-10T13:33:00Z"/>
                <w:highlight w:val="yellow"/>
                <w:rPrChange w:id="2137" w:author="Spanish" w:date="2023-11-10T13:33:00Z">
                  <w:rPr>
                    <w:del w:id="2138" w:author="Spanish" w:date="2023-11-10T13:33:00Z"/>
                    <w:lang w:val="es-ES"/>
                  </w:rPr>
                </w:rPrChange>
              </w:rPr>
            </w:pPr>
            <w:del w:id="2139" w:author="Spanish" w:date="2023-11-10T13:33:00Z">
              <w:r w:rsidRPr="007874C3" w:rsidDel="0042110A">
                <w:rPr>
                  <w:highlight w:val="yellow"/>
                  <w:rPrChange w:id="2140" w:author="Spanish" w:date="2023-11-10T13:33:00Z">
                    <w:rPr>
                      <w:lang w:val="es-ES"/>
                    </w:rPr>
                  </w:rPrChange>
                </w:rPr>
                <w:delText>N</w:delText>
              </w:r>
            </w:del>
          </w:p>
        </w:tc>
        <w:tc>
          <w:tcPr>
            <w:tcW w:w="1617" w:type="dxa"/>
            <w:tcBorders>
              <w:top w:val="single" w:sz="4" w:space="0" w:color="auto"/>
              <w:left w:val="single" w:sz="4" w:space="0" w:color="auto"/>
              <w:bottom w:val="single" w:sz="4" w:space="0" w:color="auto"/>
              <w:right w:val="single" w:sz="4" w:space="0" w:color="auto"/>
            </w:tcBorders>
            <w:vAlign w:val="center"/>
            <w:hideMark/>
          </w:tcPr>
          <w:p w14:paraId="33E6B423" w14:textId="17EADBF9" w:rsidR="0042110A" w:rsidRPr="007874C3" w:rsidDel="0042110A" w:rsidRDefault="0042110A" w:rsidP="00C352FC">
            <w:pPr>
              <w:pStyle w:val="Tabletext"/>
              <w:jc w:val="center"/>
              <w:rPr>
                <w:del w:id="2141" w:author="Spanish" w:date="2023-11-10T13:33:00Z"/>
                <w:highlight w:val="yellow"/>
                <w:rPrChange w:id="2142" w:author="Spanish" w:date="2023-11-10T13:33:00Z">
                  <w:rPr>
                    <w:del w:id="2143" w:author="Spanish" w:date="2023-11-10T13:33:00Z"/>
                    <w:lang w:val="es-ES"/>
                  </w:rPr>
                </w:rPrChange>
              </w:rPr>
            </w:pPr>
            <w:del w:id="2144" w:author="Spanish" w:date="2023-11-10T13:33:00Z">
              <w:r w:rsidRPr="007874C3" w:rsidDel="0042110A">
                <w:rPr>
                  <w:highlight w:val="yellow"/>
                  <w:rPrChange w:id="2145" w:author="Spanish" w:date="2023-11-10T13:33:00Z">
                    <w:rPr>
                      <w:lang w:val="es-ES"/>
                    </w:rPr>
                  </w:rPrChange>
                </w:rPr>
                <w:delText>ZZZ</w:delText>
              </w:r>
            </w:del>
          </w:p>
        </w:tc>
        <w:tc>
          <w:tcPr>
            <w:tcW w:w="2621" w:type="dxa"/>
            <w:tcBorders>
              <w:top w:val="single" w:sz="4" w:space="0" w:color="auto"/>
              <w:left w:val="single" w:sz="4" w:space="0" w:color="auto"/>
              <w:bottom w:val="single" w:sz="4" w:space="0" w:color="auto"/>
              <w:right w:val="single" w:sz="4" w:space="0" w:color="auto"/>
            </w:tcBorders>
            <w:vAlign w:val="center"/>
            <w:hideMark/>
          </w:tcPr>
          <w:p w14:paraId="34996CE5" w14:textId="782D94A4" w:rsidR="0042110A" w:rsidRPr="007874C3" w:rsidDel="0042110A" w:rsidRDefault="0042110A" w:rsidP="00C352FC">
            <w:pPr>
              <w:pStyle w:val="Tabletext"/>
              <w:jc w:val="center"/>
              <w:rPr>
                <w:del w:id="2146" w:author="Spanish" w:date="2023-11-10T13:33:00Z"/>
                <w:highlight w:val="yellow"/>
                <w:rPrChange w:id="2147" w:author="Spanish" w:date="2023-11-10T13:33:00Z">
                  <w:rPr>
                    <w:del w:id="2148" w:author="Spanish" w:date="2023-11-10T13:33:00Z"/>
                    <w:lang w:val="es-ES"/>
                  </w:rPr>
                </w:rPrChange>
              </w:rPr>
            </w:pPr>
            <w:del w:id="2149" w:author="Spanish" w:date="2023-11-10T13:33:00Z">
              <w:r w:rsidRPr="007874C3" w:rsidDel="0042110A">
                <w:rPr>
                  <w:highlight w:val="yellow"/>
                  <w:rPrChange w:id="2150" w:author="Spanish" w:date="2023-11-10T13:33:00Z">
                    <w:rPr>
                      <w:lang w:val="es-ES"/>
                    </w:rPr>
                  </w:rPrChange>
                </w:rPr>
                <w:delText>Sí/No</w:delText>
              </w:r>
            </w:del>
          </w:p>
        </w:tc>
        <w:tc>
          <w:tcPr>
            <w:tcW w:w="2296" w:type="dxa"/>
            <w:tcBorders>
              <w:top w:val="single" w:sz="4" w:space="0" w:color="auto"/>
              <w:left w:val="single" w:sz="4" w:space="0" w:color="auto"/>
              <w:bottom w:val="single" w:sz="4" w:space="0" w:color="auto"/>
              <w:right w:val="single" w:sz="4" w:space="0" w:color="auto"/>
            </w:tcBorders>
            <w:vAlign w:val="center"/>
            <w:hideMark/>
          </w:tcPr>
          <w:p w14:paraId="7CF36049" w14:textId="784915A4" w:rsidR="0042110A" w:rsidRPr="007874C3" w:rsidDel="0042110A" w:rsidRDefault="0042110A" w:rsidP="00C352FC">
            <w:pPr>
              <w:pStyle w:val="Tabletext"/>
              <w:jc w:val="center"/>
              <w:rPr>
                <w:del w:id="2151" w:author="Spanish" w:date="2023-11-10T13:33:00Z"/>
                <w:highlight w:val="yellow"/>
                <w:rPrChange w:id="2152" w:author="Spanish" w:date="2023-11-10T13:33:00Z">
                  <w:rPr>
                    <w:del w:id="2153" w:author="Spanish" w:date="2023-11-10T13:33:00Z"/>
                    <w:lang w:val="es-ES"/>
                  </w:rPr>
                </w:rPrChange>
              </w:rPr>
            </w:pPr>
            <w:del w:id="2154" w:author="Spanish" w:date="2023-11-10T13:33:00Z">
              <w:r w:rsidRPr="007874C3" w:rsidDel="0042110A">
                <w:rPr>
                  <w:highlight w:val="yellow"/>
                  <w:rPrChange w:id="2155" w:author="Spanish" w:date="2023-11-10T13:33:00Z">
                    <w:rPr>
                      <w:lang w:val="es-ES"/>
                    </w:rPr>
                  </w:rPrChange>
                </w:rPr>
                <w:delText>CCC</w:delText>
              </w:r>
            </w:del>
          </w:p>
        </w:tc>
      </w:tr>
    </w:tbl>
    <w:p w14:paraId="66381FFE" w14:textId="1B40DD18" w:rsidR="0042110A" w:rsidRPr="007874C3" w:rsidDel="0042110A" w:rsidRDefault="0042110A" w:rsidP="0042110A">
      <w:pPr>
        <w:pStyle w:val="Tablefin"/>
        <w:rPr>
          <w:del w:id="2156" w:author="Spanish" w:date="2023-11-10T13:33:00Z"/>
          <w:highlight w:val="yellow"/>
          <w:rPrChange w:id="2157" w:author="Spanish" w:date="2023-11-10T13:33:00Z">
            <w:rPr>
              <w:del w:id="2158" w:author="Spanish" w:date="2023-11-10T13:33:00Z"/>
              <w:lang w:val="es-ES"/>
            </w:rPr>
          </w:rPrChange>
        </w:rPr>
      </w:pPr>
    </w:p>
    <w:p w14:paraId="12304C83" w14:textId="098F45C2" w:rsidR="0042110A" w:rsidRPr="007874C3" w:rsidDel="0042110A" w:rsidRDefault="0042110A" w:rsidP="0042110A">
      <w:pPr>
        <w:pStyle w:val="enumlev1"/>
        <w:rPr>
          <w:del w:id="2159" w:author="Spanish" w:date="2023-11-10T13:33:00Z"/>
          <w:highlight w:val="yellow"/>
          <w:rPrChange w:id="2160" w:author="Spanish" w:date="2023-11-10T13:33:00Z">
            <w:rPr>
              <w:del w:id="2161" w:author="Spanish" w:date="2023-11-10T13:33:00Z"/>
              <w:lang w:val="es-ES"/>
            </w:rPr>
          </w:rPrChange>
        </w:rPr>
      </w:pPr>
      <w:del w:id="2162" w:author="Spanish" w:date="2023-11-10T13:33:00Z">
        <w:r w:rsidRPr="007874C3" w:rsidDel="0042110A">
          <w:rPr>
            <w:highlight w:val="yellow"/>
            <w:rPrChange w:id="2163" w:author="Spanish" w:date="2023-11-10T13:33:00Z">
              <w:rPr>
                <w:lang w:val="es-ES"/>
              </w:rPr>
            </w:rPrChange>
          </w:rPr>
          <w:delText>v)</w:delText>
        </w:r>
        <w:r w:rsidRPr="007874C3" w:rsidDel="0042110A">
          <w:rPr>
            <w:highlight w:val="yellow"/>
            <w:rPrChange w:id="2164" w:author="Spanish" w:date="2023-11-10T13:33:00Z">
              <w:rPr>
                <w:lang w:val="es-ES"/>
              </w:rPr>
            </w:rPrChange>
          </w:rPr>
          <w:tab/>
          <w:delText xml:space="preserve">Para las emisiones del grupo examinado que superan la prueba detallada en el iv) anterior, los resultados del examen de la Oficina para ese grupo es </w:delText>
        </w:r>
        <w:r w:rsidRPr="007874C3" w:rsidDel="0042110A">
          <w:rPr>
            <w:b/>
            <w:bCs/>
            <w:i/>
            <w:iCs/>
            <w:highlight w:val="yellow"/>
            <w:rPrChange w:id="2165" w:author="Spanish" w:date="2023-11-10T13:33:00Z">
              <w:rPr>
                <w:b/>
                <w:bCs/>
                <w:i/>
                <w:iCs/>
                <w:lang w:val="es-ES"/>
              </w:rPr>
            </w:rPrChange>
          </w:rPr>
          <w:delText>favorable</w:delText>
        </w:r>
        <w:r w:rsidRPr="007874C3" w:rsidDel="0042110A">
          <w:rPr>
            <w:highlight w:val="yellow"/>
            <w:rPrChange w:id="2166" w:author="Spanish" w:date="2023-11-10T13:33:00Z">
              <w:rPr>
                <w:lang w:val="es-ES"/>
              </w:rPr>
            </w:rPrChange>
          </w:rPr>
          <w:delText xml:space="preserve"> (tras eliminar las emisiones que no han superado el examen); en caso contrario es </w:delText>
        </w:r>
        <w:r w:rsidRPr="007874C3" w:rsidDel="0042110A">
          <w:rPr>
            <w:b/>
            <w:bCs/>
            <w:i/>
            <w:iCs/>
            <w:highlight w:val="yellow"/>
            <w:rPrChange w:id="2167" w:author="Spanish" w:date="2023-11-10T13:33:00Z">
              <w:rPr>
                <w:b/>
                <w:bCs/>
                <w:i/>
                <w:iCs/>
                <w:lang w:val="es-ES"/>
              </w:rPr>
            </w:rPrChange>
          </w:rPr>
          <w:delText>desfavorable</w:delText>
        </w:r>
        <w:r w:rsidRPr="007874C3" w:rsidDel="0042110A">
          <w:rPr>
            <w:highlight w:val="yellow"/>
            <w:rPrChange w:id="2168" w:author="Spanish" w:date="2023-11-10T13:33:00Z">
              <w:rPr>
                <w:lang w:val="es-ES"/>
              </w:rPr>
            </w:rPrChange>
          </w:rPr>
          <w:delText>.</w:delText>
        </w:r>
      </w:del>
    </w:p>
    <w:p w14:paraId="61F3ED05" w14:textId="71FE1E4C" w:rsidR="0042110A" w:rsidRPr="007874C3" w:rsidDel="0042110A" w:rsidRDefault="0042110A" w:rsidP="0042110A">
      <w:pPr>
        <w:pStyle w:val="enumlev1"/>
        <w:rPr>
          <w:del w:id="2169" w:author="Spanish" w:date="2023-11-10T13:33:00Z"/>
          <w:highlight w:val="yellow"/>
          <w:rPrChange w:id="2170" w:author="Spanish" w:date="2023-11-10T13:33:00Z">
            <w:rPr>
              <w:del w:id="2171" w:author="Spanish" w:date="2023-11-10T13:33:00Z"/>
              <w:lang w:val="es-ES"/>
            </w:rPr>
          </w:rPrChange>
        </w:rPr>
      </w:pPr>
      <w:del w:id="2172" w:author="Spanish" w:date="2023-11-10T13:33:00Z">
        <w:r w:rsidRPr="007874C3" w:rsidDel="0042110A">
          <w:rPr>
            <w:highlight w:val="yellow"/>
            <w:rPrChange w:id="2173" w:author="Spanish" w:date="2023-11-10T13:33:00Z">
              <w:rPr>
                <w:lang w:val="es-ES"/>
              </w:rPr>
            </w:rPrChange>
          </w:rPr>
          <w:delText>vi)</w:delText>
        </w:r>
        <w:r w:rsidRPr="007874C3" w:rsidDel="0042110A">
          <w:rPr>
            <w:highlight w:val="yellow"/>
            <w:rPrChange w:id="2174" w:author="Spanish" w:date="2023-11-10T13:33:00Z">
              <w:rPr>
                <w:lang w:val="es-ES"/>
              </w:rPr>
            </w:rPrChange>
          </w:rPr>
          <w:tab/>
          <w:delText>La Oficina publica:</w:delText>
        </w:r>
      </w:del>
    </w:p>
    <w:p w14:paraId="65D8B1D4" w14:textId="0EE173B2" w:rsidR="0042110A" w:rsidRPr="007874C3" w:rsidDel="0042110A" w:rsidRDefault="0042110A" w:rsidP="0042110A">
      <w:pPr>
        <w:pStyle w:val="enumlev2"/>
        <w:rPr>
          <w:del w:id="2175" w:author="Spanish" w:date="2023-11-10T13:33:00Z"/>
          <w:highlight w:val="yellow"/>
          <w:rPrChange w:id="2176" w:author="Spanish" w:date="2023-11-10T13:33:00Z">
            <w:rPr>
              <w:del w:id="2177" w:author="Spanish" w:date="2023-11-10T13:33:00Z"/>
              <w:lang w:val="es-ES"/>
            </w:rPr>
          </w:rPrChange>
        </w:rPr>
      </w:pPr>
      <w:del w:id="2178" w:author="Spanish" w:date="2023-11-10T13:33:00Z">
        <w:r w:rsidRPr="007874C3" w:rsidDel="0042110A">
          <w:rPr>
            <w:highlight w:val="yellow"/>
            <w:rPrChange w:id="2179" w:author="Spanish" w:date="2023-11-10T13:33:00Z">
              <w:rPr>
                <w:lang w:val="es-ES"/>
              </w:rPr>
            </w:rPrChange>
          </w:rPr>
          <w:delText>–</w:delText>
        </w:r>
        <w:r w:rsidRPr="007874C3" w:rsidDel="0042110A">
          <w:rPr>
            <w:highlight w:val="yellow"/>
            <w:rPrChange w:id="2180" w:author="Spanish" w:date="2023-11-10T13:33:00Z">
              <w:rPr>
                <w:lang w:val="es-ES"/>
              </w:rPr>
            </w:rPrChange>
          </w:rPr>
          <w:tab/>
          <w:delText>la conclusión (favorable o desfavorable) para cada grupo del sistema no OSG examinado;</w:delText>
        </w:r>
      </w:del>
    </w:p>
    <w:p w14:paraId="452B0A20" w14:textId="7CDEAEC4" w:rsidR="0042110A" w:rsidRPr="007874C3" w:rsidDel="0042110A" w:rsidRDefault="0042110A" w:rsidP="0042110A">
      <w:pPr>
        <w:pStyle w:val="enumlev2"/>
        <w:rPr>
          <w:del w:id="2181" w:author="Spanish" w:date="2023-11-10T13:33:00Z"/>
          <w:highlight w:val="yellow"/>
          <w:rPrChange w:id="2182" w:author="Spanish" w:date="2023-11-10T13:33:00Z">
            <w:rPr>
              <w:del w:id="2183" w:author="Spanish" w:date="2023-11-10T13:33:00Z"/>
              <w:lang w:val="es-ES"/>
            </w:rPr>
          </w:rPrChange>
        </w:rPr>
      </w:pPr>
      <w:del w:id="2184" w:author="Spanish" w:date="2023-11-10T13:33:00Z">
        <w:r w:rsidRPr="007874C3" w:rsidDel="0042110A">
          <w:rPr>
            <w:highlight w:val="yellow"/>
            <w:rPrChange w:id="2185" w:author="Spanish" w:date="2023-11-10T13:33:00Z">
              <w:rPr>
                <w:lang w:val="es-ES"/>
              </w:rPr>
            </w:rPrChange>
          </w:rPr>
          <w:delText>–</w:delText>
        </w:r>
        <w:r w:rsidRPr="007874C3" w:rsidDel="0042110A">
          <w:rPr>
            <w:highlight w:val="yellow"/>
            <w:rPrChange w:id="2186" w:author="Spanish" w:date="2023-11-10T13:33:00Z">
              <w:rPr>
                <w:lang w:val="es-ES"/>
              </w:rPr>
            </w:rPrChange>
          </w:rPr>
          <w:tab/>
          <w:delText>el Cuadro A2-3, que es el resultado del paso iii) del algoritmo.</w:delText>
        </w:r>
      </w:del>
    </w:p>
    <w:p w14:paraId="1F304DFC" w14:textId="08CD529A" w:rsidR="0042110A" w:rsidRPr="007874C3" w:rsidDel="0042110A" w:rsidRDefault="0042110A" w:rsidP="0042110A">
      <w:pPr>
        <w:pStyle w:val="Note"/>
        <w:rPr>
          <w:del w:id="2187" w:author="Spanish" w:date="2023-11-10T13:33:00Z"/>
          <w:highlight w:val="yellow"/>
          <w:rPrChange w:id="2188" w:author="Spanish" w:date="2023-11-10T13:33:00Z">
            <w:rPr>
              <w:del w:id="2189" w:author="Spanish" w:date="2023-11-10T13:33:00Z"/>
              <w:lang w:val="es-ES"/>
            </w:rPr>
          </w:rPrChange>
        </w:rPr>
      </w:pPr>
      <w:del w:id="2190" w:author="Spanish" w:date="2023-11-10T13:33:00Z">
        <w:r w:rsidRPr="007874C3" w:rsidDel="0042110A">
          <w:rPr>
            <w:highlight w:val="yellow"/>
            <w:rPrChange w:id="2191" w:author="Spanish" w:date="2023-11-10T13:33:00Z">
              <w:rPr>
                <w:lang w:val="es-ES"/>
              </w:rPr>
            </w:rPrChange>
          </w:rPr>
          <w:delText>Nota: Según el procedimiento normalizado, la Oficina publica las emisiones con conclusión desfavorable en la Parte III-S de la BR IFIC, que atañe a las asignaciones de frecuencias que se devuelven a la administración responsable.</w:delText>
        </w:r>
      </w:del>
    </w:p>
    <w:p w14:paraId="1B2C86A7" w14:textId="016C4DF8" w:rsidR="0042110A" w:rsidRPr="007874C3" w:rsidDel="0042110A" w:rsidRDefault="0042110A" w:rsidP="0042110A">
      <w:pPr>
        <w:pStyle w:val="Headingb"/>
        <w:rPr>
          <w:del w:id="2192" w:author="Spanish" w:date="2023-11-10T13:33:00Z"/>
          <w:highlight w:val="yellow"/>
          <w:rPrChange w:id="2193" w:author="Spanish" w:date="2023-11-10T13:33:00Z">
            <w:rPr>
              <w:del w:id="2194" w:author="Spanish" w:date="2023-11-10T13:33:00Z"/>
              <w:lang w:val="es-ES"/>
            </w:rPr>
          </w:rPrChange>
        </w:rPr>
      </w:pPr>
      <w:del w:id="2195" w:author="Spanish" w:date="2023-11-10T13:33:00Z">
        <w:r w:rsidRPr="007874C3" w:rsidDel="0042110A">
          <w:rPr>
            <w:b w:val="0"/>
            <w:highlight w:val="yellow"/>
            <w:rPrChange w:id="2196" w:author="Spanish" w:date="2023-11-10T13:33:00Z">
              <w:rPr>
                <w:b w:val="0"/>
                <w:lang w:val="es-ES"/>
              </w:rPr>
            </w:rPrChange>
          </w:rPr>
          <w:delText>Opción 2 para la metodología:</w:delText>
        </w:r>
      </w:del>
    </w:p>
    <w:p w14:paraId="163680CC" w14:textId="682BF981" w:rsidR="0042110A" w:rsidRPr="007874C3" w:rsidDel="0042110A" w:rsidRDefault="0042110A" w:rsidP="0042110A">
      <w:pPr>
        <w:pStyle w:val="Heading1CPM"/>
        <w:rPr>
          <w:del w:id="2197" w:author="Spanish" w:date="2023-11-10T13:33:00Z"/>
          <w:highlight w:val="yellow"/>
          <w:lang w:eastAsia="zh-CN"/>
          <w:rPrChange w:id="2198" w:author="Spanish" w:date="2023-11-10T13:33:00Z">
            <w:rPr>
              <w:del w:id="2199" w:author="Spanish" w:date="2023-11-10T13:33:00Z"/>
              <w:lang w:val="es-ES" w:eastAsia="zh-CN"/>
            </w:rPr>
          </w:rPrChange>
        </w:rPr>
      </w:pPr>
      <w:del w:id="2200" w:author="Spanish" w:date="2023-11-10T13:33:00Z">
        <w:r w:rsidRPr="007874C3" w:rsidDel="0042110A">
          <w:rPr>
            <w:b w:val="0"/>
            <w:highlight w:val="yellow"/>
            <w:lang w:eastAsia="zh-CN"/>
            <w:rPrChange w:id="2201" w:author="Spanish" w:date="2023-11-10T13:33:00Z">
              <w:rPr>
                <w:b w:val="0"/>
                <w:lang w:val="es-ES" w:eastAsia="zh-CN"/>
              </w:rPr>
            </w:rPrChange>
          </w:rPr>
          <w:delText>1</w:delText>
        </w:r>
        <w:r w:rsidRPr="007874C3" w:rsidDel="0042110A">
          <w:rPr>
            <w:b w:val="0"/>
            <w:highlight w:val="yellow"/>
            <w:lang w:eastAsia="zh-CN"/>
            <w:rPrChange w:id="2202" w:author="Spanish" w:date="2023-11-10T13:33:00Z">
              <w:rPr>
                <w:b w:val="0"/>
                <w:lang w:val="es-ES" w:eastAsia="zh-CN"/>
              </w:rPr>
            </w:rPrChange>
          </w:rPr>
          <w:tab/>
          <w:delText>Metodología de examen</w:delText>
        </w:r>
      </w:del>
    </w:p>
    <w:p w14:paraId="43F7DA91" w14:textId="48706AD9" w:rsidR="0042110A" w:rsidRPr="007874C3" w:rsidDel="0042110A" w:rsidRDefault="0042110A" w:rsidP="0042110A">
      <w:pPr>
        <w:pStyle w:val="Heading2CPM"/>
        <w:rPr>
          <w:del w:id="2203" w:author="Spanish" w:date="2023-11-10T13:33:00Z"/>
          <w:highlight w:val="yellow"/>
          <w:lang w:eastAsia="zh-CN"/>
          <w:rPrChange w:id="2204" w:author="Spanish" w:date="2023-11-10T13:33:00Z">
            <w:rPr>
              <w:del w:id="2205" w:author="Spanish" w:date="2023-11-10T13:33:00Z"/>
              <w:lang w:val="es-ES" w:eastAsia="zh-CN"/>
            </w:rPr>
          </w:rPrChange>
        </w:rPr>
      </w:pPr>
      <w:del w:id="2206" w:author="Spanish" w:date="2023-11-10T13:33:00Z">
        <w:r w:rsidRPr="007874C3" w:rsidDel="0042110A">
          <w:rPr>
            <w:b w:val="0"/>
            <w:highlight w:val="yellow"/>
            <w:lang w:eastAsia="zh-CN"/>
            <w:rPrChange w:id="2207" w:author="Spanish" w:date="2023-11-10T13:33:00Z">
              <w:rPr>
                <w:b w:val="0"/>
                <w:lang w:val="es-ES" w:eastAsia="zh-CN"/>
              </w:rPr>
            </w:rPrChange>
          </w:rPr>
          <w:delText>1.1</w:delText>
        </w:r>
        <w:r w:rsidRPr="007874C3" w:rsidDel="0042110A">
          <w:rPr>
            <w:b w:val="0"/>
            <w:highlight w:val="yellow"/>
            <w:lang w:eastAsia="zh-CN"/>
            <w:rPrChange w:id="2208" w:author="Spanish" w:date="2023-11-10T13:33:00Z">
              <w:rPr>
                <w:b w:val="0"/>
                <w:lang w:val="es-ES" w:eastAsia="zh-CN"/>
              </w:rPr>
            </w:rPrChange>
          </w:rPr>
          <w:tab/>
          <w:delText>Introducción</w:delText>
        </w:r>
      </w:del>
    </w:p>
    <w:p w14:paraId="1688B8F5" w14:textId="613EDEBA" w:rsidR="0042110A" w:rsidRPr="007874C3" w:rsidDel="0042110A" w:rsidRDefault="0042110A" w:rsidP="0042110A">
      <w:pPr>
        <w:rPr>
          <w:del w:id="2209" w:author="Spanish" w:date="2023-11-10T13:33:00Z"/>
          <w:highlight w:val="yellow"/>
          <w:rPrChange w:id="2210" w:author="Spanish" w:date="2023-11-10T13:33:00Z">
            <w:rPr>
              <w:del w:id="2211" w:author="Spanish" w:date="2023-11-10T13:33:00Z"/>
              <w:lang w:val="es-ES"/>
            </w:rPr>
          </w:rPrChange>
        </w:rPr>
      </w:pPr>
      <w:del w:id="2212" w:author="Spanish" w:date="2023-11-10T13:33:00Z">
        <w:r w:rsidRPr="007874C3" w:rsidDel="0042110A">
          <w:rPr>
            <w:highlight w:val="yellow"/>
            <w:rPrChange w:id="2213" w:author="Spanish" w:date="2023-11-10T13:33:00Z">
              <w:rPr>
                <w:lang w:val="es-ES"/>
              </w:rPr>
            </w:rPrChange>
          </w:rPr>
          <w:delText>Las ETEM-A pueden funcionar en diferentes ubicaciones definidas por la latitud, la longitud y la altitud. Con esta metodología se determina la densidad espectral de p.i.r.e. fuera del eje («</w:delText>
        </w:r>
        <w:r w:rsidRPr="007874C3" w:rsidDel="0042110A">
          <w:rPr>
            <w:i/>
            <w:iCs/>
            <w:highlight w:val="yellow"/>
            <w:rPrChange w:id="2214" w:author="Spanish" w:date="2023-11-10T13:33:00Z">
              <w:rPr>
                <w:i/>
                <w:iCs/>
                <w:lang w:val="es-ES"/>
              </w:rPr>
            </w:rPrChange>
          </w:rPr>
          <w:delText>PIREc</w:delText>
        </w:r>
        <w:r w:rsidRPr="007874C3" w:rsidDel="0042110A">
          <w:rPr>
            <w:highlight w:val="yellow"/>
            <w:rPrChange w:id="2215" w:author="Spanish" w:date="2023-11-10T13:33:00Z">
              <w:rPr>
                <w:lang w:val="es-ES"/>
              </w:rPr>
            </w:rPrChange>
          </w:rPr>
          <w:delText xml:space="preserve">») máxima permisible de las comunicaciones de una ETEM-A transmisora con un satélite del SFS no OSG con la que se garantiza también el cumplimiento de los límites de dfp incluidos en la Parte 2 del Anexo 1 a la presente Resolución, para proteger los servicios terrenales, para unas gamas definidas de altitudes. Con este método se calcula la </w:delText>
        </w:r>
        <w:r w:rsidRPr="007874C3" w:rsidDel="0042110A">
          <w:rPr>
            <w:i/>
            <w:iCs/>
            <w:highlight w:val="yellow"/>
            <w:rPrChange w:id="2216" w:author="Spanish" w:date="2023-11-10T13:33:00Z">
              <w:rPr>
                <w:i/>
                <w:iCs/>
                <w:lang w:val="es-ES"/>
              </w:rPr>
            </w:rPrChange>
          </w:rPr>
          <w:delText>PIREc</w:delText>
        </w:r>
        <w:r w:rsidRPr="007874C3" w:rsidDel="0042110A">
          <w:rPr>
            <w:highlight w:val="yellow"/>
            <w:rPrChange w:id="2217" w:author="Spanish" w:date="2023-11-10T13:33:00Z">
              <w:rPr>
                <w:lang w:val="es-ES"/>
              </w:rPr>
            </w:rPrChange>
          </w:rPr>
          <w:delText xml:space="preserve"> teniendo en cuenta las pérdidas y la atenuación pertinentes en la configuración geométrica considerada.</w:delText>
        </w:r>
      </w:del>
    </w:p>
    <w:p w14:paraId="162C3F09" w14:textId="613510D4" w:rsidR="0042110A" w:rsidRPr="007874C3" w:rsidDel="0042110A" w:rsidRDefault="0042110A" w:rsidP="0042110A">
      <w:pPr>
        <w:rPr>
          <w:del w:id="2218" w:author="Spanish" w:date="2023-11-10T13:33:00Z"/>
          <w:highlight w:val="yellow"/>
          <w:lang w:eastAsia="zh-CN"/>
          <w:rPrChange w:id="2219" w:author="Spanish" w:date="2023-11-10T13:33:00Z">
            <w:rPr>
              <w:del w:id="2220" w:author="Spanish" w:date="2023-11-10T13:33:00Z"/>
              <w:lang w:val="es-ES" w:eastAsia="zh-CN"/>
            </w:rPr>
          </w:rPrChange>
        </w:rPr>
      </w:pPr>
      <w:del w:id="2221" w:author="Spanish" w:date="2023-11-10T13:33:00Z">
        <w:r w:rsidRPr="007874C3" w:rsidDel="0042110A">
          <w:rPr>
            <w:highlight w:val="yellow"/>
            <w:rPrChange w:id="2222" w:author="Spanish" w:date="2023-11-10T13:33:00Z">
              <w:rPr>
                <w:lang w:val="es-ES"/>
              </w:rPr>
            </w:rPrChange>
          </w:rPr>
          <w:delText xml:space="preserve">A continuación, en este método, se compara la </w:delText>
        </w:r>
        <w:r w:rsidRPr="007874C3" w:rsidDel="0042110A">
          <w:rPr>
            <w:i/>
            <w:iCs/>
            <w:highlight w:val="yellow"/>
            <w:rPrChange w:id="2223" w:author="Spanish" w:date="2023-11-10T13:33:00Z">
              <w:rPr>
                <w:i/>
                <w:iCs/>
                <w:lang w:val="es-ES"/>
              </w:rPr>
            </w:rPrChange>
          </w:rPr>
          <w:delText xml:space="preserve">PIREc </w:delText>
        </w:r>
        <w:r w:rsidRPr="007874C3" w:rsidDel="0042110A">
          <w:rPr>
            <w:highlight w:val="yellow"/>
            <w:rPrChange w:id="2224" w:author="Spanish" w:date="2023-11-10T13:33:00Z">
              <w:rPr>
                <w:lang w:val="es-ES"/>
              </w:rPr>
            </w:rPrChange>
          </w:rPr>
          <w:delText>calculada con la p.i.r.e. fuera del eje hacia el suelo de referencia para las ETEM-A («</w:delText>
        </w:r>
        <w:r w:rsidRPr="007874C3" w:rsidDel="0042110A">
          <w:rPr>
            <w:i/>
            <w:iCs/>
            <w:highlight w:val="yellow"/>
            <w:rPrChange w:id="2225" w:author="Spanish" w:date="2023-11-10T13:33:00Z">
              <w:rPr>
                <w:i/>
                <w:iCs/>
                <w:lang w:val="es-ES"/>
              </w:rPr>
            </w:rPrChange>
          </w:rPr>
          <w:delText>PIRE</w:delText>
        </w:r>
        <w:r w:rsidRPr="007874C3" w:rsidDel="0042110A">
          <w:rPr>
            <w:i/>
            <w:iCs/>
            <w:highlight w:val="yellow"/>
            <w:vertAlign w:val="subscript"/>
            <w:rPrChange w:id="2226" w:author="Spanish" w:date="2023-11-10T13:33:00Z">
              <w:rPr>
                <w:i/>
                <w:iCs/>
                <w:vertAlign w:val="subscript"/>
                <w:lang w:val="es-ES"/>
              </w:rPr>
            </w:rPrChange>
          </w:rPr>
          <w:delText>R</w:delText>
        </w:r>
        <w:r w:rsidRPr="007874C3" w:rsidDel="0042110A">
          <w:rPr>
            <w:highlight w:val="yellow"/>
            <w:rPrChange w:id="2227" w:author="Spanish" w:date="2023-11-10T13:33:00Z">
              <w:rPr>
                <w:lang w:val="es-ES"/>
              </w:rPr>
            </w:rPrChange>
          </w:rPr>
          <w:delText xml:space="preserve">»), con la que funciona la ETEM-A. La </w:delText>
        </w:r>
        <w:r w:rsidRPr="007874C3" w:rsidDel="0042110A">
          <w:rPr>
            <w:i/>
            <w:iCs/>
            <w:highlight w:val="yellow"/>
            <w:rPrChange w:id="2228" w:author="Spanish" w:date="2023-11-10T13:33:00Z">
              <w:rPr>
                <w:i/>
                <w:iCs/>
                <w:lang w:val="es-ES"/>
              </w:rPr>
            </w:rPrChange>
          </w:rPr>
          <w:delText>PIRE</w:delText>
        </w:r>
        <w:r w:rsidRPr="007874C3" w:rsidDel="0042110A">
          <w:rPr>
            <w:i/>
            <w:iCs/>
            <w:highlight w:val="yellow"/>
            <w:vertAlign w:val="subscript"/>
            <w:rPrChange w:id="2229" w:author="Spanish" w:date="2023-11-10T13:33:00Z">
              <w:rPr>
                <w:i/>
                <w:iCs/>
                <w:vertAlign w:val="subscript"/>
                <w:lang w:val="es-ES"/>
              </w:rPr>
            </w:rPrChange>
          </w:rPr>
          <w:delText xml:space="preserve">R </w:delText>
        </w:r>
        <w:r w:rsidRPr="007874C3" w:rsidDel="0042110A">
          <w:rPr>
            <w:iCs/>
            <w:highlight w:val="yellow"/>
            <w:rPrChange w:id="2230" w:author="Spanish" w:date="2023-11-10T13:33:00Z">
              <w:rPr>
                <w:iCs/>
                <w:lang w:val="es-ES"/>
              </w:rPr>
            </w:rPrChange>
          </w:rPr>
          <w:delText xml:space="preserve">del sistema de satélites no OSG </w:delText>
        </w:r>
        <w:r w:rsidRPr="007874C3" w:rsidDel="0042110A">
          <w:rPr>
            <w:highlight w:val="yellow"/>
            <w:rPrChange w:id="2231" w:author="Spanish" w:date="2023-11-10T13:33:00Z">
              <w:rPr>
                <w:lang w:val="es-ES"/>
              </w:rPr>
            </w:rPrChange>
          </w:rPr>
          <w:delText>se calcula utilizando los datos incluidos en la información de notificación del Apéndice </w:delText>
        </w:r>
        <w:r w:rsidRPr="007874C3" w:rsidDel="0042110A">
          <w:rPr>
            <w:rStyle w:val="Appref"/>
            <w:b/>
            <w:bCs/>
            <w:highlight w:val="yellow"/>
            <w:rPrChange w:id="2232" w:author="Spanish" w:date="2023-11-10T13:33:00Z">
              <w:rPr>
                <w:rStyle w:val="Appref"/>
                <w:b/>
                <w:bCs/>
              </w:rPr>
            </w:rPrChange>
          </w:rPr>
          <w:delText>4</w:delText>
        </w:r>
        <w:r w:rsidRPr="007874C3" w:rsidDel="0042110A">
          <w:rPr>
            <w:highlight w:val="yellow"/>
            <w:rPrChange w:id="2233" w:author="Spanish" w:date="2023-11-10T13:33:00Z">
              <w:rPr>
                <w:lang w:val="es-ES"/>
              </w:rPr>
            </w:rPrChange>
          </w:rPr>
          <w:delText xml:space="preserve"> de ese sistema de satélites no OSG con el que comunica la ETEM, y las características de la ETEM, según corresponda. Para cada emisión de cada grupo de un sistema de satélites no OSG se puede calcular la </w:delText>
        </w:r>
        <w:r w:rsidRPr="007874C3" w:rsidDel="0042110A">
          <w:rPr>
            <w:i/>
            <w:highlight w:val="yellow"/>
            <w:rPrChange w:id="2234" w:author="Spanish" w:date="2023-11-10T13:33:00Z">
              <w:rPr>
                <w:i/>
                <w:lang w:val="es-ES"/>
              </w:rPr>
            </w:rPrChange>
          </w:rPr>
          <w:delText>PIRE</w:delText>
        </w:r>
        <w:r w:rsidRPr="007874C3" w:rsidDel="0042110A">
          <w:rPr>
            <w:i/>
            <w:highlight w:val="yellow"/>
            <w:vertAlign w:val="subscript"/>
            <w:rPrChange w:id="2235" w:author="Spanish" w:date="2023-11-10T13:33:00Z">
              <w:rPr>
                <w:i/>
                <w:vertAlign w:val="subscript"/>
                <w:lang w:val="es-ES"/>
              </w:rPr>
            </w:rPrChange>
          </w:rPr>
          <w:delText>R</w:delText>
        </w:r>
        <w:r w:rsidRPr="007874C3" w:rsidDel="0042110A">
          <w:rPr>
            <w:highlight w:val="yellow"/>
            <w:rPrChange w:id="2236" w:author="Spanish" w:date="2023-11-10T13:33:00Z">
              <w:rPr>
                <w:lang w:val="es-ES"/>
              </w:rPr>
            </w:rPrChange>
          </w:rPr>
          <w:delText xml:space="preserve"> utilizando los datos del Apéndice </w:delText>
        </w:r>
        <w:r w:rsidRPr="007874C3" w:rsidDel="0042110A">
          <w:rPr>
            <w:rStyle w:val="Appref"/>
            <w:b/>
            <w:bCs/>
            <w:highlight w:val="yellow"/>
            <w:rPrChange w:id="2237" w:author="Spanish" w:date="2023-11-10T13:33:00Z">
              <w:rPr>
                <w:rStyle w:val="Appref"/>
                <w:b/>
                <w:bCs/>
                <w:lang w:val="es-ES"/>
              </w:rPr>
            </w:rPrChange>
          </w:rPr>
          <w:delText>4</w:delText>
        </w:r>
        <w:r w:rsidRPr="007874C3" w:rsidDel="0042110A">
          <w:rPr>
            <w:highlight w:val="yellow"/>
            <w:rPrChange w:id="2238" w:author="Spanish" w:date="2023-11-10T13:33:00Z">
              <w:rPr>
                <w:lang w:val="es-ES"/>
              </w:rPr>
            </w:rPrChange>
          </w:rPr>
          <w:delText xml:space="preserve"> de ese sistema, así como otros parámetros que debe facilitar la administración notificante de ese sistema.</w:delText>
        </w:r>
      </w:del>
    </w:p>
    <w:p w14:paraId="3A7B004E" w14:textId="1E592188" w:rsidR="0042110A" w:rsidRPr="007874C3" w:rsidDel="0042110A" w:rsidRDefault="0042110A" w:rsidP="0042110A">
      <w:pPr>
        <w:rPr>
          <w:del w:id="2239" w:author="Spanish" w:date="2023-11-10T13:33:00Z"/>
          <w:highlight w:val="yellow"/>
          <w:rPrChange w:id="2240" w:author="Spanish" w:date="2023-11-10T13:33:00Z">
            <w:rPr>
              <w:del w:id="2241" w:author="Spanish" w:date="2023-11-10T13:33:00Z"/>
              <w:lang w:val="es-ES"/>
            </w:rPr>
          </w:rPrChange>
        </w:rPr>
      </w:pPr>
      <w:del w:id="2242" w:author="Spanish" w:date="2023-11-10T13:33:00Z">
        <w:r w:rsidRPr="007874C3" w:rsidDel="0042110A">
          <w:rPr>
            <w:highlight w:val="yellow"/>
            <w:rPrChange w:id="2243" w:author="Spanish" w:date="2023-11-10T13:33:00Z">
              <w:rPr>
                <w:lang w:val="es-ES"/>
              </w:rPr>
            </w:rPrChange>
          </w:rPr>
          <w:delText xml:space="preserve">El funcionamiento de las ETEM-A puede evaluarse en diferentes gamas predefinidas de altitudes para determinar un número de niveles de </w:delText>
        </w:r>
        <w:r w:rsidRPr="007874C3" w:rsidDel="0042110A">
          <w:rPr>
            <w:i/>
            <w:iCs/>
            <w:highlight w:val="yellow"/>
            <w:rPrChange w:id="2244" w:author="Spanish" w:date="2023-11-10T13:33:00Z">
              <w:rPr>
                <w:i/>
                <w:iCs/>
                <w:lang w:val="es-ES"/>
              </w:rPr>
            </w:rPrChange>
          </w:rPr>
          <w:delText>PIRE</w:delText>
        </w:r>
        <w:r w:rsidRPr="007874C3" w:rsidDel="0042110A">
          <w:rPr>
            <w:i/>
            <w:iCs/>
            <w:highlight w:val="yellow"/>
            <w:vertAlign w:val="subscript"/>
            <w:rPrChange w:id="2245" w:author="Spanish" w:date="2023-11-10T13:33:00Z">
              <w:rPr>
                <w:i/>
                <w:iCs/>
                <w:vertAlign w:val="subscript"/>
                <w:lang w:val="es-ES"/>
              </w:rPr>
            </w:rPrChange>
          </w:rPr>
          <w:delText>C</w:delText>
        </w:r>
        <w:r w:rsidRPr="007874C3" w:rsidDel="0042110A">
          <w:rPr>
            <w:highlight w:val="yellow"/>
            <w:rPrChange w:id="2246" w:author="Spanish" w:date="2023-11-10T13:33:00Z">
              <w:rPr>
                <w:lang w:val="es-ES"/>
              </w:rPr>
            </w:rPrChange>
          </w:rPr>
          <w:delText xml:space="preserve">. Cada gama de altitudes tendrá su propia </w:delText>
        </w:r>
        <w:r w:rsidRPr="007874C3" w:rsidDel="0042110A">
          <w:rPr>
            <w:i/>
            <w:highlight w:val="yellow"/>
            <w:rPrChange w:id="2247" w:author="Spanish" w:date="2023-11-10T13:33:00Z">
              <w:rPr>
                <w:i/>
                <w:lang w:val="es-ES"/>
              </w:rPr>
            </w:rPrChange>
          </w:rPr>
          <w:delText>PIRE</w:delText>
        </w:r>
        <w:r w:rsidRPr="007874C3" w:rsidDel="0042110A">
          <w:rPr>
            <w:i/>
            <w:highlight w:val="yellow"/>
            <w:vertAlign w:val="subscript"/>
            <w:rPrChange w:id="2248" w:author="Spanish" w:date="2023-11-10T13:33:00Z">
              <w:rPr>
                <w:i/>
                <w:vertAlign w:val="subscript"/>
                <w:lang w:val="es-ES"/>
              </w:rPr>
            </w:rPrChange>
          </w:rPr>
          <w:delText>C</w:delText>
        </w:r>
        <w:r w:rsidRPr="007874C3" w:rsidDel="0042110A">
          <w:rPr>
            <w:highlight w:val="yellow"/>
            <w:rPrChange w:id="2249" w:author="Spanish" w:date="2023-11-10T13:33:00Z">
              <w:rPr>
                <w:lang w:val="es-ES"/>
              </w:rPr>
            </w:rPrChange>
          </w:rPr>
          <w:delText xml:space="preserve"> de tal manera que, siendo todos los otros supuestos iguales, el funcionamiento de una ETEM-A a mayor altitud permitirá una </w:delText>
        </w:r>
        <w:r w:rsidRPr="007874C3" w:rsidDel="0042110A">
          <w:rPr>
            <w:i/>
            <w:iCs/>
            <w:highlight w:val="yellow"/>
            <w:rPrChange w:id="2250" w:author="Spanish" w:date="2023-11-10T13:33:00Z">
              <w:rPr>
                <w:i/>
                <w:iCs/>
              </w:rPr>
            </w:rPrChange>
          </w:rPr>
          <w:delText>PIRE</w:delText>
        </w:r>
        <w:r w:rsidRPr="007874C3" w:rsidDel="0042110A">
          <w:rPr>
            <w:i/>
            <w:highlight w:val="yellow"/>
            <w:vertAlign w:val="subscript"/>
            <w:rPrChange w:id="2251" w:author="Spanish" w:date="2023-11-10T13:33:00Z">
              <w:rPr>
                <w:i/>
                <w:vertAlign w:val="subscript"/>
                <w:lang w:val="es-ES"/>
              </w:rPr>
            </w:rPrChange>
          </w:rPr>
          <w:delText>C</w:delText>
        </w:r>
        <w:r w:rsidRPr="007874C3" w:rsidDel="0042110A">
          <w:rPr>
            <w:highlight w:val="yellow"/>
            <w:rPrChange w:id="2252" w:author="Spanish" w:date="2023-11-10T13:33:00Z">
              <w:rPr>
                <w:lang w:val="es-ES"/>
              </w:rPr>
            </w:rPrChange>
          </w:rPr>
          <w:delText xml:space="preserve"> mayor, pues la distancia entre la ETEM-A y la ubicación elegida en tierra es mayor, y también lo son las pérdidas y la atenuación aplicables.</w:delText>
        </w:r>
      </w:del>
    </w:p>
    <w:p w14:paraId="1BC7877B" w14:textId="75B4DD71" w:rsidR="0042110A" w:rsidRPr="007874C3" w:rsidDel="0042110A" w:rsidRDefault="0042110A" w:rsidP="0042110A">
      <w:pPr>
        <w:rPr>
          <w:del w:id="2253" w:author="Spanish" w:date="2023-11-10T13:33:00Z"/>
          <w:highlight w:val="yellow"/>
          <w:rPrChange w:id="2254" w:author="Spanish" w:date="2023-11-10T13:33:00Z">
            <w:rPr>
              <w:del w:id="2255" w:author="Spanish" w:date="2023-11-10T13:33:00Z"/>
              <w:lang w:val="es-ES"/>
            </w:rPr>
          </w:rPrChange>
        </w:rPr>
      </w:pPr>
      <w:del w:id="2256" w:author="Spanish" w:date="2023-11-10T13:33:00Z">
        <w:r w:rsidRPr="007874C3" w:rsidDel="0042110A">
          <w:rPr>
            <w:highlight w:val="yellow"/>
            <w:rPrChange w:id="2257" w:author="Spanish" w:date="2023-11-10T13:33:00Z">
              <w:rPr>
                <w:lang w:val="es-ES"/>
              </w:rPr>
            </w:rPrChange>
          </w:rPr>
          <w:delText>En su examen, la Oficina aplicará esta metodología para cada gama de altitudes a fin de determinar si las ETEM-A que funcionan dentro de un determinado sistema de satélites no OSG cumplirán los límites de dfp incluidos en la Parte 2 del Anexo 1 a la presente Resolución para proteger los servicios terrenales.</w:delText>
        </w:r>
      </w:del>
    </w:p>
    <w:p w14:paraId="50A536AD" w14:textId="385F0C9B" w:rsidR="0042110A" w:rsidRPr="007874C3" w:rsidDel="0042110A" w:rsidRDefault="0042110A" w:rsidP="0042110A">
      <w:pPr>
        <w:pStyle w:val="Heading2CPM"/>
        <w:rPr>
          <w:del w:id="2258" w:author="Spanish" w:date="2023-11-10T13:33:00Z"/>
          <w:highlight w:val="yellow"/>
          <w:rPrChange w:id="2259" w:author="Spanish" w:date="2023-11-10T13:33:00Z">
            <w:rPr>
              <w:del w:id="2260" w:author="Spanish" w:date="2023-11-10T13:33:00Z"/>
              <w:lang w:val="es-ES"/>
            </w:rPr>
          </w:rPrChange>
        </w:rPr>
      </w:pPr>
      <w:del w:id="2261" w:author="Spanish" w:date="2023-11-10T13:33:00Z">
        <w:r w:rsidRPr="007874C3" w:rsidDel="0042110A">
          <w:rPr>
            <w:b w:val="0"/>
            <w:highlight w:val="yellow"/>
            <w:rPrChange w:id="2262" w:author="Spanish" w:date="2023-11-10T13:33:00Z">
              <w:rPr>
                <w:b w:val="0"/>
                <w:lang w:val="es-ES"/>
              </w:rPr>
            </w:rPrChange>
          </w:rPr>
          <w:delText>1.2</w:delText>
        </w:r>
        <w:r w:rsidRPr="007874C3" w:rsidDel="0042110A">
          <w:rPr>
            <w:b w:val="0"/>
            <w:highlight w:val="yellow"/>
            <w:rPrChange w:id="2263" w:author="Spanish" w:date="2023-11-10T13:33:00Z">
              <w:rPr>
                <w:b w:val="0"/>
                <w:lang w:val="es-ES"/>
              </w:rPr>
            </w:rPrChange>
          </w:rPr>
          <w:tab/>
          <w:delText>Parámetros de entrada</w:delText>
        </w:r>
      </w:del>
    </w:p>
    <w:p w14:paraId="6D2F5F24" w14:textId="69C3577E" w:rsidR="0042110A" w:rsidRPr="007874C3" w:rsidDel="0042110A" w:rsidRDefault="0042110A" w:rsidP="0042110A">
      <w:pPr>
        <w:rPr>
          <w:del w:id="2264" w:author="Spanish" w:date="2023-11-10T13:33:00Z"/>
          <w:highlight w:val="yellow"/>
          <w:rPrChange w:id="2265" w:author="Spanish" w:date="2023-11-10T13:33:00Z">
            <w:rPr>
              <w:del w:id="2266" w:author="Spanish" w:date="2023-11-10T13:33:00Z"/>
              <w:lang w:val="es-ES"/>
            </w:rPr>
          </w:rPrChange>
        </w:rPr>
      </w:pPr>
      <w:del w:id="2267" w:author="Spanish" w:date="2023-11-10T13:33:00Z">
        <w:r w:rsidRPr="007874C3" w:rsidDel="0042110A">
          <w:rPr>
            <w:highlight w:val="yellow"/>
            <w:rPrChange w:id="2268" w:author="Spanish" w:date="2023-11-10T13:33:00Z">
              <w:rPr>
                <w:lang w:val="es-ES"/>
              </w:rPr>
            </w:rPrChange>
          </w:rPr>
          <w:delText>Considerando un sistema de satélites no OSG hipotético, en el Cuadro 1 a continuación figuran las emisiones que se examinan y que se incluyen en un Grupo asociado a la clase «UO» de estaciones terrenas que transmiten en la banda de 27,5-29,5 GHz. Los Cuadros 2 y 3 proporcionan parámetros adicionales.</w:delText>
        </w:r>
      </w:del>
    </w:p>
    <w:p w14:paraId="4D61CF2E" w14:textId="5965EFE8" w:rsidR="0042110A" w:rsidRPr="007874C3" w:rsidDel="0042110A" w:rsidRDefault="0042110A" w:rsidP="0042110A">
      <w:pPr>
        <w:pStyle w:val="TableNo"/>
        <w:rPr>
          <w:del w:id="2269" w:author="Spanish" w:date="2023-11-10T13:33:00Z"/>
          <w:highlight w:val="yellow"/>
          <w:rPrChange w:id="2270" w:author="Spanish" w:date="2023-11-10T13:33:00Z">
            <w:rPr>
              <w:del w:id="2271" w:author="Spanish" w:date="2023-11-10T13:33:00Z"/>
              <w:lang w:val="es-ES"/>
            </w:rPr>
          </w:rPrChange>
        </w:rPr>
      </w:pPr>
      <w:del w:id="2272" w:author="Spanish" w:date="2023-11-10T13:33:00Z">
        <w:r w:rsidRPr="007874C3" w:rsidDel="0042110A">
          <w:rPr>
            <w:caps w:val="0"/>
            <w:highlight w:val="yellow"/>
            <w:rPrChange w:id="2273" w:author="Spanish" w:date="2023-11-10T13:33:00Z">
              <w:rPr>
                <w:caps w:val="0"/>
                <w:lang w:val="es-ES"/>
              </w:rPr>
            </w:rPrChange>
          </w:rPr>
          <w:delText>CUADRO 1</w:delText>
        </w:r>
      </w:del>
    </w:p>
    <w:p w14:paraId="3C55EF27" w14:textId="54AE917F" w:rsidR="0042110A" w:rsidRPr="007874C3" w:rsidDel="0042110A" w:rsidRDefault="0042110A" w:rsidP="0042110A">
      <w:pPr>
        <w:pStyle w:val="Tabletitle"/>
        <w:rPr>
          <w:del w:id="2274" w:author="Spanish" w:date="2023-11-10T13:33:00Z"/>
          <w:highlight w:val="yellow"/>
          <w:rPrChange w:id="2275" w:author="Spanish" w:date="2023-11-10T13:33:00Z">
            <w:rPr>
              <w:del w:id="2276" w:author="Spanish" w:date="2023-11-10T13:33:00Z"/>
              <w:lang w:val="es-ES"/>
            </w:rPr>
          </w:rPrChange>
        </w:rPr>
      </w:pPr>
      <w:del w:id="2277" w:author="Spanish" w:date="2023-11-10T13:33:00Z">
        <w:r w:rsidRPr="007874C3" w:rsidDel="0042110A">
          <w:rPr>
            <w:b w:val="0"/>
            <w:highlight w:val="yellow"/>
            <w:rPrChange w:id="2278" w:author="Spanish" w:date="2023-11-10T13:33:00Z">
              <w:rPr>
                <w:b w:val="0"/>
                <w:lang w:val="es-ES"/>
              </w:rPr>
            </w:rPrChange>
          </w:rPr>
          <w:delText>Ejemplo de un grupo de emisiones de ETEM-A aplicables</w:delText>
        </w:r>
        <w:r w:rsidRPr="007874C3" w:rsidDel="0042110A">
          <w:rPr>
            <w:b w:val="0"/>
            <w:highlight w:val="yellow"/>
            <w:rPrChange w:id="2279" w:author="Spanish" w:date="2023-11-10T13:33:00Z">
              <w:rPr>
                <w:b w:val="0"/>
                <w:lang w:val="es-ES"/>
              </w:rPr>
            </w:rPrChange>
          </w:rPr>
          <w:br/>
          <w:delText>(con la referencia al campo de datos pertinente del Apéndice 4 del RR)</w:delText>
        </w:r>
      </w:del>
    </w:p>
    <w:tbl>
      <w:tblPr>
        <w:tblW w:w="9642" w:type="dxa"/>
        <w:jc w:val="center"/>
        <w:tblLook w:val="04A0" w:firstRow="1" w:lastRow="0" w:firstColumn="1" w:lastColumn="0" w:noHBand="0" w:noVBand="1"/>
      </w:tblPr>
      <w:tblGrid>
        <w:gridCol w:w="1435"/>
        <w:gridCol w:w="1553"/>
        <w:gridCol w:w="1813"/>
        <w:gridCol w:w="2377"/>
        <w:gridCol w:w="2464"/>
      </w:tblGrid>
      <w:tr w:rsidR="00FD214A" w:rsidRPr="007874C3" w:rsidDel="0042110A" w14:paraId="3489512F" w14:textId="77777777" w:rsidTr="00C352FC">
        <w:trPr>
          <w:jc w:val="center"/>
          <w:del w:id="2280" w:author="Spanish" w:date="2023-11-10T13:33:00Z"/>
        </w:trPr>
        <w:tc>
          <w:tcPr>
            <w:tcW w:w="1435" w:type="dxa"/>
            <w:tcBorders>
              <w:top w:val="single" w:sz="4" w:space="0" w:color="auto"/>
              <w:left w:val="single" w:sz="4" w:space="0" w:color="auto"/>
              <w:bottom w:val="single" w:sz="4" w:space="0" w:color="auto"/>
              <w:right w:val="single" w:sz="4" w:space="0" w:color="auto"/>
            </w:tcBorders>
            <w:vAlign w:val="center"/>
            <w:hideMark/>
          </w:tcPr>
          <w:p w14:paraId="47C48408" w14:textId="3ED3D849" w:rsidR="0042110A" w:rsidRPr="007874C3" w:rsidDel="0042110A" w:rsidRDefault="0042110A" w:rsidP="00C352FC">
            <w:pPr>
              <w:pStyle w:val="Tablehead"/>
              <w:rPr>
                <w:del w:id="2281" w:author="Spanish" w:date="2023-11-10T13:33:00Z"/>
                <w:rFonts w:cstheme="minorBidi"/>
                <w:highlight w:val="yellow"/>
                <w:rPrChange w:id="2282" w:author="Spanish" w:date="2023-11-10T13:33:00Z">
                  <w:rPr>
                    <w:del w:id="2283" w:author="Spanish" w:date="2023-11-10T13:33:00Z"/>
                    <w:rFonts w:cstheme="minorBidi"/>
                    <w:lang w:val="es-ES"/>
                  </w:rPr>
                </w:rPrChange>
              </w:rPr>
            </w:pPr>
            <w:del w:id="2284" w:author="Spanish" w:date="2023-11-10T13:33:00Z">
              <w:r w:rsidRPr="007874C3" w:rsidDel="0042110A">
                <w:rPr>
                  <w:b w:val="0"/>
                  <w:highlight w:val="yellow"/>
                  <w:rPrChange w:id="2285" w:author="Spanish" w:date="2023-11-10T13:33:00Z">
                    <w:rPr>
                      <w:b w:val="0"/>
                      <w:lang w:val="es-ES"/>
                    </w:rPr>
                  </w:rPrChange>
                </w:rPr>
                <w:delText>Número de emisión</w:delText>
              </w:r>
            </w:del>
          </w:p>
        </w:tc>
        <w:tc>
          <w:tcPr>
            <w:tcW w:w="1553" w:type="dxa"/>
            <w:tcBorders>
              <w:top w:val="single" w:sz="4" w:space="0" w:color="auto"/>
              <w:left w:val="single" w:sz="4" w:space="0" w:color="auto"/>
              <w:bottom w:val="single" w:sz="4" w:space="0" w:color="auto"/>
              <w:right w:val="single" w:sz="4" w:space="0" w:color="auto"/>
            </w:tcBorders>
            <w:hideMark/>
          </w:tcPr>
          <w:p w14:paraId="590A1114" w14:textId="5C906037" w:rsidR="0042110A" w:rsidRPr="007874C3" w:rsidDel="0042110A" w:rsidRDefault="0042110A" w:rsidP="00C352FC">
            <w:pPr>
              <w:pStyle w:val="Tablehead"/>
              <w:rPr>
                <w:del w:id="2286" w:author="Spanish" w:date="2023-11-10T13:33:00Z"/>
                <w:rFonts w:cstheme="minorBidi"/>
                <w:highlight w:val="yellow"/>
                <w:rPrChange w:id="2287" w:author="Spanish" w:date="2023-11-10T13:33:00Z">
                  <w:rPr>
                    <w:del w:id="2288" w:author="Spanish" w:date="2023-11-10T13:33:00Z"/>
                    <w:rFonts w:cstheme="minorBidi"/>
                    <w:lang w:val="es-ES"/>
                  </w:rPr>
                </w:rPrChange>
              </w:rPr>
            </w:pPr>
            <w:del w:id="2289" w:author="Spanish" w:date="2023-11-10T13:33:00Z">
              <w:r w:rsidRPr="007874C3" w:rsidDel="0042110A">
                <w:rPr>
                  <w:b w:val="0"/>
                  <w:highlight w:val="yellow"/>
                  <w:rPrChange w:id="2290" w:author="Spanish" w:date="2023-11-10T13:33:00Z">
                    <w:rPr>
                      <w:b w:val="0"/>
                      <w:lang w:val="es-ES"/>
                    </w:rPr>
                  </w:rPrChange>
                </w:rPr>
                <w:delText>C.7.a</w:delText>
              </w:r>
              <w:r w:rsidRPr="007874C3" w:rsidDel="0042110A">
                <w:rPr>
                  <w:b w:val="0"/>
                  <w:highlight w:val="yellow"/>
                  <w:rPrChange w:id="2291" w:author="Spanish" w:date="2023-11-10T13:33:00Z">
                    <w:rPr>
                      <w:b w:val="0"/>
                      <w:lang w:val="es-ES"/>
                    </w:rPr>
                  </w:rPrChange>
                </w:rPr>
                <w:br/>
                <w:delText>Denominación de la emisión</w:delText>
              </w:r>
            </w:del>
          </w:p>
        </w:tc>
        <w:tc>
          <w:tcPr>
            <w:tcW w:w="1813" w:type="dxa"/>
            <w:tcBorders>
              <w:top w:val="single" w:sz="4" w:space="0" w:color="auto"/>
              <w:left w:val="single" w:sz="4" w:space="0" w:color="auto"/>
              <w:bottom w:val="single" w:sz="4" w:space="0" w:color="auto"/>
              <w:right w:val="single" w:sz="4" w:space="0" w:color="auto"/>
            </w:tcBorders>
            <w:hideMark/>
          </w:tcPr>
          <w:p w14:paraId="723E14DD" w14:textId="3D622613" w:rsidR="0042110A" w:rsidRPr="007874C3" w:rsidDel="0042110A" w:rsidRDefault="0042110A" w:rsidP="00C352FC">
            <w:pPr>
              <w:pStyle w:val="Tablehead"/>
              <w:rPr>
                <w:del w:id="2292" w:author="Spanish" w:date="2023-11-10T13:33:00Z"/>
                <w:rFonts w:cstheme="minorBidi"/>
                <w:highlight w:val="yellow"/>
                <w:rPrChange w:id="2293" w:author="Spanish" w:date="2023-11-10T13:33:00Z">
                  <w:rPr>
                    <w:del w:id="2294" w:author="Spanish" w:date="2023-11-10T13:33:00Z"/>
                    <w:rFonts w:cstheme="minorBidi"/>
                    <w:lang w:val="es-ES"/>
                  </w:rPr>
                </w:rPrChange>
              </w:rPr>
            </w:pPr>
            <w:del w:id="2295" w:author="Spanish" w:date="2023-11-10T13:33:00Z">
              <w:r w:rsidRPr="007874C3" w:rsidDel="0042110A">
                <w:rPr>
                  <w:b w:val="0"/>
                  <w:highlight w:val="yellow"/>
                  <w:rPrChange w:id="2296" w:author="Spanish" w:date="2023-11-10T13:33:00Z">
                    <w:rPr>
                      <w:b w:val="0"/>
                      <w:lang w:val="es-ES"/>
                    </w:rPr>
                  </w:rPrChange>
                </w:rPr>
                <w:delText>BW</w:delText>
              </w:r>
              <w:r w:rsidRPr="007874C3" w:rsidDel="0042110A">
                <w:rPr>
                  <w:b w:val="0"/>
                  <w:highlight w:val="yellow"/>
                  <w:vertAlign w:val="subscript"/>
                  <w:rPrChange w:id="2297" w:author="Spanish" w:date="2023-11-10T13:33:00Z">
                    <w:rPr>
                      <w:b w:val="0"/>
                      <w:vertAlign w:val="subscript"/>
                      <w:lang w:val="es-ES"/>
                    </w:rPr>
                  </w:rPrChange>
                </w:rPr>
                <w:delText>emisión</w:delText>
              </w:r>
            </w:del>
          </w:p>
          <w:p w14:paraId="52B35201" w14:textId="456F95D1" w:rsidR="0042110A" w:rsidRPr="007874C3" w:rsidDel="0042110A" w:rsidRDefault="0042110A" w:rsidP="00C352FC">
            <w:pPr>
              <w:pStyle w:val="Tablehead"/>
              <w:rPr>
                <w:del w:id="2298" w:author="Spanish" w:date="2023-11-10T13:33:00Z"/>
                <w:rFonts w:cstheme="minorBidi"/>
                <w:highlight w:val="yellow"/>
                <w:rPrChange w:id="2299" w:author="Spanish" w:date="2023-11-10T13:33:00Z">
                  <w:rPr>
                    <w:del w:id="2300" w:author="Spanish" w:date="2023-11-10T13:33:00Z"/>
                    <w:rFonts w:cstheme="minorBidi"/>
                    <w:lang w:val="es-ES"/>
                  </w:rPr>
                </w:rPrChange>
              </w:rPr>
            </w:pPr>
            <w:del w:id="2301" w:author="Spanish" w:date="2023-11-10T13:33:00Z">
              <w:r w:rsidRPr="007874C3" w:rsidDel="0042110A">
                <w:rPr>
                  <w:b w:val="0"/>
                  <w:highlight w:val="yellow"/>
                  <w:rPrChange w:id="2302" w:author="Spanish" w:date="2023-11-10T13:33:00Z">
                    <w:rPr>
                      <w:b w:val="0"/>
                      <w:lang w:val="es-ES"/>
                    </w:rPr>
                  </w:rPrChange>
                </w:rPr>
                <w:delText>MHz</w:delText>
              </w:r>
            </w:del>
          </w:p>
        </w:tc>
        <w:tc>
          <w:tcPr>
            <w:tcW w:w="2377" w:type="dxa"/>
            <w:tcBorders>
              <w:top w:val="single" w:sz="4" w:space="0" w:color="auto"/>
              <w:left w:val="single" w:sz="4" w:space="0" w:color="auto"/>
              <w:bottom w:val="single" w:sz="4" w:space="0" w:color="auto"/>
              <w:right w:val="single" w:sz="4" w:space="0" w:color="auto"/>
            </w:tcBorders>
            <w:vAlign w:val="center"/>
            <w:hideMark/>
          </w:tcPr>
          <w:p w14:paraId="445DC39C" w14:textId="118C8216" w:rsidR="0042110A" w:rsidRPr="007874C3" w:rsidDel="0042110A" w:rsidRDefault="0042110A" w:rsidP="00C352FC">
            <w:pPr>
              <w:pStyle w:val="Tablehead"/>
              <w:rPr>
                <w:del w:id="2303" w:author="Spanish" w:date="2023-11-10T13:33:00Z"/>
                <w:rFonts w:cstheme="minorBidi"/>
                <w:highlight w:val="yellow"/>
                <w:rPrChange w:id="2304" w:author="Spanish" w:date="2023-11-10T13:33:00Z">
                  <w:rPr>
                    <w:del w:id="2305" w:author="Spanish" w:date="2023-11-10T13:33:00Z"/>
                    <w:rFonts w:cstheme="minorBidi"/>
                    <w:lang w:val="es-ES"/>
                  </w:rPr>
                </w:rPrChange>
              </w:rPr>
            </w:pPr>
            <w:del w:id="2306" w:author="Spanish" w:date="2023-11-10T13:33:00Z">
              <w:r w:rsidRPr="007874C3" w:rsidDel="0042110A">
                <w:rPr>
                  <w:b w:val="0"/>
                  <w:highlight w:val="yellow"/>
                  <w:rPrChange w:id="2307" w:author="Spanish" w:date="2023-11-10T13:33:00Z">
                    <w:rPr>
                      <w:b w:val="0"/>
                      <w:lang w:val="es-ES"/>
                    </w:rPr>
                  </w:rPrChange>
                </w:rPr>
                <w:delText>C.8.c.3</w:delText>
              </w:r>
              <w:r w:rsidRPr="007874C3" w:rsidDel="0042110A">
                <w:rPr>
                  <w:b w:val="0"/>
                  <w:highlight w:val="yellow"/>
                  <w:rPrChange w:id="2308" w:author="Spanish" w:date="2023-11-10T13:33:00Z">
                    <w:rPr>
                      <w:b w:val="0"/>
                      <w:lang w:val="es-ES"/>
                    </w:rPr>
                  </w:rPrChange>
                </w:rPr>
                <w:br/>
                <w:delText xml:space="preserve">densidad de potencia mínima </w:delText>
              </w:r>
              <w:r w:rsidRPr="007874C3" w:rsidDel="0042110A">
                <w:rPr>
                  <w:b w:val="0"/>
                  <w:highlight w:val="yellow"/>
                  <w:rPrChange w:id="2309" w:author="Spanish" w:date="2023-11-10T13:33:00Z">
                    <w:rPr>
                      <w:b w:val="0"/>
                      <w:lang w:val="es-ES"/>
                    </w:rPr>
                  </w:rPrChange>
                </w:rPr>
                <w:br/>
                <w:delText>dB(W/Hz)</w:delText>
              </w:r>
            </w:del>
          </w:p>
        </w:tc>
        <w:tc>
          <w:tcPr>
            <w:tcW w:w="2464" w:type="dxa"/>
            <w:tcBorders>
              <w:top w:val="single" w:sz="4" w:space="0" w:color="auto"/>
              <w:left w:val="single" w:sz="4" w:space="0" w:color="auto"/>
              <w:bottom w:val="single" w:sz="4" w:space="0" w:color="auto"/>
              <w:right w:val="single" w:sz="4" w:space="0" w:color="auto"/>
            </w:tcBorders>
            <w:vAlign w:val="center"/>
            <w:hideMark/>
          </w:tcPr>
          <w:p w14:paraId="5C2609F1" w14:textId="501A6D84" w:rsidR="0042110A" w:rsidRPr="007874C3" w:rsidDel="0042110A" w:rsidRDefault="0042110A" w:rsidP="00C352FC">
            <w:pPr>
              <w:pStyle w:val="Tablehead"/>
              <w:rPr>
                <w:del w:id="2310" w:author="Spanish" w:date="2023-11-10T13:33:00Z"/>
                <w:rFonts w:cstheme="minorBidi"/>
                <w:highlight w:val="yellow"/>
                <w:rPrChange w:id="2311" w:author="Spanish" w:date="2023-11-10T13:33:00Z">
                  <w:rPr>
                    <w:del w:id="2312" w:author="Spanish" w:date="2023-11-10T13:33:00Z"/>
                    <w:rFonts w:cstheme="minorBidi"/>
                    <w:lang w:val="es-ES"/>
                  </w:rPr>
                </w:rPrChange>
              </w:rPr>
            </w:pPr>
            <w:del w:id="2313" w:author="Spanish" w:date="2023-11-10T13:33:00Z">
              <w:r w:rsidRPr="007874C3" w:rsidDel="0042110A">
                <w:rPr>
                  <w:b w:val="0"/>
                  <w:highlight w:val="yellow"/>
                  <w:rPrChange w:id="2314" w:author="Spanish" w:date="2023-11-10T13:33:00Z">
                    <w:rPr>
                      <w:b w:val="0"/>
                      <w:lang w:val="es-ES"/>
                    </w:rPr>
                  </w:rPrChange>
                </w:rPr>
                <w:delText>C.8.a.2/C.8.b.2</w:delText>
              </w:r>
              <w:r w:rsidRPr="007874C3" w:rsidDel="0042110A">
                <w:rPr>
                  <w:b w:val="0"/>
                  <w:highlight w:val="yellow"/>
                  <w:rPrChange w:id="2315" w:author="Spanish" w:date="2023-11-10T13:33:00Z">
                    <w:rPr>
                      <w:b w:val="0"/>
                      <w:lang w:val="es-ES"/>
                    </w:rPr>
                  </w:rPrChange>
                </w:rPr>
                <w:br/>
                <w:delText>densidad de potencia máxima</w:delText>
              </w:r>
              <w:r w:rsidRPr="007874C3" w:rsidDel="0042110A">
                <w:rPr>
                  <w:b w:val="0"/>
                  <w:highlight w:val="yellow"/>
                  <w:rPrChange w:id="2316" w:author="Spanish" w:date="2023-11-10T13:33:00Z">
                    <w:rPr>
                      <w:b w:val="0"/>
                      <w:lang w:val="es-ES"/>
                    </w:rPr>
                  </w:rPrChange>
                </w:rPr>
                <w:br/>
                <w:delText>dB(W/Hz)</w:delText>
              </w:r>
            </w:del>
          </w:p>
        </w:tc>
      </w:tr>
      <w:tr w:rsidR="00FD214A" w:rsidRPr="007874C3" w:rsidDel="0042110A" w14:paraId="27A87FE6" w14:textId="77777777" w:rsidTr="00C352FC">
        <w:trPr>
          <w:jc w:val="center"/>
          <w:del w:id="2317" w:author="Spanish" w:date="2023-11-10T13:33:00Z"/>
        </w:trPr>
        <w:tc>
          <w:tcPr>
            <w:tcW w:w="1435" w:type="dxa"/>
            <w:tcBorders>
              <w:top w:val="single" w:sz="4" w:space="0" w:color="auto"/>
              <w:left w:val="single" w:sz="4" w:space="0" w:color="auto"/>
              <w:bottom w:val="single" w:sz="4" w:space="0" w:color="auto"/>
              <w:right w:val="single" w:sz="4" w:space="0" w:color="auto"/>
            </w:tcBorders>
            <w:hideMark/>
          </w:tcPr>
          <w:p w14:paraId="689B3CC5" w14:textId="1D105091" w:rsidR="0042110A" w:rsidRPr="007874C3" w:rsidDel="0042110A" w:rsidRDefault="0042110A" w:rsidP="00C352FC">
            <w:pPr>
              <w:pStyle w:val="Tabletext"/>
              <w:jc w:val="center"/>
              <w:rPr>
                <w:del w:id="2318" w:author="Spanish" w:date="2023-11-10T13:33:00Z"/>
                <w:highlight w:val="yellow"/>
                <w:rPrChange w:id="2319" w:author="Spanish" w:date="2023-11-10T13:33:00Z">
                  <w:rPr>
                    <w:del w:id="2320" w:author="Spanish" w:date="2023-11-10T13:33:00Z"/>
                    <w:lang w:val="es-ES"/>
                  </w:rPr>
                </w:rPrChange>
              </w:rPr>
            </w:pPr>
            <w:del w:id="2321" w:author="Spanish" w:date="2023-11-10T13:33:00Z">
              <w:r w:rsidRPr="007874C3" w:rsidDel="0042110A">
                <w:rPr>
                  <w:highlight w:val="yellow"/>
                  <w:rPrChange w:id="2322" w:author="Spanish" w:date="2023-11-10T13:33:00Z">
                    <w:rPr>
                      <w:lang w:val="es-ES"/>
                    </w:rPr>
                  </w:rPrChange>
                </w:rPr>
                <w:delText>1</w:delText>
              </w:r>
            </w:del>
          </w:p>
        </w:tc>
        <w:tc>
          <w:tcPr>
            <w:tcW w:w="1553" w:type="dxa"/>
            <w:tcBorders>
              <w:top w:val="single" w:sz="4" w:space="0" w:color="auto"/>
              <w:left w:val="single" w:sz="4" w:space="0" w:color="auto"/>
              <w:bottom w:val="single" w:sz="4" w:space="0" w:color="auto"/>
              <w:right w:val="single" w:sz="4" w:space="0" w:color="auto"/>
            </w:tcBorders>
            <w:hideMark/>
          </w:tcPr>
          <w:p w14:paraId="267746AE" w14:textId="21E3D787" w:rsidR="0042110A" w:rsidRPr="007874C3" w:rsidDel="0042110A" w:rsidRDefault="0042110A" w:rsidP="00C352FC">
            <w:pPr>
              <w:pStyle w:val="Tabletext"/>
              <w:jc w:val="center"/>
              <w:rPr>
                <w:del w:id="2323" w:author="Spanish" w:date="2023-11-10T13:33:00Z"/>
                <w:highlight w:val="yellow"/>
                <w:rPrChange w:id="2324" w:author="Spanish" w:date="2023-11-10T13:33:00Z">
                  <w:rPr>
                    <w:del w:id="2325" w:author="Spanish" w:date="2023-11-10T13:33:00Z"/>
                    <w:lang w:val="es-ES"/>
                  </w:rPr>
                </w:rPrChange>
              </w:rPr>
            </w:pPr>
            <w:del w:id="2326" w:author="Spanish" w:date="2023-11-10T13:33:00Z">
              <w:r w:rsidRPr="007874C3" w:rsidDel="0042110A">
                <w:rPr>
                  <w:highlight w:val="yellow"/>
                  <w:rPrChange w:id="2327" w:author="Spanish" w:date="2023-11-10T13:33:00Z">
                    <w:rPr>
                      <w:lang w:val="es-ES"/>
                    </w:rPr>
                  </w:rPrChange>
                </w:rPr>
                <w:delText>6M00G7W--</w:delText>
              </w:r>
            </w:del>
          </w:p>
        </w:tc>
        <w:tc>
          <w:tcPr>
            <w:tcW w:w="1813" w:type="dxa"/>
            <w:tcBorders>
              <w:top w:val="single" w:sz="4" w:space="0" w:color="auto"/>
              <w:left w:val="single" w:sz="4" w:space="0" w:color="auto"/>
              <w:bottom w:val="single" w:sz="4" w:space="0" w:color="auto"/>
              <w:right w:val="single" w:sz="4" w:space="0" w:color="auto"/>
            </w:tcBorders>
            <w:hideMark/>
          </w:tcPr>
          <w:p w14:paraId="48DF5761" w14:textId="1899107C" w:rsidR="0042110A" w:rsidRPr="007874C3" w:rsidDel="0042110A" w:rsidRDefault="0042110A" w:rsidP="00C352FC">
            <w:pPr>
              <w:pStyle w:val="Tabletext"/>
              <w:jc w:val="center"/>
              <w:rPr>
                <w:del w:id="2328" w:author="Spanish" w:date="2023-11-10T13:33:00Z"/>
                <w:highlight w:val="yellow"/>
                <w:rPrChange w:id="2329" w:author="Spanish" w:date="2023-11-10T13:33:00Z">
                  <w:rPr>
                    <w:del w:id="2330" w:author="Spanish" w:date="2023-11-10T13:33:00Z"/>
                    <w:lang w:val="es-ES"/>
                  </w:rPr>
                </w:rPrChange>
              </w:rPr>
            </w:pPr>
            <w:del w:id="2331" w:author="Spanish" w:date="2023-11-10T13:33:00Z">
              <w:r w:rsidRPr="007874C3" w:rsidDel="0042110A">
                <w:rPr>
                  <w:highlight w:val="yellow"/>
                  <w:rPrChange w:id="2332" w:author="Spanish" w:date="2023-11-10T13:33:00Z">
                    <w:rPr>
                      <w:lang w:val="es-ES"/>
                    </w:rPr>
                  </w:rPrChange>
                </w:rPr>
                <w:delText>6,0</w:delText>
              </w:r>
            </w:del>
          </w:p>
        </w:tc>
        <w:tc>
          <w:tcPr>
            <w:tcW w:w="2377" w:type="dxa"/>
            <w:tcBorders>
              <w:top w:val="single" w:sz="4" w:space="0" w:color="auto"/>
              <w:left w:val="single" w:sz="4" w:space="0" w:color="auto"/>
              <w:bottom w:val="single" w:sz="4" w:space="0" w:color="auto"/>
              <w:right w:val="single" w:sz="4" w:space="0" w:color="auto"/>
            </w:tcBorders>
            <w:hideMark/>
          </w:tcPr>
          <w:p w14:paraId="3B27F9BB" w14:textId="5D538585" w:rsidR="0042110A" w:rsidRPr="007874C3" w:rsidDel="0042110A" w:rsidRDefault="0042110A" w:rsidP="00C352FC">
            <w:pPr>
              <w:pStyle w:val="Tabletext"/>
              <w:jc w:val="center"/>
              <w:rPr>
                <w:del w:id="2333" w:author="Spanish" w:date="2023-11-10T13:33:00Z"/>
                <w:highlight w:val="yellow"/>
                <w:rPrChange w:id="2334" w:author="Spanish" w:date="2023-11-10T13:33:00Z">
                  <w:rPr>
                    <w:del w:id="2335" w:author="Spanish" w:date="2023-11-10T13:33:00Z"/>
                    <w:lang w:val="es-ES"/>
                  </w:rPr>
                </w:rPrChange>
              </w:rPr>
            </w:pPr>
            <w:del w:id="2336" w:author="Spanish" w:date="2023-11-10T13:33:00Z">
              <w:r w:rsidRPr="007874C3" w:rsidDel="0042110A">
                <w:rPr>
                  <w:highlight w:val="yellow"/>
                  <w:rPrChange w:id="2337" w:author="Spanish" w:date="2023-11-10T13:33:00Z">
                    <w:rPr>
                      <w:lang w:val="es-ES"/>
                    </w:rPr>
                  </w:rPrChange>
                </w:rPr>
                <w:delText>–69,7</w:delText>
              </w:r>
            </w:del>
          </w:p>
        </w:tc>
        <w:tc>
          <w:tcPr>
            <w:tcW w:w="2464" w:type="dxa"/>
            <w:tcBorders>
              <w:top w:val="single" w:sz="4" w:space="0" w:color="auto"/>
              <w:left w:val="single" w:sz="4" w:space="0" w:color="auto"/>
              <w:bottom w:val="single" w:sz="4" w:space="0" w:color="auto"/>
              <w:right w:val="single" w:sz="4" w:space="0" w:color="auto"/>
            </w:tcBorders>
            <w:hideMark/>
          </w:tcPr>
          <w:p w14:paraId="07A45E71" w14:textId="00868D27" w:rsidR="0042110A" w:rsidRPr="007874C3" w:rsidDel="0042110A" w:rsidRDefault="0042110A" w:rsidP="00C352FC">
            <w:pPr>
              <w:pStyle w:val="Tabletext"/>
              <w:jc w:val="center"/>
              <w:rPr>
                <w:del w:id="2338" w:author="Spanish" w:date="2023-11-10T13:33:00Z"/>
                <w:highlight w:val="yellow"/>
                <w:rPrChange w:id="2339" w:author="Spanish" w:date="2023-11-10T13:33:00Z">
                  <w:rPr>
                    <w:del w:id="2340" w:author="Spanish" w:date="2023-11-10T13:33:00Z"/>
                    <w:lang w:val="es-ES"/>
                  </w:rPr>
                </w:rPrChange>
              </w:rPr>
            </w:pPr>
            <w:del w:id="2341" w:author="Spanish" w:date="2023-11-10T13:33:00Z">
              <w:r w:rsidRPr="007874C3" w:rsidDel="0042110A">
                <w:rPr>
                  <w:highlight w:val="yellow"/>
                  <w:rPrChange w:id="2342" w:author="Spanish" w:date="2023-11-10T13:33:00Z">
                    <w:rPr>
                      <w:lang w:val="es-ES"/>
                    </w:rPr>
                  </w:rPrChange>
                </w:rPr>
                <w:delText>–66,0</w:delText>
              </w:r>
            </w:del>
          </w:p>
        </w:tc>
      </w:tr>
      <w:tr w:rsidR="00FD214A" w:rsidRPr="007874C3" w:rsidDel="0042110A" w14:paraId="33CCD1E3" w14:textId="77777777" w:rsidTr="00C352FC">
        <w:trPr>
          <w:jc w:val="center"/>
          <w:del w:id="2343" w:author="Spanish" w:date="2023-11-10T13:33:00Z"/>
        </w:trPr>
        <w:tc>
          <w:tcPr>
            <w:tcW w:w="1435" w:type="dxa"/>
            <w:tcBorders>
              <w:top w:val="single" w:sz="4" w:space="0" w:color="auto"/>
              <w:left w:val="single" w:sz="4" w:space="0" w:color="auto"/>
              <w:bottom w:val="single" w:sz="4" w:space="0" w:color="auto"/>
              <w:right w:val="single" w:sz="4" w:space="0" w:color="auto"/>
            </w:tcBorders>
          </w:tcPr>
          <w:p w14:paraId="57A6A63B" w14:textId="427A7674" w:rsidR="0042110A" w:rsidRPr="007874C3" w:rsidDel="0042110A" w:rsidRDefault="0042110A" w:rsidP="00C352FC">
            <w:pPr>
              <w:pStyle w:val="Tabletext"/>
              <w:jc w:val="center"/>
              <w:rPr>
                <w:del w:id="2344" w:author="Spanish" w:date="2023-11-10T13:33:00Z"/>
                <w:highlight w:val="yellow"/>
                <w:rPrChange w:id="2345" w:author="Spanish" w:date="2023-11-10T13:33:00Z">
                  <w:rPr>
                    <w:del w:id="2346" w:author="Spanish" w:date="2023-11-10T13:33:00Z"/>
                    <w:lang w:val="es-ES"/>
                  </w:rPr>
                </w:rPrChange>
              </w:rPr>
            </w:pPr>
            <w:del w:id="2347" w:author="Spanish" w:date="2023-11-10T13:33:00Z">
              <w:r w:rsidRPr="007874C3" w:rsidDel="0042110A">
                <w:rPr>
                  <w:highlight w:val="yellow"/>
                  <w:rPrChange w:id="2348" w:author="Spanish" w:date="2023-11-10T13:33:00Z">
                    <w:rPr>
                      <w:lang w:val="es-ES"/>
                    </w:rPr>
                  </w:rPrChange>
                </w:rPr>
                <w:delText>2</w:delText>
              </w:r>
            </w:del>
          </w:p>
        </w:tc>
        <w:tc>
          <w:tcPr>
            <w:tcW w:w="1553" w:type="dxa"/>
            <w:tcBorders>
              <w:top w:val="single" w:sz="4" w:space="0" w:color="auto"/>
              <w:left w:val="single" w:sz="4" w:space="0" w:color="auto"/>
              <w:bottom w:val="single" w:sz="4" w:space="0" w:color="auto"/>
              <w:right w:val="single" w:sz="4" w:space="0" w:color="auto"/>
            </w:tcBorders>
          </w:tcPr>
          <w:p w14:paraId="2F43FDA0" w14:textId="147CE328" w:rsidR="0042110A" w:rsidRPr="007874C3" w:rsidDel="0042110A" w:rsidRDefault="0042110A" w:rsidP="00C352FC">
            <w:pPr>
              <w:pStyle w:val="Tabletext"/>
              <w:jc w:val="center"/>
              <w:rPr>
                <w:del w:id="2349" w:author="Spanish" w:date="2023-11-10T13:33:00Z"/>
                <w:highlight w:val="yellow"/>
                <w:rPrChange w:id="2350" w:author="Spanish" w:date="2023-11-10T13:33:00Z">
                  <w:rPr>
                    <w:del w:id="2351" w:author="Spanish" w:date="2023-11-10T13:33:00Z"/>
                    <w:lang w:val="es-ES"/>
                  </w:rPr>
                </w:rPrChange>
              </w:rPr>
            </w:pPr>
            <w:del w:id="2352" w:author="Spanish" w:date="2023-11-10T13:33:00Z">
              <w:r w:rsidRPr="007874C3" w:rsidDel="0042110A">
                <w:rPr>
                  <w:highlight w:val="yellow"/>
                  <w:rPrChange w:id="2353" w:author="Spanish" w:date="2023-11-10T13:33:00Z">
                    <w:rPr>
                      <w:lang w:val="es-ES"/>
                    </w:rPr>
                  </w:rPrChange>
                </w:rPr>
                <w:delText>6M00G7W--</w:delText>
              </w:r>
            </w:del>
          </w:p>
        </w:tc>
        <w:tc>
          <w:tcPr>
            <w:tcW w:w="1813" w:type="dxa"/>
            <w:tcBorders>
              <w:top w:val="single" w:sz="4" w:space="0" w:color="auto"/>
              <w:left w:val="single" w:sz="4" w:space="0" w:color="auto"/>
              <w:bottom w:val="single" w:sz="4" w:space="0" w:color="auto"/>
              <w:right w:val="single" w:sz="4" w:space="0" w:color="auto"/>
            </w:tcBorders>
          </w:tcPr>
          <w:p w14:paraId="5E65B4F2" w14:textId="5DD2046E" w:rsidR="0042110A" w:rsidRPr="007874C3" w:rsidDel="0042110A" w:rsidRDefault="0042110A" w:rsidP="00C352FC">
            <w:pPr>
              <w:pStyle w:val="Tabletext"/>
              <w:jc w:val="center"/>
              <w:rPr>
                <w:del w:id="2354" w:author="Spanish" w:date="2023-11-10T13:33:00Z"/>
                <w:highlight w:val="yellow"/>
                <w:rPrChange w:id="2355" w:author="Spanish" w:date="2023-11-10T13:33:00Z">
                  <w:rPr>
                    <w:del w:id="2356" w:author="Spanish" w:date="2023-11-10T13:33:00Z"/>
                    <w:lang w:val="es-ES"/>
                  </w:rPr>
                </w:rPrChange>
              </w:rPr>
            </w:pPr>
            <w:del w:id="2357" w:author="Spanish" w:date="2023-11-10T13:33:00Z">
              <w:r w:rsidRPr="007874C3" w:rsidDel="0042110A">
                <w:rPr>
                  <w:highlight w:val="yellow"/>
                  <w:rPrChange w:id="2358" w:author="Spanish" w:date="2023-11-10T13:33:00Z">
                    <w:rPr>
                      <w:lang w:val="es-ES"/>
                    </w:rPr>
                  </w:rPrChange>
                </w:rPr>
                <w:delText>6,0</w:delText>
              </w:r>
            </w:del>
          </w:p>
        </w:tc>
        <w:tc>
          <w:tcPr>
            <w:tcW w:w="2377" w:type="dxa"/>
            <w:tcBorders>
              <w:top w:val="single" w:sz="4" w:space="0" w:color="auto"/>
              <w:left w:val="single" w:sz="4" w:space="0" w:color="auto"/>
              <w:bottom w:val="single" w:sz="4" w:space="0" w:color="auto"/>
              <w:right w:val="single" w:sz="4" w:space="0" w:color="auto"/>
            </w:tcBorders>
          </w:tcPr>
          <w:p w14:paraId="7EDB8F3D" w14:textId="072A1705" w:rsidR="0042110A" w:rsidRPr="007874C3" w:rsidDel="0042110A" w:rsidRDefault="0042110A" w:rsidP="00C352FC">
            <w:pPr>
              <w:pStyle w:val="Tabletext"/>
              <w:jc w:val="center"/>
              <w:rPr>
                <w:del w:id="2359" w:author="Spanish" w:date="2023-11-10T13:33:00Z"/>
                <w:highlight w:val="yellow"/>
                <w:rPrChange w:id="2360" w:author="Spanish" w:date="2023-11-10T13:33:00Z">
                  <w:rPr>
                    <w:del w:id="2361" w:author="Spanish" w:date="2023-11-10T13:33:00Z"/>
                    <w:lang w:val="es-ES"/>
                  </w:rPr>
                </w:rPrChange>
              </w:rPr>
            </w:pPr>
            <w:del w:id="2362" w:author="Spanish" w:date="2023-11-10T13:33:00Z">
              <w:r w:rsidRPr="007874C3" w:rsidDel="0042110A">
                <w:rPr>
                  <w:highlight w:val="yellow"/>
                  <w:rPrChange w:id="2363" w:author="Spanish" w:date="2023-11-10T13:33:00Z">
                    <w:rPr>
                      <w:lang w:val="es-ES"/>
                    </w:rPr>
                  </w:rPrChange>
                </w:rPr>
                <w:delText>–64,7</w:delText>
              </w:r>
            </w:del>
          </w:p>
        </w:tc>
        <w:tc>
          <w:tcPr>
            <w:tcW w:w="2464" w:type="dxa"/>
            <w:tcBorders>
              <w:top w:val="single" w:sz="4" w:space="0" w:color="auto"/>
              <w:left w:val="single" w:sz="4" w:space="0" w:color="auto"/>
              <w:bottom w:val="single" w:sz="4" w:space="0" w:color="auto"/>
              <w:right w:val="single" w:sz="4" w:space="0" w:color="auto"/>
            </w:tcBorders>
          </w:tcPr>
          <w:p w14:paraId="48130382" w14:textId="4C304C9B" w:rsidR="0042110A" w:rsidRPr="007874C3" w:rsidDel="0042110A" w:rsidRDefault="0042110A" w:rsidP="00C352FC">
            <w:pPr>
              <w:pStyle w:val="Tabletext"/>
              <w:jc w:val="center"/>
              <w:rPr>
                <w:del w:id="2364" w:author="Spanish" w:date="2023-11-10T13:33:00Z"/>
                <w:highlight w:val="yellow"/>
                <w:rPrChange w:id="2365" w:author="Spanish" w:date="2023-11-10T13:33:00Z">
                  <w:rPr>
                    <w:del w:id="2366" w:author="Spanish" w:date="2023-11-10T13:33:00Z"/>
                    <w:lang w:val="es-ES"/>
                  </w:rPr>
                </w:rPrChange>
              </w:rPr>
            </w:pPr>
            <w:del w:id="2367" w:author="Spanish" w:date="2023-11-10T13:33:00Z">
              <w:r w:rsidRPr="007874C3" w:rsidDel="0042110A">
                <w:rPr>
                  <w:highlight w:val="yellow"/>
                  <w:rPrChange w:id="2368" w:author="Spanish" w:date="2023-11-10T13:33:00Z">
                    <w:rPr>
                      <w:lang w:val="es-ES"/>
                    </w:rPr>
                  </w:rPrChange>
                </w:rPr>
                <w:delText>–61,0</w:delText>
              </w:r>
            </w:del>
          </w:p>
        </w:tc>
      </w:tr>
      <w:tr w:rsidR="00FD214A" w:rsidRPr="007874C3" w:rsidDel="0042110A" w14:paraId="69799753" w14:textId="77777777" w:rsidTr="00C352FC">
        <w:trPr>
          <w:jc w:val="center"/>
          <w:del w:id="2369" w:author="Spanish" w:date="2023-11-10T13:33:00Z"/>
        </w:trPr>
        <w:tc>
          <w:tcPr>
            <w:tcW w:w="1435" w:type="dxa"/>
            <w:tcBorders>
              <w:top w:val="single" w:sz="4" w:space="0" w:color="auto"/>
              <w:left w:val="single" w:sz="4" w:space="0" w:color="auto"/>
              <w:bottom w:val="single" w:sz="4" w:space="0" w:color="auto"/>
              <w:right w:val="single" w:sz="4" w:space="0" w:color="auto"/>
            </w:tcBorders>
          </w:tcPr>
          <w:p w14:paraId="1D96B09D" w14:textId="1E18E43C" w:rsidR="0042110A" w:rsidRPr="007874C3" w:rsidDel="0042110A" w:rsidRDefault="0042110A" w:rsidP="00C352FC">
            <w:pPr>
              <w:pStyle w:val="Tabletext"/>
              <w:jc w:val="center"/>
              <w:rPr>
                <w:del w:id="2370" w:author="Spanish" w:date="2023-11-10T13:33:00Z"/>
                <w:highlight w:val="yellow"/>
                <w:rPrChange w:id="2371" w:author="Spanish" w:date="2023-11-10T13:33:00Z">
                  <w:rPr>
                    <w:del w:id="2372" w:author="Spanish" w:date="2023-11-10T13:33:00Z"/>
                    <w:lang w:val="es-ES"/>
                  </w:rPr>
                </w:rPrChange>
              </w:rPr>
            </w:pPr>
            <w:del w:id="2373" w:author="Spanish" w:date="2023-11-10T13:33:00Z">
              <w:r w:rsidRPr="007874C3" w:rsidDel="0042110A">
                <w:rPr>
                  <w:highlight w:val="yellow"/>
                  <w:rPrChange w:id="2374" w:author="Spanish" w:date="2023-11-10T13:33:00Z">
                    <w:rPr>
                      <w:lang w:val="es-ES"/>
                    </w:rPr>
                  </w:rPrChange>
                </w:rPr>
                <w:delText>3</w:delText>
              </w:r>
            </w:del>
          </w:p>
        </w:tc>
        <w:tc>
          <w:tcPr>
            <w:tcW w:w="1553" w:type="dxa"/>
            <w:tcBorders>
              <w:top w:val="single" w:sz="4" w:space="0" w:color="auto"/>
              <w:left w:val="single" w:sz="4" w:space="0" w:color="auto"/>
              <w:bottom w:val="single" w:sz="4" w:space="0" w:color="auto"/>
              <w:right w:val="single" w:sz="4" w:space="0" w:color="auto"/>
            </w:tcBorders>
          </w:tcPr>
          <w:p w14:paraId="39022677" w14:textId="48629CFF" w:rsidR="0042110A" w:rsidRPr="007874C3" w:rsidDel="0042110A" w:rsidRDefault="0042110A" w:rsidP="00C352FC">
            <w:pPr>
              <w:pStyle w:val="Tabletext"/>
              <w:jc w:val="center"/>
              <w:rPr>
                <w:del w:id="2375" w:author="Spanish" w:date="2023-11-10T13:33:00Z"/>
                <w:highlight w:val="yellow"/>
                <w:rPrChange w:id="2376" w:author="Spanish" w:date="2023-11-10T13:33:00Z">
                  <w:rPr>
                    <w:del w:id="2377" w:author="Spanish" w:date="2023-11-10T13:33:00Z"/>
                    <w:lang w:val="es-ES"/>
                  </w:rPr>
                </w:rPrChange>
              </w:rPr>
            </w:pPr>
            <w:del w:id="2378" w:author="Spanish" w:date="2023-11-10T13:33:00Z">
              <w:r w:rsidRPr="007874C3" w:rsidDel="0042110A">
                <w:rPr>
                  <w:highlight w:val="yellow"/>
                  <w:rPrChange w:id="2379" w:author="Spanish" w:date="2023-11-10T13:33:00Z">
                    <w:rPr>
                      <w:lang w:val="es-ES"/>
                    </w:rPr>
                  </w:rPrChange>
                </w:rPr>
                <w:delText>6M00G7W--</w:delText>
              </w:r>
            </w:del>
          </w:p>
        </w:tc>
        <w:tc>
          <w:tcPr>
            <w:tcW w:w="1813" w:type="dxa"/>
            <w:tcBorders>
              <w:top w:val="single" w:sz="4" w:space="0" w:color="auto"/>
              <w:left w:val="single" w:sz="4" w:space="0" w:color="auto"/>
              <w:bottom w:val="single" w:sz="4" w:space="0" w:color="auto"/>
              <w:right w:val="single" w:sz="4" w:space="0" w:color="auto"/>
            </w:tcBorders>
          </w:tcPr>
          <w:p w14:paraId="228A7C3F" w14:textId="1A000AD6" w:rsidR="0042110A" w:rsidRPr="007874C3" w:rsidDel="0042110A" w:rsidRDefault="0042110A" w:rsidP="00C352FC">
            <w:pPr>
              <w:pStyle w:val="Tabletext"/>
              <w:jc w:val="center"/>
              <w:rPr>
                <w:del w:id="2380" w:author="Spanish" w:date="2023-11-10T13:33:00Z"/>
                <w:highlight w:val="yellow"/>
                <w:rPrChange w:id="2381" w:author="Spanish" w:date="2023-11-10T13:33:00Z">
                  <w:rPr>
                    <w:del w:id="2382" w:author="Spanish" w:date="2023-11-10T13:33:00Z"/>
                    <w:lang w:val="es-ES"/>
                  </w:rPr>
                </w:rPrChange>
              </w:rPr>
            </w:pPr>
            <w:del w:id="2383" w:author="Spanish" w:date="2023-11-10T13:33:00Z">
              <w:r w:rsidRPr="007874C3" w:rsidDel="0042110A">
                <w:rPr>
                  <w:highlight w:val="yellow"/>
                  <w:rPrChange w:id="2384" w:author="Spanish" w:date="2023-11-10T13:33:00Z">
                    <w:rPr>
                      <w:lang w:val="es-ES"/>
                    </w:rPr>
                  </w:rPrChange>
                </w:rPr>
                <w:delText>6,0</w:delText>
              </w:r>
            </w:del>
          </w:p>
        </w:tc>
        <w:tc>
          <w:tcPr>
            <w:tcW w:w="2377" w:type="dxa"/>
            <w:tcBorders>
              <w:top w:val="single" w:sz="4" w:space="0" w:color="auto"/>
              <w:left w:val="single" w:sz="4" w:space="0" w:color="auto"/>
              <w:bottom w:val="single" w:sz="4" w:space="0" w:color="auto"/>
              <w:right w:val="single" w:sz="4" w:space="0" w:color="auto"/>
            </w:tcBorders>
          </w:tcPr>
          <w:p w14:paraId="35CD4EA2" w14:textId="09790491" w:rsidR="0042110A" w:rsidRPr="007874C3" w:rsidDel="0042110A" w:rsidRDefault="0042110A" w:rsidP="00C352FC">
            <w:pPr>
              <w:pStyle w:val="Tabletext"/>
              <w:jc w:val="center"/>
              <w:rPr>
                <w:del w:id="2385" w:author="Spanish" w:date="2023-11-10T13:33:00Z"/>
                <w:highlight w:val="yellow"/>
                <w:rPrChange w:id="2386" w:author="Spanish" w:date="2023-11-10T13:33:00Z">
                  <w:rPr>
                    <w:del w:id="2387" w:author="Spanish" w:date="2023-11-10T13:33:00Z"/>
                    <w:lang w:val="es-ES"/>
                  </w:rPr>
                </w:rPrChange>
              </w:rPr>
            </w:pPr>
            <w:del w:id="2388" w:author="Spanish" w:date="2023-11-10T13:33:00Z">
              <w:r w:rsidRPr="007874C3" w:rsidDel="0042110A">
                <w:rPr>
                  <w:highlight w:val="yellow"/>
                  <w:rPrChange w:id="2389" w:author="Spanish" w:date="2023-11-10T13:33:00Z">
                    <w:rPr>
                      <w:lang w:val="es-ES"/>
                    </w:rPr>
                  </w:rPrChange>
                </w:rPr>
                <w:delText>–59,7</w:delText>
              </w:r>
            </w:del>
          </w:p>
        </w:tc>
        <w:tc>
          <w:tcPr>
            <w:tcW w:w="2464" w:type="dxa"/>
            <w:tcBorders>
              <w:top w:val="single" w:sz="4" w:space="0" w:color="auto"/>
              <w:left w:val="single" w:sz="4" w:space="0" w:color="auto"/>
              <w:bottom w:val="single" w:sz="4" w:space="0" w:color="auto"/>
              <w:right w:val="single" w:sz="4" w:space="0" w:color="auto"/>
            </w:tcBorders>
          </w:tcPr>
          <w:p w14:paraId="204E7D36" w14:textId="58EBEC4D" w:rsidR="0042110A" w:rsidRPr="007874C3" w:rsidDel="0042110A" w:rsidRDefault="0042110A" w:rsidP="00C352FC">
            <w:pPr>
              <w:pStyle w:val="Tabletext"/>
              <w:jc w:val="center"/>
              <w:rPr>
                <w:del w:id="2390" w:author="Spanish" w:date="2023-11-10T13:33:00Z"/>
                <w:highlight w:val="yellow"/>
                <w:rPrChange w:id="2391" w:author="Spanish" w:date="2023-11-10T13:33:00Z">
                  <w:rPr>
                    <w:del w:id="2392" w:author="Spanish" w:date="2023-11-10T13:33:00Z"/>
                    <w:lang w:val="es-ES"/>
                  </w:rPr>
                </w:rPrChange>
              </w:rPr>
            </w:pPr>
            <w:del w:id="2393" w:author="Spanish" w:date="2023-11-10T13:33:00Z">
              <w:r w:rsidRPr="007874C3" w:rsidDel="0042110A">
                <w:rPr>
                  <w:highlight w:val="yellow"/>
                  <w:rPrChange w:id="2394" w:author="Spanish" w:date="2023-11-10T13:33:00Z">
                    <w:rPr>
                      <w:lang w:val="es-ES"/>
                    </w:rPr>
                  </w:rPrChange>
                </w:rPr>
                <w:delText>–56,0</w:delText>
              </w:r>
            </w:del>
          </w:p>
        </w:tc>
      </w:tr>
    </w:tbl>
    <w:p w14:paraId="1E0D6756" w14:textId="26B63A45" w:rsidR="0042110A" w:rsidRPr="007874C3" w:rsidDel="0042110A" w:rsidRDefault="0042110A" w:rsidP="0042110A">
      <w:pPr>
        <w:pStyle w:val="Tablefin"/>
        <w:rPr>
          <w:del w:id="2395" w:author="Spanish" w:date="2023-11-10T13:33:00Z"/>
          <w:highlight w:val="yellow"/>
          <w:rPrChange w:id="2396" w:author="Spanish" w:date="2023-11-10T13:33:00Z">
            <w:rPr>
              <w:del w:id="2397" w:author="Spanish" w:date="2023-11-10T13:33:00Z"/>
              <w:lang w:val="es-ES"/>
            </w:rPr>
          </w:rPrChange>
        </w:rPr>
      </w:pPr>
    </w:p>
    <w:p w14:paraId="034216B4" w14:textId="15DB6464" w:rsidR="0042110A" w:rsidRPr="007874C3" w:rsidDel="0042110A" w:rsidRDefault="0042110A" w:rsidP="0042110A">
      <w:pPr>
        <w:pStyle w:val="TableNo"/>
        <w:rPr>
          <w:del w:id="2398" w:author="Spanish" w:date="2023-11-10T13:33:00Z"/>
          <w:highlight w:val="yellow"/>
          <w:rPrChange w:id="2399" w:author="Spanish" w:date="2023-11-10T13:33:00Z">
            <w:rPr>
              <w:del w:id="2400" w:author="Spanish" w:date="2023-11-10T13:33:00Z"/>
              <w:lang w:val="es-ES"/>
            </w:rPr>
          </w:rPrChange>
        </w:rPr>
      </w:pPr>
      <w:del w:id="2401" w:author="Spanish" w:date="2023-11-10T13:33:00Z">
        <w:r w:rsidRPr="007874C3" w:rsidDel="0042110A">
          <w:rPr>
            <w:caps w:val="0"/>
            <w:highlight w:val="yellow"/>
            <w:rPrChange w:id="2402" w:author="Spanish" w:date="2023-11-10T13:33:00Z">
              <w:rPr>
                <w:caps w:val="0"/>
                <w:lang w:val="es-ES"/>
              </w:rPr>
            </w:rPrChange>
          </w:rPr>
          <w:delText>CUADRO 2</w:delText>
        </w:r>
      </w:del>
    </w:p>
    <w:p w14:paraId="196D9D4F" w14:textId="4E104A18" w:rsidR="0042110A" w:rsidRPr="007874C3" w:rsidDel="0042110A" w:rsidRDefault="0042110A" w:rsidP="0042110A">
      <w:pPr>
        <w:pStyle w:val="Tabletitle"/>
        <w:rPr>
          <w:del w:id="2403" w:author="Spanish" w:date="2023-11-10T13:33:00Z"/>
          <w:highlight w:val="yellow"/>
          <w:rPrChange w:id="2404" w:author="Spanish" w:date="2023-11-10T13:33:00Z">
            <w:rPr>
              <w:del w:id="2405" w:author="Spanish" w:date="2023-11-10T13:33:00Z"/>
              <w:lang w:val="es-ES"/>
            </w:rPr>
          </w:rPrChange>
        </w:rPr>
      </w:pPr>
      <w:del w:id="2406" w:author="Spanish" w:date="2023-11-10T13:33:00Z">
        <w:r w:rsidRPr="007874C3" w:rsidDel="0042110A">
          <w:rPr>
            <w:b w:val="0"/>
            <w:highlight w:val="yellow"/>
            <w:rPrChange w:id="2407" w:author="Spanish" w:date="2023-11-10T13:33:00Z">
              <w:rPr>
                <w:b w:val="0"/>
                <w:lang w:val="es-ES"/>
              </w:rPr>
            </w:rPrChange>
          </w:rPr>
          <w:delText>Supuestos adicionales del ejemplo</w:delText>
        </w:r>
      </w:del>
    </w:p>
    <w:tbl>
      <w:tblPr>
        <w:tblW w:w="9720" w:type="dxa"/>
        <w:jc w:val="center"/>
        <w:tblLook w:val="04A0" w:firstRow="1" w:lastRow="0" w:firstColumn="1" w:lastColumn="0" w:noHBand="0" w:noVBand="1"/>
      </w:tblPr>
      <w:tblGrid>
        <w:gridCol w:w="954"/>
        <w:gridCol w:w="4025"/>
        <w:gridCol w:w="1297"/>
        <w:gridCol w:w="1944"/>
        <w:gridCol w:w="1500"/>
      </w:tblGrid>
      <w:tr w:rsidR="0042110A" w:rsidRPr="007874C3" w:rsidDel="0042110A" w14:paraId="5CEC621F" w14:textId="764DECC9" w:rsidTr="00C352FC">
        <w:trPr>
          <w:cantSplit/>
          <w:tblHeader/>
          <w:jc w:val="center"/>
          <w:del w:id="2408" w:author="Spanish" w:date="2023-11-10T13:33:00Z"/>
        </w:trPr>
        <w:tc>
          <w:tcPr>
            <w:tcW w:w="954" w:type="dxa"/>
            <w:tcBorders>
              <w:top w:val="single" w:sz="4" w:space="0" w:color="auto"/>
              <w:left w:val="single" w:sz="4" w:space="0" w:color="auto"/>
              <w:bottom w:val="single" w:sz="4" w:space="0" w:color="auto"/>
              <w:right w:val="single" w:sz="4" w:space="0" w:color="auto"/>
            </w:tcBorders>
            <w:vAlign w:val="center"/>
            <w:hideMark/>
          </w:tcPr>
          <w:p w14:paraId="1D388FBC" w14:textId="693CFA91" w:rsidR="0042110A" w:rsidRPr="007874C3" w:rsidDel="0042110A" w:rsidRDefault="0042110A" w:rsidP="00C352FC">
            <w:pPr>
              <w:pStyle w:val="Tablehead"/>
              <w:rPr>
                <w:del w:id="2409" w:author="Spanish" w:date="2023-11-10T13:33:00Z"/>
                <w:rFonts w:cstheme="minorBidi"/>
                <w:highlight w:val="yellow"/>
                <w:rPrChange w:id="2410" w:author="Spanish" w:date="2023-11-10T13:33:00Z">
                  <w:rPr>
                    <w:del w:id="2411" w:author="Spanish" w:date="2023-11-10T13:33:00Z"/>
                    <w:rFonts w:cstheme="minorBidi"/>
                    <w:lang w:val="es-ES"/>
                  </w:rPr>
                </w:rPrChange>
              </w:rPr>
            </w:pPr>
            <w:del w:id="2412" w:author="Spanish" w:date="2023-11-10T13:33:00Z">
              <w:r w:rsidRPr="007874C3" w:rsidDel="0042110A">
                <w:rPr>
                  <w:b w:val="0"/>
                  <w:highlight w:val="yellow"/>
                  <w:rPrChange w:id="2413" w:author="Spanish" w:date="2023-11-10T13:33:00Z">
                    <w:rPr>
                      <w:b w:val="0"/>
                      <w:lang w:val="es-ES"/>
                    </w:rPr>
                  </w:rPrChange>
                </w:rPr>
                <w:delText>ID</w:delText>
              </w:r>
            </w:del>
          </w:p>
        </w:tc>
        <w:tc>
          <w:tcPr>
            <w:tcW w:w="4025" w:type="dxa"/>
            <w:tcBorders>
              <w:top w:val="single" w:sz="4" w:space="0" w:color="auto"/>
              <w:left w:val="single" w:sz="4" w:space="0" w:color="auto"/>
              <w:bottom w:val="single" w:sz="4" w:space="0" w:color="auto"/>
              <w:right w:val="single" w:sz="4" w:space="0" w:color="auto"/>
            </w:tcBorders>
            <w:vAlign w:val="center"/>
            <w:hideMark/>
          </w:tcPr>
          <w:p w14:paraId="1DEED3F9" w14:textId="46CC8896" w:rsidR="0042110A" w:rsidRPr="007874C3" w:rsidDel="0042110A" w:rsidRDefault="0042110A" w:rsidP="00C352FC">
            <w:pPr>
              <w:pStyle w:val="Tablehead"/>
              <w:rPr>
                <w:del w:id="2414" w:author="Spanish" w:date="2023-11-10T13:33:00Z"/>
                <w:rFonts w:cstheme="minorBidi"/>
                <w:highlight w:val="yellow"/>
                <w:rPrChange w:id="2415" w:author="Spanish" w:date="2023-11-10T13:33:00Z">
                  <w:rPr>
                    <w:del w:id="2416" w:author="Spanish" w:date="2023-11-10T13:33:00Z"/>
                    <w:rFonts w:cstheme="minorBidi"/>
                    <w:lang w:val="es-ES"/>
                  </w:rPr>
                </w:rPrChange>
              </w:rPr>
            </w:pPr>
            <w:del w:id="2417" w:author="Spanish" w:date="2023-11-10T13:33:00Z">
              <w:r w:rsidRPr="007874C3" w:rsidDel="0042110A">
                <w:rPr>
                  <w:b w:val="0"/>
                  <w:highlight w:val="yellow"/>
                  <w:rPrChange w:id="2418" w:author="Spanish" w:date="2023-11-10T13:33:00Z">
                    <w:rPr>
                      <w:b w:val="0"/>
                      <w:lang w:val="es-ES"/>
                    </w:rPr>
                  </w:rPrChange>
                </w:rPr>
                <w:delText>Parámetro</w:delText>
              </w:r>
            </w:del>
          </w:p>
        </w:tc>
        <w:tc>
          <w:tcPr>
            <w:tcW w:w="1297" w:type="dxa"/>
            <w:tcBorders>
              <w:top w:val="single" w:sz="4" w:space="0" w:color="auto"/>
              <w:left w:val="single" w:sz="4" w:space="0" w:color="auto"/>
              <w:bottom w:val="single" w:sz="4" w:space="0" w:color="auto"/>
              <w:right w:val="single" w:sz="4" w:space="0" w:color="auto"/>
            </w:tcBorders>
            <w:vAlign w:val="center"/>
            <w:hideMark/>
          </w:tcPr>
          <w:p w14:paraId="6E46C588" w14:textId="45968CD8" w:rsidR="0042110A" w:rsidRPr="007874C3" w:rsidDel="0042110A" w:rsidRDefault="0042110A" w:rsidP="00C352FC">
            <w:pPr>
              <w:pStyle w:val="Tablehead"/>
              <w:rPr>
                <w:del w:id="2419" w:author="Spanish" w:date="2023-11-10T13:33:00Z"/>
                <w:rFonts w:cstheme="minorBidi"/>
                <w:highlight w:val="yellow"/>
                <w:rPrChange w:id="2420" w:author="Spanish" w:date="2023-11-10T13:33:00Z">
                  <w:rPr>
                    <w:del w:id="2421" w:author="Spanish" w:date="2023-11-10T13:33:00Z"/>
                    <w:rFonts w:cstheme="minorBidi"/>
                    <w:lang w:val="es-ES"/>
                  </w:rPr>
                </w:rPrChange>
              </w:rPr>
            </w:pPr>
            <w:del w:id="2422" w:author="Spanish" w:date="2023-11-10T13:33:00Z">
              <w:r w:rsidRPr="007874C3" w:rsidDel="0042110A">
                <w:rPr>
                  <w:b w:val="0"/>
                  <w:highlight w:val="yellow"/>
                  <w:rPrChange w:id="2423" w:author="Spanish" w:date="2023-11-10T13:33:00Z">
                    <w:rPr>
                      <w:b w:val="0"/>
                      <w:lang w:val="es-ES"/>
                    </w:rPr>
                  </w:rPrChange>
                </w:rPr>
                <w:delText>Símbolo</w:delText>
              </w:r>
            </w:del>
          </w:p>
        </w:tc>
        <w:tc>
          <w:tcPr>
            <w:tcW w:w="1944" w:type="dxa"/>
            <w:tcBorders>
              <w:top w:val="single" w:sz="4" w:space="0" w:color="auto"/>
              <w:left w:val="single" w:sz="4" w:space="0" w:color="auto"/>
              <w:bottom w:val="single" w:sz="4" w:space="0" w:color="auto"/>
              <w:right w:val="single" w:sz="4" w:space="0" w:color="auto"/>
            </w:tcBorders>
            <w:vAlign w:val="center"/>
            <w:hideMark/>
          </w:tcPr>
          <w:p w14:paraId="2C14D696" w14:textId="6B1B86C0" w:rsidR="0042110A" w:rsidRPr="007874C3" w:rsidDel="0042110A" w:rsidRDefault="0042110A" w:rsidP="00C352FC">
            <w:pPr>
              <w:pStyle w:val="Tablehead"/>
              <w:rPr>
                <w:del w:id="2424" w:author="Spanish" w:date="2023-11-10T13:33:00Z"/>
                <w:rFonts w:cstheme="minorBidi"/>
                <w:highlight w:val="yellow"/>
                <w:rPrChange w:id="2425" w:author="Spanish" w:date="2023-11-10T13:33:00Z">
                  <w:rPr>
                    <w:del w:id="2426" w:author="Spanish" w:date="2023-11-10T13:33:00Z"/>
                    <w:rFonts w:cstheme="minorBidi"/>
                    <w:lang w:val="es-ES"/>
                  </w:rPr>
                </w:rPrChange>
              </w:rPr>
            </w:pPr>
            <w:del w:id="2427" w:author="Spanish" w:date="2023-11-10T13:33:00Z">
              <w:r w:rsidRPr="007874C3" w:rsidDel="0042110A">
                <w:rPr>
                  <w:b w:val="0"/>
                  <w:highlight w:val="yellow"/>
                  <w:rPrChange w:id="2428" w:author="Spanish" w:date="2023-11-10T13:33:00Z">
                    <w:rPr>
                      <w:b w:val="0"/>
                      <w:lang w:val="es-ES"/>
                    </w:rPr>
                  </w:rPrChange>
                </w:rPr>
                <w:delText>Valor</w:delText>
              </w:r>
            </w:del>
          </w:p>
        </w:tc>
        <w:tc>
          <w:tcPr>
            <w:tcW w:w="1500" w:type="dxa"/>
            <w:tcBorders>
              <w:top w:val="single" w:sz="4" w:space="0" w:color="auto"/>
              <w:left w:val="single" w:sz="4" w:space="0" w:color="auto"/>
              <w:bottom w:val="single" w:sz="4" w:space="0" w:color="auto"/>
              <w:right w:val="single" w:sz="4" w:space="0" w:color="auto"/>
            </w:tcBorders>
            <w:vAlign w:val="center"/>
            <w:hideMark/>
          </w:tcPr>
          <w:p w14:paraId="36790CCA" w14:textId="10966FDB" w:rsidR="0042110A" w:rsidRPr="007874C3" w:rsidDel="0042110A" w:rsidRDefault="0042110A" w:rsidP="00C352FC">
            <w:pPr>
              <w:pStyle w:val="Tablehead"/>
              <w:rPr>
                <w:del w:id="2429" w:author="Spanish" w:date="2023-11-10T13:33:00Z"/>
                <w:rFonts w:cstheme="minorBidi"/>
                <w:highlight w:val="yellow"/>
                <w:rPrChange w:id="2430" w:author="Spanish" w:date="2023-11-10T13:33:00Z">
                  <w:rPr>
                    <w:del w:id="2431" w:author="Spanish" w:date="2023-11-10T13:33:00Z"/>
                    <w:rFonts w:cstheme="minorBidi"/>
                    <w:lang w:val="es-ES"/>
                  </w:rPr>
                </w:rPrChange>
              </w:rPr>
            </w:pPr>
            <w:del w:id="2432" w:author="Spanish" w:date="2023-11-10T13:33:00Z">
              <w:r w:rsidRPr="007874C3" w:rsidDel="0042110A">
                <w:rPr>
                  <w:b w:val="0"/>
                  <w:highlight w:val="yellow"/>
                  <w:rPrChange w:id="2433" w:author="Spanish" w:date="2023-11-10T13:33:00Z">
                    <w:rPr>
                      <w:b w:val="0"/>
                      <w:lang w:val="es-ES"/>
                    </w:rPr>
                  </w:rPrChange>
                </w:rPr>
                <w:delText>Unidad</w:delText>
              </w:r>
            </w:del>
          </w:p>
        </w:tc>
      </w:tr>
      <w:tr w:rsidR="0042110A" w:rsidRPr="007874C3" w:rsidDel="0042110A" w14:paraId="4A178D79" w14:textId="6E1F3102" w:rsidTr="00C352FC">
        <w:trPr>
          <w:cantSplit/>
          <w:jc w:val="center"/>
          <w:del w:id="2434" w:author="Spanish" w:date="2023-11-10T13:33:00Z"/>
        </w:trPr>
        <w:tc>
          <w:tcPr>
            <w:tcW w:w="954" w:type="dxa"/>
            <w:tcBorders>
              <w:top w:val="single" w:sz="4" w:space="0" w:color="auto"/>
              <w:left w:val="single" w:sz="4" w:space="0" w:color="auto"/>
              <w:bottom w:val="single" w:sz="4" w:space="0" w:color="auto"/>
              <w:right w:val="single" w:sz="4" w:space="0" w:color="auto"/>
            </w:tcBorders>
            <w:vAlign w:val="center"/>
            <w:hideMark/>
          </w:tcPr>
          <w:p w14:paraId="737D16B3" w14:textId="5F5964BA" w:rsidR="0042110A" w:rsidRPr="007874C3" w:rsidDel="0042110A" w:rsidRDefault="0042110A" w:rsidP="00C352FC">
            <w:pPr>
              <w:pStyle w:val="Tabletext"/>
              <w:jc w:val="center"/>
              <w:rPr>
                <w:del w:id="2435" w:author="Spanish" w:date="2023-11-10T13:33:00Z"/>
                <w:highlight w:val="yellow"/>
                <w:rPrChange w:id="2436" w:author="Spanish" w:date="2023-11-10T13:33:00Z">
                  <w:rPr>
                    <w:del w:id="2437" w:author="Spanish" w:date="2023-11-10T13:33:00Z"/>
                    <w:lang w:val="es-ES"/>
                  </w:rPr>
                </w:rPrChange>
              </w:rPr>
            </w:pPr>
            <w:del w:id="2438" w:author="Spanish" w:date="2023-11-10T13:33:00Z">
              <w:r w:rsidRPr="007874C3" w:rsidDel="0042110A">
                <w:rPr>
                  <w:highlight w:val="yellow"/>
                  <w:rPrChange w:id="2439" w:author="Spanish" w:date="2023-11-10T13:33:00Z">
                    <w:rPr>
                      <w:lang w:val="es-ES"/>
                    </w:rPr>
                  </w:rPrChange>
                </w:rPr>
                <w:delText>1</w:delText>
              </w:r>
            </w:del>
          </w:p>
        </w:tc>
        <w:tc>
          <w:tcPr>
            <w:tcW w:w="4025" w:type="dxa"/>
            <w:tcBorders>
              <w:top w:val="single" w:sz="4" w:space="0" w:color="auto"/>
              <w:left w:val="single" w:sz="4" w:space="0" w:color="auto"/>
              <w:bottom w:val="single" w:sz="4" w:space="0" w:color="auto"/>
              <w:right w:val="single" w:sz="4" w:space="0" w:color="auto"/>
            </w:tcBorders>
            <w:vAlign w:val="center"/>
            <w:hideMark/>
          </w:tcPr>
          <w:p w14:paraId="20DCD042" w14:textId="7FBCC025" w:rsidR="0042110A" w:rsidRPr="007874C3" w:rsidDel="0042110A" w:rsidRDefault="0042110A" w:rsidP="00C352FC">
            <w:pPr>
              <w:pStyle w:val="Tabletext"/>
              <w:jc w:val="center"/>
              <w:rPr>
                <w:del w:id="2440" w:author="Spanish" w:date="2023-11-10T13:33:00Z"/>
                <w:highlight w:val="yellow"/>
                <w:rPrChange w:id="2441" w:author="Spanish" w:date="2023-11-10T13:33:00Z">
                  <w:rPr>
                    <w:del w:id="2442" w:author="Spanish" w:date="2023-11-10T13:33:00Z"/>
                    <w:lang w:val="es-ES"/>
                  </w:rPr>
                </w:rPrChange>
              </w:rPr>
            </w:pPr>
            <w:del w:id="2443" w:author="Spanish" w:date="2023-11-10T13:33:00Z">
              <w:r w:rsidRPr="007874C3" w:rsidDel="0042110A">
                <w:rPr>
                  <w:highlight w:val="yellow"/>
                  <w:rPrChange w:id="2444" w:author="Spanish" w:date="2023-11-10T13:33:00Z">
                    <w:rPr>
                      <w:lang w:val="es-ES"/>
                    </w:rPr>
                  </w:rPrChange>
                </w:rPr>
                <w:delText>Asignación de frecuencias</w:delText>
              </w:r>
            </w:del>
          </w:p>
        </w:tc>
        <w:tc>
          <w:tcPr>
            <w:tcW w:w="1297" w:type="dxa"/>
            <w:tcBorders>
              <w:top w:val="single" w:sz="4" w:space="0" w:color="auto"/>
              <w:left w:val="single" w:sz="4" w:space="0" w:color="auto"/>
              <w:bottom w:val="single" w:sz="4" w:space="0" w:color="auto"/>
              <w:right w:val="single" w:sz="4" w:space="0" w:color="auto"/>
            </w:tcBorders>
            <w:vAlign w:val="center"/>
            <w:hideMark/>
          </w:tcPr>
          <w:p w14:paraId="522E37F0" w14:textId="15B63348" w:rsidR="0042110A" w:rsidRPr="007874C3" w:rsidDel="0042110A" w:rsidRDefault="0042110A" w:rsidP="00C352FC">
            <w:pPr>
              <w:pStyle w:val="Tabletext"/>
              <w:jc w:val="center"/>
              <w:rPr>
                <w:del w:id="2445" w:author="Spanish" w:date="2023-11-10T13:33:00Z"/>
                <w:i/>
                <w:iCs/>
                <w:highlight w:val="yellow"/>
                <w:rPrChange w:id="2446" w:author="Spanish" w:date="2023-11-10T13:33:00Z">
                  <w:rPr>
                    <w:del w:id="2447" w:author="Spanish" w:date="2023-11-10T13:33:00Z"/>
                    <w:i/>
                    <w:iCs/>
                    <w:lang w:val="es-ES"/>
                  </w:rPr>
                </w:rPrChange>
              </w:rPr>
            </w:pPr>
            <w:del w:id="2448" w:author="Spanish" w:date="2023-11-10T13:33:00Z">
              <w:r w:rsidRPr="007874C3" w:rsidDel="0042110A">
                <w:rPr>
                  <w:i/>
                  <w:iCs/>
                  <w:highlight w:val="yellow"/>
                  <w:rPrChange w:id="2449" w:author="Spanish" w:date="2023-11-10T13:33:00Z">
                    <w:rPr>
                      <w:i/>
                      <w:iCs/>
                      <w:lang w:val="es-ES"/>
                    </w:rPr>
                  </w:rPrChange>
                </w:rPr>
                <w:delText>f</w:delText>
              </w:r>
            </w:del>
          </w:p>
        </w:tc>
        <w:tc>
          <w:tcPr>
            <w:tcW w:w="1944" w:type="dxa"/>
            <w:tcBorders>
              <w:top w:val="single" w:sz="4" w:space="0" w:color="auto"/>
              <w:left w:val="single" w:sz="4" w:space="0" w:color="auto"/>
              <w:bottom w:val="single" w:sz="4" w:space="0" w:color="auto"/>
              <w:right w:val="single" w:sz="4" w:space="0" w:color="auto"/>
            </w:tcBorders>
            <w:vAlign w:val="center"/>
            <w:hideMark/>
          </w:tcPr>
          <w:p w14:paraId="5224C25C" w14:textId="0D01A03E" w:rsidR="0042110A" w:rsidRPr="007874C3" w:rsidDel="0042110A" w:rsidRDefault="0042110A" w:rsidP="00C352FC">
            <w:pPr>
              <w:pStyle w:val="Tabletext"/>
              <w:jc w:val="center"/>
              <w:rPr>
                <w:del w:id="2450" w:author="Spanish" w:date="2023-11-10T13:33:00Z"/>
                <w:highlight w:val="yellow"/>
                <w:rPrChange w:id="2451" w:author="Spanish" w:date="2023-11-10T13:33:00Z">
                  <w:rPr>
                    <w:del w:id="2452" w:author="Spanish" w:date="2023-11-10T13:33:00Z"/>
                    <w:lang w:val="es-ES"/>
                  </w:rPr>
                </w:rPrChange>
              </w:rPr>
            </w:pPr>
            <w:del w:id="2453" w:author="Spanish" w:date="2023-11-10T13:33:00Z">
              <w:r w:rsidRPr="007874C3" w:rsidDel="0042110A">
                <w:rPr>
                  <w:highlight w:val="yellow"/>
                  <w:rPrChange w:id="2454" w:author="Spanish" w:date="2023-11-10T13:33:00Z">
                    <w:rPr>
                      <w:lang w:val="es-ES"/>
                    </w:rPr>
                  </w:rPrChange>
                </w:rPr>
                <w:delText>29,5</w:delText>
              </w:r>
            </w:del>
          </w:p>
        </w:tc>
        <w:tc>
          <w:tcPr>
            <w:tcW w:w="1500" w:type="dxa"/>
            <w:tcBorders>
              <w:top w:val="single" w:sz="4" w:space="0" w:color="auto"/>
              <w:left w:val="single" w:sz="4" w:space="0" w:color="auto"/>
              <w:bottom w:val="single" w:sz="4" w:space="0" w:color="auto"/>
              <w:right w:val="single" w:sz="4" w:space="0" w:color="auto"/>
            </w:tcBorders>
            <w:vAlign w:val="center"/>
            <w:hideMark/>
          </w:tcPr>
          <w:p w14:paraId="67412AE5" w14:textId="7DE5A606" w:rsidR="0042110A" w:rsidRPr="007874C3" w:rsidDel="0042110A" w:rsidRDefault="0042110A" w:rsidP="00C352FC">
            <w:pPr>
              <w:pStyle w:val="Tabletext"/>
              <w:jc w:val="center"/>
              <w:rPr>
                <w:del w:id="2455" w:author="Spanish" w:date="2023-11-10T13:33:00Z"/>
                <w:highlight w:val="yellow"/>
                <w:rPrChange w:id="2456" w:author="Spanish" w:date="2023-11-10T13:33:00Z">
                  <w:rPr>
                    <w:del w:id="2457" w:author="Spanish" w:date="2023-11-10T13:33:00Z"/>
                    <w:lang w:val="es-ES"/>
                  </w:rPr>
                </w:rPrChange>
              </w:rPr>
            </w:pPr>
            <w:del w:id="2458" w:author="Spanish" w:date="2023-11-10T13:33:00Z">
              <w:r w:rsidRPr="007874C3" w:rsidDel="0042110A">
                <w:rPr>
                  <w:highlight w:val="yellow"/>
                  <w:rPrChange w:id="2459" w:author="Spanish" w:date="2023-11-10T13:33:00Z">
                    <w:rPr>
                      <w:lang w:val="es-ES"/>
                    </w:rPr>
                  </w:rPrChange>
                </w:rPr>
                <w:delText>GHz</w:delText>
              </w:r>
            </w:del>
          </w:p>
        </w:tc>
      </w:tr>
      <w:tr w:rsidR="0042110A" w:rsidRPr="007874C3" w:rsidDel="0042110A" w14:paraId="23F430E9" w14:textId="6C6CF942" w:rsidTr="00C352FC">
        <w:trPr>
          <w:cantSplit/>
          <w:jc w:val="center"/>
          <w:del w:id="2460" w:author="Spanish" w:date="2023-11-10T13:33:00Z"/>
        </w:trPr>
        <w:tc>
          <w:tcPr>
            <w:tcW w:w="954" w:type="dxa"/>
            <w:tcBorders>
              <w:top w:val="single" w:sz="4" w:space="0" w:color="auto"/>
              <w:left w:val="single" w:sz="4" w:space="0" w:color="auto"/>
              <w:bottom w:val="single" w:sz="4" w:space="0" w:color="auto"/>
              <w:right w:val="single" w:sz="4" w:space="0" w:color="auto"/>
            </w:tcBorders>
            <w:vAlign w:val="center"/>
            <w:hideMark/>
          </w:tcPr>
          <w:p w14:paraId="049B4595" w14:textId="72C42A8E" w:rsidR="0042110A" w:rsidRPr="007874C3" w:rsidDel="0042110A" w:rsidRDefault="0042110A" w:rsidP="00C352FC">
            <w:pPr>
              <w:pStyle w:val="Tabletext"/>
              <w:jc w:val="center"/>
              <w:rPr>
                <w:del w:id="2461" w:author="Spanish" w:date="2023-11-10T13:33:00Z"/>
                <w:highlight w:val="yellow"/>
                <w:rPrChange w:id="2462" w:author="Spanish" w:date="2023-11-10T13:33:00Z">
                  <w:rPr>
                    <w:del w:id="2463" w:author="Spanish" w:date="2023-11-10T13:33:00Z"/>
                    <w:lang w:val="es-ES"/>
                  </w:rPr>
                </w:rPrChange>
              </w:rPr>
            </w:pPr>
            <w:del w:id="2464" w:author="Spanish" w:date="2023-11-10T13:33:00Z">
              <w:r w:rsidRPr="007874C3" w:rsidDel="0042110A">
                <w:rPr>
                  <w:highlight w:val="yellow"/>
                  <w:rPrChange w:id="2465" w:author="Spanish" w:date="2023-11-10T13:33:00Z">
                    <w:rPr>
                      <w:lang w:val="es-ES"/>
                    </w:rPr>
                  </w:rPrChange>
                </w:rPr>
                <w:delText>2</w:delText>
              </w:r>
            </w:del>
          </w:p>
        </w:tc>
        <w:tc>
          <w:tcPr>
            <w:tcW w:w="4025" w:type="dxa"/>
            <w:tcBorders>
              <w:top w:val="single" w:sz="4" w:space="0" w:color="auto"/>
              <w:left w:val="single" w:sz="4" w:space="0" w:color="auto"/>
              <w:bottom w:val="single" w:sz="4" w:space="0" w:color="auto"/>
              <w:right w:val="single" w:sz="4" w:space="0" w:color="auto"/>
            </w:tcBorders>
            <w:vAlign w:val="center"/>
            <w:hideMark/>
          </w:tcPr>
          <w:p w14:paraId="53C92AD0" w14:textId="4DBAAF8C" w:rsidR="0042110A" w:rsidRPr="007874C3" w:rsidDel="0042110A" w:rsidRDefault="0042110A" w:rsidP="00C352FC">
            <w:pPr>
              <w:pStyle w:val="Tabletext"/>
              <w:jc w:val="center"/>
              <w:rPr>
                <w:del w:id="2466" w:author="Spanish" w:date="2023-11-10T13:33:00Z"/>
                <w:highlight w:val="yellow"/>
                <w:rPrChange w:id="2467" w:author="Spanish" w:date="2023-11-10T13:33:00Z">
                  <w:rPr>
                    <w:del w:id="2468" w:author="Spanish" w:date="2023-11-10T13:33:00Z"/>
                    <w:lang w:val="es-ES"/>
                  </w:rPr>
                </w:rPrChange>
              </w:rPr>
            </w:pPr>
            <w:del w:id="2469" w:author="Spanish" w:date="2023-11-10T13:33:00Z">
              <w:r w:rsidRPr="007874C3" w:rsidDel="0042110A">
                <w:rPr>
                  <w:highlight w:val="yellow"/>
                  <w:rPrChange w:id="2470" w:author="Spanish" w:date="2023-11-10T13:33:00Z">
                    <w:rPr>
                      <w:lang w:val="es-ES"/>
                    </w:rPr>
                  </w:rPrChange>
                </w:rPr>
                <w:delText>Ancho de banda de referencia de la máscara de dfp</w:delText>
              </w:r>
            </w:del>
          </w:p>
        </w:tc>
        <w:tc>
          <w:tcPr>
            <w:tcW w:w="1297" w:type="dxa"/>
            <w:tcBorders>
              <w:top w:val="single" w:sz="4" w:space="0" w:color="auto"/>
              <w:left w:val="single" w:sz="4" w:space="0" w:color="auto"/>
              <w:bottom w:val="single" w:sz="4" w:space="0" w:color="auto"/>
              <w:right w:val="single" w:sz="4" w:space="0" w:color="auto"/>
            </w:tcBorders>
            <w:vAlign w:val="center"/>
            <w:hideMark/>
          </w:tcPr>
          <w:p w14:paraId="677C448D" w14:textId="7A10B586" w:rsidR="0042110A" w:rsidRPr="007874C3" w:rsidDel="0042110A" w:rsidRDefault="0042110A" w:rsidP="00C352FC">
            <w:pPr>
              <w:pStyle w:val="Tabletext"/>
              <w:jc w:val="center"/>
              <w:rPr>
                <w:del w:id="2471" w:author="Spanish" w:date="2023-11-10T13:33:00Z"/>
                <w:i/>
                <w:iCs/>
                <w:highlight w:val="yellow"/>
                <w:rPrChange w:id="2472" w:author="Spanish" w:date="2023-11-10T13:33:00Z">
                  <w:rPr>
                    <w:del w:id="2473" w:author="Spanish" w:date="2023-11-10T13:33:00Z"/>
                    <w:i/>
                    <w:iCs/>
                    <w:lang w:val="es-ES"/>
                  </w:rPr>
                </w:rPrChange>
              </w:rPr>
            </w:pPr>
            <w:del w:id="2474" w:author="Spanish" w:date="2023-11-10T13:33:00Z">
              <w:r w:rsidRPr="007874C3" w:rsidDel="0042110A">
                <w:rPr>
                  <w:i/>
                  <w:iCs/>
                  <w:highlight w:val="yellow"/>
                  <w:rPrChange w:id="2475" w:author="Spanish" w:date="2023-11-10T13:33:00Z">
                    <w:rPr>
                      <w:i/>
                      <w:iCs/>
                      <w:lang w:val="es-ES"/>
                    </w:rPr>
                  </w:rPrChange>
                </w:rPr>
                <w:delText>BW</w:delText>
              </w:r>
              <w:r w:rsidRPr="007874C3" w:rsidDel="0042110A">
                <w:rPr>
                  <w:i/>
                  <w:iCs/>
                  <w:highlight w:val="yellow"/>
                  <w:vertAlign w:val="subscript"/>
                  <w:rPrChange w:id="2476" w:author="Spanish" w:date="2023-11-10T13:33:00Z">
                    <w:rPr>
                      <w:i/>
                      <w:iCs/>
                      <w:vertAlign w:val="subscript"/>
                      <w:lang w:val="es-ES"/>
                    </w:rPr>
                  </w:rPrChange>
                </w:rPr>
                <w:delText>Ref</w:delText>
              </w:r>
            </w:del>
          </w:p>
        </w:tc>
        <w:tc>
          <w:tcPr>
            <w:tcW w:w="1944" w:type="dxa"/>
            <w:tcBorders>
              <w:top w:val="single" w:sz="4" w:space="0" w:color="auto"/>
              <w:left w:val="single" w:sz="4" w:space="0" w:color="auto"/>
              <w:bottom w:val="single" w:sz="4" w:space="0" w:color="auto"/>
              <w:right w:val="single" w:sz="4" w:space="0" w:color="auto"/>
            </w:tcBorders>
            <w:vAlign w:val="center"/>
            <w:hideMark/>
          </w:tcPr>
          <w:p w14:paraId="255ED102" w14:textId="151E258B" w:rsidR="0042110A" w:rsidRPr="007874C3" w:rsidDel="0042110A" w:rsidRDefault="0042110A" w:rsidP="00C352FC">
            <w:pPr>
              <w:pStyle w:val="Tabletext"/>
              <w:jc w:val="center"/>
              <w:rPr>
                <w:del w:id="2477" w:author="Spanish" w:date="2023-11-10T13:33:00Z"/>
                <w:highlight w:val="yellow"/>
                <w:rPrChange w:id="2478" w:author="Spanish" w:date="2023-11-10T13:33:00Z">
                  <w:rPr>
                    <w:del w:id="2479" w:author="Spanish" w:date="2023-11-10T13:33:00Z"/>
                    <w:lang w:val="es-ES"/>
                  </w:rPr>
                </w:rPrChange>
              </w:rPr>
            </w:pPr>
            <w:del w:id="2480" w:author="Spanish" w:date="2023-11-10T13:33:00Z">
              <w:r w:rsidRPr="007874C3" w:rsidDel="0042110A">
                <w:rPr>
                  <w:highlight w:val="yellow"/>
                  <w:rPrChange w:id="2481" w:author="Spanish" w:date="2023-11-10T13:33:00Z">
                    <w:rPr>
                      <w:lang w:val="es-ES"/>
                    </w:rPr>
                  </w:rPrChange>
                </w:rPr>
                <w:delText>14,0</w:delText>
              </w:r>
            </w:del>
          </w:p>
        </w:tc>
        <w:tc>
          <w:tcPr>
            <w:tcW w:w="1500" w:type="dxa"/>
            <w:tcBorders>
              <w:top w:val="single" w:sz="4" w:space="0" w:color="auto"/>
              <w:left w:val="single" w:sz="4" w:space="0" w:color="auto"/>
              <w:bottom w:val="single" w:sz="4" w:space="0" w:color="auto"/>
              <w:right w:val="single" w:sz="4" w:space="0" w:color="auto"/>
            </w:tcBorders>
            <w:vAlign w:val="center"/>
            <w:hideMark/>
          </w:tcPr>
          <w:p w14:paraId="4184EFE6" w14:textId="63772255" w:rsidR="0042110A" w:rsidRPr="007874C3" w:rsidDel="0042110A" w:rsidRDefault="0042110A" w:rsidP="00C352FC">
            <w:pPr>
              <w:pStyle w:val="Tabletext"/>
              <w:jc w:val="center"/>
              <w:rPr>
                <w:del w:id="2482" w:author="Spanish" w:date="2023-11-10T13:33:00Z"/>
                <w:highlight w:val="yellow"/>
                <w:rPrChange w:id="2483" w:author="Spanish" w:date="2023-11-10T13:33:00Z">
                  <w:rPr>
                    <w:del w:id="2484" w:author="Spanish" w:date="2023-11-10T13:33:00Z"/>
                    <w:lang w:val="es-ES"/>
                  </w:rPr>
                </w:rPrChange>
              </w:rPr>
            </w:pPr>
            <w:del w:id="2485" w:author="Spanish" w:date="2023-11-10T13:33:00Z">
              <w:r w:rsidRPr="007874C3" w:rsidDel="0042110A">
                <w:rPr>
                  <w:highlight w:val="yellow"/>
                  <w:rPrChange w:id="2486" w:author="Spanish" w:date="2023-11-10T13:33:00Z">
                    <w:rPr>
                      <w:lang w:val="es-ES"/>
                    </w:rPr>
                  </w:rPrChange>
                </w:rPr>
                <w:delText>MHz</w:delText>
              </w:r>
            </w:del>
          </w:p>
        </w:tc>
      </w:tr>
      <w:tr w:rsidR="0042110A" w:rsidRPr="007874C3" w:rsidDel="0042110A" w14:paraId="3B3EFFE7" w14:textId="19F43BD4" w:rsidTr="00C352FC">
        <w:trPr>
          <w:cantSplit/>
          <w:jc w:val="center"/>
          <w:del w:id="2487" w:author="Spanish" w:date="2023-11-10T13:33:00Z"/>
        </w:trPr>
        <w:tc>
          <w:tcPr>
            <w:tcW w:w="954" w:type="dxa"/>
            <w:tcBorders>
              <w:top w:val="single" w:sz="4" w:space="0" w:color="auto"/>
              <w:left w:val="single" w:sz="4" w:space="0" w:color="auto"/>
              <w:bottom w:val="single" w:sz="4" w:space="0" w:color="auto"/>
              <w:right w:val="single" w:sz="4" w:space="0" w:color="auto"/>
            </w:tcBorders>
            <w:vAlign w:val="center"/>
            <w:hideMark/>
          </w:tcPr>
          <w:p w14:paraId="6A0512C3" w14:textId="31B88CE1" w:rsidR="0042110A" w:rsidRPr="007874C3" w:rsidDel="0042110A" w:rsidRDefault="0042110A" w:rsidP="00C352FC">
            <w:pPr>
              <w:pStyle w:val="Tabletext"/>
              <w:jc w:val="center"/>
              <w:rPr>
                <w:del w:id="2488" w:author="Spanish" w:date="2023-11-10T13:33:00Z"/>
                <w:highlight w:val="yellow"/>
                <w:rPrChange w:id="2489" w:author="Spanish" w:date="2023-11-10T13:33:00Z">
                  <w:rPr>
                    <w:del w:id="2490" w:author="Spanish" w:date="2023-11-10T13:33:00Z"/>
                    <w:lang w:val="es-ES"/>
                  </w:rPr>
                </w:rPrChange>
              </w:rPr>
            </w:pPr>
            <w:del w:id="2491" w:author="Spanish" w:date="2023-11-10T13:33:00Z">
              <w:r w:rsidRPr="007874C3" w:rsidDel="0042110A">
                <w:rPr>
                  <w:rFonts w:eastAsia="MS Mincho"/>
                  <w:highlight w:val="yellow"/>
                  <w:rPrChange w:id="2492" w:author="Spanish" w:date="2023-11-10T13:33:00Z">
                    <w:rPr>
                      <w:rFonts w:eastAsia="MS Mincho"/>
                      <w:lang w:val="es-ES"/>
                    </w:rPr>
                  </w:rPrChange>
                </w:rPr>
                <w:delText>3</w:delText>
              </w:r>
            </w:del>
          </w:p>
        </w:tc>
        <w:tc>
          <w:tcPr>
            <w:tcW w:w="4025" w:type="dxa"/>
            <w:tcBorders>
              <w:top w:val="single" w:sz="4" w:space="0" w:color="auto"/>
              <w:left w:val="single" w:sz="4" w:space="0" w:color="auto"/>
              <w:bottom w:val="single" w:sz="4" w:space="0" w:color="auto"/>
              <w:right w:val="single" w:sz="4" w:space="0" w:color="auto"/>
            </w:tcBorders>
            <w:vAlign w:val="center"/>
            <w:hideMark/>
          </w:tcPr>
          <w:p w14:paraId="5FADC4EA" w14:textId="20BEC4FC" w:rsidR="0042110A" w:rsidRPr="007874C3" w:rsidDel="0042110A" w:rsidRDefault="0042110A" w:rsidP="00C352FC">
            <w:pPr>
              <w:pStyle w:val="Tabletext"/>
              <w:jc w:val="center"/>
              <w:rPr>
                <w:del w:id="2493" w:author="Spanish" w:date="2023-11-10T13:33:00Z"/>
                <w:highlight w:val="yellow"/>
                <w:rPrChange w:id="2494" w:author="Spanish" w:date="2023-11-10T13:33:00Z">
                  <w:rPr>
                    <w:del w:id="2495" w:author="Spanish" w:date="2023-11-10T13:33:00Z"/>
                    <w:lang w:val="es-ES"/>
                  </w:rPr>
                </w:rPrChange>
              </w:rPr>
            </w:pPr>
            <w:del w:id="2496" w:author="Spanish" w:date="2023-11-10T13:33:00Z">
              <w:r w:rsidRPr="007874C3" w:rsidDel="0042110A">
                <w:rPr>
                  <w:highlight w:val="yellow"/>
                  <w:rPrChange w:id="2497" w:author="Spanish" w:date="2023-11-10T13:33:00Z">
                    <w:rPr>
                      <w:lang w:val="es-ES"/>
                    </w:rPr>
                  </w:rPrChange>
                </w:rPr>
                <w:delText>Ganancia de cresta de la antena de la ETEM-A</w:delText>
              </w:r>
            </w:del>
          </w:p>
        </w:tc>
        <w:tc>
          <w:tcPr>
            <w:tcW w:w="1297" w:type="dxa"/>
            <w:tcBorders>
              <w:top w:val="single" w:sz="4" w:space="0" w:color="auto"/>
              <w:left w:val="single" w:sz="4" w:space="0" w:color="auto"/>
              <w:bottom w:val="single" w:sz="4" w:space="0" w:color="auto"/>
              <w:right w:val="single" w:sz="4" w:space="0" w:color="auto"/>
            </w:tcBorders>
            <w:vAlign w:val="center"/>
            <w:hideMark/>
          </w:tcPr>
          <w:p w14:paraId="28682B70" w14:textId="1E23B5BC" w:rsidR="0042110A" w:rsidRPr="007874C3" w:rsidDel="0042110A" w:rsidRDefault="0042110A" w:rsidP="00C352FC">
            <w:pPr>
              <w:pStyle w:val="Tabletext"/>
              <w:jc w:val="center"/>
              <w:rPr>
                <w:del w:id="2498" w:author="Spanish" w:date="2023-11-10T13:33:00Z"/>
                <w:i/>
                <w:iCs/>
                <w:highlight w:val="yellow"/>
                <w:rPrChange w:id="2499" w:author="Spanish" w:date="2023-11-10T13:33:00Z">
                  <w:rPr>
                    <w:del w:id="2500" w:author="Spanish" w:date="2023-11-10T13:33:00Z"/>
                    <w:i/>
                    <w:iCs/>
                    <w:lang w:val="es-ES"/>
                  </w:rPr>
                </w:rPrChange>
              </w:rPr>
            </w:pPr>
            <w:del w:id="2501" w:author="Spanish" w:date="2023-11-10T13:33:00Z">
              <w:r w:rsidRPr="007874C3" w:rsidDel="0042110A">
                <w:rPr>
                  <w:i/>
                  <w:iCs/>
                  <w:highlight w:val="yellow"/>
                  <w:rPrChange w:id="2502" w:author="Spanish" w:date="2023-11-10T13:33:00Z">
                    <w:rPr>
                      <w:i/>
                      <w:iCs/>
                      <w:lang w:val="es-ES"/>
                    </w:rPr>
                  </w:rPrChange>
                </w:rPr>
                <w:delText>G</w:delText>
              </w:r>
              <w:r w:rsidRPr="007874C3" w:rsidDel="0042110A">
                <w:rPr>
                  <w:i/>
                  <w:iCs/>
                  <w:highlight w:val="yellow"/>
                  <w:vertAlign w:val="subscript"/>
                  <w:rPrChange w:id="2503" w:author="Spanish" w:date="2023-11-10T13:33:00Z">
                    <w:rPr>
                      <w:i/>
                      <w:iCs/>
                      <w:vertAlign w:val="subscript"/>
                      <w:lang w:val="es-ES"/>
                    </w:rPr>
                  </w:rPrChange>
                </w:rPr>
                <w:delText>max</w:delText>
              </w:r>
            </w:del>
          </w:p>
        </w:tc>
        <w:tc>
          <w:tcPr>
            <w:tcW w:w="1944" w:type="dxa"/>
            <w:tcBorders>
              <w:top w:val="single" w:sz="4" w:space="0" w:color="auto"/>
              <w:left w:val="single" w:sz="4" w:space="0" w:color="auto"/>
              <w:bottom w:val="single" w:sz="4" w:space="0" w:color="auto"/>
              <w:right w:val="single" w:sz="4" w:space="0" w:color="auto"/>
            </w:tcBorders>
            <w:vAlign w:val="center"/>
            <w:hideMark/>
          </w:tcPr>
          <w:p w14:paraId="3F5726C7" w14:textId="20062CB8" w:rsidR="0042110A" w:rsidRPr="007874C3" w:rsidDel="0042110A" w:rsidRDefault="0042110A" w:rsidP="00C352FC">
            <w:pPr>
              <w:pStyle w:val="Tabletext"/>
              <w:jc w:val="center"/>
              <w:rPr>
                <w:del w:id="2504" w:author="Spanish" w:date="2023-11-10T13:33:00Z"/>
                <w:highlight w:val="yellow"/>
                <w:rPrChange w:id="2505" w:author="Spanish" w:date="2023-11-10T13:33:00Z">
                  <w:rPr>
                    <w:del w:id="2506" w:author="Spanish" w:date="2023-11-10T13:33:00Z"/>
                    <w:lang w:val="es-ES"/>
                  </w:rPr>
                </w:rPrChange>
              </w:rPr>
            </w:pPr>
            <w:del w:id="2507" w:author="Spanish" w:date="2023-11-10T13:33:00Z">
              <w:r w:rsidRPr="007874C3" w:rsidDel="0042110A">
                <w:rPr>
                  <w:highlight w:val="yellow"/>
                  <w:rPrChange w:id="2508" w:author="Spanish" w:date="2023-11-10T13:33:00Z">
                    <w:rPr>
                      <w:lang w:val="es-ES"/>
                    </w:rPr>
                  </w:rPrChange>
                </w:rPr>
                <w:delText>37,5</w:delText>
              </w:r>
            </w:del>
          </w:p>
        </w:tc>
        <w:tc>
          <w:tcPr>
            <w:tcW w:w="1500" w:type="dxa"/>
            <w:tcBorders>
              <w:top w:val="single" w:sz="4" w:space="0" w:color="auto"/>
              <w:left w:val="single" w:sz="4" w:space="0" w:color="auto"/>
              <w:bottom w:val="single" w:sz="4" w:space="0" w:color="auto"/>
              <w:right w:val="single" w:sz="4" w:space="0" w:color="auto"/>
            </w:tcBorders>
            <w:vAlign w:val="center"/>
            <w:hideMark/>
          </w:tcPr>
          <w:p w14:paraId="0D7777E3" w14:textId="7CA67C1C" w:rsidR="0042110A" w:rsidRPr="007874C3" w:rsidDel="0042110A" w:rsidRDefault="0042110A" w:rsidP="00C352FC">
            <w:pPr>
              <w:pStyle w:val="Tabletext"/>
              <w:jc w:val="center"/>
              <w:rPr>
                <w:del w:id="2509" w:author="Spanish" w:date="2023-11-10T13:33:00Z"/>
                <w:highlight w:val="yellow"/>
                <w:rPrChange w:id="2510" w:author="Spanish" w:date="2023-11-10T13:33:00Z">
                  <w:rPr>
                    <w:del w:id="2511" w:author="Spanish" w:date="2023-11-10T13:33:00Z"/>
                    <w:lang w:val="es-ES"/>
                  </w:rPr>
                </w:rPrChange>
              </w:rPr>
            </w:pPr>
            <w:del w:id="2512" w:author="Spanish" w:date="2023-11-10T13:33:00Z">
              <w:r w:rsidRPr="007874C3" w:rsidDel="0042110A">
                <w:rPr>
                  <w:highlight w:val="yellow"/>
                  <w:rPrChange w:id="2513" w:author="Spanish" w:date="2023-11-10T13:33:00Z">
                    <w:rPr>
                      <w:lang w:val="es-ES"/>
                    </w:rPr>
                  </w:rPrChange>
                </w:rPr>
                <w:delText>dBi</w:delText>
              </w:r>
            </w:del>
          </w:p>
        </w:tc>
      </w:tr>
      <w:tr w:rsidR="0042110A" w:rsidRPr="007874C3" w:rsidDel="0042110A" w14:paraId="0B81E4DE" w14:textId="0AB86722" w:rsidTr="00C352FC">
        <w:trPr>
          <w:cantSplit/>
          <w:jc w:val="center"/>
          <w:del w:id="2514" w:author="Spanish" w:date="2023-11-10T13:33:00Z"/>
        </w:trPr>
        <w:tc>
          <w:tcPr>
            <w:tcW w:w="954" w:type="dxa"/>
            <w:tcBorders>
              <w:top w:val="single" w:sz="4" w:space="0" w:color="auto"/>
              <w:left w:val="single" w:sz="4" w:space="0" w:color="auto"/>
              <w:bottom w:val="single" w:sz="4" w:space="0" w:color="auto"/>
              <w:right w:val="single" w:sz="4" w:space="0" w:color="auto"/>
            </w:tcBorders>
            <w:vAlign w:val="center"/>
            <w:hideMark/>
          </w:tcPr>
          <w:p w14:paraId="7AEC22D9" w14:textId="4CEF35D6" w:rsidR="0042110A" w:rsidRPr="007874C3" w:rsidDel="0042110A" w:rsidRDefault="0042110A" w:rsidP="00C352FC">
            <w:pPr>
              <w:pStyle w:val="Tabletext"/>
              <w:jc w:val="center"/>
              <w:rPr>
                <w:del w:id="2515" w:author="Spanish" w:date="2023-11-10T13:33:00Z"/>
                <w:highlight w:val="yellow"/>
                <w:rPrChange w:id="2516" w:author="Spanish" w:date="2023-11-10T13:33:00Z">
                  <w:rPr>
                    <w:del w:id="2517" w:author="Spanish" w:date="2023-11-10T13:33:00Z"/>
                    <w:lang w:val="es-ES"/>
                  </w:rPr>
                </w:rPrChange>
              </w:rPr>
            </w:pPr>
            <w:del w:id="2518" w:author="Spanish" w:date="2023-11-10T13:33:00Z">
              <w:r w:rsidRPr="007874C3" w:rsidDel="0042110A">
                <w:rPr>
                  <w:rFonts w:eastAsia="MS Mincho"/>
                  <w:highlight w:val="yellow"/>
                  <w:rPrChange w:id="2519" w:author="Spanish" w:date="2023-11-10T13:33:00Z">
                    <w:rPr>
                      <w:rFonts w:eastAsia="MS Mincho"/>
                      <w:lang w:val="es-ES"/>
                    </w:rPr>
                  </w:rPrChange>
                </w:rPr>
                <w:delText>4</w:delText>
              </w:r>
            </w:del>
          </w:p>
        </w:tc>
        <w:tc>
          <w:tcPr>
            <w:tcW w:w="4025" w:type="dxa"/>
            <w:tcBorders>
              <w:top w:val="single" w:sz="4" w:space="0" w:color="auto"/>
              <w:left w:val="single" w:sz="4" w:space="0" w:color="auto"/>
              <w:bottom w:val="single" w:sz="4" w:space="0" w:color="auto"/>
              <w:right w:val="single" w:sz="4" w:space="0" w:color="auto"/>
            </w:tcBorders>
            <w:vAlign w:val="center"/>
            <w:hideMark/>
          </w:tcPr>
          <w:p w14:paraId="5001C82E" w14:textId="33C390BB" w:rsidR="0042110A" w:rsidRPr="007874C3" w:rsidDel="0042110A" w:rsidRDefault="0042110A" w:rsidP="00C352FC">
            <w:pPr>
              <w:pStyle w:val="Tabletext"/>
              <w:jc w:val="center"/>
              <w:rPr>
                <w:del w:id="2520" w:author="Spanish" w:date="2023-11-10T13:33:00Z"/>
                <w:highlight w:val="yellow"/>
                <w:rPrChange w:id="2521" w:author="Spanish" w:date="2023-11-10T13:33:00Z">
                  <w:rPr>
                    <w:del w:id="2522" w:author="Spanish" w:date="2023-11-10T13:33:00Z"/>
                    <w:lang w:val="es-ES"/>
                  </w:rPr>
                </w:rPrChange>
              </w:rPr>
            </w:pPr>
            <w:del w:id="2523" w:author="Spanish" w:date="2023-11-10T13:33:00Z">
              <w:r w:rsidRPr="007874C3" w:rsidDel="0042110A">
                <w:rPr>
                  <w:highlight w:val="yellow"/>
                  <w:rPrChange w:id="2524" w:author="Spanish" w:date="2023-11-10T13:33:00Z">
                    <w:rPr>
                      <w:lang w:val="es-ES"/>
                    </w:rPr>
                  </w:rPrChange>
                </w:rPr>
                <w:delText>Diagrama de ganancia de la antena de la ETEM-A</w:delText>
              </w:r>
            </w:del>
          </w:p>
        </w:tc>
        <w:tc>
          <w:tcPr>
            <w:tcW w:w="1297" w:type="dxa"/>
            <w:tcBorders>
              <w:top w:val="single" w:sz="4" w:space="0" w:color="auto"/>
              <w:left w:val="single" w:sz="4" w:space="0" w:color="auto"/>
              <w:bottom w:val="single" w:sz="4" w:space="0" w:color="auto"/>
              <w:right w:val="single" w:sz="4" w:space="0" w:color="auto"/>
            </w:tcBorders>
            <w:vAlign w:val="center"/>
            <w:hideMark/>
          </w:tcPr>
          <w:p w14:paraId="6F697588" w14:textId="7EDFDD46" w:rsidR="0042110A" w:rsidRPr="007874C3" w:rsidDel="0042110A" w:rsidRDefault="0042110A" w:rsidP="00C352FC">
            <w:pPr>
              <w:pStyle w:val="Tabletext"/>
              <w:jc w:val="center"/>
              <w:rPr>
                <w:del w:id="2525" w:author="Spanish" w:date="2023-11-10T13:33:00Z"/>
                <w:highlight w:val="yellow"/>
                <w:rPrChange w:id="2526" w:author="Spanish" w:date="2023-11-10T13:33:00Z">
                  <w:rPr>
                    <w:del w:id="2527" w:author="Spanish" w:date="2023-11-10T13:33:00Z"/>
                    <w:lang w:val="es-ES"/>
                  </w:rPr>
                </w:rPrChange>
              </w:rPr>
            </w:pPr>
            <w:del w:id="2528" w:author="Spanish" w:date="2023-11-10T13:33:00Z">
              <w:r w:rsidRPr="007874C3" w:rsidDel="0042110A">
                <w:rPr>
                  <w:highlight w:val="yellow"/>
                  <w:rPrChange w:id="2529" w:author="Spanish" w:date="2023-11-10T13:33:00Z">
                    <w:rPr>
                      <w:lang w:val="es-ES"/>
                    </w:rPr>
                  </w:rPrChange>
                </w:rPr>
                <w:delText>-</w:delText>
              </w:r>
            </w:del>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3BCEE708" w14:textId="336026AC" w:rsidR="0042110A" w:rsidRPr="007874C3" w:rsidDel="0042110A" w:rsidRDefault="0042110A" w:rsidP="00C352FC">
            <w:pPr>
              <w:pStyle w:val="Tabletext"/>
              <w:jc w:val="center"/>
              <w:rPr>
                <w:del w:id="2530" w:author="Spanish" w:date="2023-11-10T13:33:00Z"/>
                <w:highlight w:val="yellow"/>
                <w:rPrChange w:id="2531" w:author="Spanish" w:date="2023-11-10T13:33:00Z">
                  <w:rPr>
                    <w:del w:id="2532" w:author="Spanish" w:date="2023-11-10T13:33:00Z"/>
                    <w:lang w:val="es-ES"/>
                  </w:rPr>
                </w:rPrChange>
              </w:rPr>
            </w:pPr>
            <w:del w:id="2533" w:author="Spanish" w:date="2023-11-10T13:33:00Z">
              <w:r w:rsidRPr="007874C3" w:rsidDel="0042110A">
                <w:rPr>
                  <w:highlight w:val="yellow"/>
                  <w:rPrChange w:id="2534" w:author="Spanish" w:date="2023-11-10T13:33:00Z">
                    <w:rPr>
                      <w:lang w:val="es-ES"/>
                    </w:rPr>
                  </w:rPrChange>
                </w:rPr>
                <w:delText>Según la Recomendación UIT-R S.580</w:delText>
              </w:r>
              <w:r w:rsidRPr="007874C3" w:rsidDel="0042110A">
                <w:rPr>
                  <w:highlight w:val="yellow"/>
                  <w:rPrChange w:id="2535" w:author="Spanish" w:date="2023-11-10T13:33:00Z">
                    <w:rPr>
                      <w:lang w:val="es-ES"/>
                    </w:rPr>
                  </w:rPrChange>
                </w:rPr>
                <w:br/>
                <w:delText>(Véase el C.10.d.5.a.1)</w:delText>
              </w:r>
            </w:del>
          </w:p>
        </w:tc>
      </w:tr>
    </w:tbl>
    <w:p w14:paraId="1135CCA7" w14:textId="5F59443D" w:rsidR="0042110A" w:rsidRPr="007874C3" w:rsidDel="0042110A" w:rsidRDefault="0042110A" w:rsidP="0042110A">
      <w:pPr>
        <w:pStyle w:val="Tablefin"/>
        <w:rPr>
          <w:del w:id="2536" w:author="Spanish" w:date="2023-11-10T13:33:00Z"/>
          <w:highlight w:val="yellow"/>
          <w:rPrChange w:id="2537" w:author="Spanish" w:date="2023-11-10T13:33:00Z">
            <w:rPr>
              <w:del w:id="2538" w:author="Spanish" w:date="2023-11-10T13:33:00Z"/>
              <w:lang w:val="es-ES"/>
            </w:rPr>
          </w:rPrChange>
        </w:rPr>
      </w:pPr>
    </w:p>
    <w:p w14:paraId="57F8D864" w14:textId="37C327C2" w:rsidR="0042110A" w:rsidRPr="007874C3" w:rsidDel="0042110A" w:rsidRDefault="0042110A" w:rsidP="0042110A">
      <w:pPr>
        <w:pStyle w:val="TableNo"/>
        <w:rPr>
          <w:del w:id="2539" w:author="Spanish" w:date="2023-11-10T13:33:00Z"/>
          <w:highlight w:val="yellow"/>
          <w:rPrChange w:id="2540" w:author="Spanish" w:date="2023-11-10T13:33:00Z">
            <w:rPr>
              <w:del w:id="2541" w:author="Spanish" w:date="2023-11-10T13:33:00Z"/>
              <w:lang w:val="es-ES"/>
            </w:rPr>
          </w:rPrChange>
        </w:rPr>
      </w:pPr>
      <w:del w:id="2542" w:author="Spanish" w:date="2023-11-10T13:33:00Z">
        <w:r w:rsidRPr="007874C3" w:rsidDel="0042110A">
          <w:rPr>
            <w:caps w:val="0"/>
            <w:highlight w:val="yellow"/>
            <w:rPrChange w:id="2543" w:author="Spanish" w:date="2023-11-10T13:33:00Z">
              <w:rPr>
                <w:caps w:val="0"/>
                <w:lang w:val="es-ES"/>
              </w:rPr>
            </w:rPrChange>
          </w:rPr>
          <w:delText>CUADRO 3</w:delText>
        </w:r>
      </w:del>
    </w:p>
    <w:p w14:paraId="0092573D" w14:textId="242FF4D4" w:rsidR="0042110A" w:rsidRPr="007874C3" w:rsidDel="0042110A" w:rsidRDefault="0042110A" w:rsidP="0042110A">
      <w:pPr>
        <w:pStyle w:val="Tabletitle"/>
        <w:rPr>
          <w:del w:id="2544" w:author="Spanish" w:date="2023-11-10T13:33:00Z"/>
          <w:b w:val="0"/>
          <w:highlight w:val="yellow"/>
          <w:rPrChange w:id="2545" w:author="Spanish" w:date="2023-11-10T13:33:00Z">
            <w:rPr>
              <w:del w:id="2546" w:author="Spanish" w:date="2023-11-10T13:33:00Z"/>
              <w:b w:val="0"/>
              <w:lang w:val="es-ES"/>
            </w:rPr>
          </w:rPrChange>
        </w:rPr>
      </w:pPr>
      <w:del w:id="2547" w:author="Spanish" w:date="2023-11-10T13:33:00Z">
        <w:r w:rsidRPr="007874C3" w:rsidDel="0042110A">
          <w:rPr>
            <w:b w:val="0"/>
            <w:highlight w:val="yellow"/>
            <w:rPrChange w:id="2548" w:author="Spanish" w:date="2023-11-10T13:33:00Z">
              <w:rPr>
                <w:b w:val="0"/>
                <w:lang w:val="es-ES"/>
              </w:rPr>
            </w:rPrChange>
          </w:rPr>
          <w:delText>Supuestos adicionales definidos en la metodología</w:delText>
        </w:r>
      </w:del>
    </w:p>
    <w:tbl>
      <w:tblPr>
        <w:tblW w:w="9720" w:type="dxa"/>
        <w:jc w:val="center"/>
        <w:tblLook w:val="04A0" w:firstRow="1" w:lastRow="0" w:firstColumn="1" w:lastColumn="0" w:noHBand="0" w:noVBand="1"/>
      </w:tblPr>
      <w:tblGrid>
        <w:gridCol w:w="933"/>
        <w:gridCol w:w="3894"/>
        <w:gridCol w:w="1441"/>
        <w:gridCol w:w="1817"/>
        <w:gridCol w:w="1635"/>
      </w:tblGrid>
      <w:tr w:rsidR="0042110A" w:rsidRPr="007874C3" w:rsidDel="0042110A" w14:paraId="6107845F" w14:textId="0F49EE2F" w:rsidTr="00C352FC">
        <w:trPr>
          <w:tblHeader/>
          <w:jc w:val="center"/>
          <w:del w:id="2549" w:author="Spanish" w:date="2023-11-10T13:33:00Z"/>
        </w:trPr>
        <w:tc>
          <w:tcPr>
            <w:tcW w:w="933" w:type="dxa"/>
            <w:tcBorders>
              <w:top w:val="single" w:sz="4" w:space="0" w:color="auto"/>
              <w:left w:val="single" w:sz="4" w:space="0" w:color="auto"/>
              <w:bottom w:val="single" w:sz="4" w:space="0" w:color="auto"/>
              <w:right w:val="single" w:sz="4" w:space="0" w:color="auto"/>
            </w:tcBorders>
            <w:vAlign w:val="center"/>
            <w:hideMark/>
          </w:tcPr>
          <w:p w14:paraId="092969A6" w14:textId="73BBFE98" w:rsidR="0042110A" w:rsidRPr="007874C3" w:rsidDel="0042110A" w:rsidRDefault="0042110A" w:rsidP="00C352FC">
            <w:pPr>
              <w:pStyle w:val="Tablehead"/>
              <w:rPr>
                <w:del w:id="2550" w:author="Spanish" w:date="2023-11-10T13:33:00Z"/>
                <w:rFonts w:cstheme="minorBidi"/>
                <w:highlight w:val="yellow"/>
                <w:rPrChange w:id="2551" w:author="Spanish" w:date="2023-11-10T13:33:00Z">
                  <w:rPr>
                    <w:del w:id="2552" w:author="Spanish" w:date="2023-11-10T13:33:00Z"/>
                    <w:rFonts w:cstheme="minorBidi"/>
                    <w:lang w:val="es-ES"/>
                  </w:rPr>
                </w:rPrChange>
              </w:rPr>
            </w:pPr>
            <w:del w:id="2553" w:author="Spanish" w:date="2023-11-10T13:33:00Z">
              <w:r w:rsidRPr="007874C3" w:rsidDel="0042110A">
                <w:rPr>
                  <w:b w:val="0"/>
                  <w:highlight w:val="yellow"/>
                  <w:rPrChange w:id="2554" w:author="Spanish" w:date="2023-11-10T13:33:00Z">
                    <w:rPr>
                      <w:b w:val="0"/>
                      <w:lang w:val="es-ES"/>
                    </w:rPr>
                  </w:rPrChange>
                </w:rPr>
                <w:delText>ID</w:delText>
              </w:r>
            </w:del>
          </w:p>
        </w:tc>
        <w:tc>
          <w:tcPr>
            <w:tcW w:w="3894" w:type="dxa"/>
            <w:tcBorders>
              <w:top w:val="single" w:sz="4" w:space="0" w:color="auto"/>
              <w:left w:val="single" w:sz="4" w:space="0" w:color="auto"/>
              <w:bottom w:val="single" w:sz="4" w:space="0" w:color="auto"/>
              <w:right w:val="single" w:sz="4" w:space="0" w:color="auto"/>
            </w:tcBorders>
            <w:vAlign w:val="center"/>
            <w:hideMark/>
          </w:tcPr>
          <w:p w14:paraId="14C6B869" w14:textId="7011CDA3" w:rsidR="0042110A" w:rsidRPr="007874C3" w:rsidDel="0042110A" w:rsidRDefault="0042110A" w:rsidP="00C352FC">
            <w:pPr>
              <w:pStyle w:val="Tablehead"/>
              <w:rPr>
                <w:del w:id="2555" w:author="Spanish" w:date="2023-11-10T13:33:00Z"/>
                <w:rFonts w:cstheme="minorBidi"/>
                <w:highlight w:val="yellow"/>
                <w:rPrChange w:id="2556" w:author="Spanish" w:date="2023-11-10T13:33:00Z">
                  <w:rPr>
                    <w:del w:id="2557" w:author="Spanish" w:date="2023-11-10T13:33:00Z"/>
                    <w:rFonts w:cstheme="minorBidi"/>
                    <w:lang w:val="es-ES"/>
                  </w:rPr>
                </w:rPrChange>
              </w:rPr>
            </w:pPr>
            <w:del w:id="2558" w:author="Spanish" w:date="2023-11-10T13:33:00Z">
              <w:r w:rsidRPr="007874C3" w:rsidDel="0042110A">
                <w:rPr>
                  <w:b w:val="0"/>
                  <w:highlight w:val="yellow"/>
                  <w:rPrChange w:id="2559" w:author="Spanish" w:date="2023-11-10T13:33:00Z">
                    <w:rPr>
                      <w:b w:val="0"/>
                      <w:lang w:val="es-ES"/>
                    </w:rPr>
                  </w:rPrChange>
                </w:rPr>
                <w:delText>Parámetro</w:delText>
              </w:r>
            </w:del>
          </w:p>
        </w:tc>
        <w:tc>
          <w:tcPr>
            <w:tcW w:w="1441" w:type="dxa"/>
            <w:tcBorders>
              <w:top w:val="single" w:sz="4" w:space="0" w:color="auto"/>
              <w:left w:val="single" w:sz="4" w:space="0" w:color="auto"/>
              <w:bottom w:val="single" w:sz="4" w:space="0" w:color="auto"/>
              <w:right w:val="single" w:sz="4" w:space="0" w:color="auto"/>
            </w:tcBorders>
            <w:vAlign w:val="center"/>
            <w:hideMark/>
          </w:tcPr>
          <w:p w14:paraId="269D4E7A" w14:textId="1853A9EF" w:rsidR="0042110A" w:rsidRPr="007874C3" w:rsidDel="0042110A" w:rsidRDefault="0042110A" w:rsidP="00C352FC">
            <w:pPr>
              <w:pStyle w:val="Tablehead"/>
              <w:rPr>
                <w:del w:id="2560" w:author="Spanish" w:date="2023-11-10T13:33:00Z"/>
                <w:rFonts w:cstheme="minorBidi"/>
                <w:highlight w:val="yellow"/>
                <w:rPrChange w:id="2561" w:author="Spanish" w:date="2023-11-10T13:33:00Z">
                  <w:rPr>
                    <w:del w:id="2562" w:author="Spanish" w:date="2023-11-10T13:33:00Z"/>
                    <w:rFonts w:cstheme="minorBidi"/>
                    <w:lang w:val="es-ES"/>
                  </w:rPr>
                </w:rPrChange>
              </w:rPr>
            </w:pPr>
            <w:del w:id="2563" w:author="Spanish" w:date="2023-11-10T13:33:00Z">
              <w:r w:rsidRPr="007874C3" w:rsidDel="0042110A">
                <w:rPr>
                  <w:b w:val="0"/>
                  <w:highlight w:val="yellow"/>
                  <w:rPrChange w:id="2564" w:author="Spanish" w:date="2023-11-10T13:33:00Z">
                    <w:rPr>
                      <w:b w:val="0"/>
                      <w:lang w:val="es-ES"/>
                    </w:rPr>
                  </w:rPrChange>
                </w:rPr>
                <w:delText>Símbolo</w:delText>
              </w:r>
            </w:del>
          </w:p>
        </w:tc>
        <w:tc>
          <w:tcPr>
            <w:tcW w:w="1817" w:type="dxa"/>
            <w:tcBorders>
              <w:top w:val="single" w:sz="4" w:space="0" w:color="auto"/>
              <w:left w:val="single" w:sz="4" w:space="0" w:color="auto"/>
              <w:bottom w:val="single" w:sz="4" w:space="0" w:color="auto"/>
              <w:right w:val="single" w:sz="4" w:space="0" w:color="auto"/>
            </w:tcBorders>
            <w:vAlign w:val="center"/>
            <w:hideMark/>
          </w:tcPr>
          <w:p w14:paraId="7BD87499" w14:textId="238B833C" w:rsidR="0042110A" w:rsidRPr="007874C3" w:rsidDel="0042110A" w:rsidRDefault="0042110A" w:rsidP="00C352FC">
            <w:pPr>
              <w:pStyle w:val="Tablehead"/>
              <w:rPr>
                <w:del w:id="2565" w:author="Spanish" w:date="2023-11-10T13:33:00Z"/>
                <w:rFonts w:cstheme="minorBidi"/>
                <w:highlight w:val="yellow"/>
                <w:rPrChange w:id="2566" w:author="Spanish" w:date="2023-11-10T13:33:00Z">
                  <w:rPr>
                    <w:del w:id="2567" w:author="Spanish" w:date="2023-11-10T13:33:00Z"/>
                    <w:rFonts w:cstheme="minorBidi"/>
                    <w:lang w:val="es-ES"/>
                  </w:rPr>
                </w:rPrChange>
              </w:rPr>
            </w:pPr>
            <w:del w:id="2568" w:author="Spanish" w:date="2023-11-10T13:33:00Z">
              <w:r w:rsidRPr="007874C3" w:rsidDel="0042110A">
                <w:rPr>
                  <w:b w:val="0"/>
                  <w:highlight w:val="yellow"/>
                  <w:rPrChange w:id="2569" w:author="Spanish" w:date="2023-11-10T13:33:00Z">
                    <w:rPr>
                      <w:b w:val="0"/>
                      <w:lang w:val="es-ES"/>
                    </w:rPr>
                  </w:rPrChange>
                </w:rPr>
                <w:delText>Valor</w:delText>
              </w:r>
            </w:del>
          </w:p>
        </w:tc>
        <w:tc>
          <w:tcPr>
            <w:tcW w:w="1635" w:type="dxa"/>
            <w:tcBorders>
              <w:top w:val="single" w:sz="4" w:space="0" w:color="auto"/>
              <w:left w:val="single" w:sz="4" w:space="0" w:color="auto"/>
              <w:bottom w:val="single" w:sz="4" w:space="0" w:color="auto"/>
              <w:right w:val="single" w:sz="4" w:space="0" w:color="auto"/>
            </w:tcBorders>
            <w:vAlign w:val="center"/>
            <w:hideMark/>
          </w:tcPr>
          <w:p w14:paraId="39FE04B6" w14:textId="5048AE0C" w:rsidR="0042110A" w:rsidRPr="007874C3" w:rsidDel="0042110A" w:rsidRDefault="0042110A" w:rsidP="00C352FC">
            <w:pPr>
              <w:pStyle w:val="Tablehead"/>
              <w:rPr>
                <w:del w:id="2570" w:author="Spanish" w:date="2023-11-10T13:33:00Z"/>
                <w:rFonts w:cstheme="minorBidi"/>
                <w:highlight w:val="yellow"/>
                <w:rPrChange w:id="2571" w:author="Spanish" w:date="2023-11-10T13:33:00Z">
                  <w:rPr>
                    <w:del w:id="2572" w:author="Spanish" w:date="2023-11-10T13:33:00Z"/>
                    <w:rFonts w:cstheme="minorBidi"/>
                    <w:lang w:val="es-ES"/>
                  </w:rPr>
                </w:rPrChange>
              </w:rPr>
            </w:pPr>
            <w:del w:id="2573" w:author="Spanish" w:date="2023-11-10T13:33:00Z">
              <w:r w:rsidRPr="007874C3" w:rsidDel="0042110A">
                <w:rPr>
                  <w:b w:val="0"/>
                  <w:highlight w:val="yellow"/>
                  <w:rPrChange w:id="2574" w:author="Spanish" w:date="2023-11-10T13:33:00Z">
                    <w:rPr>
                      <w:b w:val="0"/>
                      <w:lang w:val="es-ES"/>
                    </w:rPr>
                  </w:rPrChange>
                </w:rPr>
                <w:delText>Unidad</w:delText>
              </w:r>
            </w:del>
          </w:p>
        </w:tc>
      </w:tr>
      <w:tr w:rsidR="0042110A" w:rsidRPr="007874C3" w:rsidDel="0042110A" w14:paraId="6A80BB52" w14:textId="48E1F100" w:rsidTr="00C352FC">
        <w:trPr>
          <w:jc w:val="center"/>
          <w:del w:id="2575" w:author="Spanish" w:date="2023-11-10T13:33:00Z"/>
        </w:trPr>
        <w:tc>
          <w:tcPr>
            <w:tcW w:w="933" w:type="dxa"/>
            <w:tcBorders>
              <w:top w:val="single" w:sz="4" w:space="0" w:color="auto"/>
              <w:left w:val="single" w:sz="4" w:space="0" w:color="auto"/>
              <w:bottom w:val="single" w:sz="4" w:space="0" w:color="auto"/>
              <w:right w:val="single" w:sz="4" w:space="0" w:color="auto"/>
            </w:tcBorders>
            <w:hideMark/>
          </w:tcPr>
          <w:p w14:paraId="786E0A93" w14:textId="503A9142" w:rsidR="0042110A" w:rsidRPr="007874C3" w:rsidDel="0042110A" w:rsidRDefault="0042110A" w:rsidP="00C352FC">
            <w:pPr>
              <w:pStyle w:val="Tabletext"/>
              <w:jc w:val="center"/>
              <w:rPr>
                <w:del w:id="2576" w:author="Spanish" w:date="2023-11-10T13:33:00Z"/>
                <w:highlight w:val="yellow"/>
                <w:rPrChange w:id="2577" w:author="Spanish" w:date="2023-11-10T13:33:00Z">
                  <w:rPr>
                    <w:del w:id="2578" w:author="Spanish" w:date="2023-11-10T13:33:00Z"/>
                    <w:lang w:val="es-ES"/>
                  </w:rPr>
                </w:rPrChange>
              </w:rPr>
            </w:pPr>
            <w:del w:id="2579" w:author="Spanish" w:date="2023-11-10T13:33:00Z">
              <w:r w:rsidRPr="007874C3" w:rsidDel="0042110A">
                <w:rPr>
                  <w:highlight w:val="yellow"/>
                  <w:rPrChange w:id="2580" w:author="Spanish" w:date="2023-11-10T13:33:00Z">
                    <w:rPr>
                      <w:lang w:val="es-ES"/>
                    </w:rPr>
                  </w:rPrChange>
                </w:rPr>
                <w:delText>9</w:delText>
              </w:r>
              <w:r w:rsidRPr="007874C3" w:rsidDel="0042110A">
                <w:rPr>
                  <w:highlight w:val="yellow"/>
                  <w:vertAlign w:val="superscript"/>
                  <w:rPrChange w:id="2581" w:author="Spanish" w:date="2023-11-10T13:33:00Z">
                    <w:rPr>
                      <w:vertAlign w:val="superscript"/>
                      <w:lang w:val="es-ES"/>
                    </w:rPr>
                  </w:rPrChange>
                </w:rPr>
                <w:delText>2)</w:delText>
              </w:r>
            </w:del>
          </w:p>
        </w:tc>
        <w:tc>
          <w:tcPr>
            <w:tcW w:w="3894" w:type="dxa"/>
            <w:tcBorders>
              <w:top w:val="single" w:sz="4" w:space="0" w:color="auto"/>
              <w:left w:val="single" w:sz="4" w:space="0" w:color="auto"/>
              <w:bottom w:val="single" w:sz="4" w:space="0" w:color="auto"/>
              <w:right w:val="single" w:sz="4" w:space="0" w:color="auto"/>
            </w:tcBorders>
            <w:hideMark/>
          </w:tcPr>
          <w:p w14:paraId="30988FFB" w14:textId="3FFAFDC4" w:rsidR="0042110A" w:rsidRPr="007874C3" w:rsidDel="0042110A" w:rsidRDefault="0042110A" w:rsidP="00C352FC">
            <w:pPr>
              <w:pStyle w:val="Tabletext"/>
              <w:jc w:val="center"/>
              <w:rPr>
                <w:del w:id="2582" w:author="Spanish" w:date="2023-11-10T13:33:00Z"/>
                <w:highlight w:val="yellow"/>
                <w:rPrChange w:id="2583" w:author="Spanish" w:date="2023-11-10T13:33:00Z">
                  <w:rPr>
                    <w:del w:id="2584" w:author="Spanish" w:date="2023-11-10T13:33:00Z"/>
                    <w:lang w:val="es-ES"/>
                  </w:rPr>
                </w:rPrChange>
              </w:rPr>
            </w:pPr>
            <w:del w:id="2585" w:author="Spanish" w:date="2023-11-10T13:33:00Z">
              <w:r w:rsidRPr="007874C3" w:rsidDel="0042110A">
                <w:rPr>
                  <w:highlight w:val="yellow"/>
                  <w:rPrChange w:id="2586" w:author="Spanish" w:date="2023-11-10T13:33:00Z">
                    <w:rPr>
                      <w:lang w:val="es-ES"/>
                    </w:rPr>
                  </w:rPrChange>
                </w:rPr>
                <w:delText>Atenuación atmosférica</w:delText>
              </w:r>
            </w:del>
          </w:p>
        </w:tc>
        <w:tc>
          <w:tcPr>
            <w:tcW w:w="1441" w:type="dxa"/>
            <w:tcBorders>
              <w:top w:val="single" w:sz="4" w:space="0" w:color="auto"/>
              <w:left w:val="single" w:sz="4" w:space="0" w:color="auto"/>
              <w:bottom w:val="single" w:sz="4" w:space="0" w:color="auto"/>
              <w:right w:val="single" w:sz="4" w:space="0" w:color="auto"/>
            </w:tcBorders>
            <w:hideMark/>
          </w:tcPr>
          <w:p w14:paraId="67D85D48" w14:textId="4BA88BC2" w:rsidR="0042110A" w:rsidRPr="007874C3" w:rsidDel="0042110A" w:rsidRDefault="0042110A" w:rsidP="00C352FC">
            <w:pPr>
              <w:pStyle w:val="Tabletext"/>
              <w:jc w:val="center"/>
              <w:rPr>
                <w:del w:id="2587" w:author="Spanish" w:date="2023-11-10T13:33:00Z"/>
                <w:i/>
                <w:iCs/>
                <w:highlight w:val="yellow"/>
                <w:rPrChange w:id="2588" w:author="Spanish" w:date="2023-11-10T13:33:00Z">
                  <w:rPr>
                    <w:del w:id="2589" w:author="Spanish" w:date="2023-11-10T13:33:00Z"/>
                    <w:i/>
                    <w:iCs/>
                    <w:lang w:val="es-ES"/>
                  </w:rPr>
                </w:rPrChange>
              </w:rPr>
            </w:pPr>
            <w:del w:id="2590" w:author="Spanish" w:date="2023-11-10T13:33:00Z">
              <w:r w:rsidRPr="007874C3" w:rsidDel="0042110A">
                <w:rPr>
                  <w:i/>
                  <w:iCs/>
                  <w:highlight w:val="yellow"/>
                  <w:rPrChange w:id="2591" w:author="Spanish" w:date="2023-11-10T13:33:00Z">
                    <w:rPr>
                      <w:i/>
                      <w:iCs/>
                      <w:lang w:val="es-ES"/>
                    </w:rPr>
                  </w:rPrChange>
                </w:rPr>
                <w:delText>L</w:delText>
              </w:r>
              <w:r w:rsidRPr="007874C3" w:rsidDel="0042110A">
                <w:rPr>
                  <w:i/>
                  <w:iCs/>
                  <w:highlight w:val="yellow"/>
                  <w:vertAlign w:val="subscript"/>
                  <w:rPrChange w:id="2592" w:author="Spanish" w:date="2023-11-10T13:33:00Z">
                    <w:rPr>
                      <w:i/>
                      <w:iCs/>
                      <w:vertAlign w:val="subscript"/>
                      <w:lang w:val="es-ES"/>
                    </w:rPr>
                  </w:rPrChange>
                </w:rPr>
                <w:delText>atm</w:delText>
              </w:r>
            </w:del>
          </w:p>
        </w:tc>
        <w:tc>
          <w:tcPr>
            <w:tcW w:w="1817" w:type="dxa"/>
            <w:tcBorders>
              <w:top w:val="single" w:sz="4" w:space="0" w:color="auto"/>
              <w:left w:val="single" w:sz="4" w:space="0" w:color="auto"/>
              <w:bottom w:val="single" w:sz="4" w:space="0" w:color="auto"/>
              <w:right w:val="single" w:sz="4" w:space="0" w:color="auto"/>
            </w:tcBorders>
            <w:hideMark/>
          </w:tcPr>
          <w:p w14:paraId="727F8FD6" w14:textId="3EA024F8" w:rsidR="0042110A" w:rsidRPr="007874C3" w:rsidDel="0042110A" w:rsidRDefault="0042110A" w:rsidP="00C352FC">
            <w:pPr>
              <w:pStyle w:val="Tabletext"/>
              <w:jc w:val="center"/>
              <w:rPr>
                <w:del w:id="2593" w:author="Spanish" w:date="2023-11-10T13:33:00Z"/>
                <w:highlight w:val="yellow"/>
                <w:rPrChange w:id="2594" w:author="Spanish" w:date="2023-11-10T13:33:00Z">
                  <w:rPr>
                    <w:del w:id="2595" w:author="Spanish" w:date="2023-11-10T13:33:00Z"/>
                    <w:lang w:val="es-ES"/>
                  </w:rPr>
                </w:rPrChange>
              </w:rPr>
            </w:pPr>
            <w:del w:id="2596" w:author="Spanish" w:date="2023-11-10T13:33:00Z">
              <w:r w:rsidRPr="007874C3" w:rsidDel="0042110A">
                <w:rPr>
                  <w:highlight w:val="yellow"/>
                  <w:rPrChange w:id="2597" w:author="Spanish" w:date="2023-11-10T13:33:00Z">
                    <w:rPr>
                      <w:lang w:val="es-ES"/>
                    </w:rPr>
                  </w:rPrChange>
                </w:rPr>
                <w:delText>Calculada con la Rec. UIT-R P.676</w:delText>
              </w:r>
            </w:del>
          </w:p>
        </w:tc>
        <w:tc>
          <w:tcPr>
            <w:tcW w:w="1635" w:type="dxa"/>
            <w:tcBorders>
              <w:top w:val="single" w:sz="4" w:space="0" w:color="auto"/>
              <w:left w:val="single" w:sz="4" w:space="0" w:color="auto"/>
              <w:bottom w:val="single" w:sz="4" w:space="0" w:color="auto"/>
              <w:right w:val="single" w:sz="4" w:space="0" w:color="auto"/>
            </w:tcBorders>
            <w:hideMark/>
          </w:tcPr>
          <w:p w14:paraId="22BDE82D" w14:textId="27C843E8" w:rsidR="0042110A" w:rsidRPr="007874C3" w:rsidDel="0042110A" w:rsidRDefault="0042110A" w:rsidP="00C352FC">
            <w:pPr>
              <w:pStyle w:val="Tabletext"/>
              <w:jc w:val="center"/>
              <w:rPr>
                <w:del w:id="2598" w:author="Spanish" w:date="2023-11-10T13:33:00Z"/>
                <w:highlight w:val="yellow"/>
                <w:rPrChange w:id="2599" w:author="Spanish" w:date="2023-11-10T13:33:00Z">
                  <w:rPr>
                    <w:del w:id="2600" w:author="Spanish" w:date="2023-11-10T13:33:00Z"/>
                    <w:lang w:val="es-ES"/>
                  </w:rPr>
                </w:rPrChange>
              </w:rPr>
            </w:pPr>
            <w:del w:id="2601" w:author="Spanish" w:date="2023-11-10T13:33:00Z">
              <w:r w:rsidRPr="007874C3" w:rsidDel="0042110A">
                <w:rPr>
                  <w:highlight w:val="yellow"/>
                  <w:rPrChange w:id="2602" w:author="Spanish" w:date="2023-11-10T13:33:00Z">
                    <w:rPr>
                      <w:lang w:val="es-ES"/>
                    </w:rPr>
                  </w:rPrChange>
                </w:rPr>
                <w:delText>dB</w:delText>
              </w:r>
            </w:del>
          </w:p>
        </w:tc>
      </w:tr>
      <w:tr w:rsidR="0042110A" w:rsidRPr="007874C3" w:rsidDel="0042110A" w14:paraId="759EA0F0" w14:textId="28896277" w:rsidTr="00C352FC">
        <w:trPr>
          <w:jc w:val="center"/>
          <w:del w:id="2603" w:author="Spanish" w:date="2023-11-10T13:33:00Z"/>
        </w:trPr>
        <w:tc>
          <w:tcPr>
            <w:tcW w:w="933" w:type="dxa"/>
            <w:tcBorders>
              <w:top w:val="single" w:sz="4" w:space="0" w:color="auto"/>
              <w:left w:val="single" w:sz="4" w:space="0" w:color="auto"/>
              <w:bottom w:val="single" w:sz="4" w:space="0" w:color="auto"/>
              <w:right w:val="single" w:sz="4" w:space="0" w:color="auto"/>
            </w:tcBorders>
          </w:tcPr>
          <w:p w14:paraId="679F22BC" w14:textId="2D36253B" w:rsidR="0042110A" w:rsidRPr="007874C3" w:rsidDel="0042110A" w:rsidRDefault="0042110A" w:rsidP="00C352FC">
            <w:pPr>
              <w:pStyle w:val="Tabletext"/>
              <w:jc w:val="center"/>
              <w:rPr>
                <w:del w:id="2604" w:author="Spanish" w:date="2023-11-10T13:33:00Z"/>
                <w:highlight w:val="yellow"/>
                <w:rPrChange w:id="2605" w:author="Spanish" w:date="2023-11-10T13:33:00Z">
                  <w:rPr>
                    <w:del w:id="2606" w:author="Spanish" w:date="2023-11-10T13:33:00Z"/>
                    <w:lang w:val="es-ES"/>
                  </w:rPr>
                </w:rPrChange>
              </w:rPr>
            </w:pPr>
            <w:del w:id="2607" w:author="Spanish" w:date="2023-11-10T13:33:00Z">
              <w:r w:rsidRPr="007874C3" w:rsidDel="0042110A">
                <w:rPr>
                  <w:highlight w:val="yellow"/>
                  <w:rPrChange w:id="2608" w:author="Spanish" w:date="2023-11-10T13:33:00Z">
                    <w:rPr>
                      <w:lang w:val="es-ES"/>
                    </w:rPr>
                  </w:rPrChange>
                </w:rPr>
                <w:delText>10</w:delText>
              </w:r>
            </w:del>
          </w:p>
        </w:tc>
        <w:tc>
          <w:tcPr>
            <w:tcW w:w="3894" w:type="dxa"/>
            <w:tcBorders>
              <w:top w:val="single" w:sz="4" w:space="0" w:color="auto"/>
              <w:left w:val="single" w:sz="4" w:space="0" w:color="auto"/>
              <w:bottom w:val="single" w:sz="4" w:space="0" w:color="auto"/>
              <w:right w:val="single" w:sz="4" w:space="0" w:color="auto"/>
            </w:tcBorders>
          </w:tcPr>
          <w:p w14:paraId="5F04805A" w14:textId="393EA0B6" w:rsidR="0042110A" w:rsidRPr="007874C3" w:rsidDel="0042110A" w:rsidRDefault="0042110A" w:rsidP="00C352FC">
            <w:pPr>
              <w:pStyle w:val="Tabletext"/>
              <w:jc w:val="center"/>
              <w:rPr>
                <w:del w:id="2609" w:author="Spanish" w:date="2023-11-10T13:33:00Z"/>
                <w:highlight w:val="yellow"/>
                <w:rPrChange w:id="2610" w:author="Spanish" w:date="2023-11-10T13:33:00Z">
                  <w:rPr>
                    <w:del w:id="2611" w:author="Spanish" w:date="2023-11-10T13:33:00Z"/>
                    <w:lang w:val="es-ES"/>
                  </w:rPr>
                </w:rPrChange>
              </w:rPr>
            </w:pPr>
            <w:del w:id="2612" w:author="Spanish" w:date="2023-11-10T13:33:00Z">
              <w:r w:rsidRPr="007874C3" w:rsidDel="0042110A">
                <w:rPr>
                  <w:highlight w:val="yellow"/>
                  <w:rPrChange w:id="2613" w:author="Spanish" w:date="2023-11-10T13:33:00Z">
                    <w:rPr>
                      <w:lang w:val="es-ES"/>
                    </w:rPr>
                  </w:rPrChange>
                </w:rPr>
                <w:delText>Ángulo de llegada de la onda incidente en la superficie de la Tierra</w:delText>
              </w:r>
            </w:del>
          </w:p>
        </w:tc>
        <w:tc>
          <w:tcPr>
            <w:tcW w:w="1441" w:type="dxa"/>
            <w:tcBorders>
              <w:top w:val="single" w:sz="4" w:space="0" w:color="auto"/>
              <w:left w:val="single" w:sz="4" w:space="0" w:color="auto"/>
              <w:bottom w:val="single" w:sz="4" w:space="0" w:color="auto"/>
              <w:right w:val="single" w:sz="4" w:space="0" w:color="auto"/>
            </w:tcBorders>
          </w:tcPr>
          <w:p w14:paraId="4ABCF8C7" w14:textId="7CB2DFC6" w:rsidR="0042110A" w:rsidRPr="007874C3" w:rsidDel="0042110A" w:rsidRDefault="0042110A" w:rsidP="00C352FC">
            <w:pPr>
              <w:pStyle w:val="Tabletext"/>
              <w:jc w:val="center"/>
              <w:rPr>
                <w:del w:id="2614" w:author="Spanish" w:date="2023-11-10T13:33:00Z"/>
                <w:highlight w:val="yellow"/>
                <w:rPrChange w:id="2615" w:author="Spanish" w:date="2023-11-10T13:33:00Z">
                  <w:rPr>
                    <w:del w:id="2616" w:author="Spanish" w:date="2023-11-10T13:33:00Z"/>
                    <w:lang w:val="es-ES"/>
                  </w:rPr>
                </w:rPrChange>
              </w:rPr>
            </w:pPr>
            <m:oMathPara>
              <m:oMath>
                <m:r>
                  <w:del w:id="2617" w:author="Spanish" w:date="2023-11-10T13:33:00Z">
                    <w:rPr>
                      <w:rFonts w:ascii="Cambria Math" w:hAnsi="Cambria Math"/>
                      <w:highlight w:val="yellow"/>
                      <w:rPrChange w:id="2618" w:author="Spanish" w:date="2023-11-10T13:33:00Z">
                        <w:rPr>
                          <w:rFonts w:ascii="Cambria Math" w:hAnsi="Cambria Math"/>
                          <w:lang w:val="es-ES"/>
                        </w:rPr>
                      </w:rPrChange>
                    </w:rPr>
                    <m:t>δ</m:t>
                  </w:del>
                </m:r>
              </m:oMath>
            </m:oMathPara>
          </w:p>
        </w:tc>
        <w:tc>
          <w:tcPr>
            <w:tcW w:w="1817" w:type="dxa"/>
            <w:tcBorders>
              <w:top w:val="single" w:sz="4" w:space="0" w:color="auto"/>
              <w:left w:val="single" w:sz="4" w:space="0" w:color="auto"/>
              <w:bottom w:val="single" w:sz="4" w:space="0" w:color="auto"/>
              <w:right w:val="single" w:sz="4" w:space="0" w:color="auto"/>
            </w:tcBorders>
            <w:vAlign w:val="center"/>
          </w:tcPr>
          <w:p w14:paraId="4EA0BC57" w14:textId="005C5E9D" w:rsidR="0042110A" w:rsidRPr="007874C3" w:rsidDel="0042110A" w:rsidRDefault="0042110A" w:rsidP="00C352FC">
            <w:pPr>
              <w:pStyle w:val="Tabletext"/>
              <w:jc w:val="center"/>
              <w:rPr>
                <w:del w:id="2619" w:author="Spanish" w:date="2023-11-10T13:33:00Z"/>
                <w:highlight w:val="yellow"/>
                <w:rPrChange w:id="2620" w:author="Spanish" w:date="2023-11-10T13:33:00Z">
                  <w:rPr>
                    <w:del w:id="2621" w:author="Spanish" w:date="2023-11-10T13:33:00Z"/>
                    <w:lang w:val="es-ES"/>
                  </w:rPr>
                </w:rPrChange>
              </w:rPr>
            </w:pPr>
            <w:del w:id="2622" w:author="Spanish" w:date="2023-11-10T13:33:00Z">
              <w:r w:rsidRPr="007874C3" w:rsidDel="0042110A">
                <w:rPr>
                  <w:highlight w:val="yellow"/>
                  <w:rPrChange w:id="2623" w:author="Spanish" w:date="2023-11-10T13:33:00Z">
                    <w:rPr>
                      <w:lang w:val="es-ES"/>
                    </w:rPr>
                  </w:rPrChange>
                </w:rPr>
                <w:delText>Especificado en los límites predefinidos de dfp, variable entre 0° y 90°</w:delText>
              </w:r>
            </w:del>
          </w:p>
        </w:tc>
        <w:tc>
          <w:tcPr>
            <w:tcW w:w="1635" w:type="dxa"/>
            <w:tcBorders>
              <w:top w:val="single" w:sz="4" w:space="0" w:color="auto"/>
              <w:left w:val="single" w:sz="4" w:space="0" w:color="auto"/>
              <w:bottom w:val="single" w:sz="4" w:space="0" w:color="auto"/>
              <w:right w:val="single" w:sz="4" w:space="0" w:color="auto"/>
            </w:tcBorders>
            <w:vAlign w:val="center"/>
          </w:tcPr>
          <w:p w14:paraId="07662B7A" w14:textId="75891F79" w:rsidR="0042110A" w:rsidRPr="007874C3" w:rsidDel="0042110A" w:rsidRDefault="0042110A" w:rsidP="00C352FC">
            <w:pPr>
              <w:pStyle w:val="Tabletext"/>
              <w:jc w:val="center"/>
              <w:rPr>
                <w:del w:id="2624" w:author="Spanish" w:date="2023-11-10T13:33:00Z"/>
                <w:highlight w:val="yellow"/>
                <w:rPrChange w:id="2625" w:author="Spanish" w:date="2023-11-10T13:33:00Z">
                  <w:rPr>
                    <w:del w:id="2626" w:author="Spanish" w:date="2023-11-10T13:33:00Z"/>
                    <w:lang w:val="es-ES"/>
                  </w:rPr>
                </w:rPrChange>
              </w:rPr>
            </w:pPr>
            <w:del w:id="2627" w:author="Spanish" w:date="2023-11-10T13:33:00Z">
              <w:r w:rsidRPr="007874C3" w:rsidDel="0042110A">
                <w:rPr>
                  <w:highlight w:val="yellow"/>
                  <w:rPrChange w:id="2628" w:author="Spanish" w:date="2023-11-10T13:33:00Z">
                    <w:rPr>
                      <w:lang w:val="es-ES"/>
                    </w:rPr>
                  </w:rPrChange>
                </w:rPr>
                <w:delText>grados</w:delText>
              </w:r>
            </w:del>
          </w:p>
        </w:tc>
      </w:tr>
      <w:tr w:rsidR="0042110A" w:rsidRPr="007874C3" w:rsidDel="0042110A" w14:paraId="6EB772D5" w14:textId="406D565C" w:rsidTr="00C352FC">
        <w:trPr>
          <w:jc w:val="center"/>
          <w:del w:id="2629" w:author="Spanish" w:date="2023-11-10T13:33:00Z"/>
        </w:trPr>
        <w:tc>
          <w:tcPr>
            <w:tcW w:w="933" w:type="dxa"/>
            <w:tcBorders>
              <w:top w:val="single" w:sz="4" w:space="0" w:color="auto"/>
              <w:left w:val="single" w:sz="4" w:space="0" w:color="auto"/>
              <w:bottom w:val="single" w:sz="4" w:space="0" w:color="auto"/>
              <w:right w:val="single" w:sz="4" w:space="0" w:color="auto"/>
            </w:tcBorders>
            <w:hideMark/>
          </w:tcPr>
          <w:p w14:paraId="61910B2D" w14:textId="5E173ADF" w:rsidR="0042110A" w:rsidRPr="007874C3" w:rsidDel="0042110A" w:rsidRDefault="0042110A" w:rsidP="00C352FC">
            <w:pPr>
              <w:pStyle w:val="Tabletext"/>
              <w:jc w:val="center"/>
              <w:rPr>
                <w:del w:id="2630" w:author="Spanish" w:date="2023-11-10T13:33:00Z"/>
                <w:highlight w:val="yellow"/>
                <w:rPrChange w:id="2631" w:author="Spanish" w:date="2023-11-10T13:33:00Z">
                  <w:rPr>
                    <w:del w:id="2632" w:author="Spanish" w:date="2023-11-10T13:33:00Z"/>
                    <w:lang w:val="es-ES"/>
                  </w:rPr>
                </w:rPrChange>
              </w:rPr>
            </w:pPr>
            <w:del w:id="2633" w:author="Spanish" w:date="2023-11-10T13:33:00Z">
              <w:r w:rsidRPr="007874C3" w:rsidDel="0042110A">
                <w:rPr>
                  <w:highlight w:val="yellow"/>
                  <w:rPrChange w:id="2634" w:author="Spanish" w:date="2023-11-10T13:33:00Z">
                    <w:rPr>
                      <w:lang w:val="es-ES"/>
                    </w:rPr>
                  </w:rPrChange>
                </w:rPr>
                <w:delText>11</w:delText>
              </w:r>
            </w:del>
          </w:p>
        </w:tc>
        <w:tc>
          <w:tcPr>
            <w:tcW w:w="3894" w:type="dxa"/>
            <w:tcBorders>
              <w:top w:val="single" w:sz="4" w:space="0" w:color="auto"/>
              <w:left w:val="single" w:sz="4" w:space="0" w:color="auto"/>
              <w:bottom w:val="single" w:sz="4" w:space="0" w:color="auto"/>
              <w:right w:val="single" w:sz="4" w:space="0" w:color="auto"/>
            </w:tcBorders>
            <w:hideMark/>
          </w:tcPr>
          <w:p w14:paraId="14669E15" w14:textId="26816B17" w:rsidR="0042110A" w:rsidRPr="007874C3" w:rsidDel="0042110A" w:rsidRDefault="0042110A" w:rsidP="00C352FC">
            <w:pPr>
              <w:pStyle w:val="Tabletext"/>
              <w:jc w:val="center"/>
              <w:rPr>
                <w:del w:id="2635" w:author="Spanish" w:date="2023-11-10T13:33:00Z"/>
                <w:highlight w:val="yellow"/>
                <w:rPrChange w:id="2636" w:author="Spanish" w:date="2023-11-10T13:33:00Z">
                  <w:rPr>
                    <w:del w:id="2637" w:author="Spanish" w:date="2023-11-10T13:33:00Z"/>
                    <w:lang w:val="es-ES"/>
                  </w:rPr>
                </w:rPrChange>
              </w:rPr>
            </w:pPr>
            <w:del w:id="2638" w:author="Spanish" w:date="2023-11-10T13:33:00Z">
              <w:r w:rsidRPr="007874C3" w:rsidDel="0042110A">
                <w:rPr>
                  <w:highlight w:val="yellow"/>
                  <w:rPrChange w:id="2639" w:author="Spanish" w:date="2023-11-10T13:33:00Z">
                    <w:rPr>
                      <w:lang w:val="es-ES"/>
                    </w:rPr>
                  </w:rPrChange>
                </w:rPr>
                <w:delText>Altitud de examen mínima</w:delText>
              </w:r>
            </w:del>
          </w:p>
        </w:tc>
        <w:tc>
          <w:tcPr>
            <w:tcW w:w="1441" w:type="dxa"/>
            <w:tcBorders>
              <w:top w:val="single" w:sz="4" w:space="0" w:color="auto"/>
              <w:left w:val="single" w:sz="4" w:space="0" w:color="auto"/>
              <w:bottom w:val="single" w:sz="4" w:space="0" w:color="auto"/>
              <w:right w:val="single" w:sz="4" w:space="0" w:color="auto"/>
            </w:tcBorders>
            <w:hideMark/>
          </w:tcPr>
          <w:p w14:paraId="3FCB5236" w14:textId="25CD8FB2" w:rsidR="0042110A" w:rsidRPr="007874C3" w:rsidDel="0042110A" w:rsidRDefault="0042110A" w:rsidP="00C352FC">
            <w:pPr>
              <w:pStyle w:val="Tabletext"/>
              <w:jc w:val="center"/>
              <w:rPr>
                <w:del w:id="2640" w:author="Spanish" w:date="2023-11-10T13:33:00Z"/>
                <w:i/>
                <w:iCs/>
                <w:highlight w:val="yellow"/>
                <w:rPrChange w:id="2641" w:author="Spanish" w:date="2023-11-10T13:33:00Z">
                  <w:rPr>
                    <w:del w:id="2642" w:author="Spanish" w:date="2023-11-10T13:33:00Z"/>
                    <w:i/>
                    <w:iCs/>
                    <w:lang w:val="es-ES"/>
                  </w:rPr>
                </w:rPrChange>
              </w:rPr>
            </w:pPr>
            <w:del w:id="2643" w:author="Spanish" w:date="2023-11-10T13:33:00Z">
              <w:r w:rsidRPr="007874C3" w:rsidDel="0042110A">
                <w:rPr>
                  <w:i/>
                  <w:iCs/>
                  <w:highlight w:val="yellow"/>
                  <w:rPrChange w:id="2644" w:author="Spanish" w:date="2023-11-10T13:33:00Z">
                    <w:rPr>
                      <w:i/>
                      <w:iCs/>
                      <w:lang w:val="es-ES"/>
                    </w:rPr>
                  </w:rPrChange>
                </w:rPr>
                <w:delText>H</w:delText>
              </w:r>
              <w:r w:rsidRPr="007874C3" w:rsidDel="0042110A">
                <w:rPr>
                  <w:i/>
                  <w:iCs/>
                  <w:highlight w:val="yellow"/>
                  <w:vertAlign w:val="subscript"/>
                  <w:rPrChange w:id="2645" w:author="Spanish" w:date="2023-11-10T13:33:00Z">
                    <w:rPr>
                      <w:i/>
                      <w:iCs/>
                      <w:vertAlign w:val="subscript"/>
                      <w:lang w:val="es-ES"/>
                    </w:rPr>
                  </w:rPrChange>
                </w:rPr>
                <w:delText>min</w:delText>
              </w:r>
            </w:del>
          </w:p>
        </w:tc>
        <w:tc>
          <w:tcPr>
            <w:tcW w:w="1817" w:type="dxa"/>
            <w:tcBorders>
              <w:top w:val="single" w:sz="4" w:space="0" w:color="auto"/>
              <w:left w:val="single" w:sz="4" w:space="0" w:color="auto"/>
              <w:bottom w:val="single" w:sz="4" w:space="0" w:color="auto"/>
              <w:right w:val="single" w:sz="4" w:space="0" w:color="auto"/>
            </w:tcBorders>
            <w:vAlign w:val="center"/>
            <w:hideMark/>
          </w:tcPr>
          <w:p w14:paraId="761DBF80" w14:textId="733F163F" w:rsidR="0042110A" w:rsidRPr="007874C3" w:rsidDel="0042110A" w:rsidRDefault="0042110A" w:rsidP="00C352FC">
            <w:pPr>
              <w:pStyle w:val="Tabletext"/>
              <w:jc w:val="center"/>
              <w:rPr>
                <w:del w:id="2646" w:author="Spanish" w:date="2023-11-10T13:33:00Z"/>
                <w:highlight w:val="yellow"/>
                <w:rPrChange w:id="2647" w:author="Spanish" w:date="2023-11-10T13:33:00Z">
                  <w:rPr>
                    <w:del w:id="2648" w:author="Spanish" w:date="2023-11-10T13:33:00Z"/>
                    <w:lang w:val="es-ES"/>
                  </w:rPr>
                </w:rPrChange>
              </w:rPr>
            </w:pPr>
            <w:del w:id="2649" w:author="Spanish" w:date="2023-11-10T13:33:00Z">
              <w:r w:rsidRPr="007874C3" w:rsidDel="0042110A">
                <w:rPr>
                  <w:highlight w:val="yellow"/>
                  <w:rPrChange w:id="2650" w:author="Spanish" w:date="2023-11-10T13:33:00Z">
                    <w:rPr>
                      <w:lang w:val="es-ES"/>
                    </w:rPr>
                  </w:rPrChange>
                </w:rPr>
                <w:delText>0,01</w:delText>
              </w:r>
            </w:del>
          </w:p>
        </w:tc>
        <w:tc>
          <w:tcPr>
            <w:tcW w:w="1635" w:type="dxa"/>
            <w:tcBorders>
              <w:top w:val="single" w:sz="4" w:space="0" w:color="auto"/>
              <w:left w:val="single" w:sz="4" w:space="0" w:color="auto"/>
              <w:bottom w:val="single" w:sz="4" w:space="0" w:color="auto"/>
              <w:right w:val="single" w:sz="4" w:space="0" w:color="auto"/>
            </w:tcBorders>
            <w:vAlign w:val="center"/>
            <w:hideMark/>
          </w:tcPr>
          <w:p w14:paraId="6E488231" w14:textId="3F5F2724" w:rsidR="0042110A" w:rsidRPr="007874C3" w:rsidDel="0042110A" w:rsidRDefault="0042110A" w:rsidP="00C352FC">
            <w:pPr>
              <w:pStyle w:val="Tabletext"/>
              <w:jc w:val="center"/>
              <w:rPr>
                <w:del w:id="2651" w:author="Spanish" w:date="2023-11-10T13:33:00Z"/>
                <w:highlight w:val="yellow"/>
                <w:rPrChange w:id="2652" w:author="Spanish" w:date="2023-11-10T13:33:00Z">
                  <w:rPr>
                    <w:del w:id="2653" w:author="Spanish" w:date="2023-11-10T13:33:00Z"/>
                    <w:lang w:val="es-ES"/>
                  </w:rPr>
                </w:rPrChange>
              </w:rPr>
            </w:pPr>
            <w:del w:id="2654" w:author="Spanish" w:date="2023-11-10T13:33:00Z">
              <w:r w:rsidRPr="007874C3" w:rsidDel="0042110A">
                <w:rPr>
                  <w:highlight w:val="yellow"/>
                  <w:rPrChange w:id="2655" w:author="Spanish" w:date="2023-11-10T13:33:00Z">
                    <w:rPr>
                      <w:lang w:val="es-ES"/>
                    </w:rPr>
                  </w:rPrChange>
                </w:rPr>
                <w:delText>km</w:delText>
              </w:r>
            </w:del>
          </w:p>
        </w:tc>
      </w:tr>
      <w:tr w:rsidR="0042110A" w:rsidRPr="007874C3" w:rsidDel="0042110A" w14:paraId="1634F45E" w14:textId="6403EAFD" w:rsidTr="00C352FC">
        <w:trPr>
          <w:jc w:val="center"/>
          <w:del w:id="2656" w:author="Spanish" w:date="2023-11-10T13:33:00Z"/>
        </w:trPr>
        <w:tc>
          <w:tcPr>
            <w:tcW w:w="933" w:type="dxa"/>
            <w:tcBorders>
              <w:top w:val="single" w:sz="4" w:space="0" w:color="auto"/>
              <w:left w:val="single" w:sz="4" w:space="0" w:color="auto"/>
              <w:bottom w:val="single" w:sz="4" w:space="0" w:color="auto"/>
              <w:right w:val="single" w:sz="4" w:space="0" w:color="auto"/>
            </w:tcBorders>
            <w:hideMark/>
          </w:tcPr>
          <w:p w14:paraId="0EBD37EA" w14:textId="627A3FEC" w:rsidR="0042110A" w:rsidRPr="007874C3" w:rsidDel="0042110A" w:rsidRDefault="0042110A" w:rsidP="00C352FC">
            <w:pPr>
              <w:pStyle w:val="Tabletext"/>
              <w:jc w:val="center"/>
              <w:rPr>
                <w:del w:id="2657" w:author="Spanish" w:date="2023-11-10T13:33:00Z"/>
                <w:highlight w:val="yellow"/>
                <w:rPrChange w:id="2658" w:author="Spanish" w:date="2023-11-10T13:33:00Z">
                  <w:rPr>
                    <w:del w:id="2659" w:author="Spanish" w:date="2023-11-10T13:33:00Z"/>
                    <w:lang w:val="es-ES"/>
                  </w:rPr>
                </w:rPrChange>
              </w:rPr>
            </w:pPr>
            <w:del w:id="2660" w:author="Spanish" w:date="2023-11-10T13:33:00Z">
              <w:r w:rsidRPr="007874C3" w:rsidDel="0042110A">
                <w:rPr>
                  <w:highlight w:val="yellow"/>
                  <w:rPrChange w:id="2661" w:author="Spanish" w:date="2023-11-10T13:33:00Z">
                    <w:rPr>
                      <w:lang w:val="es-ES"/>
                    </w:rPr>
                  </w:rPrChange>
                </w:rPr>
                <w:delText>12</w:delText>
              </w:r>
            </w:del>
          </w:p>
        </w:tc>
        <w:tc>
          <w:tcPr>
            <w:tcW w:w="3894" w:type="dxa"/>
            <w:tcBorders>
              <w:top w:val="single" w:sz="4" w:space="0" w:color="auto"/>
              <w:left w:val="single" w:sz="4" w:space="0" w:color="auto"/>
              <w:bottom w:val="single" w:sz="4" w:space="0" w:color="auto"/>
              <w:right w:val="single" w:sz="4" w:space="0" w:color="auto"/>
            </w:tcBorders>
            <w:hideMark/>
          </w:tcPr>
          <w:p w14:paraId="0C16BA18" w14:textId="3829C13F" w:rsidR="0042110A" w:rsidRPr="007874C3" w:rsidDel="0042110A" w:rsidRDefault="0042110A" w:rsidP="00C352FC">
            <w:pPr>
              <w:pStyle w:val="Tabletext"/>
              <w:jc w:val="center"/>
              <w:rPr>
                <w:del w:id="2662" w:author="Spanish" w:date="2023-11-10T13:33:00Z"/>
                <w:highlight w:val="yellow"/>
                <w:rPrChange w:id="2663" w:author="Spanish" w:date="2023-11-10T13:33:00Z">
                  <w:rPr>
                    <w:del w:id="2664" w:author="Spanish" w:date="2023-11-10T13:33:00Z"/>
                    <w:lang w:val="es-ES"/>
                  </w:rPr>
                </w:rPrChange>
              </w:rPr>
            </w:pPr>
            <w:del w:id="2665" w:author="Spanish" w:date="2023-11-10T13:33:00Z">
              <w:r w:rsidRPr="007874C3" w:rsidDel="0042110A">
                <w:rPr>
                  <w:highlight w:val="yellow"/>
                  <w:rPrChange w:id="2666" w:author="Spanish" w:date="2023-11-10T13:33:00Z">
                    <w:rPr>
                      <w:lang w:val="es-ES"/>
                    </w:rPr>
                  </w:rPrChange>
                </w:rPr>
                <w:delText>Altitud de examen máxima</w:delText>
              </w:r>
            </w:del>
          </w:p>
        </w:tc>
        <w:tc>
          <w:tcPr>
            <w:tcW w:w="1441" w:type="dxa"/>
            <w:tcBorders>
              <w:top w:val="single" w:sz="4" w:space="0" w:color="auto"/>
              <w:left w:val="single" w:sz="4" w:space="0" w:color="auto"/>
              <w:bottom w:val="single" w:sz="4" w:space="0" w:color="auto"/>
              <w:right w:val="single" w:sz="4" w:space="0" w:color="auto"/>
            </w:tcBorders>
            <w:hideMark/>
          </w:tcPr>
          <w:p w14:paraId="5EEDD307" w14:textId="781E15C0" w:rsidR="0042110A" w:rsidRPr="007874C3" w:rsidDel="0042110A" w:rsidRDefault="0042110A" w:rsidP="00C352FC">
            <w:pPr>
              <w:pStyle w:val="Tabletext"/>
              <w:jc w:val="center"/>
              <w:rPr>
                <w:del w:id="2667" w:author="Spanish" w:date="2023-11-10T13:33:00Z"/>
                <w:i/>
                <w:iCs/>
                <w:highlight w:val="yellow"/>
                <w:rPrChange w:id="2668" w:author="Spanish" w:date="2023-11-10T13:33:00Z">
                  <w:rPr>
                    <w:del w:id="2669" w:author="Spanish" w:date="2023-11-10T13:33:00Z"/>
                    <w:i/>
                    <w:iCs/>
                    <w:lang w:val="es-ES"/>
                  </w:rPr>
                </w:rPrChange>
              </w:rPr>
            </w:pPr>
            <w:del w:id="2670" w:author="Spanish" w:date="2023-11-10T13:33:00Z">
              <w:r w:rsidRPr="007874C3" w:rsidDel="0042110A">
                <w:rPr>
                  <w:i/>
                  <w:iCs/>
                  <w:highlight w:val="yellow"/>
                  <w:rPrChange w:id="2671" w:author="Spanish" w:date="2023-11-10T13:33:00Z">
                    <w:rPr>
                      <w:i/>
                      <w:iCs/>
                      <w:lang w:val="es-ES"/>
                    </w:rPr>
                  </w:rPrChange>
                </w:rPr>
                <w:delText>H</w:delText>
              </w:r>
              <w:r w:rsidRPr="007874C3" w:rsidDel="0042110A">
                <w:rPr>
                  <w:i/>
                  <w:iCs/>
                  <w:highlight w:val="yellow"/>
                  <w:vertAlign w:val="subscript"/>
                  <w:rPrChange w:id="2672" w:author="Spanish" w:date="2023-11-10T13:33:00Z">
                    <w:rPr>
                      <w:i/>
                      <w:iCs/>
                      <w:vertAlign w:val="subscript"/>
                      <w:lang w:val="es-ES"/>
                    </w:rPr>
                  </w:rPrChange>
                </w:rPr>
                <w:delText>max</w:delText>
              </w:r>
            </w:del>
          </w:p>
        </w:tc>
        <w:tc>
          <w:tcPr>
            <w:tcW w:w="1817" w:type="dxa"/>
            <w:tcBorders>
              <w:top w:val="single" w:sz="4" w:space="0" w:color="auto"/>
              <w:left w:val="single" w:sz="4" w:space="0" w:color="auto"/>
              <w:bottom w:val="single" w:sz="4" w:space="0" w:color="auto"/>
              <w:right w:val="single" w:sz="4" w:space="0" w:color="auto"/>
            </w:tcBorders>
            <w:vAlign w:val="center"/>
            <w:hideMark/>
          </w:tcPr>
          <w:p w14:paraId="64C5A91B" w14:textId="5BB01C7D" w:rsidR="0042110A" w:rsidRPr="007874C3" w:rsidDel="0042110A" w:rsidRDefault="0042110A" w:rsidP="00C352FC">
            <w:pPr>
              <w:pStyle w:val="Tabletext"/>
              <w:jc w:val="center"/>
              <w:rPr>
                <w:del w:id="2673" w:author="Spanish" w:date="2023-11-10T13:33:00Z"/>
                <w:highlight w:val="yellow"/>
                <w:rPrChange w:id="2674" w:author="Spanish" w:date="2023-11-10T13:33:00Z">
                  <w:rPr>
                    <w:del w:id="2675" w:author="Spanish" w:date="2023-11-10T13:33:00Z"/>
                    <w:lang w:val="es-ES"/>
                  </w:rPr>
                </w:rPrChange>
              </w:rPr>
            </w:pPr>
            <w:del w:id="2676" w:author="Spanish" w:date="2023-11-10T13:33:00Z">
              <w:r w:rsidRPr="007874C3" w:rsidDel="0042110A">
                <w:rPr>
                  <w:highlight w:val="yellow"/>
                  <w:rPrChange w:id="2677" w:author="Spanish" w:date="2023-11-10T13:33:00Z">
                    <w:rPr>
                      <w:lang w:val="es-ES"/>
                    </w:rPr>
                  </w:rPrChange>
                </w:rPr>
                <w:delText>15</w:delText>
              </w:r>
            </w:del>
          </w:p>
        </w:tc>
        <w:tc>
          <w:tcPr>
            <w:tcW w:w="1635" w:type="dxa"/>
            <w:tcBorders>
              <w:top w:val="single" w:sz="4" w:space="0" w:color="auto"/>
              <w:left w:val="single" w:sz="4" w:space="0" w:color="auto"/>
              <w:bottom w:val="single" w:sz="4" w:space="0" w:color="auto"/>
              <w:right w:val="single" w:sz="4" w:space="0" w:color="auto"/>
            </w:tcBorders>
            <w:vAlign w:val="center"/>
            <w:hideMark/>
          </w:tcPr>
          <w:p w14:paraId="0DF54A6D" w14:textId="0D968F4B" w:rsidR="0042110A" w:rsidRPr="007874C3" w:rsidDel="0042110A" w:rsidRDefault="0042110A" w:rsidP="00C352FC">
            <w:pPr>
              <w:pStyle w:val="Tabletext"/>
              <w:jc w:val="center"/>
              <w:rPr>
                <w:del w:id="2678" w:author="Spanish" w:date="2023-11-10T13:33:00Z"/>
                <w:highlight w:val="yellow"/>
                <w:rPrChange w:id="2679" w:author="Spanish" w:date="2023-11-10T13:33:00Z">
                  <w:rPr>
                    <w:del w:id="2680" w:author="Spanish" w:date="2023-11-10T13:33:00Z"/>
                    <w:lang w:val="es-ES"/>
                  </w:rPr>
                </w:rPrChange>
              </w:rPr>
            </w:pPr>
            <w:del w:id="2681" w:author="Spanish" w:date="2023-11-10T13:33:00Z">
              <w:r w:rsidRPr="007874C3" w:rsidDel="0042110A">
                <w:rPr>
                  <w:highlight w:val="yellow"/>
                  <w:rPrChange w:id="2682" w:author="Spanish" w:date="2023-11-10T13:33:00Z">
                    <w:rPr>
                      <w:lang w:val="es-ES"/>
                    </w:rPr>
                  </w:rPrChange>
                </w:rPr>
                <w:delText>km</w:delText>
              </w:r>
            </w:del>
          </w:p>
        </w:tc>
      </w:tr>
      <w:tr w:rsidR="0042110A" w:rsidRPr="007874C3" w:rsidDel="0042110A" w14:paraId="3C5BF8A0" w14:textId="60DE1746" w:rsidTr="00C352FC">
        <w:trPr>
          <w:jc w:val="center"/>
          <w:del w:id="2683" w:author="Spanish" w:date="2023-11-10T13:33:00Z"/>
        </w:trPr>
        <w:tc>
          <w:tcPr>
            <w:tcW w:w="933" w:type="dxa"/>
            <w:tcBorders>
              <w:top w:val="single" w:sz="4" w:space="0" w:color="auto"/>
              <w:left w:val="single" w:sz="4" w:space="0" w:color="auto"/>
              <w:bottom w:val="single" w:sz="4" w:space="0" w:color="auto"/>
              <w:right w:val="single" w:sz="4" w:space="0" w:color="auto"/>
            </w:tcBorders>
            <w:hideMark/>
          </w:tcPr>
          <w:p w14:paraId="088F798B" w14:textId="08B70D87" w:rsidR="0042110A" w:rsidRPr="007874C3" w:rsidDel="0042110A" w:rsidRDefault="0042110A" w:rsidP="00C352FC">
            <w:pPr>
              <w:pStyle w:val="Tabletext"/>
              <w:jc w:val="center"/>
              <w:rPr>
                <w:del w:id="2684" w:author="Spanish" w:date="2023-11-10T13:33:00Z"/>
                <w:highlight w:val="yellow"/>
                <w:rPrChange w:id="2685" w:author="Spanish" w:date="2023-11-10T13:33:00Z">
                  <w:rPr>
                    <w:del w:id="2686" w:author="Spanish" w:date="2023-11-10T13:33:00Z"/>
                    <w:lang w:val="es-ES"/>
                  </w:rPr>
                </w:rPrChange>
              </w:rPr>
            </w:pPr>
            <w:del w:id="2687" w:author="Spanish" w:date="2023-11-10T13:33:00Z">
              <w:r w:rsidRPr="007874C3" w:rsidDel="0042110A">
                <w:rPr>
                  <w:highlight w:val="yellow"/>
                  <w:rPrChange w:id="2688" w:author="Spanish" w:date="2023-11-10T13:33:00Z">
                    <w:rPr>
                      <w:lang w:val="es-ES"/>
                    </w:rPr>
                  </w:rPrChange>
                </w:rPr>
                <w:delText>13</w:delText>
              </w:r>
            </w:del>
          </w:p>
        </w:tc>
        <w:tc>
          <w:tcPr>
            <w:tcW w:w="3894" w:type="dxa"/>
            <w:tcBorders>
              <w:top w:val="single" w:sz="4" w:space="0" w:color="auto"/>
              <w:left w:val="single" w:sz="4" w:space="0" w:color="auto"/>
              <w:bottom w:val="single" w:sz="4" w:space="0" w:color="auto"/>
              <w:right w:val="single" w:sz="4" w:space="0" w:color="auto"/>
            </w:tcBorders>
            <w:shd w:val="clear" w:color="auto" w:fill="FFFFFF"/>
            <w:hideMark/>
          </w:tcPr>
          <w:p w14:paraId="0336703D" w14:textId="06B24288" w:rsidR="0042110A" w:rsidRPr="007874C3" w:rsidDel="0042110A" w:rsidRDefault="0042110A" w:rsidP="00C352FC">
            <w:pPr>
              <w:pStyle w:val="Tabletext"/>
              <w:jc w:val="center"/>
              <w:rPr>
                <w:del w:id="2689" w:author="Spanish" w:date="2023-11-10T13:33:00Z"/>
                <w:highlight w:val="yellow"/>
                <w:rPrChange w:id="2690" w:author="Spanish" w:date="2023-11-10T13:33:00Z">
                  <w:rPr>
                    <w:del w:id="2691" w:author="Spanish" w:date="2023-11-10T13:33:00Z"/>
                    <w:lang w:val="es-ES"/>
                  </w:rPr>
                </w:rPrChange>
              </w:rPr>
            </w:pPr>
            <w:del w:id="2692" w:author="Spanish" w:date="2023-11-10T13:33:00Z">
              <w:r w:rsidRPr="007874C3" w:rsidDel="0042110A">
                <w:rPr>
                  <w:highlight w:val="yellow"/>
                  <w:rPrChange w:id="2693" w:author="Spanish" w:date="2023-11-10T13:33:00Z">
                    <w:rPr>
                      <w:lang w:val="es-ES"/>
                    </w:rPr>
                  </w:rPrChange>
                </w:rPr>
                <w:delText>Espaciamiento de la altitud de examen</w:delText>
              </w:r>
            </w:del>
          </w:p>
        </w:tc>
        <w:tc>
          <w:tcPr>
            <w:tcW w:w="1441" w:type="dxa"/>
            <w:tcBorders>
              <w:top w:val="single" w:sz="4" w:space="0" w:color="auto"/>
              <w:left w:val="single" w:sz="4" w:space="0" w:color="auto"/>
              <w:bottom w:val="single" w:sz="4" w:space="0" w:color="auto"/>
              <w:right w:val="single" w:sz="4" w:space="0" w:color="auto"/>
            </w:tcBorders>
            <w:hideMark/>
          </w:tcPr>
          <w:p w14:paraId="5A7C841D" w14:textId="2FF87846" w:rsidR="0042110A" w:rsidRPr="007874C3" w:rsidDel="0042110A" w:rsidRDefault="0042110A" w:rsidP="00C352FC">
            <w:pPr>
              <w:pStyle w:val="Tabletext"/>
              <w:jc w:val="center"/>
              <w:rPr>
                <w:del w:id="2694" w:author="Spanish" w:date="2023-11-10T13:33:00Z"/>
                <w:i/>
                <w:iCs/>
                <w:highlight w:val="yellow"/>
                <w:rPrChange w:id="2695" w:author="Spanish" w:date="2023-11-10T13:33:00Z">
                  <w:rPr>
                    <w:del w:id="2696" w:author="Spanish" w:date="2023-11-10T13:33:00Z"/>
                    <w:i/>
                    <w:iCs/>
                    <w:lang w:val="es-ES"/>
                  </w:rPr>
                </w:rPrChange>
              </w:rPr>
            </w:pPr>
            <w:del w:id="2697" w:author="Spanish" w:date="2023-11-10T13:33:00Z">
              <w:r w:rsidRPr="007874C3" w:rsidDel="0042110A">
                <w:rPr>
                  <w:i/>
                  <w:iCs/>
                  <w:highlight w:val="yellow"/>
                  <w:rPrChange w:id="2698" w:author="Spanish" w:date="2023-11-10T13:33:00Z">
                    <w:rPr>
                      <w:i/>
                      <w:iCs/>
                      <w:lang w:val="es-ES"/>
                    </w:rPr>
                  </w:rPrChange>
                </w:rPr>
                <w:delText>H</w:delText>
              </w:r>
              <w:r w:rsidRPr="007874C3" w:rsidDel="0042110A">
                <w:rPr>
                  <w:i/>
                  <w:iCs/>
                  <w:highlight w:val="yellow"/>
                  <w:vertAlign w:val="subscript"/>
                  <w:rPrChange w:id="2699" w:author="Spanish" w:date="2023-11-10T13:33:00Z">
                    <w:rPr>
                      <w:i/>
                      <w:iCs/>
                      <w:vertAlign w:val="subscript"/>
                      <w:lang w:val="es-ES"/>
                    </w:rPr>
                  </w:rPrChange>
                </w:rPr>
                <w:delText>step</w:delText>
              </w:r>
            </w:del>
          </w:p>
        </w:tc>
        <w:tc>
          <w:tcPr>
            <w:tcW w:w="1817" w:type="dxa"/>
            <w:tcBorders>
              <w:top w:val="single" w:sz="4" w:space="0" w:color="auto"/>
              <w:left w:val="single" w:sz="4" w:space="0" w:color="auto"/>
              <w:bottom w:val="single" w:sz="4" w:space="0" w:color="auto"/>
              <w:right w:val="single" w:sz="4" w:space="0" w:color="auto"/>
            </w:tcBorders>
            <w:vAlign w:val="center"/>
            <w:hideMark/>
          </w:tcPr>
          <w:p w14:paraId="75E52FF7" w14:textId="0AC58BC7" w:rsidR="0042110A" w:rsidRPr="007874C3" w:rsidDel="0042110A" w:rsidRDefault="0042110A" w:rsidP="00C352FC">
            <w:pPr>
              <w:pStyle w:val="Tabletext"/>
              <w:jc w:val="center"/>
              <w:rPr>
                <w:del w:id="2700" w:author="Spanish" w:date="2023-11-10T13:33:00Z"/>
                <w:highlight w:val="yellow"/>
                <w:rPrChange w:id="2701" w:author="Spanish" w:date="2023-11-10T13:33:00Z">
                  <w:rPr>
                    <w:del w:id="2702" w:author="Spanish" w:date="2023-11-10T13:33:00Z"/>
                    <w:lang w:val="es-ES"/>
                  </w:rPr>
                </w:rPrChange>
              </w:rPr>
            </w:pPr>
            <w:del w:id="2703" w:author="Spanish" w:date="2023-11-10T13:33:00Z">
              <w:r w:rsidRPr="007874C3" w:rsidDel="0042110A">
                <w:rPr>
                  <w:highlight w:val="yellow"/>
                  <w:rPrChange w:id="2704" w:author="Spanish" w:date="2023-11-10T13:33:00Z">
                    <w:rPr>
                      <w:lang w:val="es-ES"/>
                    </w:rPr>
                  </w:rPrChange>
                </w:rPr>
                <w:delText>1,0</w:delText>
              </w:r>
            </w:del>
          </w:p>
        </w:tc>
        <w:tc>
          <w:tcPr>
            <w:tcW w:w="1635" w:type="dxa"/>
            <w:tcBorders>
              <w:top w:val="single" w:sz="4" w:space="0" w:color="auto"/>
              <w:left w:val="single" w:sz="4" w:space="0" w:color="auto"/>
              <w:bottom w:val="single" w:sz="4" w:space="0" w:color="auto"/>
              <w:right w:val="single" w:sz="4" w:space="0" w:color="auto"/>
            </w:tcBorders>
            <w:vAlign w:val="center"/>
            <w:hideMark/>
          </w:tcPr>
          <w:p w14:paraId="746E08FE" w14:textId="4CD9F6CE" w:rsidR="0042110A" w:rsidRPr="007874C3" w:rsidDel="0042110A" w:rsidRDefault="0042110A" w:rsidP="00C352FC">
            <w:pPr>
              <w:pStyle w:val="Tabletext"/>
              <w:jc w:val="center"/>
              <w:rPr>
                <w:del w:id="2705" w:author="Spanish" w:date="2023-11-10T13:33:00Z"/>
                <w:highlight w:val="yellow"/>
                <w:rPrChange w:id="2706" w:author="Spanish" w:date="2023-11-10T13:33:00Z">
                  <w:rPr>
                    <w:del w:id="2707" w:author="Spanish" w:date="2023-11-10T13:33:00Z"/>
                    <w:lang w:val="es-ES"/>
                  </w:rPr>
                </w:rPrChange>
              </w:rPr>
            </w:pPr>
            <w:del w:id="2708" w:author="Spanish" w:date="2023-11-10T13:33:00Z">
              <w:r w:rsidRPr="007874C3" w:rsidDel="0042110A">
                <w:rPr>
                  <w:highlight w:val="yellow"/>
                  <w:rPrChange w:id="2709" w:author="Spanish" w:date="2023-11-10T13:33:00Z">
                    <w:rPr>
                      <w:lang w:val="es-ES"/>
                    </w:rPr>
                  </w:rPrChange>
                </w:rPr>
                <w:delText>km</w:delText>
              </w:r>
            </w:del>
          </w:p>
        </w:tc>
      </w:tr>
      <w:tr w:rsidR="0042110A" w:rsidRPr="007874C3" w:rsidDel="0042110A" w14:paraId="58A32F60" w14:textId="54E81838" w:rsidTr="00C352FC">
        <w:trPr>
          <w:jc w:val="center"/>
          <w:del w:id="2710" w:author="Spanish" w:date="2023-11-10T13:33:00Z"/>
        </w:trPr>
        <w:tc>
          <w:tcPr>
            <w:tcW w:w="933" w:type="dxa"/>
            <w:tcBorders>
              <w:top w:val="single" w:sz="4" w:space="0" w:color="auto"/>
              <w:left w:val="single" w:sz="4" w:space="0" w:color="auto"/>
              <w:bottom w:val="single" w:sz="4" w:space="0" w:color="auto"/>
              <w:right w:val="single" w:sz="4" w:space="0" w:color="auto"/>
            </w:tcBorders>
          </w:tcPr>
          <w:p w14:paraId="2F5DF1CF" w14:textId="193862D5" w:rsidR="0042110A" w:rsidRPr="007874C3" w:rsidDel="0042110A" w:rsidRDefault="0042110A" w:rsidP="00C352FC">
            <w:pPr>
              <w:pStyle w:val="Tabletext"/>
              <w:jc w:val="center"/>
              <w:rPr>
                <w:del w:id="2711" w:author="Spanish" w:date="2023-11-10T13:33:00Z"/>
                <w:highlight w:val="yellow"/>
                <w:rPrChange w:id="2712" w:author="Spanish" w:date="2023-11-10T13:33:00Z">
                  <w:rPr>
                    <w:del w:id="2713" w:author="Spanish" w:date="2023-11-10T13:33:00Z"/>
                    <w:lang w:val="es-ES"/>
                  </w:rPr>
                </w:rPrChange>
              </w:rPr>
            </w:pPr>
            <w:del w:id="2714" w:author="Spanish" w:date="2023-11-10T13:33:00Z">
              <w:r w:rsidRPr="007874C3" w:rsidDel="0042110A">
                <w:rPr>
                  <w:highlight w:val="yellow"/>
                  <w:rPrChange w:id="2715" w:author="Spanish" w:date="2023-11-10T13:33:00Z">
                    <w:rPr>
                      <w:lang w:val="es-ES"/>
                    </w:rPr>
                  </w:rPrChange>
                </w:rPr>
                <w:delText>14</w:delText>
              </w:r>
            </w:del>
          </w:p>
        </w:tc>
        <w:tc>
          <w:tcPr>
            <w:tcW w:w="3894" w:type="dxa"/>
            <w:tcBorders>
              <w:top w:val="single" w:sz="4" w:space="0" w:color="auto"/>
              <w:left w:val="single" w:sz="4" w:space="0" w:color="auto"/>
              <w:bottom w:val="single" w:sz="4" w:space="0" w:color="auto"/>
              <w:right w:val="single" w:sz="4" w:space="0" w:color="auto"/>
            </w:tcBorders>
          </w:tcPr>
          <w:p w14:paraId="42126A51" w14:textId="29EB27E4" w:rsidR="0042110A" w:rsidRPr="007874C3" w:rsidDel="0042110A" w:rsidRDefault="0042110A" w:rsidP="00C352FC">
            <w:pPr>
              <w:pStyle w:val="Tabletext"/>
              <w:jc w:val="center"/>
              <w:rPr>
                <w:del w:id="2716" w:author="Spanish" w:date="2023-11-10T13:33:00Z"/>
                <w:highlight w:val="yellow"/>
                <w:rPrChange w:id="2717" w:author="Spanish" w:date="2023-11-10T13:33:00Z">
                  <w:rPr>
                    <w:del w:id="2718" w:author="Spanish" w:date="2023-11-10T13:33:00Z"/>
                    <w:lang w:val="es-ES"/>
                  </w:rPr>
                </w:rPrChange>
              </w:rPr>
            </w:pPr>
            <w:del w:id="2719" w:author="Spanish" w:date="2023-11-10T13:33:00Z">
              <w:r w:rsidRPr="007874C3" w:rsidDel="0042110A">
                <w:rPr>
                  <w:highlight w:val="yellow"/>
                  <w:rPrChange w:id="2720" w:author="Spanish" w:date="2023-11-10T13:33:00Z">
                    <w:rPr>
                      <w:lang w:val="es-ES"/>
                    </w:rPr>
                  </w:rPrChange>
                </w:rPr>
                <w:delText>Atenuación del fuselaje</w:delText>
              </w:r>
            </w:del>
          </w:p>
        </w:tc>
        <w:tc>
          <w:tcPr>
            <w:tcW w:w="1441" w:type="dxa"/>
            <w:tcBorders>
              <w:top w:val="single" w:sz="4" w:space="0" w:color="auto"/>
              <w:left w:val="single" w:sz="4" w:space="0" w:color="auto"/>
              <w:bottom w:val="single" w:sz="4" w:space="0" w:color="auto"/>
              <w:right w:val="single" w:sz="4" w:space="0" w:color="auto"/>
            </w:tcBorders>
          </w:tcPr>
          <w:p w14:paraId="57857047" w14:textId="3924D3FC" w:rsidR="0042110A" w:rsidRPr="007874C3" w:rsidDel="0042110A" w:rsidRDefault="0042110A" w:rsidP="00C352FC">
            <w:pPr>
              <w:pStyle w:val="Tabletext"/>
              <w:jc w:val="center"/>
              <w:rPr>
                <w:del w:id="2721" w:author="Spanish" w:date="2023-11-10T13:33:00Z"/>
                <w:i/>
                <w:iCs/>
                <w:highlight w:val="yellow"/>
                <w:rPrChange w:id="2722" w:author="Spanish" w:date="2023-11-10T13:33:00Z">
                  <w:rPr>
                    <w:del w:id="2723" w:author="Spanish" w:date="2023-11-10T13:33:00Z"/>
                    <w:i/>
                    <w:iCs/>
                    <w:lang w:val="es-ES"/>
                  </w:rPr>
                </w:rPrChange>
              </w:rPr>
            </w:pPr>
            <w:del w:id="2724" w:author="Spanish" w:date="2023-11-10T13:33:00Z">
              <w:r w:rsidRPr="007874C3" w:rsidDel="0042110A">
                <w:rPr>
                  <w:i/>
                  <w:iCs/>
                  <w:highlight w:val="yellow"/>
                  <w:rPrChange w:id="2725" w:author="Spanish" w:date="2023-11-10T13:33:00Z">
                    <w:rPr>
                      <w:i/>
                      <w:iCs/>
                      <w:lang w:val="es-ES"/>
                    </w:rPr>
                  </w:rPrChange>
                </w:rPr>
                <w:delText>L</w:delText>
              </w:r>
              <w:r w:rsidRPr="007874C3" w:rsidDel="0042110A">
                <w:rPr>
                  <w:i/>
                  <w:iCs/>
                  <w:highlight w:val="yellow"/>
                  <w:vertAlign w:val="subscript"/>
                  <w:rPrChange w:id="2726" w:author="Spanish" w:date="2023-11-10T13:33:00Z">
                    <w:rPr>
                      <w:i/>
                      <w:iCs/>
                      <w:vertAlign w:val="subscript"/>
                      <w:lang w:val="es-ES"/>
                    </w:rPr>
                  </w:rPrChange>
                </w:rPr>
                <w:delText>f</w:delText>
              </w:r>
            </w:del>
          </w:p>
        </w:tc>
        <w:tc>
          <w:tcPr>
            <w:tcW w:w="1817" w:type="dxa"/>
            <w:tcBorders>
              <w:top w:val="single" w:sz="4" w:space="0" w:color="auto"/>
              <w:left w:val="single" w:sz="4" w:space="0" w:color="auto"/>
              <w:bottom w:val="single" w:sz="4" w:space="0" w:color="auto"/>
              <w:right w:val="single" w:sz="4" w:space="0" w:color="auto"/>
            </w:tcBorders>
            <w:vAlign w:val="center"/>
          </w:tcPr>
          <w:p w14:paraId="35313F3E" w14:textId="771382F3" w:rsidR="0042110A" w:rsidRPr="007874C3" w:rsidDel="0042110A" w:rsidRDefault="0042110A" w:rsidP="00C352FC">
            <w:pPr>
              <w:pStyle w:val="Tabletext"/>
              <w:jc w:val="center"/>
              <w:rPr>
                <w:del w:id="2727" w:author="Spanish" w:date="2023-11-10T13:33:00Z"/>
                <w:highlight w:val="yellow"/>
                <w:rPrChange w:id="2728" w:author="Spanish" w:date="2023-11-10T13:33:00Z">
                  <w:rPr>
                    <w:del w:id="2729" w:author="Spanish" w:date="2023-11-10T13:33:00Z"/>
                    <w:lang w:val="es-ES"/>
                  </w:rPr>
                </w:rPrChange>
              </w:rPr>
            </w:pPr>
            <w:del w:id="2730" w:author="Spanish" w:date="2023-11-10T13:33:00Z">
              <w:r w:rsidRPr="007874C3" w:rsidDel="0042110A">
                <w:rPr>
                  <w:highlight w:val="yellow"/>
                  <w:rPrChange w:id="2731" w:author="Spanish" w:date="2023-11-10T13:33:00Z">
                    <w:rPr>
                      <w:lang w:val="es-ES"/>
                    </w:rPr>
                  </w:rPrChange>
                </w:rPr>
                <w:delText>Véase el Cuadro 4</w:delText>
              </w:r>
            </w:del>
          </w:p>
        </w:tc>
        <w:tc>
          <w:tcPr>
            <w:tcW w:w="1635" w:type="dxa"/>
            <w:tcBorders>
              <w:top w:val="single" w:sz="4" w:space="0" w:color="auto"/>
              <w:left w:val="single" w:sz="4" w:space="0" w:color="auto"/>
              <w:bottom w:val="single" w:sz="4" w:space="0" w:color="auto"/>
              <w:right w:val="single" w:sz="4" w:space="0" w:color="auto"/>
            </w:tcBorders>
            <w:vAlign w:val="center"/>
          </w:tcPr>
          <w:p w14:paraId="3D53F322" w14:textId="330EABF8" w:rsidR="0042110A" w:rsidRPr="007874C3" w:rsidDel="0042110A" w:rsidRDefault="0042110A" w:rsidP="00C352FC">
            <w:pPr>
              <w:pStyle w:val="Tabletext"/>
              <w:jc w:val="center"/>
              <w:rPr>
                <w:del w:id="2732" w:author="Spanish" w:date="2023-11-10T13:33:00Z"/>
                <w:highlight w:val="yellow"/>
                <w:rPrChange w:id="2733" w:author="Spanish" w:date="2023-11-10T13:33:00Z">
                  <w:rPr>
                    <w:del w:id="2734" w:author="Spanish" w:date="2023-11-10T13:33:00Z"/>
                    <w:lang w:val="es-ES"/>
                  </w:rPr>
                </w:rPrChange>
              </w:rPr>
            </w:pPr>
            <w:del w:id="2735" w:author="Spanish" w:date="2023-11-10T13:33:00Z">
              <w:r w:rsidRPr="007874C3" w:rsidDel="0042110A">
                <w:rPr>
                  <w:highlight w:val="yellow"/>
                  <w:rPrChange w:id="2736" w:author="Spanish" w:date="2023-11-10T13:33:00Z">
                    <w:rPr>
                      <w:lang w:val="es-ES"/>
                    </w:rPr>
                  </w:rPrChange>
                </w:rPr>
                <w:delText>dB</w:delText>
              </w:r>
            </w:del>
          </w:p>
        </w:tc>
      </w:tr>
    </w:tbl>
    <w:p w14:paraId="075D4F6B" w14:textId="66F5EEFD" w:rsidR="0042110A" w:rsidRPr="007874C3" w:rsidDel="0042110A" w:rsidRDefault="0042110A" w:rsidP="0042110A">
      <w:pPr>
        <w:pStyle w:val="Tablefin"/>
        <w:rPr>
          <w:del w:id="2737" w:author="Spanish" w:date="2023-11-10T13:33:00Z"/>
          <w:highlight w:val="yellow"/>
          <w:rPrChange w:id="2738" w:author="Spanish" w:date="2023-11-10T13:33:00Z">
            <w:rPr>
              <w:del w:id="2739" w:author="Spanish" w:date="2023-11-10T13:33:00Z"/>
              <w:lang w:val="es-ES"/>
            </w:rPr>
          </w:rPrChange>
        </w:rPr>
      </w:pPr>
    </w:p>
    <w:p w14:paraId="21BC71AC" w14:textId="015CD547" w:rsidR="0042110A" w:rsidRPr="007874C3" w:rsidDel="0042110A" w:rsidRDefault="0042110A" w:rsidP="0042110A">
      <w:pPr>
        <w:pStyle w:val="FigureNo"/>
        <w:rPr>
          <w:del w:id="2740" w:author="Spanish" w:date="2023-11-10T13:33:00Z"/>
          <w:highlight w:val="yellow"/>
          <w:rPrChange w:id="2741" w:author="Spanish" w:date="2023-11-10T13:33:00Z">
            <w:rPr>
              <w:del w:id="2742" w:author="Spanish" w:date="2023-11-10T13:33:00Z"/>
              <w:lang w:val="es-ES"/>
            </w:rPr>
          </w:rPrChange>
        </w:rPr>
      </w:pPr>
      <w:del w:id="2743" w:author="Spanish" w:date="2023-11-10T13:33:00Z">
        <w:r w:rsidRPr="007874C3" w:rsidDel="0042110A">
          <w:rPr>
            <w:caps w:val="0"/>
            <w:highlight w:val="yellow"/>
            <w:rPrChange w:id="2744" w:author="Spanish" w:date="2023-11-10T13:33:00Z">
              <w:rPr>
                <w:caps w:val="0"/>
                <w:lang w:val="es-ES"/>
              </w:rPr>
            </w:rPrChange>
          </w:rPr>
          <w:delText>FigurA 1</w:delText>
        </w:r>
      </w:del>
    </w:p>
    <w:p w14:paraId="556196FE" w14:textId="6E3E70A5" w:rsidR="0042110A" w:rsidRPr="007874C3" w:rsidDel="0042110A" w:rsidRDefault="0042110A" w:rsidP="0042110A">
      <w:pPr>
        <w:pStyle w:val="Figuretitle"/>
        <w:rPr>
          <w:del w:id="2745" w:author="Spanish" w:date="2023-11-10T13:33:00Z"/>
          <w:highlight w:val="yellow"/>
          <w:rPrChange w:id="2746" w:author="Spanish" w:date="2023-11-10T13:33:00Z">
            <w:rPr>
              <w:del w:id="2747" w:author="Spanish" w:date="2023-11-10T13:33:00Z"/>
            </w:rPr>
          </w:rPrChange>
        </w:rPr>
      </w:pPr>
      <w:del w:id="2748" w:author="Spanish" w:date="2023-11-10T13:33:00Z">
        <w:r w:rsidRPr="007874C3" w:rsidDel="0042110A">
          <w:rPr>
            <w:highlight w:val="yellow"/>
            <w:rPrChange w:id="2749" w:author="Spanish" w:date="2023-11-10T13:33:00Z">
              <w:rPr/>
            </w:rPrChange>
          </w:rPr>
          <w:delText>Geometría para el examen del cumplimiento a dos altitudes de ETEM distintas</w:delText>
        </w:r>
      </w:del>
    </w:p>
    <w:p w14:paraId="1BEA815E" w14:textId="4639004C" w:rsidR="0042110A" w:rsidRPr="007874C3" w:rsidDel="0042110A" w:rsidRDefault="0042110A" w:rsidP="0042110A">
      <w:pPr>
        <w:pStyle w:val="Figure"/>
        <w:keepNext w:val="0"/>
        <w:keepLines w:val="0"/>
        <w:rPr>
          <w:del w:id="2750" w:author="Spanish" w:date="2023-11-10T13:33:00Z"/>
          <w:highlight w:val="yellow"/>
          <w:rPrChange w:id="2751" w:author="Spanish" w:date="2023-11-10T13:33:00Z">
            <w:rPr>
              <w:del w:id="2752" w:author="Spanish" w:date="2023-11-10T13:33:00Z"/>
              <w:lang w:val="es-ES"/>
            </w:rPr>
          </w:rPrChange>
        </w:rPr>
      </w:pPr>
      <w:del w:id="2753" w:author="Spanish" w:date="2023-11-10T13:33:00Z">
        <w:r w:rsidRPr="007874C3" w:rsidDel="0042110A">
          <w:rPr>
            <w:noProof/>
            <w:highlight w:val="yellow"/>
            <w:lang w:val="en-US"/>
            <w:rPrChange w:id="2754" w:author="Spanish" w:date="2023-11-10T13:33:00Z">
              <w:rPr>
                <w:noProof/>
                <w:lang w:val="en-US"/>
              </w:rPr>
            </w:rPrChange>
          </w:rPr>
          <w:drawing>
            <wp:inline distT="0" distB="0" distL="0" distR="0" wp14:anchorId="4000CA90" wp14:editId="7967BDCA">
              <wp:extent cx="5374005" cy="2105025"/>
              <wp:effectExtent l="0" t="0" r="0" b="9525"/>
              <wp:docPr id="4" name="Picture 7" descr="A picture containing 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diagram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4005" cy="2105025"/>
                      </a:xfrm>
                      <a:prstGeom prst="rect">
                        <a:avLst/>
                      </a:prstGeom>
                      <a:noFill/>
                      <a:ln>
                        <a:noFill/>
                      </a:ln>
                    </pic:spPr>
                  </pic:pic>
                </a:graphicData>
              </a:graphic>
            </wp:inline>
          </w:drawing>
        </w:r>
      </w:del>
    </w:p>
    <w:p w14:paraId="0E71A6A1" w14:textId="5F8C6443" w:rsidR="0042110A" w:rsidRPr="007874C3" w:rsidDel="0042110A" w:rsidRDefault="0042110A" w:rsidP="0042110A">
      <w:pPr>
        <w:pStyle w:val="FigureNo"/>
        <w:rPr>
          <w:del w:id="2755" w:author="Spanish" w:date="2023-11-10T13:33:00Z"/>
          <w:highlight w:val="yellow"/>
          <w:rPrChange w:id="2756" w:author="Spanish" w:date="2023-11-10T13:33:00Z">
            <w:rPr>
              <w:del w:id="2757" w:author="Spanish" w:date="2023-11-10T13:33:00Z"/>
              <w:lang w:val="es-ES"/>
            </w:rPr>
          </w:rPrChange>
        </w:rPr>
      </w:pPr>
      <w:del w:id="2758" w:author="Spanish" w:date="2023-11-10T13:33:00Z">
        <w:r w:rsidRPr="007874C3" w:rsidDel="0042110A">
          <w:rPr>
            <w:caps w:val="0"/>
            <w:highlight w:val="yellow"/>
            <w:rPrChange w:id="2759" w:author="Spanish" w:date="2023-11-10T13:33:00Z">
              <w:rPr>
                <w:caps w:val="0"/>
                <w:lang w:val="es-ES"/>
              </w:rPr>
            </w:rPrChange>
          </w:rPr>
          <w:delText>FigurA 2</w:delText>
        </w:r>
      </w:del>
    </w:p>
    <w:p w14:paraId="391219CC" w14:textId="2039A3A7" w:rsidR="0042110A" w:rsidRPr="007874C3" w:rsidDel="0042110A" w:rsidRDefault="0042110A" w:rsidP="0042110A">
      <w:pPr>
        <w:pStyle w:val="Figuretitle"/>
        <w:rPr>
          <w:del w:id="2760" w:author="Spanish" w:date="2023-11-10T13:33:00Z"/>
          <w:highlight w:val="yellow"/>
          <w:rPrChange w:id="2761" w:author="Spanish" w:date="2023-11-10T13:33:00Z">
            <w:rPr>
              <w:del w:id="2762" w:author="Spanish" w:date="2023-11-10T13:33:00Z"/>
              <w:lang w:val="es-ES"/>
            </w:rPr>
          </w:rPrChange>
        </w:rPr>
      </w:pPr>
      <w:del w:id="2763" w:author="Spanish" w:date="2023-11-10T13:33:00Z">
        <w:r w:rsidRPr="007874C3" w:rsidDel="0042110A">
          <w:rPr>
            <w:highlight w:val="yellow"/>
            <w:rPrChange w:id="2764" w:author="Spanish" w:date="2023-11-10T13:33:00Z">
              <w:rPr>
                <w:lang w:val="es-ES"/>
              </w:rPr>
            </w:rPrChange>
          </w:rPr>
          <w:delText>Ganancia del haz principal de la ETEM-A apuntando al satélite</w:delText>
        </w:r>
      </w:del>
    </w:p>
    <w:p w14:paraId="06748081" w14:textId="09654555" w:rsidR="0042110A" w:rsidRPr="007874C3" w:rsidDel="0042110A" w:rsidRDefault="0042110A" w:rsidP="0042110A">
      <w:pPr>
        <w:pStyle w:val="Figure"/>
        <w:keepNext w:val="0"/>
        <w:keepLines w:val="0"/>
        <w:rPr>
          <w:del w:id="2765" w:author="Spanish" w:date="2023-11-10T13:33:00Z"/>
          <w:highlight w:val="yellow"/>
          <w:rPrChange w:id="2766" w:author="Spanish" w:date="2023-11-10T13:33:00Z">
            <w:rPr>
              <w:del w:id="2767" w:author="Spanish" w:date="2023-11-10T13:33:00Z"/>
              <w:lang w:val="es-ES"/>
            </w:rPr>
          </w:rPrChange>
        </w:rPr>
      </w:pPr>
      <w:del w:id="2768" w:author="Spanish" w:date="2023-11-10T13:33:00Z">
        <w:r w:rsidRPr="000C251C" w:rsidDel="0042110A">
          <w:rPr>
            <w:noProof/>
            <w:highlight w:val="yellow"/>
            <w:lang w:val="en-US"/>
          </w:rPr>
          <w:drawing>
            <wp:inline distT="0" distB="0" distL="0" distR="0" wp14:anchorId="1BE8F987" wp14:editId="53B96F5B">
              <wp:extent cx="6120765" cy="2590165"/>
              <wp:effectExtent l="0" t="0" r="0" b="635"/>
              <wp:docPr id="5" name="Picture 3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6"/>
                      <a:stretch>
                        <a:fillRect/>
                      </a:stretch>
                    </pic:blipFill>
                    <pic:spPr>
                      <a:xfrm>
                        <a:off x="0" y="0"/>
                        <a:ext cx="6120765" cy="2590165"/>
                      </a:xfrm>
                      <a:prstGeom prst="rect">
                        <a:avLst/>
                      </a:prstGeom>
                    </pic:spPr>
                  </pic:pic>
                </a:graphicData>
              </a:graphic>
            </wp:inline>
          </w:drawing>
        </w:r>
      </w:del>
    </w:p>
    <w:p w14:paraId="3E727CBA" w14:textId="22055E99" w:rsidR="0042110A" w:rsidRPr="007874C3" w:rsidDel="0042110A" w:rsidRDefault="0042110A" w:rsidP="0042110A">
      <w:pPr>
        <w:pStyle w:val="TableNo"/>
        <w:keepLines/>
        <w:spacing w:before="240"/>
        <w:rPr>
          <w:del w:id="2769" w:author="Spanish" w:date="2023-11-10T13:33:00Z"/>
          <w:highlight w:val="yellow"/>
          <w:rPrChange w:id="2770" w:author="Spanish" w:date="2023-11-10T13:33:00Z">
            <w:rPr>
              <w:del w:id="2771" w:author="Spanish" w:date="2023-11-10T13:33:00Z"/>
              <w:lang w:val="es-ES"/>
            </w:rPr>
          </w:rPrChange>
        </w:rPr>
      </w:pPr>
      <w:del w:id="2772" w:author="Spanish" w:date="2023-11-10T13:33:00Z">
        <w:r w:rsidRPr="007874C3" w:rsidDel="0042110A">
          <w:rPr>
            <w:caps w:val="0"/>
            <w:highlight w:val="yellow"/>
            <w:rPrChange w:id="2773" w:author="Spanish" w:date="2023-11-10T13:33:00Z">
              <w:rPr>
                <w:caps w:val="0"/>
                <w:lang w:val="es-ES"/>
              </w:rPr>
            </w:rPrChange>
          </w:rPr>
          <w:delText>CUADRO 4</w:delText>
        </w:r>
      </w:del>
    </w:p>
    <w:p w14:paraId="4927B753" w14:textId="12889956" w:rsidR="0042110A" w:rsidRPr="007874C3" w:rsidDel="0042110A" w:rsidRDefault="0042110A" w:rsidP="0042110A">
      <w:pPr>
        <w:pStyle w:val="Tabletitle"/>
        <w:rPr>
          <w:del w:id="2774" w:author="Spanish" w:date="2023-11-10T13:33:00Z"/>
          <w:highlight w:val="yellow"/>
          <w:rPrChange w:id="2775" w:author="Spanish" w:date="2023-11-10T13:33:00Z">
            <w:rPr>
              <w:del w:id="2776" w:author="Spanish" w:date="2023-11-10T13:33:00Z"/>
              <w:lang w:val="es-ES"/>
            </w:rPr>
          </w:rPrChange>
        </w:rPr>
      </w:pPr>
      <w:del w:id="2777" w:author="Spanish" w:date="2023-11-10T13:33:00Z">
        <w:r w:rsidRPr="007874C3" w:rsidDel="0042110A">
          <w:rPr>
            <w:b w:val="0"/>
            <w:highlight w:val="yellow"/>
            <w:rPrChange w:id="2778" w:author="Spanish" w:date="2023-11-10T13:33:00Z">
              <w:rPr>
                <w:b w:val="0"/>
                <w:lang w:val="es-ES"/>
              </w:rPr>
            </w:rPrChange>
          </w:rPr>
          <w:delText>Modelo de atenuación del fuselaje</w:delText>
        </w:r>
      </w:del>
    </w:p>
    <w:tbl>
      <w:tblPr>
        <w:tblW w:w="0" w:type="auto"/>
        <w:jc w:val="center"/>
        <w:tblLook w:val="04A0" w:firstRow="1" w:lastRow="0" w:firstColumn="1" w:lastColumn="0" w:noHBand="0" w:noVBand="1"/>
      </w:tblPr>
      <w:tblGrid>
        <w:gridCol w:w="2880"/>
        <w:gridCol w:w="810"/>
        <w:gridCol w:w="720"/>
        <w:gridCol w:w="1710"/>
      </w:tblGrid>
      <w:tr w:rsidR="00B941F6" w:rsidRPr="007874C3" w:rsidDel="0042110A" w14:paraId="776BB0CC" w14:textId="7345118C" w:rsidTr="00C352FC">
        <w:trPr>
          <w:jc w:val="center"/>
          <w:del w:id="2779" w:author="Spanish" w:date="2023-11-10T13:33:00Z"/>
        </w:trPr>
        <w:tc>
          <w:tcPr>
            <w:tcW w:w="2880" w:type="dxa"/>
            <w:hideMark/>
          </w:tcPr>
          <w:p w14:paraId="13B0B722" w14:textId="225D7F4D" w:rsidR="0042110A" w:rsidRPr="007874C3" w:rsidDel="0042110A" w:rsidRDefault="0042110A" w:rsidP="00C352FC">
            <w:pPr>
              <w:pStyle w:val="Tabletext"/>
              <w:keepNext/>
              <w:keepLines/>
              <w:jc w:val="center"/>
              <w:rPr>
                <w:del w:id="2780" w:author="Spanish" w:date="2023-11-10T13:33:00Z"/>
                <w:highlight w:val="yellow"/>
                <w:rPrChange w:id="2781" w:author="Spanish" w:date="2023-11-10T13:33:00Z">
                  <w:rPr>
                    <w:del w:id="2782" w:author="Spanish" w:date="2023-11-10T13:33:00Z"/>
                    <w:lang w:val="es-ES"/>
                  </w:rPr>
                </w:rPrChange>
              </w:rPr>
            </w:pPr>
            <w:del w:id="2783" w:author="Spanish" w:date="2023-11-10T13:33:00Z">
              <w:r w:rsidRPr="007874C3" w:rsidDel="0042110A">
                <w:rPr>
                  <w:i/>
                  <w:iCs/>
                  <w:highlight w:val="yellow"/>
                  <w:rPrChange w:id="2784" w:author="Spanish" w:date="2023-11-10T13:33:00Z">
                    <w:rPr>
                      <w:i/>
                      <w:iCs/>
                      <w:lang w:val="es-ES"/>
                    </w:rPr>
                  </w:rPrChange>
                </w:rPr>
                <w:delText>L</w:delText>
              </w:r>
              <w:r w:rsidRPr="007874C3" w:rsidDel="0042110A">
                <w:rPr>
                  <w:i/>
                  <w:iCs/>
                  <w:highlight w:val="yellow"/>
                  <w:vertAlign w:val="subscript"/>
                  <w:rPrChange w:id="2785" w:author="Spanish" w:date="2023-11-10T13:33:00Z">
                    <w:rPr>
                      <w:i/>
                      <w:iCs/>
                      <w:vertAlign w:val="subscript"/>
                      <w:lang w:val="es-ES"/>
                    </w:rPr>
                  </w:rPrChange>
                </w:rPr>
                <w:delText>fuse</w:delText>
              </w:r>
              <w:r w:rsidRPr="007874C3" w:rsidDel="0042110A">
                <w:rPr>
                  <w:highlight w:val="yellow"/>
                  <w:rPrChange w:id="2786" w:author="Spanish" w:date="2023-11-10T13:33:00Z">
                    <w:rPr>
                      <w:lang w:val="es-ES"/>
                    </w:rPr>
                  </w:rPrChange>
                </w:rPr>
                <w:delText>(γ) = 3,5 + 0,25 ⸱ γ</w:delText>
              </w:r>
            </w:del>
          </w:p>
        </w:tc>
        <w:tc>
          <w:tcPr>
            <w:tcW w:w="810" w:type="dxa"/>
            <w:hideMark/>
          </w:tcPr>
          <w:p w14:paraId="7D6E4DDE" w14:textId="50CC7A70" w:rsidR="0042110A" w:rsidRPr="007874C3" w:rsidDel="0042110A" w:rsidRDefault="0042110A" w:rsidP="00C352FC">
            <w:pPr>
              <w:pStyle w:val="Tabletext"/>
              <w:keepNext/>
              <w:keepLines/>
              <w:jc w:val="center"/>
              <w:rPr>
                <w:del w:id="2787" w:author="Spanish" w:date="2023-11-10T13:33:00Z"/>
                <w:highlight w:val="yellow"/>
                <w:rPrChange w:id="2788" w:author="Spanish" w:date="2023-11-10T13:33:00Z">
                  <w:rPr>
                    <w:del w:id="2789" w:author="Spanish" w:date="2023-11-10T13:33:00Z"/>
                    <w:lang w:val="es-ES"/>
                  </w:rPr>
                </w:rPrChange>
              </w:rPr>
            </w:pPr>
            <w:del w:id="2790" w:author="Spanish" w:date="2023-11-10T13:33:00Z">
              <w:r w:rsidRPr="007874C3" w:rsidDel="0042110A">
                <w:rPr>
                  <w:highlight w:val="yellow"/>
                  <w:rPrChange w:id="2791" w:author="Spanish" w:date="2023-11-10T13:33:00Z">
                    <w:rPr>
                      <w:lang w:val="es-ES"/>
                    </w:rPr>
                  </w:rPrChange>
                </w:rPr>
                <w:delText>dB</w:delText>
              </w:r>
            </w:del>
          </w:p>
        </w:tc>
        <w:tc>
          <w:tcPr>
            <w:tcW w:w="720" w:type="dxa"/>
            <w:hideMark/>
          </w:tcPr>
          <w:p w14:paraId="0BAE3889" w14:textId="48B3E386" w:rsidR="0042110A" w:rsidRPr="007874C3" w:rsidDel="0042110A" w:rsidRDefault="0042110A" w:rsidP="00C352FC">
            <w:pPr>
              <w:pStyle w:val="Tabletext"/>
              <w:keepNext/>
              <w:keepLines/>
              <w:jc w:val="center"/>
              <w:rPr>
                <w:del w:id="2792" w:author="Spanish" w:date="2023-11-10T13:33:00Z"/>
                <w:highlight w:val="yellow"/>
                <w:rPrChange w:id="2793" w:author="Spanish" w:date="2023-11-10T13:33:00Z">
                  <w:rPr>
                    <w:del w:id="2794" w:author="Spanish" w:date="2023-11-10T13:33:00Z"/>
                    <w:lang w:val="es-ES"/>
                  </w:rPr>
                </w:rPrChange>
              </w:rPr>
            </w:pPr>
            <w:del w:id="2795" w:author="Spanish" w:date="2023-11-10T13:33:00Z">
              <w:r w:rsidRPr="007874C3" w:rsidDel="0042110A">
                <w:rPr>
                  <w:highlight w:val="yellow"/>
                  <w:rPrChange w:id="2796" w:author="Spanish" w:date="2023-11-10T13:33:00Z">
                    <w:rPr>
                      <w:lang w:val="es-ES"/>
                    </w:rPr>
                  </w:rPrChange>
                </w:rPr>
                <w:delText>para</w:delText>
              </w:r>
            </w:del>
          </w:p>
        </w:tc>
        <w:tc>
          <w:tcPr>
            <w:tcW w:w="1710" w:type="dxa"/>
            <w:hideMark/>
          </w:tcPr>
          <w:p w14:paraId="35BB8F0D" w14:textId="1A6D6EEC" w:rsidR="0042110A" w:rsidRPr="007874C3" w:rsidDel="0042110A" w:rsidRDefault="0042110A" w:rsidP="00C352FC">
            <w:pPr>
              <w:pStyle w:val="Tabletext"/>
              <w:keepNext/>
              <w:keepLines/>
              <w:jc w:val="center"/>
              <w:rPr>
                <w:del w:id="2797" w:author="Spanish" w:date="2023-11-10T13:33:00Z"/>
                <w:highlight w:val="yellow"/>
                <w:rPrChange w:id="2798" w:author="Spanish" w:date="2023-11-10T13:33:00Z">
                  <w:rPr>
                    <w:del w:id="2799" w:author="Spanish" w:date="2023-11-10T13:33:00Z"/>
                    <w:lang w:val="es-ES"/>
                  </w:rPr>
                </w:rPrChange>
              </w:rPr>
            </w:pPr>
            <w:del w:id="2800" w:author="Spanish" w:date="2023-11-10T13:33:00Z">
              <w:r w:rsidRPr="007874C3" w:rsidDel="0042110A">
                <w:rPr>
                  <w:highlight w:val="yellow"/>
                  <w:rPrChange w:id="2801" w:author="Spanish" w:date="2023-11-10T13:33:00Z">
                    <w:rPr>
                      <w:lang w:val="es-ES"/>
                    </w:rPr>
                  </w:rPrChange>
                </w:rPr>
                <w:delText>0°≤ γ ≤ 10°</w:delText>
              </w:r>
            </w:del>
          </w:p>
        </w:tc>
      </w:tr>
      <w:tr w:rsidR="00B941F6" w:rsidRPr="007874C3" w:rsidDel="0042110A" w14:paraId="0B8B4AD8" w14:textId="1A4138F5" w:rsidTr="00C352FC">
        <w:trPr>
          <w:jc w:val="center"/>
          <w:del w:id="2802" w:author="Spanish" w:date="2023-11-10T13:33:00Z"/>
        </w:trPr>
        <w:tc>
          <w:tcPr>
            <w:tcW w:w="2880" w:type="dxa"/>
            <w:hideMark/>
          </w:tcPr>
          <w:p w14:paraId="796A8275" w14:textId="23AA31D6" w:rsidR="0042110A" w:rsidRPr="007874C3" w:rsidDel="0042110A" w:rsidRDefault="0042110A" w:rsidP="00C352FC">
            <w:pPr>
              <w:pStyle w:val="Tabletext"/>
              <w:keepNext/>
              <w:keepLines/>
              <w:jc w:val="center"/>
              <w:rPr>
                <w:del w:id="2803" w:author="Spanish" w:date="2023-11-10T13:33:00Z"/>
                <w:highlight w:val="yellow"/>
                <w:rPrChange w:id="2804" w:author="Spanish" w:date="2023-11-10T13:33:00Z">
                  <w:rPr>
                    <w:del w:id="2805" w:author="Spanish" w:date="2023-11-10T13:33:00Z"/>
                    <w:lang w:val="es-ES"/>
                  </w:rPr>
                </w:rPrChange>
              </w:rPr>
            </w:pPr>
            <w:del w:id="2806" w:author="Spanish" w:date="2023-11-10T13:33:00Z">
              <w:r w:rsidRPr="007874C3" w:rsidDel="0042110A">
                <w:rPr>
                  <w:i/>
                  <w:iCs/>
                  <w:highlight w:val="yellow"/>
                  <w:rPrChange w:id="2807" w:author="Spanish" w:date="2023-11-10T13:33:00Z">
                    <w:rPr>
                      <w:i/>
                      <w:iCs/>
                      <w:lang w:val="en-GB"/>
                    </w:rPr>
                  </w:rPrChange>
                </w:rPr>
                <w:delText>L</w:delText>
              </w:r>
              <w:r w:rsidRPr="007874C3" w:rsidDel="0042110A">
                <w:rPr>
                  <w:i/>
                  <w:iCs/>
                  <w:highlight w:val="yellow"/>
                  <w:vertAlign w:val="subscript"/>
                  <w:rPrChange w:id="2808" w:author="Spanish" w:date="2023-11-10T13:33:00Z">
                    <w:rPr>
                      <w:i/>
                      <w:iCs/>
                      <w:vertAlign w:val="subscript"/>
                      <w:lang w:val="en-GB"/>
                    </w:rPr>
                  </w:rPrChange>
                </w:rPr>
                <w:delText>fuse</w:delText>
              </w:r>
              <w:r w:rsidRPr="007874C3" w:rsidDel="0042110A">
                <w:rPr>
                  <w:highlight w:val="yellow"/>
                  <w:rPrChange w:id="2809" w:author="Spanish" w:date="2023-11-10T13:33:00Z">
                    <w:rPr>
                      <w:lang w:val="en-GB"/>
                    </w:rPr>
                  </w:rPrChange>
                </w:rPr>
                <w:delText>(γ) =−2 + 0,79 ⸱ γ</w:delText>
              </w:r>
            </w:del>
          </w:p>
        </w:tc>
        <w:tc>
          <w:tcPr>
            <w:tcW w:w="810" w:type="dxa"/>
            <w:hideMark/>
          </w:tcPr>
          <w:p w14:paraId="061BC88E" w14:textId="5863BD7C" w:rsidR="0042110A" w:rsidRPr="007874C3" w:rsidDel="0042110A" w:rsidRDefault="0042110A" w:rsidP="00C352FC">
            <w:pPr>
              <w:pStyle w:val="Tabletext"/>
              <w:keepNext/>
              <w:keepLines/>
              <w:jc w:val="center"/>
              <w:rPr>
                <w:del w:id="2810" w:author="Spanish" w:date="2023-11-10T13:33:00Z"/>
                <w:highlight w:val="yellow"/>
                <w:rPrChange w:id="2811" w:author="Spanish" w:date="2023-11-10T13:33:00Z">
                  <w:rPr>
                    <w:del w:id="2812" w:author="Spanish" w:date="2023-11-10T13:33:00Z"/>
                    <w:lang w:val="es-ES"/>
                  </w:rPr>
                </w:rPrChange>
              </w:rPr>
            </w:pPr>
            <w:del w:id="2813" w:author="Spanish" w:date="2023-11-10T13:33:00Z">
              <w:r w:rsidRPr="007874C3" w:rsidDel="0042110A">
                <w:rPr>
                  <w:highlight w:val="yellow"/>
                  <w:rPrChange w:id="2814" w:author="Spanish" w:date="2023-11-10T13:33:00Z">
                    <w:rPr>
                      <w:lang w:val="es-ES"/>
                    </w:rPr>
                  </w:rPrChange>
                </w:rPr>
                <w:delText>dB</w:delText>
              </w:r>
            </w:del>
          </w:p>
        </w:tc>
        <w:tc>
          <w:tcPr>
            <w:tcW w:w="720" w:type="dxa"/>
            <w:hideMark/>
          </w:tcPr>
          <w:p w14:paraId="72E9A169" w14:textId="2D897CD5" w:rsidR="0042110A" w:rsidRPr="007874C3" w:rsidDel="0042110A" w:rsidRDefault="0042110A" w:rsidP="00C352FC">
            <w:pPr>
              <w:pStyle w:val="Tabletext"/>
              <w:keepNext/>
              <w:keepLines/>
              <w:jc w:val="center"/>
              <w:rPr>
                <w:del w:id="2815" w:author="Spanish" w:date="2023-11-10T13:33:00Z"/>
                <w:highlight w:val="yellow"/>
                <w:rPrChange w:id="2816" w:author="Spanish" w:date="2023-11-10T13:33:00Z">
                  <w:rPr>
                    <w:del w:id="2817" w:author="Spanish" w:date="2023-11-10T13:33:00Z"/>
                    <w:lang w:val="es-ES"/>
                  </w:rPr>
                </w:rPrChange>
              </w:rPr>
            </w:pPr>
            <w:del w:id="2818" w:author="Spanish" w:date="2023-11-10T13:33:00Z">
              <w:r w:rsidRPr="007874C3" w:rsidDel="0042110A">
                <w:rPr>
                  <w:highlight w:val="yellow"/>
                  <w:rPrChange w:id="2819" w:author="Spanish" w:date="2023-11-10T13:33:00Z">
                    <w:rPr>
                      <w:lang w:val="es-ES"/>
                    </w:rPr>
                  </w:rPrChange>
                </w:rPr>
                <w:delText>para</w:delText>
              </w:r>
            </w:del>
          </w:p>
        </w:tc>
        <w:tc>
          <w:tcPr>
            <w:tcW w:w="1710" w:type="dxa"/>
            <w:hideMark/>
          </w:tcPr>
          <w:p w14:paraId="07E23155" w14:textId="65CA3ADE" w:rsidR="0042110A" w:rsidRPr="007874C3" w:rsidDel="0042110A" w:rsidRDefault="0042110A" w:rsidP="00C352FC">
            <w:pPr>
              <w:pStyle w:val="Tabletext"/>
              <w:keepNext/>
              <w:keepLines/>
              <w:jc w:val="center"/>
              <w:rPr>
                <w:del w:id="2820" w:author="Spanish" w:date="2023-11-10T13:33:00Z"/>
                <w:highlight w:val="yellow"/>
                <w:rPrChange w:id="2821" w:author="Spanish" w:date="2023-11-10T13:33:00Z">
                  <w:rPr>
                    <w:del w:id="2822" w:author="Spanish" w:date="2023-11-10T13:33:00Z"/>
                    <w:lang w:val="es-ES"/>
                  </w:rPr>
                </w:rPrChange>
              </w:rPr>
            </w:pPr>
            <w:del w:id="2823" w:author="Spanish" w:date="2023-11-10T13:33:00Z">
              <w:r w:rsidRPr="007874C3" w:rsidDel="0042110A">
                <w:rPr>
                  <w:highlight w:val="yellow"/>
                  <w:rPrChange w:id="2824" w:author="Spanish" w:date="2023-11-10T13:33:00Z">
                    <w:rPr>
                      <w:lang w:val="es-ES"/>
                    </w:rPr>
                  </w:rPrChange>
                </w:rPr>
                <w:delText>10°&lt; γ ≤ 34°</w:delText>
              </w:r>
            </w:del>
          </w:p>
        </w:tc>
      </w:tr>
      <w:tr w:rsidR="00B941F6" w:rsidRPr="007874C3" w:rsidDel="0042110A" w14:paraId="735A0B4C" w14:textId="07BAF388" w:rsidTr="00C352FC">
        <w:trPr>
          <w:jc w:val="center"/>
          <w:del w:id="2825" w:author="Spanish" w:date="2023-11-10T13:33:00Z"/>
        </w:trPr>
        <w:tc>
          <w:tcPr>
            <w:tcW w:w="2880" w:type="dxa"/>
            <w:hideMark/>
          </w:tcPr>
          <w:p w14:paraId="79C30673" w14:textId="316A2A32" w:rsidR="0042110A" w:rsidRPr="007874C3" w:rsidDel="0042110A" w:rsidRDefault="0042110A" w:rsidP="00C352FC">
            <w:pPr>
              <w:pStyle w:val="Tabletext"/>
              <w:jc w:val="center"/>
              <w:rPr>
                <w:del w:id="2826" w:author="Spanish" w:date="2023-11-10T13:33:00Z"/>
                <w:highlight w:val="yellow"/>
                <w:rPrChange w:id="2827" w:author="Spanish" w:date="2023-11-10T13:33:00Z">
                  <w:rPr>
                    <w:del w:id="2828" w:author="Spanish" w:date="2023-11-10T13:33:00Z"/>
                    <w:lang w:val="es-ES"/>
                  </w:rPr>
                </w:rPrChange>
              </w:rPr>
            </w:pPr>
            <w:del w:id="2829" w:author="Spanish" w:date="2023-11-10T13:33:00Z">
              <w:r w:rsidRPr="007874C3" w:rsidDel="0042110A">
                <w:rPr>
                  <w:i/>
                  <w:iCs/>
                  <w:highlight w:val="yellow"/>
                  <w:rPrChange w:id="2830" w:author="Spanish" w:date="2023-11-10T13:33:00Z">
                    <w:rPr>
                      <w:i/>
                      <w:iCs/>
                      <w:lang w:val="en-GB"/>
                    </w:rPr>
                  </w:rPrChange>
                </w:rPr>
                <w:delText>L</w:delText>
              </w:r>
              <w:r w:rsidRPr="007874C3" w:rsidDel="0042110A">
                <w:rPr>
                  <w:i/>
                  <w:iCs/>
                  <w:highlight w:val="yellow"/>
                  <w:vertAlign w:val="subscript"/>
                  <w:rPrChange w:id="2831" w:author="Spanish" w:date="2023-11-10T13:33:00Z">
                    <w:rPr>
                      <w:i/>
                      <w:iCs/>
                      <w:vertAlign w:val="subscript"/>
                      <w:lang w:val="en-GB"/>
                    </w:rPr>
                  </w:rPrChange>
                </w:rPr>
                <w:delText>fuse</w:delText>
              </w:r>
              <w:r w:rsidRPr="007874C3" w:rsidDel="0042110A">
                <w:rPr>
                  <w:highlight w:val="yellow"/>
                  <w:rPrChange w:id="2832" w:author="Spanish" w:date="2023-11-10T13:33:00Z">
                    <w:rPr>
                      <w:lang w:val="en-GB"/>
                    </w:rPr>
                  </w:rPrChange>
                </w:rPr>
                <w:delText>(γ) = 3,75 + 0,625 ⸱ γ</w:delText>
              </w:r>
            </w:del>
          </w:p>
        </w:tc>
        <w:tc>
          <w:tcPr>
            <w:tcW w:w="810" w:type="dxa"/>
            <w:hideMark/>
          </w:tcPr>
          <w:p w14:paraId="49DB5CA4" w14:textId="75491ECC" w:rsidR="0042110A" w:rsidRPr="007874C3" w:rsidDel="0042110A" w:rsidRDefault="0042110A" w:rsidP="00C352FC">
            <w:pPr>
              <w:pStyle w:val="Tabletext"/>
              <w:jc w:val="center"/>
              <w:rPr>
                <w:del w:id="2833" w:author="Spanish" w:date="2023-11-10T13:33:00Z"/>
                <w:highlight w:val="yellow"/>
                <w:rPrChange w:id="2834" w:author="Spanish" w:date="2023-11-10T13:33:00Z">
                  <w:rPr>
                    <w:del w:id="2835" w:author="Spanish" w:date="2023-11-10T13:33:00Z"/>
                    <w:lang w:val="es-ES"/>
                  </w:rPr>
                </w:rPrChange>
              </w:rPr>
            </w:pPr>
            <w:del w:id="2836" w:author="Spanish" w:date="2023-11-10T13:33:00Z">
              <w:r w:rsidRPr="007874C3" w:rsidDel="0042110A">
                <w:rPr>
                  <w:highlight w:val="yellow"/>
                  <w:rPrChange w:id="2837" w:author="Spanish" w:date="2023-11-10T13:33:00Z">
                    <w:rPr>
                      <w:lang w:val="es-ES"/>
                    </w:rPr>
                  </w:rPrChange>
                </w:rPr>
                <w:delText>dB</w:delText>
              </w:r>
            </w:del>
          </w:p>
        </w:tc>
        <w:tc>
          <w:tcPr>
            <w:tcW w:w="720" w:type="dxa"/>
            <w:hideMark/>
          </w:tcPr>
          <w:p w14:paraId="7F7DEAF2" w14:textId="641932F7" w:rsidR="0042110A" w:rsidRPr="007874C3" w:rsidDel="0042110A" w:rsidRDefault="0042110A" w:rsidP="00C352FC">
            <w:pPr>
              <w:pStyle w:val="Tabletext"/>
              <w:jc w:val="center"/>
              <w:rPr>
                <w:del w:id="2838" w:author="Spanish" w:date="2023-11-10T13:33:00Z"/>
                <w:highlight w:val="yellow"/>
                <w:rPrChange w:id="2839" w:author="Spanish" w:date="2023-11-10T13:33:00Z">
                  <w:rPr>
                    <w:del w:id="2840" w:author="Spanish" w:date="2023-11-10T13:33:00Z"/>
                    <w:lang w:val="es-ES"/>
                  </w:rPr>
                </w:rPrChange>
              </w:rPr>
            </w:pPr>
            <w:del w:id="2841" w:author="Spanish" w:date="2023-11-10T13:33:00Z">
              <w:r w:rsidRPr="007874C3" w:rsidDel="0042110A">
                <w:rPr>
                  <w:highlight w:val="yellow"/>
                  <w:rPrChange w:id="2842" w:author="Spanish" w:date="2023-11-10T13:33:00Z">
                    <w:rPr>
                      <w:lang w:val="es-ES"/>
                    </w:rPr>
                  </w:rPrChange>
                </w:rPr>
                <w:delText>para</w:delText>
              </w:r>
            </w:del>
          </w:p>
        </w:tc>
        <w:tc>
          <w:tcPr>
            <w:tcW w:w="1710" w:type="dxa"/>
            <w:hideMark/>
          </w:tcPr>
          <w:p w14:paraId="1CAB5148" w14:textId="644A0BFE" w:rsidR="0042110A" w:rsidRPr="007874C3" w:rsidDel="0042110A" w:rsidRDefault="0042110A" w:rsidP="00C352FC">
            <w:pPr>
              <w:pStyle w:val="Tabletext"/>
              <w:jc w:val="center"/>
              <w:rPr>
                <w:del w:id="2843" w:author="Spanish" w:date="2023-11-10T13:33:00Z"/>
                <w:highlight w:val="yellow"/>
                <w:rPrChange w:id="2844" w:author="Spanish" w:date="2023-11-10T13:33:00Z">
                  <w:rPr>
                    <w:del w:id="2845" w:author="Spanish" w:date="2023-11-10T13:33:00Z"/>
                    <w:lang w:val="es-ES"/>
                  </w:rPr>
                </w:rPrChange>
              </w:rPr>
            </w:pPr>
            <w:del w:id="2846" w:author="Spanish" w:date="2023-11-10T13:33:00Z">
              <w:r w:rsidRPr="007874C3" w:rsidDel="0042110A">
                <w:rPr>
                  <w:highlight w:val="yellow"/>
                  <w:rPrChange w:id="2847" w:author="Spanish" w:date="2023-11-10T13:33:00Z">
                    <w:rPr>
                      <w:lang w:val="es-ES"/>
                    </w:rPr>
                  </w:rPrChange>
                </w:rPr>
                <w:delText>34°&lt; γ ≤ 50°</w:delText>
              </w:r>
            </w:del>
          </w:p>
        </w:tc>
      </w:tr>
      <w:tr w:rsidR="00B941F6" w:rsidRPr="007874C3" w:rsidDel="0042110A" w14:paraId="20C7B8AC" w14:textId="5EB1C2A4" w:rsidTr="00C352FC">
        <w:trPr>
          <w:jc w:val="center"/>
          <w:del w:id="2848" w:author="Spanish" w:date="2023-11-10T13:33:00Z"/>
        </w:trPr>
        <w:tc>
          <w:tcPr>
            <w:tcW w:w="2880" w:type="dxa"/>
            <w:hideMark/>
          </w:tcPr>
          <w:p w14:paraId="60706223" w14:textId="272C3AAA" w:rsidR="0042110A" w:rsidRPr="007874C3" w:rsidDel="0042110A" w:rsidRDefault="0042110A" w:rsidP="00C352FC">
            <w:pPr>
              <w:pStyle w:val="Tabletext"/>
              <w:jc w:val="center"/>
              <w:rPr>
                <w:del w:id="2849" w:author="Spanish" w:date="2023-11-10T13:33:00Z"/>
                <w:highlight w:val="yellow"/>
                <w:rPrChange w:id="2850" w:author="Spanish" w:date="2023-11-10T13:33:00Z">
                  <w:rPr>
                    <w:del w:id="2851" w:author="Spanish" w:date="2023-11-10T13:33:00Z"/>
                    <w:lang w:val="es-ES"/>
                  </w:rPr>
                </w:rPrChange>
              </w:rPr>
            </w:pPr>
            <w:del w:id="2852" w:author="Spanish" w:date="2023-11-10T13:33:00Z">
              <w:r w:rsidRPr="007874C3" w:rsidDel="0042110A">
                <w:rPr>
                  <w:i/>
                  <w:iCs/>
                  <w:highlight w:val="yellow"/>
                  <w:rPrChange w:id="2853" w:author="Spanish" w:date="2023-11-10T13:33:00Z">
                    <w:rPr>
                      <w:i/>
                      <w:iCs/>
                      <w:lang w:val="en-GB"/>
                    </w:rPr>
                  </w:rPrChange>
                </w:rPr>
                <w:delText>L</w:delText>
              </w:r>
              <w:r w:rsidRPr="007874C3" w:rsidDel="0042110A">
                <w:rPr>
                  <w:i/>
                  <w:iCs/>
                  <w:highlight w:val="yellow"/>
                  <w:vertAlign w:val="subscript"/>
                  <w:rPrChange w:id="2854" w:author="Spanish" w:date="2023-11-10T13:33:00Z">
                    <w:rPr>
                      <w:i/>
                      <w:iCs/>
                      <w:vertAlign w:val="subscript"/>
                      <w:lang w:val="en-GB"/>
                    </w:rPr>
                  </w:rPrChange>
                </w:rPr>
                <w:delText>fuse</w:delText>
              </w:r>
              <w:r w:rsidRPr="007874C3" w:rsidDel="0042110A">
                <w:rPr>
                  <w:highlight w:val="yellow"/>
                  <w:rPrChange w:id="2855" w:author="Spanish" w:date="2023-11-10T13:33:00Z">
                    <w:rPr>
                      <w:lang w:val="en-GB"/>
                    </w:rPr>
                  </w:rPrChange>
                </w:rPr>
                <w:delText>(γ) = 35</w:delText>
              </w:r>
            </w:del>
          </w:p>
        </w:tc>
        <w:tc>
          <w:tcPr>
            <w:tcW w:w="810" w:type="dxa"/>
            <w:hideMark/>
          </w:tcPr>
          <w:p w14:paraId="5271B88C" w14:textId="56D0B18C" w:rsidR="0042110A" w:rsidRPr="007874C3" w:rsidDel="0042110A" w:rsidRDefault="0042110A" w:rsidP="00C352FC">
            <w:pPr>
              <w:pStyle w:val="Tabletext"/>
              <w:jc w:val="center"/>
              <w:rPr>
                <w:del w:id="2856" w:author="Spanish" w:date="2023-11-10T13:33:00Z"/>
                <w:highlight w:val="yellow"/>
                <w:rPrChange w:id="2857" w:author="Spanish" w:date="2023-11-10T13:33:00Z">
                  <w:rPr>
                    <w:del w:id="2858" w:author="Spanish" w:date="2023-11-10T13:33:00Z"/>
                    <w:lang w:val="es-ES"/>
                  </w:rPr>
                </w:rPrChange>
              </w:rPr>
            </w:pPr>
            <w:del w:id="2859" w:author="Spanish" w:date="2023-11-10T13:33:00Z">
              <w:r w:rsidRPr="007874C3" w:rsidDel="0042110A">
                <w:rPr>
                  <w:highlight w:val="yellow"/>
                  <w:rPrChange w:id="2860" w:author="Spanish" w:date="2023-11-10T13:33:00Z">
                    <w:rPr>
                      <w:lang w:val="es-ES"/>
                    </w:rPr>
                  </w:rPrChange>
                </w:rPr>
                <w:delText>dB</w:delText>
              </w:r>
            </w:del>
          </w:p>
        </w:tc>
        <w:tc>
          <w:tcPr>
            <w:tcW w:w="720" w:type="dxa"/>
            <w:hideMark/>
          </w:tcPr>
          <w:p w14:paraId="6FC1B8E9" w14:textId="47CD9D90" w:rsidR="0042110A" w:rsidRPr="007874C3" w:rsidDel="0042110A" w:rsidRDefault="0042110A" w:rsidP="00C352FC">
            <w:pPr>
              <w:pStyle w:val="Tabletext"/>
              <w:jc w:val="center"/>
              <w:rPr>
                <w:del w:id="2861" w:author="Spanish" w:date="2023-11-10T13:33:00Z"/>
                <w:highlight w:val="yellow"/>
                <w:rPrChange w:id="2862" w:author="Spanish" w:date="2023-11-10T13:33:00Z">
                  <w:rPr>
                    <w:del w:id="2863" w:author="Spanish" w:date="2023-11-10T13:33:00Z"/>
                    <w:lang w:val="es-ES"/>
                  </w:rPr>
                </w:rPrChange>
              </w:rPr>
            </w:pPr>
            <w:del w:id="2864" w:author="Spanish" w:date="2023-11-10T13:33:00Z">
              <w:r w:rsidRPr="007874C3" w:rsidDel="0042110A">
                <w:rPr>
                  <w:highlight w:val="yellow"/>
                  <w:rPrChange w:id="2865" w:author="Spanish" w:date="2023-11-10T13:33:00Z">
                    <w:rPr>
                      <w:lang w:val="es-ES"/>
                    </w:rPr>
                  </w:rPrChange>
                </w:rPr>
                <w:delText>para</w:delText>
              </w:r>
            </w:del>
          </w:p>
        </w:tc>
        <w:tc>
          <w:tcPr>
            <w:tcW w:w="1710" w:type="dxa"/>
            <w:hideMark/>
          </w:tcPr>
          <w:p w14:paraId="75DFAB9E" w14:textId="60ACC295" w:rsidR="0042110A" w:rsidRPr="007874C3" w:rsidDel="0042110A" w:rsidRDefault="0042110A" w:rsidP="00C352FC">
            <w:pPr>
              <w:pStyle w:val="Tabletext"/>
              <w:jc w:val="center"/>
              <w:rPr>
                <w:del w:id="2866" w:author="Spanish" w:date="2023-11-10T13:33:00Z"/>
                <w:highlight w:val="yellow"/>
                <w:rPrChange w:id="2867" w:author="Spanish" w:date="2023-11-10T13:33:00Z">
                  <w:rPr>
                    <w:del w:id="2868" w:author="Spanish" w:date="2023-11-10T13:33:00Z"/>
                    <w:lang w:val="es-ES"/>
                  </w:rPr>
                </w:rPrChange>
              </w:rPr>
            </w:pPr>
            <w:del w:id="2869" w:author="Spanish" w:date="2023-11-10T13:33:00Z">
              <w:r w:rsidRPr="007874C3" w:rsidDel="0042110A">
                <w:rPr>
                  <w:highlight w:val="yellow"/>
                  <w:rPrChange w:id="2870" w:author="Spanish" w:date="2023-11-10T13:33:00Z">
                    <w:rPr>
                      <w:lang w:val="es-ES"/>
                    </w:rPr>
                  </w:rPrChange>
                </w:rPr>
                <w:delText>50°&lt; γ ≤ 90°</w:delText>
              </w:r>
            </w:del>
          </w:p>
        </w:tc>
      </w:tr>
    </w:tbl>
    <w:p w14:paraId="29046418" w14:textId="2266CBA2" w:rsidR="0042110A" w:rsidRPr="007874C3" w:rsidDel="0042110A" w:rsidRDefault="0042110A" w:rsidP="0042110A">
      <w:pPr>
        <w:pStyle w:val="Note"/>
        <w:rPr>
          <w:del w:id="2871" w:author="Spanish" w:date="2023-11-10T13:33:00Z"/>
          <w:highlight w:val="yellow"/>
          <w:rPrChange w:id="2872" w:author="Spanish" w:date="2023-11-10T13:33:00Z">
            <w:rPr>
              <w:del w:id="2873" w:author="Spanish" w:date="2023-11-10T13:33:00Z"/>
              <w:lang w:val="es-ES"/>
            </w:rPr>
          </w:rPrChange>
        </w:rPr>
      </w:pPr>
      <w:del w:id="2874" w:author="Spanish" w:date="2023-11-10T13:33:00Z">
        <w:r w:rsidRPr="007874C3" w:rsidDel="0042110A">
          <w:rPr>
            <w:highlight w:val="yellow"/>
            <w:rPrChange w:id="2875" w:author="Spanish" w:date="2023-11-10T13:33:00Z">
              <w:rPr>
                <w:lang w:val="es-ES"/>
              </w:rPr>
            </w:rPrChange>
          </w:rPr>
          <w:delText>Nota: Este ejemplo de modelo de atenuación del fuselaje está tomado del Informe UIT-R M.2221-0. [Se están desarrollando modelos adicionales en el GT 4A].</w:delText>
        </w:r>
      </w:del>
    </w:p>
    <w:p w14:paraId="2880BCBE" w14:textId="4FF3A04A" w:rsidR="0042110A" w:rsidRPr="007874C3" w:rsidDel="0042110A" w:rsidRDefault="0042110A" w:rsidP="0042110A">
      <w:pPr>
        <w:pStyle w:val="TableNo"/>
        <w:rPr>
          <w:del w:id="2876" w:author="Spanish" w:date="2023-11-10T13:33:00Z"/>
          <w:highlight w:val="yellow"/>
          <w:rPrChange w:id="2877" w:author="Spanish" w:date="2023-11-10T13:33:00Z">
            <w:rPr>
              <w:del w:id="2878" w:author="Spanish" w:date="2023-11-10T13:33:00Z"/>
              <w:lang w:val="es-ES"/>
            </w:rPr>
          </w:rPrChange>
        </w:rPr>
      </w:pPr>
      <w:del w:id="2879" w:author="Spanish" w:date="2023-11-10T13:33:00Z">
        <w:r w:rsidRPr="007874C3" w:rsidDel="0042110A">
          <w:rPr>
            <w:caps w:val="0"/>
            <w:highlight w:val="yellow"/>
            <w:rPrChange w:id="2880" w:author="Spanish" w:date="2023-11-10T13:33:00Z">
              <w:rPr>
                <w:caps w:val="0"/>
                <w:lang w:val="es-ES"/>
              </w:rPr>
            </w:rPrChange>
          </w:rPr>
          <w:delText>Cuadro 5A</w:delText>
        </w:r>
      </w:del>
    </w:p>
    <w:p w14:paraId="6DD59E8F" w14:textId="0724F561" w:rsidR="0042110A" w:rsidRPr="007874C3" w:rsidDel="0042110A" w:rsidRDefault="0042110A" w:rsidP="0042110A">
      <w:pPr>
        <w:pStyle w:val="Tabletitle"/>
        <w:rPr>
          <w:del w:id="2881" w:author="Spanish" w:date="2023-11-10T13:33:00Z"/>
          <w:highlight w:val="yellow"/>
          <w:rPrChange w:id="2882" w:author="Spanish" w:date="2023-11-10T13:33:00Z">
            <w:rPr>
              <w:del w:id="2883" w:author="Spanish" w:date="2023-11-10T13:33:00Z"/>
              <w:lang w:val="es-ES"/>
            </w:rPr>
          </w:rPrChange>
        </w:rPr>
      </w:pPr>
      <w:del w:id="2884" w:author="Spanish" w:date="2023-11-10T13:33:00Z">
        <w:r w:rsidRPr="007874C3" w:rsidDel="0042110A">
          <w:rPr>
            <w:b w:val="0"/>
            <w:highlight w:val="yellow"/>
            <w:rPrChange w:id="2885" w:author="Spanish" w:date="2023-11-10T13:33:00Z">
              <w:rPr>
                <w:b w:val="0"/>
                <w:lang w:val="es-ES"/>
              </w:rPr>
            </w:rPrChange>
          </w:rPr>
          <w:delText>Máscara de dfp de cumplimiento requerido para altitudes hasta 3 km</w:delText>
        </w:r>
      </w:del>
    </w:p>
    <w:p w14:paraId="3730D67A" w14:textId="3BD31F7C" w:rsidR="0042110A" w:rsidRPr="007874C3" w:rsidDel="0042110A" w:rsidRDefault="0042110A" w:rsidP="0042110A">
      <w:pPr>
        <w:pStyle w:val="enumlev1"/>
        <w:tabs>
          <w:tab w:val="clear" w:pos="1871"/>
          <w:tab w:val="clear" w:pos="2608"/>
          <w:tab w:val="clear" w:pos="3345"/>
          <w:tab w:val="left" w:pos="4253"/>
          <w:tab w:val="left" w:pos="6946"/>
          <w:tab w:val="left" w:pos="8222"/>
          <w:tab w:val="left" w:pos="8505"/>
        </w:tabs>
        <w:rPr>
          <w:del w:id="2886" w:author="Spanish" w:date="2023-11-10T13:33:00Z"/>
          <w:highlight w:val="yellow"/>
          <w:rPrChange w:id="2887" w:author="Spanish" w:date="2023-11-10T13:33:00Z">
            <w:rPr>
              <w:del w:id="2888" w:author="Spanish" w:date="2023-11-10T13:33:00Z"/>
              <w:lang w:val="es-ES"/>
            </w:rPr>
          </w:rPrChange>
        </w:rPr>
      </w:pPr>
      <w:del w:id="2889" w:author="Spanish" w:date="2023-11-10T13:33:00Z">
        <w:r w:rsidRPr="007874C3" w:rsidDel="0042110A">
          <w:rPr>
            <w:highlight w:val="yellow"/>
            <w:rPrChange w:id="2890" w:author="Spanish" w:date="2023-11-10T13:33:00Z">
              <w:rPr>
                <w:lang w:val="es-ES"/>
              </w:rPr>
            </w:rPrChange>
          </w:rPr>
          <w:tab/>
        </w:r>
        <w:r w:rsidRPr="007874C3" w:rsidDel="0042110A">
          <w:rPr>
            <w:i/>
            <w:iCs/>
            <w:highlight w:val="yellow"/>
            <w:rPrChange w:id="2891" w:author="Spanish" w:date="2023-11-10T13:33:00Z">
              <w:rPr>
                <w:i/>
                <w:iCs/>
                <w:lang w:val="es-ES"/>
              </w:rPr>
            </w:rPrChange>
          </w:rPr>
          <w:delText>dfp</w:delText>
        </w:r>
        <w:r w:rsidRPr="007874C3" w:rsidDel="0042110A">
          <w:rPr>
            <w:highlight w:val="yellow"/>
            <w:rPrChange w:id="2892" w:author="Spanish" w:date="2023-11-10T13:33:00Z">
              <w:rPr>
                <w:lang w:val="es-ES"/>
              </w:rPr>
            </w:rPrChange>
          </w:rPr>
          <w:delText>(δ) = −136,2</w:delText>
        </w:r>
        <w:r w:rsidRPr="007874C3" w:rsidDel="0042110A">
          <w:rPr>
            <w:highlight w:val="yellow"/>
            <w:rPrChange w:id="2893" w:author="Spanish" w:date="2023-11-10T13:33:00Z">
              <w:rPr>
                <w:lang w:val="es-ES"/>
              </w:rPr>
            </w:rPrChange>
          </w:rPr>
          <w:tab/>
          <w:delText>(dB(W/(m</w:delText>
        </w:r>
        <w:r w:rsidRPr="007874C3" w:rsidDel="0042110A">
          <w:rPr>
            <w:highlight w:val="yellow"/>
            <w:vertAlign w:val="superscript"/>
            <w:rPrChange w:id="2894" w:author="Spanish" w:date="2023-11-10T13:33:00Z">
              <w:rPr>
                <w:vertAlign w:val="superscript"/>
                <w:lang w:val="es-ES"/>
              </w:rPr>
            </w:rPrChange>
          </w:rPr>
          <w:delText>2</w:delText>
        </w:r>
        <w:r w:rsidRPr="007874C3" w:rsidDel="0042110A">
          <w:rPr>
            <w:highlight w:val="yellow"/>
            <w:rPrChange w:id="2895" w:author="Spanish" w:date="2023-11-10T13:33:00Z">
              <w:rPr/>
            </w:rPrChange>
          </w:rPr>
          <w:delText> </w:delText>
        </w:r>
        <w:r w:rsidRPr="007874C3" w:rsidDel="0042110A">
          <w:rPr>
            <w:highlight w:val="yellow"/>
            <w:rPrChange w:id="2896" w:author="Spanish" w:date="2023-11-10T13:33:00Z">
              <w:rPr>
                <w:lang w:val="es-ES"/>
              </w:rPr>
            </w:rPrChange>
          </w:rPr>
          <w:sym w:font="Symbol" w:char="F0D7"/>
        </w:r>
        <w:r w:rsidRPr="007874C3" w:rsidDel="0042110A">
          <w:rPr>
            <w:highlight w:val="yellow"/>
            <w:rPrChange w:id="2897" w:author="Spanish" w:date="2023-11-10T13:33:00Z">
              <w:rPr>
                <w:lang w:val="es-ES"/>
              </w:rPr>
            </w:rPrChange>
          </w:rPr>
          <w:delText> 1 MHz)))</w:delText>
        </w:r>
        <w:r w:rsidRPr="007874C3" w:rsidDel="0042110A">
          <w:rPr>
            <w:highlight w:val="yellow"/>
            <w:rPrChange w:id="2898" w:author="Spanish" w:date="2023-11-10T13:33:00Z">
              <w:rPr>
                <w:lang w:val="es-ES"/>
              </w:rPr>
            </w:rPrChange>
          </w:rPr>
          <w:tab/>
          <w:delText>para</w:delText>
        </w:r>
        <w:r w:rsidRPr="007874C3" w:rsidDel="0042110A">
          <w:rPr>
            <w:highlight w:val="yellow"/>
            <w:rPrChange w:id="2899" w:author="Spanish" w:date="2023-11-10T13:33:00Z">
              <w:rPr>
                <w:lang w:val="es-ES"/>
              </w:rPr>
            </w:rPrChange>
          </w:rPr>
          <w:tab/>
          <w:delText>0°</w:delText>
        </w:r>
        <w:r w:rsidRPr="007874C3" w:rsidDel="0042110A">
          <w:rPr>
            <w:highlight w:val="yellow"/>
            <w:rPrChange w:id="2900" w:author="Spanish" w:date="2023-11-10T13:33:00Z">
              <w:rPr>
                <w:lang w:val="es-ES"/>
              </w:rPr>
            </w:rPrChange>
          </w:rPr>
          <w:tab/>
          <w:delText>≤ δ ≤ 0,01°</w:delText>
        </w:r>
      </w:del>
    </w:p>
    <w:p w14:paraId="67A0C9FA" w14:textId="6EDEED30" w:rsidR="0042110A" w:rsidRPr="007874C3" w:rsidDel="0042110A" w:rsidRDefault="0042110A" w:rsidP="0042110A">
      <w:pPr>
        <w:pStyle w:val="enumlev1"/>
        <w:tabs>
          <w:tab w:val="clear" w:pos="1871"/>
          <w:tab w:val="clear" w:pos="2608"/>
          <w:tab w:val="clear" w:pos="3345"/>
          <w:tab w:val="left" w:pos="4253"/>
          <w:tab w:val="left" w:pos="6946"/>
          <w:tab w:val="left" w:pos="7938"/>
          <w:tab w:val="left" w:pos="8505"/>
        </w:tabs>
        <w:rPr>
          <w:del w:id="2901" w:author="Spanish" w:date="2023-11-10T13:33:00Z"/>
          <w:highlight w:val="yellow"/>
          <w:rPrChange w:id="2902" w:author="Spanish" w:date="2023-11-10T13:33:00Z">
            <w:rPr>
              <w:del w:id="2903" w:author="Spanish" w:date="2023-11-10T13:33:00Z"/>
              <w:lang w:val="es-ES"/>
            </w:rPr>
          </w:rPrChange>
        </w:rPr>
      </w:pPr>
      <w:del w:id="2904" w:author="Spanish" w:date="2023-11-10T13:33:00Z">
        <w:r w:rsidRPr="007874C3" w:rsidDel="0042110A">
          <w:rPr>
            <w:highlight w:val="yellow"/>
            <w:rPrChange w:id="2905" w:author="Spanish" w:date="2023-11-10T13:33:00Z">
              <w:rPr>
                <w:lang w:val="es-ES"/>
              </w:rPr>
            </w:rPrChange>
          </w:rPr>
          <w:tab/>
        </w:r>
        <w:r w:rsidRPr="007874C3" w:rsidDel="0042110A">
          <w:rPr>
            <w:i/>
            <w:iCs/>
            <w:highlight w:val="yellow"/>
            <w:rPrChange w:id="2906" w:author="Spanish" w:date="2023-11-10T13:33:00Z">
              <w:rPr>
                <w:i/>
                <w:iCs/>
                <w:lang w:val="es-ES"/>
              </w:rPr>
            </w:rPrChange>
          </w:rPr>
          <w:delText>dfp</w:delText>
        </w:r>
        <w:r w:rsidRPr="007874C3" w:rsidDel="0042110A">
          <w:rPr>
            <w:highlight w:val="yellow"/>
            <w:rPrChange w:id="2907" w:author="Spanish" w:date="2023-11-10T13:33:00Z">
              <w:rPr>
                <w:lang w:val="es-ES"/>
              </w:rPr>
            </w:rPrChange>
          </w:rPr>
          <w:delText>(δ) = −132,4 + 1,9 ∙ log δ</w:delText>
        </w:r>
        <w:r w:rsidRPr="007874C3" w:rsidDel="0042110A">
          <w:rPr>
            <w:highlight w:val="yellow"/>
            <w:rPrChange w:id="2908" w:author="Spanish" w:date="2023-11-10T13:33:00Z">
              <w:rPr>
                <w:lang w:val="es-ES"/>
              </w:rPr>
            </w:rPrChange>
          </w:rPr>
          <w:tab/>
          <w:delText>(dB(W/(m</w:delText>
        </w:r>
        <w:r w:rsidRPr="007874C3" w:rsidDel="0042110A">
          <w:rPr>
            <w:highlight w:val="yellow"/>
            <w:vertAlign w:val="superscript"/>
            <w:rPrChange w:id="2909" w:author="Spanish" w:date="2023-11-10T13:33:00Z">
              <w:rPr>
                <w:vertAlign w:val="superscript"/>
                <w:lang w:val="es-ES"/>
              </w:rPr>
            </w:rPrChange>
          </w:rPr>
          <w:delText>2</w:delText>
        </w:r>
        <w:r w:rsidRPr="007874C3" w:rsidDel="0042110A">
          <w:rPr>
            <w:highlight w:val="yellow"/>
            <w:rPrChange w:id="2910" w:author="Spanish" w:date="2023-11-10T13:33:00Z">
              <w:rPr/>
            </w:rPrChange>
          </w:rPr>
          <w:delText> </w:delText>
        </w:r>
        <w:r w:rsidRPr="007874C3" w:rsidDel="0042110A">
          <w:rPr>
            <w:highlight w:val="yellow"/>
            <w:rPrChange w:id="2911" w:author="Spanish" w:date="2023-11-10T13:33:00Z">
              <w:rPr>
                <w:lang w:val="es-ES"/>
              </w:rPr>
            </w:rPrChange>
          </w:rPr>
          <w:sym w:font="Symbol" w:char="F0D7"/>
        </w:r>
        <w:r w:rsidRPr="007874C3" w:rsidDel="0042110A">
          <w:rPr>
            <w:highlight w:val="yellow"/>
            <w:rPrChange w:id="2912" w:author="Spanish" w:date="2023-11-10T13:33:00Z">
              <w:rPr>
                <w:lang w:val="es-ES"/>
              </w:rPr>
            </w:rPrChange>
          </w:rPr>
          <w:delText> 1 MHz)))</w:delText>
        </w:r>
        <w:r w:rsidRPr="007874C3" w:rsidDel="0042110A">
          <w:rPr>
            <w:highlight w:val="yellow"/>
            <w:rPrChange w:id="2913" w:author="Spanish" w:date="2023-11-10T13:33:00Z">
              <w:rPr>
                <w:lang w:val="es-ES"/>
              </w:rPr>
            </w:rPrChange>
          </w:rPr>
          <w:tab/>
          <w:delText>para</w:delText>
        </w:r>
        <w:r w:rsidRPr="007874C3" w:rsidDel="0042110A">
          <w:rPr>
            <w:highlight w:val="yellow"/>
            <w:rPrChange w:id="2914" w:author="Spanish" w:date="2023-11-10T13:33:00Z">
              <w:rPr>
                <w:lang w:val="es-ES"/>
              </w:rPr>
            </w:rPrChange>
          </w:rPr>
          <w:tab/>
          <w:delText>0,01°</w:delText>
        </w:r>
        <w:r w:rsidRPr="007874C3" w:rsidDel="0042110A">
          <w:rPr>
            <w:highlight w:val="yellow"/>
            <w:rPrChange w:id="2915" w:author="Spanish" w:date="2023-11-10T13:33:00Z">
              <w:rPr>
                <w:lang w:val="es-ES"/>
              </w:rPr>
            </w:rPrChange>
          </w:rPr>
          <w:tab/>
          <w:delText>&lt; δ ≤ 0,3°</w:delText>
        </w:r>
      </w:del>
    </w:p>
    <w:p w14:paraId="1E717CD9" w14:textId="3821A106" w:rsidR="0042110A" w:rsidRPr="007874C3" w:rsidDel="0042110A" w:rsidRDefault="0042110A" w:rsidP="0042110A">
      <w:pPr>
        <w:pStyle w:val="enumlev1"/>
        <w:tabs>
          <w:tab w:val="clear" w:pos="1871"/>
          <w:tab w:val="clear" w:pos="2608"/>
          <w:tab w:val="clear" w:pos="3345"/>
          <w:tab w:val="left" w:pos="4253"/>
          <w:tab w:val="left" w:pos="6946"/>
          <w:tab w:val="left" w:pos="8035"/>
          <w:tab w:val="left" w:pos="8505"/>
        </w:tabs>
        <w:rPr>
          <w:del w:id="2916" w:author="Spanish" w:date="2023-11-10T13:33:00Z"/>
          <w:highlight w:val="yellow"/>
          <w:rPrChange w:id="2917" w:author="Spanish" w:date="2023-11-10T13:33:00Z">
            <w:rPr>
              <w:del w:id="2918" w:author="Spanish" w:date="2023-11-10T13:33:00Z"/>
              <w:lang w:val="es-ES"/>
            </w:rPr>
          </w:rPrChange>
        </w:rPr>
      </w:pPr>
      <w:del w:id="2919" w:author="Spanish" w:date="2023-11-10T13:33:00Z">
        <w:r w:rsidRPr="007874C3" w:rsidDel="0042110A">
          <w:rPr>
            <w:highlight w:val="yellow"/>
            <w:rPrChange w:id="2920" w:author="Spanish" w:date="2023-11-10T13:33:00Z">
              <w:rPr>
                <w:lang w:val="es-ES"/>
              </w:rPr>
            </w:rPrChange>
          </w:rPr>
          <w:tab/>
        </w:r>
        <w:r w:rsidRPr="007874C3" w:rsidDel="0042110A">
          <w:rPr>
            <w:i/>
            <w:iCs/>
            <w:highlight w:val="yellow"/>
            <w:rPrChange w:id="2921" w:author="Spanish" w:date="2023-11-10T13:33:00Z">
              <w:rPr>
                <w:i/>
                <w:iCs/>
                <w:lang w:val="es-ES"/>
              </w:rPr>
            </w:rPrChange>
          </w:rPr>
          <w:delText>dfp</w:delText>
        </w:r>
        <w:r w:rsidRPr="007874C3" w:rsidDel="0042110A">
          <w:rPr>
            <w:highlight w:val="yellow"/>
            <w:rPrChange w:id="2922" w:author="Spanish" w:date="2023-11-10T13:33:00Z">
              <w:rPr>
                <w:lang w:val="es-ES"/>
              </w:rPr>
            </w:rPrChange>
          </w:rPr>
          <w:delText>(δ) = −127,7 + 11 ∙ log δ</w:delText>
        </w:r>
        <w:r w:rsidRPr="007874C3" w:rsidDel="0042110A">
          <w:rPr>
            <w:highlight w:val="yellow"/>
            <w:rPrChange w:id="2923" w:author="Spanish" w:date="2023-11-10T13:33:00Z">
              <w:rPr>
                <w:lang w:val="es-ES"/>
              </w:rPr>
            </w:rPrChange>
          </w:rPr>
          <w:tab/>
          <w:delText>(dB(W/(m</w:delText>
        </w:r>
        <w:r w:rsidRPr="007874C3" w:rsidDel="0042110A">
          <w:rPr>
            <w:highlight w:val="yellow"/>
            <w:vertAlign w:val="superscript"/>
            <w:rPrChange w:id="2924" w:author="Spanish" w:date="2023-11-10T13:33:00Z">
              <w:rPr>
                <w:vertAlign w:val="superscript"/>
                <w:lang w:val="es-ES"/>
              </w:rPr>
            </w:rPrChange>
          </w:rPr>
          <w:delText>2</w:delText>
        </w:r>
        <w:r w:rsidRPr="007874C3" w:rsidDel="0042110A">
          <w:rPr>
            <w:highlight w:val="yellow"/>
            <w:rPrChange w:id="2925" w:author="Spanish" w:date="2023-11-10T13:33:00Z">
              <w:rPr/>
            </w:rPrChange>
          </w:rPr>
          <w:delText> </w:delText>
        </w:r>
        <w:r w:rsidRPr="007874C3" w:rsidDel="0042110A">
          <w:rPr>
            <w:highlight w:val="yellow"/>
            <w:rPrChange w:id="2926" w:author="Spanish" w:date="2023-11-10T13:33:00Z">
              <w:rPr>
                <w:lang w:val="es-ES"/>
              </w:rPr>
            </w:rPrChange>
          </w:rPr>
          <w:sym w:font="Symbol" w:char="F0D7"/>
        </w:r>
        <w:r w:rsidRPr="007874C3" w:rsidDel="0042110A">
          <w:rPr>
            <w:highlight w:val="yellow"/>
            <w:rPrChange w:id="2927" w:author="Spanish" w:date="2023-11-10T13:33:00Z">
              <w:rPr>
                <w:lang w:val="es-ES"/>
              </w:rPr>
            </w:rPrChange>
          </w:rPr>
          <w:delText> 1 MHz)))</w:delText>
        </w:r>
        <w:r w:rsidRPr="007874C3" w:rsidDel="0042110A">
          <w:rPr>
            <w:highlight w:val="yellow"/>
            <w:rPrChange w:id="2928" w:author="Spanish" w:date="2023-11-10T13:33:00Z">
              <w:rPr>
                <w:lang w:val="es-ES"/>
              </w:rPr>
            </w:rPrChange>
          </w:rPr>
          <w:tab/>
          <w:delText>para</w:delText>
        </w:r>
        <w:r w:rsidRPr="007874C3" w:rsidDel="0042110A">
          <w:rPr>
            <w:highlight w:val="yellow"/>
            <w:rPrChange w:id="2929" w:author="Spanish" w:date="2023-11-10T13:33:00Z">
              <w:rPr>
                <w:lang w:val="es-ES"/>
              </w:rPr>
            </w:rPrChange>
          </w:rPr>
          <w:tab/>
          <w:delText>0,3°</w:delText>
        </w:r>
        <w:r w:rsidRPr="007874C3" w:rsidDel="0042110A">
          <w:rPr>
            <w:highlight w:val="yellow"/>
            <w:rPrChange w:id="2930" w:author="Spanish" w:date="2023-11-10T13:33:00Z">
              <w:rPr>
                <w:lang w:val="es-ES"/>
              </w:rPr>
            </w:rPrChange>
          </w:rPr>
          <w:tab/>
          <w:delText>&lt; δ ≤ 1°</w:delText>
        </w:r>
      </w:del>
    </w:p>
    <w:p w14:paraId="02CF626F" w14:textId="0800F044" w:rsidR="0042110A" w:rsidRPr="007874C3" w:rsidDel="0042110A" w:rsidRDefault="0042110A" w:rsidP="0042110A">
      <w:pPr>
        <w:pStyle w:val="enumlev1"/>
        <w:tabs>
          <w:tab w:val="clear" w:pos="1871"/>
          <w:tab w:val="clear" w:pos="2608"/>
          <w:tab w:val="clear" w:pos="3345"/>
          <w:tab w:val="left" w:pos="4253"/>
          <w:tab w:val="left" w:pos="6946"/>
          <w:tab w:val="left" w:pos="8222"/>
          <w:tab w:val="left" w:pos="8505"/>
        </w:tabs>
        <w:rPr>
          <w:del w:id="2931" w:author="Spanish" w:date="2023-11-10T13:33:00Z"/>
          <w:highlight w:val="yellow"/>
          <w:rPrChange w:id="2932" w:author="Spanish" w:date="2023-11-10T13:33:00Z">
            <w:rPr>
              <w:del w:id="2933" w:author="Spanish" w:date="2023-11-10T13:33:00Z"/>
              <w:lang w:val="es-ES"/>
            </w:rPr>
          </w:rPrChange>
        </w:rPr>
      </w:pPr>
      <w:del w:id="2934" w:author="Spanish" w:date="2023-11-10T13:33:00Z">
        <w:r w:rsidRPr="007874C3" w:rsidDel="0042110A">
          <w:rPr>
            <w:highlight w:val="yellow"/>
            <w:rPrChange w:id="2935" w:author="Spanish" w:date="2023-11-10T13:33:00Z">
              <w:rPr>
                <w:lang w:val="es-ES"/>
              </w:rPr>
            </w:rPrChange>
          </w:rPr>
          <w:tab/>
        </w:r>
        <w:r w:rsidRPr="007874C3" w:rsidDel="0042110A">
          <w:rPr>
            <w:i/>
            <w:iCs/>
            <w:highlight w:val="yellow"/>
            <w:rPrChange w:id="2936" w:author="Spanish" w:date="2023-11-10T13:33:00Z">
              <w:rPr>
                <w:i/>
                <w:iCs/>
                <w:lang w:val="es-ES"/>
              </w:rPr>
            </w:rPrChange>
          </w:rPr>
          <w:delText>dfp</w:delText>
        </w:r>
        <w:r w:rsidRPr="007874C3" w:rsidDel="0042110A">
          <w:rPr>
            <w:highlight w:val="yellow"/>
            <w:rPrChange w:id="2937" w:author="Spanish" w:date="2023-11-10T13:33:00Z">
              <w:rPr>
                <w:lang w:val="es-ES"/>
              </w:rPr>
            </w:rPrChange>
          </w:rPr>
          <w:delText>(δ) = −127,7 + 18 ∙ log δ</w:delText>
        </w:r>
        <w:r w:rsidRPr="007874C3" w:rsidDel="0042110A">
          <w:rPr>
            <w:highlight w:val="yellow"/>
            <w:rPrChange w:id="2938" w:author="Spanish" w:date="2023-11-10T13:33:00Z">
              <w:rPr>
                <w:lang w:val="es-ES"/>
              </w:rPr>
            </w:rPrChange>
          </w:rPr>
          <w:tab/>
          <w:delText>(dB(W/(m</w:delText>
        </w:r>
        <w:r w:rsidRPr="007874C3" w:rsidDel="0042110A">
          <w:rPr>
            <w:highlight w:val="yellow"/>
            <w:vertAlign w:val="superscript"/>
            <w:rPrChange w:id="2939" w:author="Spanish" w:date="2023-11-10T13:33:00Z">
              <w:rPr>
                <w:vertAlign w:val="superscript"/>
                <w:lang w:val="es-ES"/>
              </w:rPr>
            </w:rPrChange>
          </w:rPr>
          <w:delText>2</w:delText>
        </w:r>
        <w:r w:rsidRPr="007874C3" w:rsidDel="0042110A">
          <w:rPr>
            <w:highlight w:val="yellow"/>
            <w:rPrChange w:id="2940" w:author="Spanish" w:date="2023-11-10T13:33:00Z">
              <w:rPr/>
            </w:rPrChange>
          </w:rPr>
          <w:delText> </w:delText>
        </w:r>
        <w:r w:rsidRPr="007874C3" w:rsidDel="0042110A">
          <w:rPr>
            <w:highlight w:val="yellow"/>
            <w:rPrChange w:id="2941" w:author="Spanish" w:date="2023-11-10T13:33:00Z">
              <w:rPr>
                <w:lang w:val="es-ES"/>
              </w:rPr>
            </w:rPrChange>
          </w:rPr>
          <w:sym w:font="Symbol" w:char="F0D7"/>
        </w:r>
        <w:r w:rsidRPr="007874C3" w:rsidDel="0042110A">
          <w:rPr>
            <w:highlight w:val="yellow"/>
            <w:rPrChange w:id="2942" w:author="Spanish" w:date="2023-11-10T13:33:00Z">
              <w:rPr>
                <w:lang w:val="es-ES"/>
              </w:rPr>
            </w:rPrChange>
          </w:rPr>
          <w:delText> 1 MHz)))</w:delText>
        </w:r>
        <w:r w:rsidRPr="007874C3" w:rsidDel="0042110A">
          <w:rPr>
            <w:highlight w:val="yellow"/>
            <w:rPrChange w:id="2943" w:author="Spanish" w:date="2023-11-10T13:33:00Z">
              <w:rPr>
                <w:lang w:val="es-ES"/>
              </w:rPr>
            </w:rPrChange>
          </w:rPr>
          <w:tab/>
          <w:delText>para</w:delText>
        </w:r>
        <w:r w:rsidRPr="007874C3" w:rsidDel="0042110A">
          <w:rPr>
            <w:highlight w:val="yellow"/>
            <w:rPrChange w:id="2944" w:author="Spanish" w:date="2023-11-10T13:33:00Z">
              <w:rPr>
                <w:lang w:val="es-ES"/>
              </w:rPr>
            </w:rPrChange>
          </w:rPr>
          <w:tab/>
          <w:delText>1°</w:delText>
        </w:r>
        <w:r w:rsidRPr="007874C3" w:rsidDel="0042110A">
          <w:rPr>
            <w:highlight w:val="yellow"/>
            <w:rPrChange w:id="2945" w:author="Spanish" w:date="2023-11-10T13:33:00Z">
              <w:rPr>
                <w:lang w:val="es-ES"/>
              </w:rPr>
            </w:rPrChange>
          </w:rPr>
          <w:tab/>
          <w:delText>&lt; δ ≤ 12,4°</w:delText>
        </w:r>
      </w:del>
    </w:p>
    <w:p w14:paraId="68FFE861" w14:textId="5B53A067" w:rsidR="0042110A" w:rsidRPr="007874C3" w:rsidDel="0042110A" w:rsidRDefault="0042110A" w:rsidP="0042110A">
      <w:pPr>
        <w:pStyle w:val="enumlev1"/>
        <w:tabs>
          <w:tab w:val="clear" w:pos="1871"/>
          <w:tab w:val="clear" w:pos="2608"/>
          <w:tab w:val="clear" w:pos="3345"/>
          <w:tab w:val="left" w:pos="4253"/>
          <w:tab w:val="left" w:pos="6946"/>
          <w:tab w:val="left" w:pos="7938"/>
          <w:tab w:val="left" w:pos="8505"/>
        </w:tabs>
        <w:rPr>
          <w:del w:id="2946" w:author="Spanish" w:date="2023-11-10T13:33:00Z"/>
          <w:highlight w:val="yellow"/>
          <w:rPrChange w:id="2947" w:author="Spanish" w:date="2023-11-10T13:33:00Z">
            <w:rPr>
              <w:del w:id="2948" w:author="Spanish" w:date="2023-11-10T13:33:00Z"/>
              <w:lang w:val="es-ES"/>
            </w:rPr>
          </w:rPrChange>
        </w:rPr>
      </w:pPr>
      <w:del w:id="2949" w:author="Spanish" w:date="2023-11-10T13:33:00Z">
        <w:r w:rsidRPr="007874C3" w:rsidDel="0042110A">
          <w:rPr>
            <w:highlight w:val="yellow"/>
            <w:rPrChange w:id="2950" w:author="Spanish" w:date="2023-11-10T13:33:00Z">
              <w:rPr>
                <w:lang w:val="es-ES"/>
              </w:rPr>
            </w:rPrChange>
          </w:rPr>
          <w:tab/>
        </w:r>
        <w:r w:rsidRPr="007874C3" w:rsidDel="0042110A">
          <w:rPr>
            <w:i/>
            <w:iCs/>
            <w:highlight w:val="yellow"/>
            <w:rPrChange w:id="2951" w:author="Spanish" w:date="2023-11-10T13:33:00Z">
              <w:rPr>
                <w:i/>
                <w:iCs/>
                <w:lang w:val="es-ES"/>
              </w:rPr>
            </w:rPrChange>
          </w:rPr>
          <w:delText>dfp</w:delText>
        </w:r>
        <w:r w:rsidRPr="007874C3" w:rsidDel="0042110A">
          <w:rPr>
            <w:highlight w:val="yellow"/>
            <w:rPrChange w:id="2952" w:author="Spanish" w:date="2023-11-10T13:33:00Z">
              <w:rPr>
                <w:lang w:val="es-ES"/>
              </w:rPr>
            </w:rPrChange>
          </w:rPr>
          <w:delText>(δ) = −108</w:delText>
        </w:r>
        <w:r w:rsidRPr="007874C3" w:rsidDel="0042110A">
          <w:rPr>
            <w:highlight w:val="yellow"/>
            <w:rPrChange w:id="2953" w:author="Spanish" w:date="2023-11-10T13:33:00Z">
              <w:rPr>
                <w:lang w:val="es-ES"/>
              </w:rPr>
            </w:rPrChange>
          </w:rPr>
          <w:tab/>
          <w:delText>(dB(W/(m</w:delText>
        </w:r>
        <w:r w:rsidRPr="007874C3" w:rsidDel="0042110A">
          <w:rPr>
            <w:highlight w:val="yellow"/>
            <w:vertAlign w:val="superscript"/>
            <w:rPrChange w:id="2954" w:author="Spanish" w:date="2023-11-10T13:33:00Z">
              <w:rPr>
                <w:vertAlign w:val="superscript"/>
                <w:lang w:val="es-ES"/>
              </w:rPr>
            </w:rPrChange>
          </w:rPr>
          <w:delText>2</w:delText>
        </w:r>
        <w:r w:rsidRPr="007874C3" w:rsidDel="0042110A">
          <w:rPr>
            <w:highlight w:val="yellow"/>
            <w:rPrChange w:id="2955" w:author="Spanish" w:date="2023-11-10T13:33:00Z">
              <w:rPr/>
            </w:rPrChange>
          </w:rPr>
          <w:delText> </w:delText>
        </w:r>
        <w:r w:rsidRPr="007874C3" w:rsidDel="0042110A">
          <w:rPr>
            <w:highlight w:val="yellow"/>
            <w:rPrChange w:id="2956" w:author="Spanish" w:date="2023-11-10T13:33:00Z">
              <w:rPr>
                <w:lang w:val="es-ES"/>
              </w:rPr>
            </w:rPrChange>
          </w:rPr>
          <w:sym w:font="Symbol" w:char="F0D7"/>
        </w:r>
        <w:r w:rsidRPr="007874C3" w:rsidDel="0042110A">
          <w:rPr>
            <w:highlight w:val="yellow"/>
            <w:rPrChange w:id="2957" w:author="Spanish" w:date="2023-11-10T13:33:00Z">
              <w:rPr>
                <w:lang w:val="es-ES"/>
              </w:rPr>
            </w:rPrChange>
          </w:rPr>
          <w:delText> 1 MHz)))</w:delText>
        </w:r>
        <w:r w:rsidRPr="007874C3" w:rsidDel="0042110A">
          <w:rPr>
            <w:highlight w:val="yellow"/>
            <w:rPrChange w:id="2958" w:author="Spanish" w:date="2023-11-10T13:33:00Z">
              <w:rPr>
                <w:lang w:val="es-ES"/>
              </w:rPr>
            </w:rPrChange>
          </w:rPr>
          <w:tab/>
          <w:delText>para</w:delText>
        </w:r>
        <w:r w:rsidRPr="007874C3" w:rsidDel="0042110A">
          <w:rPr>
            <w:highlight w:val="yellow"/>
            <w:rPrChange w:id="2959" w:author="Spanish" w:date="2023-11-10T13:33:00Z">
              <w:rPr>
                <w:lang w:val="es-ES"/>
              </w:rPr>
            </w:rPrChange>
          </w:rPr>
          <w:tab/>
          <w:delText>12,4°</w:delText>
        </w:r>
        <w:r w:rsidRPr="007874C3" w:rsidDel="0042110A">
          <w:rPr>
            <w:highlight w:val="yellow"/>
            <w:rPrChange w:id="2960" w:author="Spanish" w:date="2023-11-10T13:33:00Z">
              <w:rPr>
                <w:lang w:val="es-ES"/>
              </w:rPr>
            </w:rPrChange>
          </w:rPr>
          <w:tab/>
          <w:delText>&lt; δ ≤ 90°</w:delText>
        </w:r>
      </w:del>
    </w:p>
    <w:p w14:paraId="3C82C9F3" w14:textId="79DEF06E" w:rsidR="0042110A" w:rsidRPr="007874C3" w:rsidDel="0042110A" w:rsidRDefault="0042110A" w:rsidP="0042110A">
      <w:pPr>
        <w:pStyle w:val="TableNo"/>
        <w:rPr>
          <w:del w:id="2961" w:author="Spanish" w:date="2023-11-10T13:33:00Z"/>
          <w:highlight w:val="yellow"/>
          <w:rPrChange w:id="2962" w:author="Spanish" w:date="2023-11-10T13:33:00Z">
            <w:rPr>
              <w:del w:id="2963" w:author="Spanish" w:date="2023-11-10T13:33:00Z"/>
              <w:lang w:val="es-ES"/>
            </w:rPr>
          </w:rPrChange>
        </w:rPr>
      </w:pPr>
      <w:del w:id="2964" w:author="Spanish" w:date="2023-11-10T13:33:00Z">
        <w:r w:rsidRPr="007874C3" w:rsidDel="0042110A">
          <w:rPr>
            <w:caps w:val="0"/>
            <w:highlight w:val="yellow"/>
            <w:rPrChange w:id="2965" w:author="Spanish" w:date="2023-11-10T13:33:00Z">
              <w:rPr>
                <w:caps w:val="0"/>
                <w:lang w:val="es-ES"/>
              </w:rPr>
            </w:rPrChange>
          </w:rPr>
          <w:delText>cuadro 5B</w:delText>
        </w:r>
      </w:del>
    </w:p>
    <w:p w14:paraId="008A51AA" w14:textId="5EB341CE" w:rsidR="0042110A" w:rsidRPr="007874C3" w:rsidDel="0042110A" w:rsidRDefault="0042110A" w:rsidP="0042110A">
      <w:pPr>
        <w:pStyle w:val="Tabletitle"/>
        <w:rPr>
          <w:del w:id="2966" w:author="Spanish" w:date="2023-11-10T13:33:00Z"/>
          <w:highlight w:val="yellow"/>
          <w:rPrChange w:id="2967" w:author="Spanish" w:date="2023-11-10T13:33:00Z">
            <w:rPr>
              <w:del w:id="2968" w:author="Spanish" w:date="2023-11-10T13:33:00Z"/>
              <w:lang w:val="es-ES"/>
            </w:rPr>
          </w:rPrChange>
        </w:rPr>
      </w:pPr>
      <w:del w:id="2969" w:author="Spanish" w:date="2023-11-10T13:33:00Z">
        <w:r w:rsidRPr="007874C3" w:rsidDel="0042110A">
          <w:rPr>
            <w:b w:val="0"/>
            <w:highlight w:val="yellow"/>
            <w:rPrChange w:id="2970" w:author="Spanish" w:date="2023-11-10T13:33:00Z">
              <w:rPr>
                <w:b w:val="0"/>
                <w:lang w:val="es-ES"/>
              </w:rPr>
            </w:rPrChange>
          </w:rPr>
          <w:delText>Máscara de dfp de cumplimiento requerido para altitudes por encima de 3 km</w:delText>
        </w:r>
      </w:del>
    </w:p>
    <w:p w14:paraId="556B86D3" w14:textId="1CA3099C" w:rsidR="0042110A" w:rsidRPr="007874C3" w:rsidDel="0042110A" w:rsidRDefault="0042110A" w:rsidP="0042110A">
      <w:pPr>
        <w:pStyle w:val="enumlev1"/>
        <w:tabs>
          <w:tab w:val="clear" w:pos="1871"/>
          <w:tab w:val="clear" w:pos="2608"/>
          <w:tab w:val="clear" w:pos="3345"/>
          <w:tab w:val="left" w:pos="4253"/>
          <w:tab w:val="left" w:pos="6946"/>
          <w:tab w:val="left" w:pos="8222"/>
          <w:tab w:val="left" w:pos="8505"/>
        </w:tabs>
        <w:rPr>
          <w:del w:id="2971" w:author="Spanish" w:date="2023-11-10T13:33:00Z"/>
          <w:highlight w:val="yellow"/>
          <w:rPrChange w:id="2972" w:author="Spanish" w:date="2023-11-10T13:33:00Z">
            <w:rPr>
              <w:del w:id="2973" w:author="Spanish" w:date="2023-11-10T13:33:00Z"/>
              <w:lang w:val="es-ES"/>
            </w:rPr>
          </w:rPrChange>
        </w:rPr>
      </w:pPr>
      <w:del w:id="2974" w:author="Spanish" w:date="2023-11-10T13:33:00Z">
        <w:r w:rsidRPr="007874C3" w:rsidDel="0042110A">
          <w:rPr>
            <w:highlight w:val="yellow"/>
            <w:rPrChange w:id="2975" w:author="Spanish" w:date="2023-11-10T13:33:00Z">
              <w:rPr>
                <w:lang w:val="es-ES"/>
              </w:rPr>
            </w:rPrChange>
          </w:rPr>
          <w:tab/>
        </w:r>
        <w:r w:rsidRPr="007874C3" w:rsidDel="0042110A">
          <w:rPr>
            <w:i/>
            <w:iCs/>
            <w:highlight w:val="yellow"/>
            <w:rPrChange w:id="2976" w:author="Spanish" w:date="2023-11-10T13:33:00Z">
              <w:rPr>
                <w:i/>
                <w:iCs/>
                <w:lang w:val="es-ES"/>
              </w:rPr>
            </w:rPrChange>
          </w:rPr>
          <w:delText>dfp</w:delText>
        </w:r>
        <w:r w:rsidRPr="007874C3" w:rsidDel="0042110A">
          <w:rPr>
            <w:highlight w:val="yellow"/>
            <w:rPrChange w:id="2977" w:author="Spanish" w:date="2023-11-10T13:33:00Z">
              <w:rPr>
                <w:lang w:val="es-ES"/>
              </w:rPr>
            </w:rPrChange>
          </w:rPr>
          <w:delText>(δ) = −124,7</w:delText>
        </w:r>
        <w:r w:rsidRPr="007874C3" w:rsidDel="0042110A">
          <w:rPr>
            <w:highlight w:val="yellow"/>
            <w:rPrChange w:id="2978" w:author="Spanish" w:date="2023-11-10T13:33:00Z">
              <w:rPr>
                <w:lang w:val="es-ES"/>
              </w:rPr>
            </w:rPrChange>
          </w:rPr>
          <w:tab/>
          <w:delText>(dB(W/(m</w:delText>
        </w:r>
        <w:r w:rsidRPr="007874C3" w:rsidDel="0042110A">
          <w:rPr>
            <w:highlight w:val="yellow"/>
            <w:vertAlign w:val="superscript"/>
            <w:rPrChange w:id="2979" w:author="Spanish" w:date="2023-11-10T13:33:00Z">
              <w:rPr>
                <w:vertAlign w:val="superscript"/>
                <w:lang w:val="es-ES"/>
              </w:rPr>
            </w:rPrChange>
          </w:rPr>
          <w:delText>2</w:delText>
        </w:r>
        <w:r w:rsidRPr="007874C3" w:rsidDel="0042110A">
          <w:rPr>
            <w:highlight w:val="yellow"/>
            <w:rPrChange w:id="2980" w:author="Spanish" w:date="2023-11-10T13:33:00Z">
              <w:rPr/>
            </w:rPrChange>
          </w:rPr>
          <w:delText> </w:delText>
        </w:r>
        <w:r w:rsidRPr="007874C3" w:rsidDel="0042110A">
          <w:rPr>
            <w:szCs w:val="24"/>
            <w:highlight w:val="yellow"/>
            <w:rPrChange w:id="2981" w:author="Spanish" w:date="2023-11-10T13:33:00Z">
              <w:rPr>
                <w:szCs w:val="24"/>
                <w:lang w:val="es-ES"/>
              </w:rPr>
            </w:rPrChange>
          </w:rPr>
          <w:sym w:font="Symbol" w:char="F0D7"/>
        </w:r>
        <w:r w:rsidRPr="007874C3" w:rsidDel="0042110A">
          <w:rPr>
            <w:highlight w:val="yellow"/>
            <w:rPrChange w:id="2982" w:author="Spanish" w:date="2023-11-10T13:33:00Z">
              <w:rPr>
                <w:lang w:val="es-ES"/>
              </w:rPr>
            </w:rPrChange>
          </w:rPr>
          <w:delText> 14 MHz)))</w:delText>
        </w:r>
        <w:r w:rsidRPr="007874C3" w:rsidDel="0042110A">
          <w:rPr>
            <w:highlight w:val="yellow"/>
            <w:rPrChange w:id="2983" w:author="Spanish" w:date="2023-11-10T13:33:00Z">
              <w:rPr>
                <w:lang w:val="es-ES"/>
              </w:rPr>
            </w:rPrChange>
          </w:rPr>
          <w:tab/>
          <w:delText>para</w:delText>
        </w:r>
        <w:r w:rsidRPr="007874C3" w:rsidDel="0042110A">
          <w:rPr>
            <w:highlight w:val="yellow"/>
            <w:rPrChange w:id="2984" w:author="Spanish" w:date="2023-11-10T13:33:00Z">
              <w:rPr>
                <w:lang w:val="es-ES"/>
              </w:rPr>
            </w:rPrChange>
          </w:rPr>
          <w:tab/>
          <w:delText>0°</w:delText>
        </w:r>
        <w:r w:rsidRPr="007874C3" w:rsidDel="0042110A">
          <w:rPr>
            <w:highlight w:val="yellow"/>
            <w:rPrChange w:id="2985" w:author="Spanish" w:date="2023-11-10T13:33:00Z">
              <w:rPr>
                <w:lang w:val="es-ES"/>
              </w:rPr>
            </w:rPrChange>
          </w:rPr>
          <w:tab/>
          <w:delText>≤ δ ≤ 0,01°</w:delText>
        </w:r>
      </w:del>
    </w:p>
    <w:p w14:paraId="192042F8" w14:textId="79133CD9" w:rsidR="0042110A" w:rsidRPr="007874C3" w:rsidDel="0042110A" w:rsidRDefault="0042110A" w:rsidP="0042110A">
      <w:pPr>
        <w:pStyle w:val="enumlev1"/>
        <w:tabs>
          <w:tab w:val="clear" w:pos="1871"/>
          <w:tab w:val="clear" w:pos="2608"/>
          <w:tab w:val="clear" w:pos="3345"/>
          <w:tab w:val="left" w:pos="4253"/>
          <w:tab w:val="left" w:pos="6946"/>
          <w:tab w:val="left" w:pos="7938"/>
          <w:tab w:val="left" w:pos="8505"/>
        </w:tabs>
        <w:rPr>
          <w:del w:id="2986" w:author="Spanish" w:date="2023-11-10T13:33:00Z"/>
          <w:highlight w:val="yellow"/>
          <w:rPrChange w:id="2987" w:author="Spanish" w:date="2023-11-10T13:33:00Z">
            <w:rPr>
              <w:del w:id="2988" w:author="Spanish" w:date="2023-11-10T13:33:00Z"/>
              <w:lang w:val="es-ES"/>
            </w:rPr>
          </w:rPrChange>
        </w:rPr>
      </w:pPr>
      <w:del w:id="2989" w:author="Spanish" w:date="2023-11-10T13:33:00Z">
        <w:r w:rsidRPr="007874C3" w:rsidDel="0042110A">
          <w:rPr>
            <w:highlight w:val="yellow"/>
            <w:rPrChange w:id="2990" w:author="Spanish" w:date="2023-11-10T13:33:00Z">
              <w:rPr>
                <w:lang w:val="es-ES"/>
              </w:rPr>
            </w:rPrChange>
          </w:rPr>
          <w:tab/>
        </w:r>
        <w:r w:rsidRPr="007874C3" w:rsidDel="0042110A">
          <w:rPr>
            <w:i/>
            <w:iCs/>
            <w:highlight w:val="yellow"/>
            <w:rPrChange w:id="2991" w:author="Spanish" w:date="2023-11-10T13:33:00Z">
              <w:rPr>
                <w:i/>
                <w:iCs/>
                <w:lang w:val="es-ES"/>
              </w:rPr>
            </w:rPrChange>
          </w:rPr>
          <w:delText>dfp</w:delText>
        </w:r>
        <w:r w:rsidRPr="007874C3" w:rsidDel="0042110A">
          <w:rPr>
            <w:highlight w:val="yellow"/>
            <w:rPrChange w:id="2992" w:author="Spanish" w:date="2023-11-10T13:33:00Z">
              <w:rPr>
                <w:lang w:val="es-ES"/>
              </w:rPr>
            </w:rPrChange>
          </w:rPr>
          <w:delText>(δ) = −120,9 + 1,9 ∙ log δ</w:delText>
        </w:r>
        <w:r w:rsidRPr="007874C3" w:rsidDel="0042110A">
          <w:rPr>
            <w:highlight w:val="yellow"/>
            <w:rPrChange w:id="2993" w:author="Spanish" w:date="2023-11-10T13:33:00Z">
              <w:rPr>
                <w:lang w:val="es-ES"/>
              </w:rPr>
            </w:rPrChange>
          </w:rPr>
          <w:tab/>
          <w:delText>(dB(W/(m</w:delText>
        </w:r>
        <w:r w:rsidRPr="007874C3" w:rsidDel="0042110A">
          <w:rPr>
            <w:highlight w:val="yellow"/>
            <w:vertAlign w:val="superscript"/>
            <w:rPrChange w:id="2994" w:author="Spanish" w:date="2023-11-10T13:33:00Z">
              <w:rPr>
                <w:vertAlign w:val="superscript"/>
                <w:lang w:val="es-ES"/>
              </w:rPr>
            </w:rPrChange>
          </w:rPr>
          <w:delText>2</w:delText>
        </w:r>
        <w:r w:rsidRPr="007874C3" w:rsidDel="0042110A">
          <w:rPr>
            <w:highlight w:val="yellow"/>
            <w:rPrChange w:id="2995" w:author="Spanish" w:date="2023-11-10T13:33:00Z">
              <w:rPr/>
            </w:rPrChange>
          </w:rPr>
          <w:delText> </w:delText>
        </w:r>
        <w:r w:rsidRPr="007874C3" w:rsidDel="0042110A">
          <w:rPr>
            <w:szCs w:val="24"/>
            <w:highlight w:val="yellow"/>
            <w:rPrChange w:id="2996" w:author="Spanish" w:date="2023-11-10T13:33:00Z">
              <w:rPr>
                <w:szCs w:val="24"/>
                <w:lang w:val="es-ES"/>
              </w:rPr>
            </w:rPrChange>
          </w:rPr>
          <w:sym w:font="Symbol" w:char="F0D7"/>
        </w:r>
        <w:r w:rsidRPr="007874C3" w:rsidDel="0042110A">
          <w:rPr>
            <w:highlight w:val="yellow"/>
            <w:rPrChange w:id="2997" w:author="Spanish" w:date="2023-11-10T13:33:00Z">
              <w:rPr>
                <w:lang w:val="es-ES"/>
              </w:rPr>
            </w:rPrChange>
          </w:rPr>
          <w:delText> 14 MHz)))</w:delText>
        </w:r>
        <w:r w:rsidRPr="007874C3" w:rsidDel="0042110A">
          <w:rPr>
            <w:highlight w:val="yellow"/>
            <w:rPrChange w:id="2998" w:author="Spanish" w:date="2023-11-10T13:33:00Z">
              <w:rPr>
                <w:lang w:val="es-ES"/>
              </w:rPr>
            </w:rPrChange>
          </w:rPr>
          <w:tab/>
          <w:delText>para</w:delText>
        </w:r>
        <w:r w:rsidRPr="007874C3" w:rsidDel="0042110A">
          <w:rPr>
            <w:highlight w:val="yellow"/>
            <w:rPrChange w:id="2999" w:author="Spanish" w:date="2023-11-10T13:33:00Z">
              <w:rPr>
                <w:lang w:val="es-ES"/>
              </w:rPr>
            </w:rPrChange>
          </w:rPr>
          <w:tab/>
          <w:delText>0,01°</w:delText>
        </w:r>
        <w:r w:rsidRPr="007874C3" w:rsidDel="0042110A">
          <w:rPr>
            <w:highlight w:val="yellow"/>
            <w:rPrChange w:id="3000" w:author="Spanish" w:date="2023-11-10T13:33:00Z">
              <w:rPr>
                <w:lang w:val="es-ES"/>
              </w:rPr>
            </w:rPrChange>
          </w:rPr>
          <w:tab/>
          <w:delText>&lt; δ ≤ 0,3°</w:delText>
        </w:r>
      </w:del>
    </w:p>
    <w:p w14:paraId="05B5DBC5" w14:textId="7DA451F5" w:rsidR="0042110A" w:rsidRPr="007874C3" w:rsidDel="0042110A" w:rsidRDefault="0042110A" w:rsidP="0042110A">
      <w:pPr>
        <w:pStyle w:val="enumlev1"/>
        <w:tabs>
          <w:tab w:val="clear" w:pos="1871"/>
          <w:tab w:val="clear" w:pos="2608"/>
          <w:tab w:val="clear" w:pos="3345"/>
          <w:tab w:val="left" w:pos="4253"/>
          <w:tab w:val="left" w:pos="6946"/>
          <w:tab w:val="left" w:pos="8035"/>
          <w:tab w:val="left" w:pos="8505"/>
        </w:tabs>
        <w:rPr>
          <w:del w:id="3001" w:author="Spanish" w:date="2023-11-10T13:33:00Z"/>
          <w:highlight w:val="yellow"/>
          <w:rPrChange w:id="3002" w:author="Spanish" w:date="2023-11-10T13:33:00Z">
            <w:rPr>
              <w:del w:id="3003" w:author="Spanish" w:date="2023-11-10T13:33:00Z"/>
              <w:lang w:val="es-ES"/>
            </w:rPr>
          </w:rPrChange>
        </w:rPr>
      </w:pPr>
      <w:del w:id="3004" w:author="Spanish" w:date="2023-11-10T13:33:00Z">
        <w:r w:rsidRPr="007874C3" w:rsidDel="0042110A">
          <w:rPr>
            <w:highlight w:val="yellow"/>
            <w:rPrChange w:id="3005" w:author="Spanish" w:date="2023-11-10T13:33:00Z">
              <w:rPr>
                <w:lang w:val="es-ES"/>
              </w:rPr>
            </w:rPrChange>
          </w:rPr>
          <w:tab/>
        </w:r>
        <w:r w:rsidRPr="007874C3" w:rsidDel="0042110A">
          <w:rPr>
            <w:i/>
            <w:iCs/>
            <w:highlight w:val="yellow"/>
            <w:rPrChange w:id="3006" w:author="Spanish" w:date="2023-11-10T13:33:00Z">
              <w:rPr>
                <w:i/>
                <w:iCs/>
                <w:lang w:val="es-ES"/>
              </w:rPr>
            </w:rPrChange>
          </w:rPr>
          <w:delText>dfp</w:delText>
        </w:r>
        <w:r w:rsidRPr="007874C3" w:rsidDel="0042110A">
          <w:rPr>
            <w:highlight w:val="yellow"/>
            <w:rPrChange w:id="3007" w:author="Spanish" w:date="2023-11-10T13:33:00Z">
              <w:rPr>
                <w:lang w:val="es-ES"/>
              </w:rPr>
            </w:rPrChange>
          </w:rPr>
          <w:delText>(δ) = −116,2 + 11 ∙ log δ</w:delText>
        </w:r>
        <w:r w:rsidRPr="007874C3" w:rsidDel="0042110A">
          <w:rPr>
            <w:highlight w:val="yellow"/>
            <w:rPrChange w:id="3008" w:author="Spanish" w:date="2023-11-10T13:33:00Z">
              <w:rPr>
                <w:lang w:val="es-ES"/>
              </w:rPr>
            </w:rPrChange>
          </w:rPr>
          <w:tab/>
          <w:delText>(dB(W/(m</w:delText>
        </w:r>
        <w:r w:rsidRPr="007874C3" w:rsidDel="0042110A">
          <w:rPr>
            <w:highlight w:val="yellow"/>
            <w:vertAlign w:val="superscript"/>
            <w:rPrChange w:id="3009" w:author="Spanish" w:date="2023-11-10T13:33:00Z">
              <w:rPr>
                <w:vertAlign w:val="superscript"/>
                <w:lang w:val="es-ES"/>
              </w:rPr>
            </w:rPrChange>
          </w:rPr>
          <w:delText>2</w:delText>
        </w:r>
        <w:r w:rsidRPr="007874C3" w:rsidDel="0042110A">
          <w:rPr>
            <w:highlight w:val="yellow"/>
            <w:rPrChange w:id="3010" w:author="Spanish" w:date="2023-11-10T13:33:00Z">
              <w:rPr/>
            </w:rPrChange>
          </w:rPr>
          <w:delText> </w:delText>
        </w:r>
        <w:r w:rsidRPr="007874C3" w:rsidDel="0042110A">
          <w:rPr>
            <w:szCs w:val="24"/>
            <w:highlight w:val="yellow"/>
            <w:rPrChange w:id="3011" w:author="Spanish" w:date="2023-11-10T13:33:00Z">
              <w:rPr>
                <w:szCs w:val="24"/>
                <w:lang w:val="es-ES"/>
              </w:rPr>
            </w:rPrChange>
          </w:rPr>
          <w:sym w:font="Symbol" w:char="F0D7"/>
        </w:r>
        <w:r w:rsidRPr="007874C3" w:rsidDel="0042110A">
          <w:rPr>
            <w:highlight w:val="yellow"/>
            <w:rPrChange w:id="3012" w:author="Spanish" w:date="2023-11-10T13:33:00Z">
              <w:rPr>
                <w:lang w:val="es-ES"/>
              </w:rPr>
            </w:rPrChange>
          </w:rPr>
          <w:delText> 14 MHz)))</w:delText>
        </w:r>
        <w:r w:rsidRPr="007874C3" w:rsidDel="0042110A">
          <w:rPr>
            <w:highlight w:val="yellow"/>
            <w:rPrChange w:id="3013" w:author="Spanish" w:date="2023-11-10T13:33:00Z">
              <w:rPr>
                <w:lang w:val="es-ES"/>
              </w:rPr>
            </w:rPrChange>
          </w:rPr>
          <w:tab/>
          <w:delText>para</w:delText>
        </w:r>
        <w:r w:rsidRPr="007874C3" w:rsidDel="0042110A">
          <w:rPr>
            <w:highlight w:val="yellow"/>
            <w:rPrChange w:id="3014" w:author="Spanish" w:date="2023-11-10T13:33:00Z">
              <w:rPr>
                <w:lang w:val="es-ES"/>
              </w:rPr>
            </w:rPrChange>
          </w:rPr>
          <w:tab/>
          <w:delText>0,3°</w:delText>
        </w:r>
        <w:r w:rsidRPr="007874C3" w:rsidDel="0042110A">
          <w:rPr>
            <w:highlight w:val="yellow"/>
            <w:rPrChange w:id="3015" w:author="Spanish" w:date="2023-11-10T13:33:00Z">
              <w:rPr>
                <w:lang w:val="es-ES"/>
              </w:rPr>
            </w:rPrChange>
          </w:rPr>
          <w:tab/>
          <w:delText>&lt; δ ≤ 1°</w:delText>
        </w:r>
      </w:del>
    </w:p>
    <w:p w14:paraId="2CBCC678" w14:textId="6576E0B4" w:rsidR="0042110A" w:rsidRPr="007874C3" w:rsidDel="0042110A" w:rsidRDefault="0042110A" w:rsidP="0042110A">
      <w:pPr>
        <w:pStyle w:val="enumlev1"/>
        <w:tabs>
          <w:tab w:val="clear" w:pos="1871"/>
          <w:tab w:val="clear" w:pos="2608"/>
          <w:tab w:val="clear" w:pos="3345"/>
          <w:tab w:val="left" w:pos="4253"/>
          <w:tab w:val="left" w:pos="6946"/>
          <w:tab w:val="left" w:pos="8222"/>
          <w:tab w:val="left" w:pos="8505"/>
        </w:tabs>
        <w:rPr>
          <w:del w:id="3016" w:author="Spanish" w:date="2023-11-10T13:33:00Z"/>
          <w:highlight w:val="yellow"/>
          <w:rPrChange w:id="3017" w:author="Spanish" w:date="2023-11-10T13:33:00Z">
            <w:rPr>
              <w:del w:id="3018" w:author="Spanish" w:date="2023-11-10T13:33:00Z"/>
              <w:lang w:val="es-ES"/>
            </w:rPr>
          </w:rPrChange>
        </w:rPr>
      </w:pPr>
      <w:del w:id="3019" w:author="Spanish" w:date="2023-11-10T13:33:00Z">
        <w:r w:rsidRPr="007874C3" w:rsidDel="0042110A">
          <w:rPr>
            <w:highlight w:val="yellow"/>
            <w:rPrChange w:id="3020" w:author="Spanish" w:date="2023-11-10T13:33:00Z">
              <w:rPr>
                <w:lang w:val="es-ES"/>
              </w:rPr>
            </w:rPrChange>
          </w:rPr>
          <w:tab/>
        </w:r>
        <w:r w:rsidRPr="007874C3" w:rsidDel="0042110A">
          <w:rPr>
            <w:i/>
            <w:iCs/>
            <w:highlight w:val="yellow"/>
            <w:rPrChange w:id="3021" w:author="Spanish" w:date="2023-11-10T13:33:00Z">
              <w:rPr>
                <w:i/>
                <w:iCs/>
                <w:lang w:val="es-ES"/>
              </w:rPr>
            </w:rPrChange>
          </w:rPr>
          <w:delText>dfp</w:delText>
        </w:r>
        <w:r w:rsidRPr="007874C3" w:rsidDel="0042110A">
          <w:rPr>
            <w:highlight w:val="yellow"/>
            <w:rPrChange w:id="3022" w:author="Spanish" w:date="2023-11-10T13:33:00Z">
              <w:rPr>
                <w:lang w:val="es-ES"/>
              </w:rPr>
            </w:rPrChange>
          </w:rPr>
          <w:delText>(δ) = −116,2 + 18 ∙ log δ</w:delText>
        </w:r>
        <w:r w:rsidRPr="007874C3" w:rsidDel="0042110A">
          <w:rPr>
            <w:highlight w:val="yellow"/>
            <w:rPrChange w:id="3023" w:author="Spanish" w:date="2023-11-10T13:33:00Z">
              <w:rPr>
                <w:lang w:val="es-ES"/>
              </w:rPr>
            </w:rPrChange>
          </w:rPr>
          <w:tab/>
          <w:delText>(dB(W/(m</w:delText>
        </w:r>
        <w:r w:rsidRPr="007874C3" w:rsidDel="0042110A">
          <w:rPr>
            <w:highlight w:val="yellow"/>
            <w:vertAlign w:val="superscript"/>
            <w:rPrChange w:id="3024" w:author="Spanish" w:date="2023-11-10T13:33:00Z">
              <w:rPr>
                <w:vertAlign w:val="superscript"/>
                <w:lang w:val="es-ES"/>
              </w:rPr>
            </w:rPrChange>
          </w:rPr>
          <w:delText>2</w:delText>
        </w:r>
        <w:r w:rsidRPr="007874C3" w:rsidDel="0042110A">
          <w:rPr>
            <w:highlight w:val="yellow"/>
            <w:rPrChange w:id="3025" w:author="Spanish" w:date="2023-11-10T13:33:00Z">
              <w:rPr/>
            </w:rPrChange>
          </w:rPr>
          <w:delText> </w:delText>
        </w:r>
        <w:r w:rsidRPr="007874C3" w:rsidDel="0042110A">
          <w:rPr>
            <w:szCs w:val="24"/>
            <w:highlight w:val="yellow"/>
            <w:rPrChange w:id="3026" w:author="Spanish" w:date="2023-11-10T13:33:00Z">
              <w:rPr>
                <w:szCs w:val="24"/>
                <w:lang w:val="es-ES"/>
              </w:rPr>
            </w:rPrChange>
          </w:rPr>
          <w:sym w:font="Symbol" w:char="F0D7"/>
        </w:r>
        <w:r w:rsidRPr="007874C3" w:rsidDel="0042110A">
          <w:rPr>
            <w:highlight w:val="yellow"/>
            <w:rPrChange w:id="3027" w:author="Spanish" w:date="2023-11-10T13:33:00Z">
              <w:rPr>
                <w:lang w:val="es-ES"/>
              </w:rPr>
            </w:rPrChange>
          </w:rPr>
          <w:delText> 14 MHz)))</w:delText>
        </w:r>
        <w:r w:rsidRPr="007874C3" w:rsidDel="0042110A">
          <w:rPr>
            <w:highlight w:val="yellow"/>
            <w:rPrChange w:id="3028" w:author="Spanish" w:date="2023-11-10T13:33:00Z">
              <w:rPr>
                <w:lang w:val="es-ES"/>
              </w:rPr>
            </w:rPrChange>
          </w:rPr>
          <w:tab/>
          <w:delText>para</w:delText>
        </w:r>
        <w:r w:rsidRPr="007874C3" w:rsidDel="0042110A">
          <w:rPr>
            <w:highlight w:val="yellow"/>
            <w:rPrChange w:id="3029" w:author="Spanish" w:date="2023-11-10T13:33:00Z">
              <w:rPr>
                <w:lang w:val="es-ES"/>
              </w:rPr>
            </w:rPrChange>
          </w:rPr>
          <w:tab/>
          <w:delText>1°</w:delText>
        </w:r>
        <w:r w:rsidRPr="007874C3" w:rsidDel="0042110A">
          <w:rPr>
            <w:highlight w:val="yellow"/>
            <w:rPrChange w:id="3030" w:author="Spanish" w:date="2023-11-10T13:33:00Z">
              <w:rPr>
                <w:lang w:val="es-ES"/>
              </w:rPr>
            </w:rPrChange>
          </w:rPr>
          <w:tab/>
          <w:delText>&lt; δ ≤ 2°</w:delText>
        </w:r>
      </w:del>
    </w:p>
    <w:p w14:paraId="6116C262" w14:textId="6EA9FF9D" w:rsidR="0042110A" w:rsidRPr="007874C3" w:rsidDel="0042110A" w:rsidRDefault="0042110A" w:rsidP="0042110A">
      <w:pPr>
        <w:pStyle w:val="enumlev1"/>
        <w:tabs>
          <w:tab w:val="clear" w:pos="1871"/>
          <w:tab w:val="clear" w:pos="2608"/>
          <w:tab w:val="clear" w:pos="3345"/>
          <w:tab w:val="left" w:pos="4253"/>
          <w:tab w:val="left" w:pos="6946"/>
          <w:tab w:val="left" w:pos="8222"/>
          <w:tab w:val="left" w:pos="8505"/>
        </w:tabs>
        <w:rPr>
          <w:del w:id="3031" w:author="Spanish" w:date="2023-11-10T13:33:00Z"/>
          <w:highlight w:val="yellow"/>
          <w:rPrChange w:id="3032" w:author="Spanish" w:date="2023-11-10T13:33:00Z">
            <w:rPr>
              <w:del w:id="3033" w:author="Spanish" w:date="2023-11-10T13:33:00Z"/>
              <w:lang w:val="es-ES"/>
            </w:rPr>
          </w:rPrChange>
        </w:rPr>
      </w:pPr>
      <w:del w:id="3034" w:author="Spanish" w:date="2023-11-10T13:33:00Z">
        <w:r w:rsidRPr="007874C3" w:rsidDel="0042110A">
          <w:rPr>
            <w:spacing w:val="-2"/>
            <w:highlight w:val="yellow"/>
            <w:rPrChange w:id="3035" w:author="Spanish" w:date="2023-11-10T13:33:00Z">
              <w:rPr>
                <w:spacing w:val="-2"/>
                <w:lang w:val="es-ES"/>
              </w:rPr>
            </w:rPrChange>
          </w:rPr>
          <w:tab/>
        </w:r>
        <w:r w:rsidRPr="007874C3" w:rsidDel="0042110A">
          <w:rPr>
            <w:i/>
            <w:iCs/>
            <w:spacing w:val="-2"/>
            <w:highlight w:val="yellow"/>
            <w:rPrChange w:id="3036" w:author="Spanish" w:date="2023-11-10T13:33:00Z">
              <w:rPr>
                <w:i/>
                <w:iCs/>
                <w:spacing w:val="-2"/>
                <w:lang w:val="es-ES"/>
              </w:rPr>
            </w:rPrChange>
          </w:rPr>
          <w:delText>dfp</w:delText>
        </w:r>
        <w:r w:rsidRPr="007874C3" w:rsidDel="0042110A">
          <w:rPr>
            <w:spacing w:val="-2"/>
            <w:highlight w:val="yellow"/>
            <w:rPrChange w:id="3037" w:author="Spanish" w:date="2023-11-10T13:33:00Z">
              <w:rPr>
                <w:spacing w:val="-2"/>
                <w:lang w:val="es-ES"/>
              </w:rPr>
            </w:rPrChange>
          </w:rPr>
          <w:delText>(</w:delText>
        </w:r>
        <w:r w:rsidRPr="007874C3" w:rsidDel="0042110A">
          <w:rPr>
            <w:highlight w:val="yellow"/>
            <w:rPrChange w:id="3038" w:author="Spanish" w:date="2023-11-10T13:33:00Z">
              <w:rPr>
                <w:lang w:val="es-ES"/>
              </w:rPr>
            </w:rPrChange>
          </w:rPr>
          <w:delText>δ</w:delText>
        </w:r>
        <w:r w:rsidRPr="007874C3" w:rsidDel="0042110A">
          <w:rPr>
            <w:spacing w:val="-2"/>
            <w:highlight w:val="yellow"/>
            <w:rPrChange w:id="3039" w:author="Spanish" w:date="2023-11-10T13:33:00Z">
              <w:rPr>
                <w:spacing w:val="-2"/>
                <w:lang w:val="es-ES"/>
              </w:rPr>
            </w:rPrChange>
          </w:rPr>
          <w:delText>) = −117,9 + 23,7 ∙ log</w:delText>
        </w:r>
        <w:r w:rsidRPr="007874C3" w:rsidDel="0042110A">
          <w:rPr>
            <w:highlight w:val="yellow"/>
            <w:rPrChange w:id="3040" w:author="Spanish" w:date="2023-11-10T13:33:00Z">
              <w:rPr>
                <w:lang w:val="es-ES"/>
              </w:rPr>
            </w:rPrChange>
          </w:rPr>
          <w:delText xml:space="preserve"> δ</w:delText>
        </w:r>
        <w:r w:rsidRPr="007874C3" w:rsidDel="0042110A">
          <w:rPr>
            <w:spacing w:val="-2"/>
            <w:highlight w:val="yellow"/>
            <w:rPrChange w:id="3041" w:author="Spanish" w:date="2023-11-10T13:33:00Z">
              <w:rPr>
                <w:spacing w:val="-2"/>
                <w:lang w:val="es-ES"/>
              </w:rPr>
            </w:rPrChange>
          </w:rPr>
          <w:tab/>
          <w:delText>(dB(W/(m</w:delText>
        </w:r>
        <w:r w:rsidRPr="007874C3" w:rsidDel="0042110A">
          <w:rPr>
            <w:spacing w:val="-2"/>
            <w:highlight w:val="yellow"/>
            <w:vertAlign w:val="superscript"/>
            <w:rPrChange w:id="3042" w:author="Spanish" w:date="2023-11-10T13:33:00Z">
              <w:rPr>
                <w:spacing w:val="-2"/>
                <w:vertAlign w:val="superscript"/>
                <w:lang w:val="es-ES"/>
              </w:rPr>
            </w:rPrChange>
          </w:rPr>
          <w:delText>2</w:delText>
        </w:r>
        <w:r w:rsidRPr="007874C3" w:rsidDel="0042110A">
          <w:rPr>
            <w:highlight w:val="yellow"/>
            <w:rPrChange w:id="3043" w:author="Spanish" w:date="2023-11-10T13:33:00Z">
              <w:rPr/>
            </w:rPrChange>
          </w:rPr>
          <w:delText> </w:delText>
        </w:r>
        <w:r w:rsidRPr="007874C3" w:rsidDel="0042110A">
          <w:rPr>
            <w:spacing w:val="-2"/>
            <w:szCs w:val="24"/>
            <w:highlight w:val="yellow"/>
            <w:rPrChange w:id="3044" w:author="Spanish" w:date="2023-11-10T13:33:00Z">
              <w:rPr>
                <w:spacing w:val="-2"/>
                <w:szCs w:val="24"/>
                <w:lang w:val="es-ES"/>
              </w:rPr>
            </w:rPrChange>
          </w:rPr>
          <w:sym w:font="Symbol" w:char="F0D7"/>
        </w:r>
        <w:r w:rsidRPr="007874C3" w:rsidDel="0042110A">
          <w:rPr>
            <w:spacing w:val="-2"/>
            <w:highlight w:val="yellow"/>
            <w:rPrChange w:id="3045" w:author="Spanish" w:date="2023-11-10T13:33:00Z">
              <w:rPr>
                <w:spacing w:val="-2"/>
                <w:lang w:val="es-ES"/>
              </w:rPr>
            </w:rPrChange>
          </w:rPr>
          <w:delText> 14 MHz)))</w:delText>
        </w:r>
        <w:r w:rsidRPr="007874C3" w:rsidDel="0042110A">
          <w:rPr>
            <w:highlight w:val="yellow"/>
            <w:rPrChange w:id="3046" w:author="Spanish" w:date="2023-11-10T13:33:00Z">
              <w:rPr>
                <w:lang w:val="es-ES"/>
              </w:rPr>
            </w:rPrChange>
          </w:rPr>
          <w:tab/>
          <w:delText>para</w:delText>
        </w:r>
        <w:r w:rsidRPr="007874C3" w:rsidDel="0042110A">
          <w:rPr>
            <w:highlight w:val="yellow"/>
            <w:rPrChange w:id="3047" w:author="Spanish" w:date="2023-11-10T13:33:00Z">
              <w:rPr>
                <w:lang w:val="es-ES"/>
              </w:rPr>
            </w:rPrChange>
          </w:rPr>
          <w:tab/>
          <w:delText>2°</w:delText>
        </w:r>
        <w:r w:rsidRPr="007874C3" w:rsidDel="0042110A">
          <w:rPr>
            <w:highlight w:val="yellow"/>
            <w:rPrChange w:id="3048" w:author="Spanish" w:date="2023-11-10T13:33:00Z">
              <w:rPr>
                <w:lang w:val="es-ES"/>
              </w:rPr>
            </w:rPrChange>
          </w:rPr>
          <w:tab/>
          <w:delText>&lt; δ ≤ 8°</w:delText>
        </w:r>
      </w:del>
    </w:p>
    <w:p w14:paraId="412C0CCF" w14:textId="18FE9754" w:rsidR="0042110A" w:rsidRPr="007874C3" w:rsidDel="0042110A" w:rsidRDefault="0042110A" w:rsidP="0042110A">
      <w:pPr>
        <w:pStyle w:val="enumlev1"/>
        <w:tabs>
          <w:tab w:val="clear" w:pos="1871"/>
          <w:tab w:val="clear" w:pos="2608"/>
          <w:tab w:val="clear" w:pos="3345"/>
          <w:tab w:val="left" w:pos="4253"/>
          <w:tab w:val="left" w:pos="6946"/>
          <w:tab w:val="left" w:pos="8222"/>
          <w:tab w:val="left" w:pos="8505"/>
        </w:tabs>
        <w:rPr>
          <w:del w:id="3049" w:author="Spanish" w:date="2023-11-10T13:33:00Z"/>
          <w:highlight w:val="yellow"/>
          <w:rPrChange w:id="3050" w:author="Spanish" w:date="2023-11-10T13:33:00Z">
            <w:rPr>
              <w:del w:id="3051" w:author="Spanish" w:date="2023-11-10T13:33:00Z"/>
              <w:lang w:val="es-ES"/>
            </w:rPr>
          </w:rPrChange>
        </w:rPr>
      </w:pPr>
      <w:del w:id="3052" w:author="Spanish" w:date="2023-11-10T13:33:00Z">
        <w:r w:rsidRPr="007874C3" w:rsidDel="0042110A">
          <w:rPr>
            <w:highlight w:val="yellow"/>
            <w:rPrChange w:id="3053" w:author="Spanish" w:date="2023-11-10T13:33:00Z">
              <w:rPr>
                <w:lang w:val="es-ES"/>
              </w:rPr>
            </w:rPrChange>
          </w:rPr>
          <w:tab/>
        </w:r>
        <w:r w:rsidRPr="007874C3" w:rsidDel="0042110A">
          <w:rPr>
            <w:i/>
            <w:iCs/>
            <w:highlight w:val="yellow"/>
            <w:rPrChange w:id="3054" w:author="Spanish" w:date="2023-11-10T13:33:00Z">
              <w:rPr>
                <w:i/>
                <w:iCs/>
                <w:lang w:val="es-ES"/>
              </w:rPr>
            </w:rPrChange>
          </w:rPr>
          <w:delText>dfp</w:delText>
        </w:r>
        <w:r w:rsidRPr="007874C3" w:rsidDel="0042110A">
          <w:rPr>
            <w:highlight w:val="yellow"/>
            <w:rPrChange w:id="3055" w:author="Spanish" w:date="2023-11-10T13:33:00Z">
              <w:rPr>
                <w:lang w:val="es-ES"/>
              </w:rPr>
            </w:rPrChange>
          </w:rPr>
          <w:delText>(δ) = −96,5</w:delText>
        </w:r>
        <w:r w:rsidRPr="007874C3" w:rsidDel="0042110A">
          <w:rPr>
            <w:highlight w:val="yellow"/>
            <w:rPrChange w:id="3056" w:author="Spanish" w:date="2023-11-10T13:33:00Z">
              <w:rPr>
                <w:lang w:val="es-ES"/>
              </w:rPr>
            </w:rPrChange>
          </w:rPr>
          <w:tab/>
          <w:delText>(dB(W/(m</w:delText>
        </w:r>
        <w:r w:rsidRPr="007874C3" w:rsidDel="0042110A">
          <w:rPr>
            <w:highlight w:val="yellow"/>
            <w:vertAlign w:val="superscript"/>
            <w:rPrChange w:id="3057" w:author="Spanish" w:date="2023-11-10T13:33:00Z">
              <w:rPr>
                <w:vertAlign w:val="superscript"/>
                <w:lang w:val="es-ES"/>
              </w:rPr>
            </w:rPrChange>
          </w:rPr>
          <w:delText>2</w:delText>
        </w:r>
        <w:r w:rsidRPr="007874C3" w:rsidDel="0042110A">
          <w:rPr>
            <w:highlight w:val="yellow"/>
            <w:rPrChange w:id="3058" w:author="Spanish" w:date="2023-11-10T13:33:00Z">
              <w:rPr/>
            </w:rPrChange>
          </w:rPr>
          <w:delText> </w:delText>
        </w:r>
        <w:r w:rsidRPr="007874C3" w:rsidDel="0042110A">
          <w:rPr>
            <w:szCs w:val="24"/>
            <w:highlight w:val="yellow"/>
            <w:rPrChange w:id="3059" w:author="Spanish" w:date="2023-11-10T13:33:00Z">
              <w:rPr>
                <w:szCs w:val="24"/>
                <w:lang w:val="es-ES"/>
              </w:rPr>
            </w:rPrChange>
          </w:rPr>
          <w:sym w:font="Symbol" w:char="F0D7"/>
        </w:r>
        <w:r w:rsidRPr="007874C3" w:rsidDel="0042110A">
          <w:rPr>
            <w:highlight w:val="yellow"/>
            <w:rPrChange w:id="3060" w:author="Spanish" w:date="2023-11-10T13:33:00Z">
              <w:rPr>
                <w:lang w:val="es-ES"/>
              </w:rPr>
            </w:rPrChange>
          </w:rPr>
          <w:delText> 14 MHz)))</w:delText>
        </w:r>
        <w:r w:rsidRPr="007874C3" w:rsidDel="0042110A">
          <w:rPr>
            <w:highlight w:val="yellow"/>
            <w:rPrChange w:id="3061" w:author="Spanish" w:date="2023-11-10T13:33:00Z">
              <w:rPr>
                <w:lang w:val="es-ES"/>
              </w:rPr>
            </w:rPrChange>
          </w:rPr>
          <w:tab/>
          <w:delText>para</w:delText>
        </w:r>
        <w:r w:rsidRPr="007874C3" w:rsidDel="0042110A">
          <w:rPr>
            <w:highlight w:val="yellow"/>
            <w:rPrChange w:id="3062" w:author="Spanish" w:date="2023-11-10T13:33:00Z">
              <w:rPr>
                <w:lang w:val="es-ES"/>
              </w:rPr>
            </w:rPrChange>
          </w:rPr>
          <w:tab/>
          <w:delText>8°</w:delText>
        </w:r>
        <w:r w:rsidRPr="007874C3" w:rsidDel="0042110A">
          <w:rPr>
            <w:highlight w:val="yellow"/>
            <w:rPrChange w:id="3063" w:author="Spanish" w:date="2023-11-10T13:33:00Z">
              <w:rPr>
                <w:lang w:val="es-ES"/>
              </w:rPr>
            </w:rPrChange>
          </w:rPr>
          <w:tab/>
          <w:delText>&lt; δ ≤ 90,0°</w:delText>
        </w:r>
      </w:del>
    </w:p>
    <w:p w14:paraId="51F4278E" w14:textId="73588D47" w:rsidR="0042110A" w:rsidRPr="007874C3" w:rsidDel="0042110A" w:rsidRDefault="0042110A" w:rsidP="0042110A">
      <w:pPr>
        <w:pStyle w:val="Heading2CPM"/>
        <w:rPr>
          <w:del w:id="3064" w:author="Spanish" w:date="2023-11-10T13:33:00Z"/>
          <w:highlight w:val="yellow"/>
          <w:rPrChange w:id="3065" w:author="Spanish" w:date="2023-11-10T13:33:00Z">
            <w:rPr>
              <w:del w:id="3066" w:author="Spanish" w:date="2023-11-10T13:33:00Z"/>
              <w:lang w:val="es-ES"/>
            </w:rPr>
          </w:rPrChange>
        </w:rPr>
      </w:pPr>
      <w:del w:id="3067" w:author="Spanish" w:date="2023-11-10T13:33:00Z">
        <w:r w:rsidRPr="007874C3" w:rsidDel="0042110A">
          <w:rPr>
            <w:b w:val="0"/>
            <w:highlight w:val="yellow"/>
            <w:rPrChange w:id="3068" w:author="Spanish" w:date="2023-11-10T13:33:00Z">
              <w:rPr>
                <w:b w:val="0"/>
                <w:lang w:val="es-ES"/>
              </w:rPr>
            </w:rPrChange>
          </w:rPr>
          <w:delText>1.3</w:delText>
        </w:r>
        <w:r w:rsidRPr="007874C3" w:rsidDel="0042110A">
          <w:rPr>
            <w:b w:val="0"/>
            <w:highlight w:val="yellow"/>
            <w:rPrChange w:id="3069" w:author="Spanish" w:date="2023-11-10T13:33:00Z">
              <w:rPr>
                <w:b w:val="0"/>
                <w:lang w:val="es-ES"/>
              </w:rPr>
            </w:rPrChange>
          </w:rPr>
          <w:tab/>
          <w:delText>Algoritmo paso a paso</w:delText>
        </w:r>
      </w:del>
    </w:p>
    <w:p w14:paraId="1E9E61EF" w14:textId="62765B8C" w:rsidR="0042110A" w:rsidRPr="007874C3" w:rsidDel="0042110A" w:rsidRDefault="0042110A" w:rsidP="0042110A">
      <w:pPr>
        <w:rPr>
          <w:del w:id="3070" w:author="Spanish" w:date="2023-11-10T13:33:00Z"/>
          <w:highlight w:val="yellow"/>
          <w:rPrChange w:id="3071" w:author="Spanish" w:date="2023-11-10T13:33:00Z">
            <w:rPr>
              <w:del w:id="3072" w:author="Spanish" w:date="2023-11-10T13:33:00Z"/>
              <w:lang w:val="es-ES"/>
            </w:rPr>
          </w:rPrChange>
        </w:rPr>
      </w:pPr>
      <w:del w:id="3073" w:author="Spanish" w:date="2023-11-10T13:33:00Z">
        <w:r w:rsidRPr="007874C3" w:rsidDel="0042110A">
          <w:rPr>
            <w:highlight w:val="yellow"/>
            <w:rPrChange w:id="3074" w:author="Spanish" w:date="2023-11-10T13:33:00Z">
              <w:rPr>
                <w:lang w:val="es-ES"/>
              </w:rPr>
            </w:rPrChange>
          </w:rPr>
          <w:delText>En esta sección se describe paso a paso la aplicación de la metodología de examen.</w:delText>
        </w:r>
      </w:del>
    </w:p>
    <w:p w14:paraId="3D1FBE27" w14:textId="143676F9" w:rsidR="0042110A" w:rsidRPr="007874C3" w:rsidDel="0042110A" w:rsidRDefault="0042110A" w:rsidP="0042110A">
      <w:pPr>
        <w:pStyle w:val="EditorsNote"/>
        <w:rPr>
          <w:del w:id="3075" w:author="Spanish" w:date="2023-11-10T13:33:00Z"/>
          <w:highlight w:val="yellow"/>
          <w:u w:val="single"/>
          <w:rPrChange w:id="3076" w:author="Spanish" w:date="2023-11-10T13:33:00Z">
            <w:rPr>
              <w:del w:id="3077" w:author="Spanish" w:date="2023-11-10T13:33:00Z"/>
              <w:u w:val="single"/>
              <w:lang w:val="es-ES"/>
            </w:rPr>
          </w:rPrChange>
        </w:rPr>
      </w:pPr>
      <w:del w:id="3078" w:author="Spanish" w:date="2023-11-10T13:33:00Z">
        <w:r w:rsidRPr="007874C3" w:rsidDel="0042110A">
          <w:rPr>
            <w:b/>
            <w:bCs/>
            <w:i w:val="0"/>
            <w:iCs w:val="0"/>
            <w:highlight w:val="yellow"/>
            <w:rPrChange w:id="3079" w:author="Spanish" w:date="2023-11-10T13:33:00Z">
              <w:rPr>
                <w:b/>
                <w:bCs/>
                <w:i w:val="0"/>
                <w:iCs w:val="0"/>
                <w:lang w:val="es-ES"/>
              </w:rPr>
            </w:rPrChange>
          </w:rPr>
          <w:delText>INICIO</w:delText>
        </w:r>
      </w:del>
    </w:p>
    <w:p w14:paraId="05CEBE14" w14:textId="33AADE81" w:rsidR="0042110A" w:rsidRPr="007874C3" w:rsidDel="0042110A" w:rsidRDefault="0042110A" w:rsidP="0042110A">
      <w:pPr>
        <w:pStyle w:val="enumlev1"/>
        <w:rPr>
          <w:del w:id="3080" w:author="Spanish" w:date="2023-11-10T13:33:00Z"/>
          <w:highlight w:val="yellow"/>
          <w:rPrChange w:id="3081" w:author="Spanish" w:date="2023-11-10T13:33:00Z">
            <w:rPr>
              <w:del w:id="3082" w:author="Spanish" w:date="2023-11-10T13:33:00Z"/>
              <w:lang w:val="es-ES"/>
            </w:rPr>
          </w:rPrChange>
        </w:rPr>
      </w:pPr>
      <w:del w:id="3083" w:author="Spanish" w:date="2023-11-10T13:33:00Z">
        <w:r w:rsidRPr="007874C3" w:rsidDel="0042110A">
          <w:rPr>
            <w:highlight w:val="yellow"/>
            <w:rPrChange w:id="3084" w:author="Spanish" w:date="2023-11-10T13:33:00Z">
              <w:rPr>
                <w:lang w:val="es-ES"/>
              </w:rPr>
            </w:rPrChange>
          </w:rPr>
          <w:delText>i)</w:delText>
        </w:r>
        <w:r w:rsidRPr="007874C3" w:rsidDel="0042110A">
          <w:rPr>
            <w:highlight w:val="yellow"/>
            <w:rPrChange w:id="3085" w:author="Spanish" w:date="2023-11-10T13:33:00Z">
              <w:rPr>
                <w:lang w:val="es-ES"/>
              </w:rPr>
            </w:rPrChange>
          </w:rPr>
          <w:tab/>
          <w:delText>Para cada altitud de aeronave es necesario generar tantos ángulos δ</w:delText>
        </w:r>
        <w:r w:rsidRPr="007874C3" w:rsidDel="0042110A">
          <w:rPr>
            <w:i/>
            <w:iCs/>
            <w:highlight w:val="yellow"/>
            <w:vertAlign w:val="subscript"/>
            <w:rPrChange w:id="3086" w:author="Spanish" w:date="2023-11-10T13:33:00Z">
              <w:rPr>
                <w:i/>
                <w:iCs/>
                <w:vertAlign w:val="subscript"/>
                <w:lang w:val="es-ES"/>
              </w:rPr>
            </w:rPrChange>
          </w:rPr>
          <w:delText>n</w:delText>
        </w:r>
        <w:r w:rsidRPr="007874C3" w:rsidDel="0042110A">
          <w:rPr>
            <w:highlight w:val="yellow"/>
            <w:rPrChange w:id="3087" w:author="Spanish" w:date="2023-11-10T13:33:00Z">
              <w:rPr>
                <w:lang w:val="es-ES"/>
              </w:rPr>
            </w:rPrChange>
          </w:rPr>
          <w:delText xml:space="preserve"> (ángulo de llegada de la onda incidente) como sea necesario para probar el pleno cumplimiento de los límites de dfp aplicables. Los </w:delText>
        </w:r>
        <w:r w:rsidRPr="007874C3" w:rsidDel="0042110A">
          <w:rPr>
            <w:i/>
            <w:iCs/>
            <w:highlight w:val="yellow"/>
            <w:rPrChange w:id="3088" w:author="Spanish" w:date="2023-11-10T13:33:00Z">
              <w:rPr>
                <w:i/>
                <w:iCs/>
                <w:lang w:val="es-ES"/>
              </w:rPr>
            </w:rPrChange>
          </w:rPr>
          <w:delText>N</w:delText>
        </w:r>
        <w:r w:rsidRPr="007874C3" w:rsidDel="0042110A">
          <w:rPr>
            <w:highlight w:val="yellow"/>
            <w:rPrChange w:id="3089" w:author="Spanish" w:date="2023-11-10T13:33:00Z">
              <w:rPr>
                <w:lang w:val="es-ES"/>
              </w:rPr>
            </w:rPrChange>
          </w:rPr>
          <w:delText xml:space="preserve"> ángulos δ</w:delText>
        </w:r>
        <w:r w:rsidRPr="007874C3" w:rsidDel="0042110A">
          <w:rPr>
            <w:i/>
            <w:iCs/>
            <w:highlight w:val="yellow"/>
            <w:vertAlign w:val="subscript"/>
            <w:rPrChange w:id="3090" w:author="Spanish" w:date="2023-11-10T13:33:00Z">
              <w:rPr>
                <w:i/>
                <w:iCs/>
                <w:vertAlign w:val="subscript"/>
                <w:lang w:val="es-ES"/>
              </w:rPr>
            </w:rPrChange>
          </w:rPr>
          <w:delText>n</w:delText>
        </w:r>
        <w:r w:rsidRPr="007874C3" w:rsidDel="0042110A">
          <w:rPr>
            <w:highlight w:val="yellow"/>
            <w:rPrChange w:id="3091" w:author="Spanish" w:date="2023-11-10T13:33:00Z">
              <w:rPr>
                <w:lang w:val="es-ES"/>
              </w:rPr>
            </w:rPrChange>
          </w:rPr>
          <w:delText xml:space="preserve"> deben estar comprendidos entre 0° y 90° y tener una resolución compatible con la granularidad de los límites de dfp predefinidos. Cada uno de los ángulos δ</w:delText>
        </w:r>
        <w:r w:rsidRPr="007874C3" w:rsidDel="0042110A">
          <w:rPr>
            <w:i/>
            <w:iCs/>
            <w:highlight w:val="yellow"/>
            <w:vertAlign w:val="subscript"/>
            <w:rPrChange w:id="3092" w:author="Spanish" w:date="2023-11-10T13:33:00Z">
              <w:rPr>
                <w:i/>
                <w:iCs/>
                <w:vertAlign w:val="subscript"/>
                <w:lang w:val="es-ES"/>
              </w:rPr>
            </w:rPrChange>
          </w:rPr>
          <w:delText>n</w:delText>
        </w:r>
        <w:r w:rsidRPr="007874C3" w:rsidDel="0042110A">
          <w:rPr>
            <w:rFonts w:eastAsiaTheme="minorEastAsia"/>
            <w:highlight w:val="yellow"/>
            <w:rPrChange w:id="3093" w:author="Spanish" w:date="2023-11-10T13:33:00Z">
              <w:rPr>
                <w:rFonts w:eastAsiaTheme="minorEastAsia"/>
                <w:lang w:val="es-ES"/>
              </w:rPr>
            </w:rPrChange>
          </w:rPr>
          <w:delText xml:space="preserve"> corresponderá a tantos </w:delText>
        </w:r>
        <w:r w:rsidRPr="007874C3" w:rsidDel="0042110A">
          <w:rPr>
            <w:rFonts w:eastAsiaTheme="minorEastAsia"/>
            <w:i/>
            <w:iCs/>
            <w:highlight w:val="yellow"/>
            <w:rPrChange w:id="3094" w:author="Spanish" w:date="2023-11-10T13:33:00Z">
              <w:rPr>
                <w:rFonts w:eastAsiaTheme="minorEastAsia"/>
                <w:i/>
                <w:iCs/>
                <w:lang w:val="es-ES"/>
              </w:rPr>
            </w:rPrChange>
          </w:rPr>
          <w:delText>N</w:delText>
        </w:r>
        <w:r w:rsidRPr="007874C3" w:rsidDel="0042110A">
          <w:rPr>
            <w:rFonts w:eastAsiaTheme="minorEastAsia"/>
            <w:highlight w:val="yellow"/>
            <w:rPrChange w:id="3095" w:author="Spanish" w:date="2023-11-10T13:33:00Z">
              <w:rPr>
                <w:rFonts w:eastAsiaTheme="minorEastAsia"/>
                <w:lang w:val="es-ES"/>
              </w:rPr>
            </w:rPrChange>
          </w:rPr>
          <w:delText xml:space="preserve"> puntos en el suelo.</w:delText>
        </w:r>
      </w:del>
    </w:p>
    <w:p w14:paraId="675ECBEC" w14:textId="769FDB14" w:rsidR="0042110A" w:rsidRPr="007874C3" w:rsidDel="0042110A" w:rsidRDefault="0042110A" w:rsidP="0042110A">
      <w:pPr>
        <w:pStyle w:val="enumlev1"/>
        <w:rPr>
          <w:del w:id="3096" w:author="Spanish" w:date="2023-11-10T13:33:00Z"/>
          <w:highlight w:val="yellow"/>
          <w:rPrChange w:id="3097" w:author="Spanish" w:date="2023-11-10T13:33:00Z">
            <w:rPr>
              <w:del w:id="3098" w:author="Spanish" w:date="2023-11-10T13:33:00Z"/>
              <w:lang w:val="es-ES"/>
            </w:rPr>
          </w:rPrChange>
        </w:rPr>
      </w:pPr>
      <w:del w:id="3099" w:author="Spanish" w:date="2023-11-10T13:33:00Z">
        <w:r w:rsidRPr="007874C3" w:rsidDel="0042110A">
          <w:rPr>
            <w:highlight w:val="yellow"/>
            <w:rPrChange w:id="3100" w:author="Spanish" w:date="2023-11-10T13:33:00Z">
              <w:rPr>
                <w:lang w:val="es-ES"/>
              </w:rPr>
            </w:rPrChange>
          </w:rPr>
          <w:delText>ii)</w:delText>
        </w:r>
        <w:r w:rsidRPr="007874C3" w:rsidDel="0042110A">
          <w:rPr>
            <w:highlight w:val="yellow"/>
            <w:rPrChange w:id="3101" w:author="Spanish" w:date="2023-11-10T13:33:00Z">
              <w:rPr>
                <w:lang w:val="es-ES"/>
              </w:rPr>
            </w:rPrChange>
          </w:rPr>
          <w:tab/>
          <w:delText xml:space="preserve">Para cada altitud </w:delText>
        </w:r>
        <w:r w:rsidRPr="007874C3" w:rsidDel="0042110A">
          <w:rPr>
            <w:i/>
            <w:iCs/>
            <w:highlight w:val="yellow"/>
            <w:rPrChange w:id="3102" w:author="Spanish" w:date="2023-11-10T13:33:00Z">
              <w:rPr>
                <w:i/>
                <w:iCs/>
                <w:lang w:val="es-ES"/>
              </w:rPr>
            </w:rPrChange>
          </w:rPr>
          <w:delText>H</w:delText>
        </w:r>
        <w:r w:rsidRPr="007874C3" w:rsidDel="0042110A">
          <w:rPr>
            <w:i/>
            <w:iCs/>
            <w:highlight w:val="yellow"/>
            <w:vertAlign w:val="subscript"/>
            <w:rPrChange w:id="3103" w:author="Spanish" w:date="2023-11-10T13:33:00Z">
              <w:rPr>
                <w:i/>
                <w:iCs/>
                <w:vertAlign w:val="subscript"/>
                <w:lang w:val="es-ES"/>
              </w:rPr>
            </w:rPrChange>
          </w:rPr>
          <w:delText>j</w:delText>
        </w:r>
        <w:r w:rsidRPr="007874C3" w:rsidDel="0042110A">
          <w:rPr>
            <w:highlight w:val="yellow"/>
            <w:rPrChange w:id="3104" w:author="Spanish" w:date="2023-11-10T13:33:00Z">
              <w:rPr>
                <w:lang w:val="es-ES"/>
              </w:rPr>
            </w:rPrChange>
          </w:rPr>
          <w:delText xml:space="preserve"> = </w:delText>
        </w:r>
        <w:r w:rsidRPr="007874C3" w:rsidDel="0042110A">
          <w:rPr>
            <w:i/>
            <w:iCs/>
            <w:highlight w:val="yellow"/>
            <w:rPrChange w:id="3105" w:author="Spanish" w:date="2023-11-10T13:33:00Z">
              <w:rPr>
                <w:i/>
                <w:iCs/>
                <w:lang w:val="es-ES"/>
              </w:rPr>
            </w:rPrChange>
          </w:rPr>
          <w:delText>H</w:delText>
        </w:r>
        <w:r w:rsidRPr="007874C3" w:rsidDel="0042110A">
          <w:rPr>
            <w:i/>
            <w:iCs/>
            <w:highlight w:val="yellow"/>
            <w:vertAlign w:val="subscript"/>
            <w:rPrChange w:id="3106" w:author="Spanish" w:date="2023-11-10T13:33:00Z">
              <w:rPr>
                <w:i/>
                <w:iCs/>
                <w:vertAlign w:val="subscript"/>
                <w:lang w:val="es-ES"/>
              </w:rPr>
            </w:rPrChange>
          </w:rPr>
          <w:delText>mín</w:delText>
        </w:r>
        <w:r w:rsidRPr="007874C3" w:rsidDel="0042110A">
          <w:rPr>
            <w:highlight w:val="yellow"/>
            <w:rPrChange w:id="3107" w:author="Spanish" w:date="2023-11-10T13:33:00Z">
              <w:rPr>
                <w:lang w:val="es-ES"/>
              </w:rPr>
            </w:rPrChange>
          </w:rPr>
          <w:delText xml:space="preserve">, </w:delText>
        </w:r>
        <w:r w:rsidRPr="007874C3" w:rsidDel="0042110A">
          <w:rPr>
            <w:i/>
            <w:iCs/>
            <w:highlight w:val="yellow"/>
            <w:rPrChange w:id="3108" w:author="Spanish" w:date="2023-11-10T13:33:00Z">
              <w:rPr>
                <w:i/>
                <w:iCs/>
                <w:lang w:val="es-ES"/>
              </w:rPr>
            </w:rPrChange>
          </w:rPr>
          <w:delText>H</w:delText>
        </w:r>
        <w:r w:rsidRPr="007874C3" w:rsidDel="0042110A">
          <w:rPr>
            <w:i/>
            <w:iCs/>
            <w:highlight w:val="yellow"/>
            <w:vertAlign w:val="subscript"/>
            <w:rPrChange w:id="3109" w:author="Spanish" w:date="2023-11-10T13:33:00Z">
              <w:rPr>
                <w:i/>
                <w:iCs/>
                <w:vertAlign w:val="subscript"/>
                <w:lang w:val="es-ES"/>
              </w:rPr>
            </w:rPrChange>
          </w:rPr>
          <w:delText>mín</w:delText>
        </w:r>
        <w:r w:rsidRPr="007874C3" w:rsidDel="0042110A">
          <w:rPr>
            <w:highlight w:val="yellow"/>
            <w:vertAlign w:val="subscript"/>
            <w:rPrChange w:id="3110" w:author="Spanish" w:date="2023-11-10T13:33:00Z">
              <w:rPr>
                <w:vertAlign w:val="subscript"/>
                <w:lang w:val="es-ES"/>
              </w:rPr>
            </w:rPrChange>
          </w:rPr>
          <w:delText xml:space="preserve"> </w:delText>
        </w:r>
        <w:r w:rsidRPr="007874C3" w:rsidDel="0042110A">
          <w:rPr>
            <w:highlight w:val="yellow"/>
            <w:rPrChange w:id="3111" w:author="Spanish" w:date="2023-11-10T13:33:00Z">
              <w:rPr>
                <w:lang w:val="es-ES"/>
              </w:rPr>
            </w:rPrChange>
          </w:rPr>
          <w:delText xml:space="preserve">+ </w:delText>
        </w:r>
        <w:r w:rsidRPr="007874C3" w:rsidDel="0042110A">
          <w:rPr>
            <w:i/>
            <w:iCs/>
            <w:highlight w:val="yellow"/>
            <w:rPrChange w:id="3112" w:author="Spanish" w:date="2023-11-10T13:33:00Z">
              <w:rPr>
                <w:i/>
                <w:iCs/>
                <w:lang w:val="es-ES"/>
              </w:rPr>
            </w:rPrChange>
          </w:rPr>
          <w:delText>H</w:delText>
        </w:r>
        <w:r w:rsidRPr="007874C3" w:rsidDel="0042110A">
          <w:rPr>
            <w:i/>
            <w:iCs/>
            <w:highlight w:val="yellow"/>
            <w:vertAlign w:val="subscript"/>
            <w:rPrChange w:id="3113" w:author="Spanish" w:date="2023-11-10T13:33:00Z">
              <w:rPr>
                <w:i/>
                <w:iCs/>
                <w:vertAlign w:val="subscript"/>
                <w:lang w:val="es-ES"/>
              </w:rPr>
            </w:rPrChange>
          </w:rPr>
          <w:delText>escalón</w:delText>
        </w:r>
        <w:r w:rsidRPr="007874C3" w:rsidDel="0042110A">
          <w:rPr>
            <w:highlight w:val="yellow"/>
            <w:rPrChange w:id="3114" w:author="Spanish" w:date="2023-11-10T13:33:00Z">
              <w:rPr>
                <w:lang w:val="es-ES"/>
              </w:rPr>
            </w:rPrChange>
          </w:rPr>
          <w:delText xml:space="preserve">, …, </w:delText>
        </w:r>
        <w:r w:rsidRPr="007874C3" w:rsidDel="0042110A">
          <w:rPr>
            <w:i/>
            <w:iCs/>
            <w:highlight w:val="yellow"/>
            <w:rPrChange w:id="3115" w:author="Spanish" w:date="2023-11-10T13:33:00Z">
              <w:rPr>
                <w:i/>
                <w:iCs/>
                <w:lang w:val="es-ES"/>
              </w:rPr>
            </w:rPrChange>
          </w:rPr>
          <w:delText>H</w:delText>
        </w:r>
        <w:r w:rsidRPr="007874C3" w:rsidDel="0042110A">
          <w:rPr>
            <w:i/>
            <w:iCs/>
            <w:highlight w:val="yellow"/>
            <w:vertAlign w:val="subscript"/>
            <w:rPrChange w:id="3116" w:author="Spanish" w:date="2023-11-10T13:33:00Z">
              <w:rPr>
                <w:i/>
                <w:iCs/>
                <w:vertAlign w:val="subscript"/>
                <w:lang w:val="es-ES"/>
              </w:rPr>
            </w:rPrChange>
          </w:rPr>
          <w:delText>máx</w:delText>
        </w:r>
        <w:r w:rsidRPr="007874C3" w:rsidDel="0042110A">
          <w:rPr>
            <w:highlight w:val="yellow"/>
            <w:rPrChange w:id="3117" w:author="Spanish" w:date="2023-11-10T13:33:00Z">
              <w:rPr>
                <w:lang w:val="es-ES"/>
              </w:rPr>
            </w:rPrChange>
          </w:rPr>
          <w:delText xml:space="preserve">, se calcula la </w:delText>
        </w:r>
        <w:r w:rsidRPr="007874C3" w:rsidDel="0042110A">
          <w:rPr>
            <w:i/>
            <w:iCs/>
            <w:highlight w:val="yellow"/>
            <w:rPrChange w:id="3118" w:author="Spanish" w:date="2023-11-10T13:33:00Z">
              <w:rPr>
                <w:i/>
                <w:iCs/>
                <w:lang w:val="es-ES"/>
              </w:rPr>
            </w:rPrChange>
          </w:rPr>
          <w:delText>PIRE</w:delText>
        </w:r>
        <w:r w:rsidRPr="007874C3" w:rsidDel="0042110A">
          <w:rPr>
            <w:i/>
            <w:iCs/>
            <w:highlight w:val="yellow"/>
            <w:vertAlign w:val="subscript"/>
            <w:rPrChange w:id="3119" w:author="Spanish" w:date="2023-11-10T13:33:00Z">
              <w:rPr>
                <w:i/>
                <w:iCs/>
                <w:vertAlign w:val="subscript"/>
                <w:lang w:val="es-ES"/>
              </w:rPr>
            </w:rPrChange>
          </w:rPr>
          <w:delText>C_j</w:delText>
        </w:r>
        <w:r w:rsidRPr="007874C3" w:rsidDel="0042110A">
          <w:rPr>
            <w:highlight w:val="yellow"/>
            <w:rPrChange w:id="3120" w:author="Spanish" w:date="2023-11-10T13:33:00Z">
              <w:rPr>
                <w:lang w:val="es-ES"/>
              </w:rPr>
            </w:rPrChange>
          </w:rPr>
          <w:delText xml:space="preserve"> y la </w:delText>
        </w:r>
        <w:r w:rsidRPr="007874C3" w:rsidDel="0042110A">
          <w:rPr>
            <w:i/>
            <w:iCs/>
            <w:highlight w:val="yellow"/>
            <w:rPrChange w:id="3121" w:author="Spanish" w:date="2023-11-10T13:33:00Z">
              <w:rPr>
                <w:i/>
                <w:iCs/>
                <w:lang w:val="es-ES"/>
              </w:rPr>
            </w:rPrChange>
          </w:rPr>
          <w:delText>PIRE</w:delText>
        </w:r>
        <w:r w:rsidRPr="007874C3" w:rsidDel="0042110A">
          <w:rPr>
            <w:i/>
            <w:iCs/>
            <w:highlight w:val="yellow"/>
            <w:vertAlign w:val="subscript"/>
            <w:rPrChange w:id="3122" w:author="Spanish" w:date="2023-11-10T13:33:00Z">
              <w:rPr>
                <w:i/>
                <w:iCs/>
                <w:vertAlign w:val="subscript"/>
                <w:lang w:val="es-ES"/>
              </w:rPr>
            </w:rPrChange>
          </w:rPr>
          <w:delText>R_j</w:delText>
        </w:r>
        <w:r w:rsidRPr="007874C3" w:rsidDel="0042110A">
          <w:rPr>
            <w:highlight w:val="yellow"/>
            <w:rPrChange w:id="3123" w:author="Spanish" w:date="2023-11-10T13:33:00Z">
              <w:rPr>
                <w:lang w:val="es-ES"/>
              </w:rPr>
            </w:rPrChange>
          </w:rPr>
          <w:delText xml:space="preserve"> con el siguiente algoritmo:</w:delText>
        </w:r>
      </w:del>
    </w:p>
    <w:p w14:paraId="3AC20197" w14:textId="71ED07FA" w:rsidR="0042110A" w:rsidRPr="007874C3" w:rsidDel="0042110A" w:rsidRDefault="0042110A" w:rsidP="0042110A">
      <w:pPr>
        <w:pStyle w:val="enumlev2"/>
        <w:rPr>
          <w:del w:id="3124" w:author="Spanish" w:date="2023-11-10T13:33:00Z"/>
          <w:highlight w:val="yellow"/>
          <w:vertAlign w:val="subscript"/>
          <w:rPrChange w:id="3125" w:author="Spanish" w:date="2023-11-10T13:33:00Z">
            <w:rPr>
              <w:del w:id="3126" w:author="Spanish" w:date="2023-11-10T13:33:00Z"/>
              <w:vertAlign w:val="subscript"/>
              <w:lang w:val="es-ES"/>
            </w:rPr>
          </w:rPrChange>
        </w:rPr>
      </w:pPr>
      <w:del w:id="3127" w:author="Spanish" w:date="2023-11-10T13:33:00Z">
        <w:r w:rsidRPr="007874C3" w:rsidDel="0042110A">
          <w:rPr>
            <w:i/>
            <w:highlight w:val="yellow"/>
            <w:rPrChange w:id="3128" w:author="Spanish" w:date="2023-11-10T13:33:00Z">
              <w:rPr>
                <w:i/>
                <w:lang w:val="es-ES"/>
              </w:rPr>
            </w:rPrChange>
          </w:rPr>
          <w:delText>a)</w:delText>
        </w:r>
        <w:r w:rsidRPr="007874C3" w:rsidDel="0042110A">
          <w:rPr>
            <w:highlight w:val="yellow"/>
            <w:rPrChange w:id="3129" w:author="Spanish" w:date="2023-11-10T13:33:00Z">
              <w:rPr>
                <w:lang w:val="es-ES"/>
              </w:rPr>
            </w:rPrChange>
          </w:rPr>
          <w:tab/>
          <w:delText xml:space="preserve">Se fija la altitud de la ETEM-A a </w:delText>
        </w:r>
        <w:r w:rsidRPr="007874C3" w:rsidDel="0042110A">
          <w:rPr>
            <w:i/>
            <w:iCs/>
            <w:highlight w:val="yellow"/>
            <w:rPrChange w:id="3130" w:author="Spanish" w:date="2023-11-10T13:33:00Z">
              <w:rPr>
                <w:i/>
                <w:iCs/>
                <w:lang w:val="es-ES"/>
              </w:rPr>
            </w:rPrChange>
          </w:rPr>
          <w:delText>H</w:delText>
        </w:r>
        <w:r w:rsidRPr="007874C3" w:rsidDel="0042110A">
          <w:rPr>
            <w:i/>
            <w:iCs/>
            <w:highlight w:val="yellow"/>
            <w:vertAlign w:val="subscript"/>
            <w:rPrChange w:id="3131" w:author="Spanish" w:date="2023-11-10T13:33:00Z">
              <w:rPr>
                <w:i/>
                <w:iCs/>
                <w:vertAlign w:val="subscript"/>
                <w:lang w:val="es-ES"/>
              </w:rPr>
            </w:rPrChange>
          </w:rPr>
          <w:delText>j</w:delText>
        </w:r>
        <w:r w:rsidRPr="007874C3" w:rsidDel="0042110A">
          <w:rPr>
            <w:highlight w:val="yellow"/>
            <w:rPrChange w:id="3132" w:author="Spanish" w:date="2023-11-10T13:33:00Z">
              <w:rPr>
                <w:lang w:val="es-ES"/>
              </w:rPr>
            </w:rPrChange>
          </w:rPr>
          <w:delText>.</w:delText>
        </w:r>
      </w:del>
    </w:p>
    <w:p w14:paraId="3FC3C410" w14:textId="4B9EB3B3" w:rsidR="0042110A" w:rsidRPr="007874C3" w:rsidDel="0042110A" w:rsidRDefault="0042110A" w:rsidP="0042110A">
      <w:pPr>
        <w:pStyle w:val="enumlev2"/>
        <w:rPr>
          <w:del w:id="3133" w:author="Spanish" w:date="2023-11-10T13:33:00Z"/>
          <w:highlight w:val="yellow"/>
          <w:rPrChange w:id="3134" w:author="Spanish" w:date="2023-11-10T13:33:00Z">
            <w:rPr>
              <w:del w:id="3135" w:author="Spanish" w:date="2023-11-10T13:33:00Z"/>
              <w:lang w:val="es-ES"/>
            </w:rPr>
          </w:rPrChange>
        </w:rPr>
      </w:pPr>
      <w:del w:id="3136" w:author="Spanish" w:date="2023-11-10T13:33:00Z">
        <w:r w:rsidRPr="007874C3" w:rsidDel="0042110A">
          <w:rPr>
            <w:i/>
            <w:highlight w:val="yellow"/>
            <w:rPrChange w:id="3137" w:author="Spanish" w:date="2023-11-10T13:33:00Z">
              <w:rPr>
                <w:i/>
                <w:lang w:val="es-ES"/>
              </w:rPr>
            </w:rPrChange>
          </w:rPr>
          <w:delText>b)</w:delText>
        </w:r>
        <w:r w:rsidRPr="007874C3" w:rsidDel="0042110A">
          <w:rPr>
            <w:highlight w:val="yellow"/>
            <w:rPrChange w:id="3138" w:author="Spanish" w:date="2023-11-10T13:33:00Z">
              <w:rPr>
                <w:lang w:val="es-ES"/>
              </w:rPr>
            </w:rPrChange>
          </w:rPr>
          <w:tab/>
          <w:delText>Se calcula el ángulo por debajo del horizonte, γ</w:delText>
        </w:r>
        <w:r w:rsidRPr="007874C3" w:rsidDel="0042110A">
          <w:rPr>
            <w:i/>
            <w:iCs/>
            <w:highlight w:val="yellow"/>
            <w:vertAlign w:val="subscript"/>
            <w:rPrChange w:id="3139" w:author="Spanish" w:date="2023-11-10T13:33:00Z">
              <w:rPr>
                <w:i/>
                <w:iCs/>
                <w:vertAlign w:val="subscript"/>
                <w:lang w:val="es-ES"/>
              </w:rPr>
            </w:rPrChange>
          </w:rPr>
          <w:delText>j,n</w:delText>
        </w:r>
        <w:r w:rsidRPr="007874C3" w:rsidDel="0042110A">
          <w:rPr>
            <w:highlight w:val="yellow"/>
            <w:rPrChange w:id="3140" w:author="Spanish" w:date="2023-11-10T13:33:00Z">
              <w:rPr>
                <w:lang w:val="es-ES"/>
              </w:rPr>
            </w:rPrChange>
          </w:rPr>
          <w:delText xml:space="preserve">, visto desde la ETEM-A para cada uno de los </w:delText>
        </w:r>
        <w:r w:rsidRPr="007874C3" w:rsidDel="0042110A">
          <w:rPr>
            <w:i/>
            <w:iCs/>
            <w:highlight w:val="yellow"/>
            <w:rPrChange w:id="3141" w:author="Spanish" w:date="2023-11-10T13:33:00Z">
              <w:rPr>
                <w:i/>
                <w:iCs/>
                <w:lang w:val="es-ES"/>
              </w:rPr>
            </w:rPrChange>
          </w:rPr>
          <w:delText>N</w:delText>
        </w:r>
        <w:r w:rsidRPr="007874C3" w:rsidDel="0042110A">
          <w:rPr>
            <w:highlight w:val="yellow"/>
            <w:rPrChange w:id="3142" w:author="Spanish" w:date="2023-11-10T13:33:00Z">
              <w:rPr>
                <w:lang w:val="es-ES"/>
              </w:rPr>
            </w:rPrChange>
          </w:rPr>
          <w:delText xml:space="preserve"> ángulos δ</w:delText>
        </w:r>
        <w:r w:rsidRPr="007874C3" w:rsidDel="0042110A">
          <w:rPr>
            <w:i/>
            <w:iCs/>
            <w:highlight w:val="yellow"/>
            <w:vertAlign w:val="subscript"/>
            <w:rPrChange w:id="3143" w:author="Spanish" w:date="2023-11-10T13:33:00Z">
              <w:rPr>
                <w:i/>
                <w:iCs/>
                <w:vertAlign w:val="subscript"/>
                <w:lang w:val="es-ES"/>
              </w:rPr>
            </w:rPrChange>
          </w:rPr>
          <w:delText>n</w:delText>
        </w:r>
        <w:r w:rsidRPr="007874C3" w:rsidDel="0042110A">
          <w:rPr>
            <w:highlight w:val="yellow"/>
            <w:rPrChange w:id="3144" w:author="Spanish" w:date="2023-11-10T13:33:00Z">
              <w:rPr>
                <w:lang w:val="es-ES"/>
              </w:rPr>
            </w:rPrChange>
          </w:rPr>
          <w:delText xml:space="preserve"> generados en i) utilizando la siguiente ecuación:</w:delText>
        </w:r>
      </w:del>
    </w:p>
    <w:p w14:paraId="54457B38" w14:textId="2E9FB4FE" w:rsidR="0042110A" w:rsidRPr="007874C3" w:rsidDel="0042110A" w:rsidRDefault="0042110A" w:rsidP="0042110A">
      <w:pPr>
        <w:pStyle w:val="Equation"/>
        <w:rPr>
          <w:del w:id="3145" w:author="Spanish" w:date="2023-11-10T13:33:00Z"/>
          <w:highlight w:val="yellow"/>
          <w:rPrChange w:id="3146" w:author="Spanish" w:date="2023-11-10T13:33:00Z">
            <w:rPr>
              <w:del w:id="3147" w:author="Spanish" w:date="2023-11-10T13:33:00Z"/>
              <w:lang w:val="es-ES"/>
            </w:rPr>
          </w:rPrChange>
        </w:rPr>
      </w:pPr>
      <w:del w:id="3148" w:author="Spanish" w:date="2023-11-10T13:33:00Z">
        <w:r w:rsidRPr="007874C3" w:rsidDel="0042110A">
          <w:rPr>
            <w:highlight w:val="yellow"/>
            <w:rPrChange w:id="3149" w:author="Spanish" w:date="2023-11-10T13:33:00Z">
              <w:rPr>
                <w:lang w:val="es-ES"/>
              </w:rPr>
            </w:rPrChange>
          </w:rPr>
          <w:tab/>
        </w:r>
        <w:r w:rsidRPr="007874C3" w:rsidDel="0042110A">
          <w:rPr>
            <w:highlight w:val="yellow"/>
            <w:rPrChange w:id="3150" w:author="Spanish" w:date="2023-11-10T13:33:00Z">
              <w:rPr>
                <w:lang w:val="es-ES"/>
              </w:rPr>
            </w:rPrChange>
          </w:rPr>
          <w:tab/>
        </w:r>
        <w:r w:rsidRPr="007874C3" w:rsidDel="0042110A">
          <w:rPr>
            <w:position w:val="-42"/>
            <w:highlight w:val="yellow"/>
          </w:rPr>
          <w:object w:dxaOrig="2760" w:dyaOrig="960" w14:anchorId="228A6C3E">
            <v:shape id="_x0000_i1029" type="#_x0000_t75" style="width:135.5pt;height:50pt" o:ole="">
              <v:imagedata r:id="rId27" o:title=""/>
            </v:shape>
            <o:OLEObject Type="Embed" ProgID="Equation.DSMT4" ShapeID="_x0000_i1029" DrawAspect="Content" ObjectID="_1761508344" r:id="rId28"/>
          </w:object>
        </w:r>
        <w:r w:rsidRPr="007874C3" w:rsidDel="0042110A">
          <w:rPr>
            <w:highlight w:val="yellow"/>
            <w:rPrChange w:id="3151" w:author="Spanish" w:date="2023-11-10T13:33:00Z">
              <w:rPr>
                <w:lang w:val="es-ES"/>
              </w:rPr>
            </w:rPrChange>
          </w:rPr>
          <w:tab/>
        </w:r>
        <w:r w:rsidRPr="007874C3" w:rsidDel="0042110A">
          <w:rPr>
            <w:rFonts w:eastAsia="SimSun"/>
            <w:highlight w:val="yellow"/>
            <w:rPrChange w:id="3152" w:author="Spanish" w:date="2023-11-10T13:33:00Z">
              <w:rPr>
                <w:rFonts w:eastAsia="SimSun"/>
                <w:lang w:val="es-ES"/>
              </w:rPr>
            </w:rPrChange>
          </w:rPr>
          <w:delText>(1)</w:delText>
        </w:r>
      </w:del>
    </w:p>
    <w:p w14:paraId="0894F248" w14:textId="70AACFD2" w:rsidR="0042110A" w:rsidRPr="007874C3" w:rsidDel="0042110A" w:rsidRDefault="0042110A" w:rsidP="0042110A">
      <w:pPr>
        <w:rPr>
          <w:del w:id="3153" w:author="Spanish" w:date="2023-11-10T13:33:00Z"/>
          <w:highlight w:val="yellow"/>
          <w:rPrChange w:id="3154" w:author="Spanish" w:date="2023-11-10T13:33:00Z">
            <w:rPr>
              <w:del w:id="3155" w:author="Spanish" w:date="2023-11-10T13:33:00Z"/>
              <w:lang w:val="es-ES"/>
            </w:rPr>
          </w:rPrChange>
        </w:rPr>
      </w:pPr>
      <w:del w:id="3156" w:author="Spanish" w:date="2023-11-10T13:33:00Z">
        <w:r w:rsidRPr="007874C3" w:rsidDel="0042110A">
          <w:rPr>
            <w:highlight w:val="yellow"/>
            <w:rPrChange w:id="3157" w:author="Spanish" w:date="2023-11-10T13:33:00Z">
              <w:rPr>
                <w:lang w:val="es-ES"/>
              </w:rPr>
            </w:rPrChange>
          </w:rPr>
          <w:tab/>
          <w:delText xml:space="preserve">donde </w:delText>
        </w:r>
        <w:r w:rsidRPr="007874C3" w:rsidDel="0042110A">
          <w:rPr>
            <w:i/>
            <w:iCs/>
            <w:highlight w:val="yellow"/>
            <w:rPrChange w:id="3158" w:author="Spanish" w:date="2023-11-10T13:33:00Z">
              <w:rPr>
                <w:i/>
                <w:iCs/>
                <w:lang w:val="es-ES"/>
              </w:rPr>
            </w:rPrChange>
          </w:rPr>
          <w:delText>R</w:delText>
        </w:r>
        <w:r w:rsidRPr="007874C3" w:rsidDel="0042110A">
          <w:rPr>
            <w:i/>
            <w:iCs/>
            <w:highlight w:val="yellow"/>
            <w:vertAlign w:val="subscript"/>
            <w:rPrChange w:id="3159" w:author="Spanish" w:date="2023-11-10T13:33:00Z">
              <w:rPr>
                <w:i/>
                <w:iCs/>
                <w:vertAlign w:val="subscript"/>
                <w:lang w:val="es-ES"/>
              </w:rPr>
            </w:rPrChange>
          </w:rPr>
          <w:delText>e</w:delText>
        </w:r>
        <w:r w:rsidRPr="007874C3" w:rsidDel="0042110A">
          <w:rPr>
            <w:highlight w:val="yellow"/>
            <w:rPrChange w:id="3160" w:author="Spanish" w:date="2023-11-10T13:33:00Z">
              <w:rPr>
                <w:lang w:val="es-ES"/>
              </w:rPr>
            </w:rPrChange>
          </w:rPr>
          <w:delText xml:space="preserve"> es el radio de la Tierra medio.</w:delText>
        </w:r>
      </w:del>
    </w:p>
    <w:p w14:paraId="551F6CF3" w14:textId="754EE9A4" w:rsidR="0042110A" w:rsidRPr="007874C3" w:rsidDel="0042110A" w:rsidRDefault="0042110A" w:rsidP="0042110A">
      <w:pPr>
        <w:pStyle w:val="enumlev2"/>
        <w:rPr>
          <w:del w:id="3161" w:author="Spanish" w:date="2023-11-10T13:33:00Z"/>
          <w:highlight w:val="yellow"/>
          <w:rPrChange w:id="3162" w:author="Spanish" w:date="2023-11-10T13:33:00Z">
            <w:rPr>
              <w:del w:id="3163" w:author="Spanish" w:date="2023-11-10T13:33:00Z"/>
              <w:lang w:val="es-ES"/>
            </w:rPr>
          </w:rPrChange>
        </w:rPr>
      </w:pPr>
      <w:del w:id="3164" w:author="Spanish" w:date="2023-11-10T13:33:00Z">
        <w:r w:rsidRPr="007874C3" w:rsidDel="0042110A">
          <w:rPr>
            <w:i/>
            <w:highlight w:val="yellow"/>
            <w:rPrChange w:id="3165" w:author="Spanish" w:date="2023-11-10T13:33:00Z">
              <w:rPr>
                <w:i/>
                <w:lang w:val="es-ES"/>
              </w:rPr>
            </w:rPrChange>
          </w:rPr>
          <w:delText>c)</w:delText>
        </w:r>
        <w:r w:rsidRPr="007874C3" w:rsidDel="0042110A">
          <w:rPr>
            <w:highlight w:val="yellow"/>
            <w:rPrChange w:id="3166" w:author="Spanish" w:date="2023-11-10T13:33:00Z">
              <w:rPr>
                <w:lang w:val="es-ES"/>
              </w:rPr>
            </w:rPrChange>
          </w:rPr>
          <w:tab/>
          <w:delText xml:space="preserve">Se calcula la distancia, </w:delText>
        </w:r>
        <w:r w:rsidRPr="007874C3" w:rsidDel="0042110A">
          <w:rPr>
            <w:i/>
            <w:iCs/>
            <w:highlight w:val="yellow"/>
            <w:rPrChange w:id="3167" w:author="Spanish" w:date="2023-11-10T13:33:00Z">
              <w:rPr>
                <w:i/>
                <w:iCs/>
                <w:lang w:val="es-ES"/>
              </w:rPr>
            </w:rPrChange>
          </w:rPr>
          <w:delText>D</w:delText>
        </w:r>
        <w:r w:rsidRPr="007874C3" w:rsidDel="0042110A">
          <w:rPr>
            <w:i/>
            <w:iCs/>
            <w:highlight w:val="yellow"/>
            <w:vertAlign w:val="subscript"/>
            <w:rPrChange w:id="3168" w:author="Spanish" w:date="2023-11-10T13:33:00Z">
              <w:rPr>
                <w:i/>
                <w:iCs/>
                <w:vertAlign w:val="subscript"/>
                <w:lang w:val="es-ES"/>
              </w:rPr>
            </w:rPrChange>
          </w:rPr>
          <w:delText>j,n</w:delText>
        </w:r>
        <w:r w:rsidRPr="007874C3" w:rsidDel="0042110A">
          <w:rPr>
            <w:highlight w:val="yellow"/>
            <w:rPrChange w:id="3169" w:author="Spanish" w:date="2023-11-10T13:33:00Z">
              <w:rPr>
                <w:lang w:val="es-ES"/>
              </w:rPr>
            </w:rPrChange>
          </w:rPr>
          <w:delText xml:space="preserve">, en km, para </w:delText>
        </w:r>
        <w:r w:rsidRPr="007874C3" w:rsidDel="0042110A">
          <w:rPr>
            <w:i/>
            <w:iCs/>
            <w:highlight w:val="yellow"/>
            <w:rPrChange w:id="3170" w:author="Spanish" w:date="2023-11-10T13:33:00Z">
              <w:rPr>
                <w:i/>
                <w:iCs/>
                <w:lang w:val="es-ES"/>
              </w:rPr>
            </w:rPrChange>
          </w:rPr>
          <w:delText>n </w:delText>
        </w:r>
        <w:r w:rsidRPr="007874C3" w:rsidDel="0042110A">
          <w:rPr>
            <w:highlight w:val="yellow"/>
            <w:rPrChange w:id="3171" w:author="Spanish" w:date="2023-11-10T13:33:00Z">
              <w:rPr>
                <w:lang w:val="es-ES"/>
              </w:rPr>
            </w:rPrChange>
          </w:rPr>
          <w:delText xml:space="preserve">= 1, …, </w:delText>
        </w:r>
        <w:r w:rsidRPr="007874C3" w:rsidDel="0042110A">
          <w:rPr>
            <w:i/>
            <w:iCs/>
            <w:highlight w:val="yellow"/>
            <w:rPrChange w:id="3172" w:author="Spanish" w:date="2023-11-10T13:33:00Z">
              <w:rPr>
                <w:i/>
                <w:iCs/>
                <w:lang w:val="es-ES"/>
              </w:rPr>
            </w:rPrChange>
          </w:rPr>
          <w:delText>N</w:delText>
        </w:r>
        <w:r w:rsidRPr="007874C3" w:rsidDel="0042110A">
          <w:rPr>
            <w:highlight w:val="yellow"/>
            <w:rPrChange w:id="3173" w:author="Spanish" w:date="2023-11-10T13:33:00Z">
              <w:rPr>
                <w:lang w:val="es-ES"/>
              </w:rPr>
            </w:rPrChange>
          </w:rPr>
          <w:delText xml:space="preserve"> entre la ETEM-A y el punto en el suelo probado:</w:delText>
        </w:r>
      </w:del>
    </w:p>
    <w:p w14:paraId="31A39A58" w14:textId="08576CC3" w:rsidR="0042110A" w:rsidRPr="007874C3" w:rsidDel="0042110A" w:rsidRDefault="0042110A" w:rsidP="0042110A">
      <w:pPr>
        <w:pStyle w:val="Equation"/>
        <w:rPr>
          <w:del w:id="3174" w:author="Spanish" w:date="2023-11-10T13:33:00Z"/>
          <w:highlight w:val="yellow"/>
          <w:rPrChange w:id="3175" w:author="Spanish" w:date="2023-11-10T13:33:00Z">
            <w:rPr>
              <w:del w:id="3176" w:author="Spanish" w:date="2023-11-10T13:33:00Z"/>
              <w:lang w:val="es-ES"/>
            </w:rPr>
          </w:rPrChange>
        </w:rPr>
      </w:pPr>
      <w:del w:id="3177" w:author="Spanish" w:date="2023-11-10T13:33:00Z">
        <w:r w:rsidRPr="007874C3" w:rsidDel="0042110A">
          <w:rPr>
            <w:highlight w:val="yellow"/>
            <w:rPrChange w:id="3178" w:author="Spanish" w:date="2023-11-10T13:33:00Z">
              <w:rPr>
                <w:lang w:val="es-ES"/>
              </w:rPr>
            </w:rPrChange>
          </w:rPr>
          <w:tab/>
        </w:r>
        <w:r w:rsidRPr="007874C3" w:rsidDel="0042110A">
          <w:rPr>
            <w:highlight w:val="yellow"/>
            <w:rPrChange w:id="3179" w:author="Spanish" w:date="2023-11-10T13:33:00Z">
              <w:rPr>
                <w:lang w:val="es-ES"/>
              </w:rPr>
            </w:rPrChange>
          </w:rPr>
          <w:tab/>
        </w:r>
        <w:r w:rsidRPr="007874C3" w:rsidDel="0042110A">
          <w:rPr>
            <w:position w:val="-20"/>
            <w:highlight w:val="yellow"/>
          </w:rPr>
          <w:object w:dxaOrig="5240" w:dyaOrig="639" w14:anchorId="336757AC">
            <v:shape id="_x0000_i1030" type="#_x0000_t75" style="width:258pt;height:30pt" o:ole="">
              <v:imagedata r:id="rId22" o:title=""/>
            </v:shape>
            <o:OLEObject Type="Embed" ProgID="Equation.DSMT4" ShapeID="_x0000_i1030" DrawAspect="Content" ObjectID="_1761508345" r:id="rId29"/>
          </w:object>
        </w:r>
        <w:r w:rsidRPr="007874C3" w:rsidDel="0042110A">
          <w:rPr>
            <w:szCs w:val="24"/>
            <w:highlight w:val="yellow"/>
            <w:rPrChange w:id="3180" w:author="Spanish" w:date="2023-11-10T13:33:00Z">
              <w:rPr>
                <w:szCs w:val="24"/>
                <w:lang w:val="es-ES"/>
              </w:rPr>
            </w:rPrChange>
          </w:rPr>
          <w:tab/>
          <w:delText>(2)</w:delText>
        </w:r>
      </w:del>
    </w:p>
    <w:p w14:paraId="6C64E34E" w14:textId="79227662" w:rsidR="0042110A" w:rsidRPr="007874C3" w:rsidDel="0042110A" w:rsidRDefault="0042110A" w:rsidP="0042110A">
      <w:pPr>
        <w:pStyle w:val="enumlev2"/>
        <w:rPr>
          <w:del w:id="3181" w:author="Spanish" w:date="2023-11-10T13:33:00Z"/>
          <w:highlight w:val="yellow"/>
          <w:rPrChange w:id="3182" w:author="Spanish" w:date="2023-11-10T13:33:00Z">
            <w:rPr>
              <w:del w:id="3183" w:author="Spanish" w:date="2023-11-10T13:33:00Z"/>
              <w:lang w:val="es-ES"/>
            </w:rPr>
          </w:rPrChange>
        </w:rPr>
      </w:pPr>
      <w:del w:id="3184" w:author="Spanish" w:date="2023-11-10T13:33:00Z">
        <w:r w:rsidRPr="007874C3" w:rsidDel="0042110A">
          <w:rPr>
            <w:i/>
            <w:highlight w:val="yellow"/>
            <w:rPrChange w:id="3185" w:author="Spanish" w:date="2023-11-10T13:33:00Z">
              <w:rPr>
                <w:i/>
                <w:lang w:val="es-ES"/>
              </w:rPr>
            </w:rPrChange>
          </w:rPr>
          <w:delText>d)</w:delText>
        </w:r>
        <w:r w:rsidRPr="007874C3" w:rsidDel="0042110A">
          <w:rPr>
            <w:highlight w:val="yellow"/>
            <w:rPrChange w:id="3186" w:author="Spanish" w:date="2023-11-10T13:33:00Z">
              <w:rPr>
                <w:lang w:val="es-ES"/>
              </w:rPr>
            </w:rPrChange>
          </w:rPr>
          <w:tab/>
          <w:delText xml:space="preserve">Se calcula la atenuación del fuselaje, </w:delText>
        </w:r>
        <w:r w:rsidRPr="007874C3" w:rsidDel="0042110A">
          <w:rPr>
            <w:i/>
            <w:iCs/>
            <w:highlight w:val="yellow"/>
            <w:rPrChange w:id="3187" w:author="Spanish" w:date="2023-11-10T13:33:00Z">
              <w:rPr>
                <w:i/>
                <w:iCs/>
                <w:lang w:val="es-ES"/>
              </w:rPr>
            </w:rPrChange>
          </w:rPr>
          <w:delText>L</w:delText>
        </w:r>
        <w:r w:rsidRPr="007874C3" w:rsidDel="0042110A">
          <w:rPr>
            <w:i/>
            <w:iCs/>
            <w:highlight w:val="yellow"/>
            <w:vertAlign w:val="subscript"/>
            <w:rPrChange w:id="3188" w:author="Spanish" w:date="2023-11-10T13:33:00Z">
              <w:rPr>
                <w:i/>
                <w:iCs/>
                <w:vertAlign w:val="subscript"/>
                <w:lang w:val="es-ES"/>
              </w:rPr>
            </w:rPrChange>
          </w:rPr>
          <w:delText>f j,n</w:delText>
        </w:r>
        <w:r w:rsidRPr="007874C3" w:rsidDel="0042110A">
          <w:rPr>
            <w:highlight w:val="yellow"/>
            <w:rPrChange w:id="3189" w:author="Spanish" w:date="2023-11-10T13:33:00Z">
              <w:rPr>
                <w:lang w:val="es-ES"/>
              </w:rPr>
            </w:rPrChange>
          </w:rPr>
          <w:delText xml:space="preserve"> (dB) con </w:delText>
        </w:r>
        <w:r w:rsidRPr="007874C3" w:rsidDel="0042110A">
          <w:rPr>
            <w:i/>
            <w:highlight w:val="yellow"/>
            <w:rPrChange w:id="3190" w:author="Spanish" w:date="2023-11-10T13:33:00Z">
              <w:rPr>
                <w:i/>
                <w:lang w:val="es-ES"/>
              </w:rPr>
            </w:rPrChange>
          </w:rPr>
          <w:delText>i</w:delText>
        </w:r>
        <w:r w:rsidRPr="007874C3" w:rsidDel="0042110A">
          <w:rPr>
            <w:highlight w:val="yellow"/>
            <w:rPrChange w:id="3191" w:author="Spanish" w:date="2023-11-10T13:33:00Z">
              <w:rPr>
                <w:lang w:val="es-ES"/>
              </w:rPr>
            </w:rPrChange>
          </w:rPr>
          <w:delText xml:space="preserve">= 1,…, N, aplicable a cada uno de los ángulos </w:delText>
        </w:r>
      </w:del>
      <m:oMath>
        <m:sSub>
          <m:sSubPr>
            <m:ctrlPr>
              <w:del w:id="3192" w:author="Spanish" w:date="2023-11-10T13:33:00Z">
                <w:rPr>
                  <w:rFonts w:ascii="Cambria Math" w:hAnsi="Cambria Math"/>
                  <w:highlight w:val="yellow"/>
                </w:rPr>
              </w:del>
            </m:ctrlPr>
          </m:sSubPr>
          <m:e>
            <m:r>
              <w:del w:id="3193" w:author="Spanish" w:date="2023-11-10T13:33:00Z">
                <m:rPr>
                  <m:sty m:val="p"/>
                </m:rPr>
                <w:rPr>
                  <w:rFonts w:ascii="Cambria Math" w:hAnsi="Cambria Math"/>
                  <w:highlight w:val="yellow"/>
                  <w:rPrChange w:id="3194" w:author="Spanish" w:date="2023-11-10T13:33:00Z">
                    <w:rPr>
                      <w:rFonts w:ascii="Cambria Math" w:hAnsi="Cambria Math"/>
                      <w:lang w:val="es-ES"/>
                    </w:rPr>
                  </w:rPrChange>
                </w:rPr>
                <m:t>γ</m:t>
              </w:del>
            </m:r>
          </m:e>
          <m:sub>
            <m:r>
              <w:del w:id="3195" w:author="Spanish" w:date="2023-11-10T13:33:00Z">
                <w:rPr>
                  <w:rFonts w:ascii="Cambria Math" w:hAnsi="Cambria Math"/>
                  <w:highlight w:val="yellow"/>
                  <w:rPrChange w:id="3196" w:author="Spanish" w:date="2023-11-10T13:33:00Z">
                    <w:rPr>
                      <w:rFonts w:ascii="Cambria Math" w:hAnsi="Cambria Math"/>
                      <w:lang w:val="es-ES"/>
                    </w:rPr>
                  </w:rPrChange>
                </w:rPr>
                <m:t>j,n</m:t>
              </w:del>
            </m:r>
          </m:sub>
        </m:sSub>
      </m:oMath>
      <w:del w:id="3197" w:author="Spanish" w:date="2023-11-10T13:33:00Z">
        <w:r w:rsidRPr="007874C3" w:rsidDel="0042110A">
          <w:rPr>
            <w:rFonts w:eastAsiaTheme="minorEastAsia"/>
            <w:highlight w:val="yellow"/>
            <w:rPrChange w:id="3198" w:author="Spanish" w:date="2023-11-10T13:33:00Z">
              <w:rPr>
                <w:rFonts w:eastAsiaTheme="minorEastAsia"/>
                <w:lang w:val="es-ES"/>
              </w:rPr>
            </w:rPrChange>
          </w:rPr>
          <w:delText xml:space="preserve"> </w:delText>
        </w:r>
        <w:r w:rsidRPr="007874C3" w:rsidDel="0042110A">
          <w:rPr>
            <w:highlight w:val="yellow"/>
            <w:rPrChange w:id="3199" w:author="Spanish" w:date="2023-11-10T13:33:00Z">
              <w:rPr>
                <w:lang w:val="es-ES"/>
              </w:rPr>
            </w:rPrChange>
          </w:rPr>
          <w:delText xml:space="preserve">calculados en b) </w:delText>
        </w:r>
        <w:r w:rsidRPr="007874C3" w:rsidDel="0042110A">
          <w:rPr>
            <w:i/>
            <w:iCs/>
            <w:highlight w:val="yellow"/>
            <w:rPrChange w:id="3200" w:author="Spanish" w:date="2023-11-10T13:33:00Z">
              <w:rPr>
                <w:i/>
                <w:iCs/>
                <w:lang w:val="es-ES"/>
              </w:rPr>
            </w:rPrChange>
          </w:rPr>
          <w:delText>supra</w:delText>
        </w:r>
        <w:r w:rsidRPr="007874C3" w:rsidDel="0042110A">
          <w:rPr>
            <w:highlight w:val="yellow"/>
            <w:rPrChange w:id="3201" w:author="Spanish" w:date="2023-11-10T13:33:00Z">
              <w:rPr>
                <w:lang w:val="es-ES"/>
              </w:rPr>
            </w:rPrChange>
          </w:rPr>
          <w:delText>.</w:delText>
        </w:r>
      </w:del>
    </w:p>
    <w:p w14:paraId="75711028" w14:textId="16801022" w:rsidR="0042110A" w:rsidRPr="007874C3" w:rsidDel="0042110A" w:rsidRDefault="0042110A" w:rsidP="0042110A">
      <w:pPr>
        <w:pStyle w:val="enumlev2"/>
        <w:rPr>
          <w:del w:id="3202" w:author="Spanish" w:date="2023-11-10T13:33:00Z"/>
          <w:highlight w:val="yellow"/>
          <w:rPrChange w:id="3203" w:author="Spanish" w:date="2023-11-10T13:33:00Z">
            <w:rPr>
              <w:del w:id="3204" w:author="Spanish" w:date="2023-11-10T13:33:00Z"/>
              <w:lang w:val="es-ES"/>
            </w:rPr>
          </w:rPrChange>
        </w:rPr>
      </w:pPr>
      <w:del w:id="3205" w:author="Spanish" w:date="2023-11-10T13:33:00Z">
        <w:r w:rsidRPr="007874C3" w:rsidDel="0042110A">
          <w:rPr>
            <w:i/>
            <w:highlight w:val="yellow"/>
            <w:rPrChange w:id="3206" w:author="Spanish" w:date="2023-11-10T13:33:00Z">
              <w:rPr>
                <w:i/>
                <w:lang w:val="es-ES"/>
              </w:rPr>
            </w:rPrChange>
          </w:rPr>
          <w:delText>e)</w:delText>
        </w:r>
        <w:r w:rsidRPr="007874C3" w:rsidDel="0042110A">
          <w:rPr>
            <w:highlight w:val="yellow"/>
            <w:rPrChange w:id="3207" w:author="Spanish" w:date="2023-11-10T13:33:00Z">
              <w:rPr>
                <w:lang w:val="es-ES"/>
              </w:rPr>
            </w:rPrChange>
          </w:rPr>
          <w:tab/>
          <w:delText xml:space="preserve">Se calcula la absorción gaseosa, </w:delText>
        </w:r>
        <w:r w:rsidRPr="007874C3" w:rsidDel="0042110A">
          <w:rPr>
            <w:i/>
            <w:iCs/>
            <w:highlight w:val="yellow"/>
            <w:rPrChange w:id="3208" w:author="Spanish" w:date="2023-11-10T13:33:00Z">
              <w:rPr>
                <w:i/>
                <w:iCs/>
                <w:lang w:val="es-ES"/>
              </w:rPr>
            </w:rPrChange>
          </w:rPr>
          <w:delText>L</w:delText>
        </w:r>
        <w:r w:rsidRPr="007874C3" w:rsidDel="0042110A">
          <w:rPr>
            <w:i/>
            <w:iCs/>
            <w:highlight w:val="yellow"/>
            <w:vertAlign w:val="subscript"/>
            <w:rPrChange w:id="3209" w:author="Spanish" w:date="2023-11-10T13:33:00Z">
              <w:rPr>
                <w:i/>
                <w:iCs/>
                <w:vertAlign w:val="subscript"/>
                <w:lang w:val="es-ES"/>
              </w:rPr>
            </w:rPrChange>
          </w:rPr>
          <w:delText>atm_j,n</w:delText>
        </w:r>
        <w:r w:rsidRPr="007874C3" w:rsidDel="0042110A">
          <w:rPr>
            <w:highlight w:val="yellow"/>
            <w:rPrChange w:id="3210" w:author="Spanish" w:date="2023-11-10T13:33:00Z">
              <w:rPr>
                <w:lang w:val="es-ES"/>
              </w:rPr>
            </w:rPrChange>
          </w:rPr>
          <w:delText xml:space="preserve"> (dB) con </w:delText>
        </w:r>
        <w:r w:rsidRPr="007874C3" w:rsidDel="0042110A">
          <w:rPr>
            <w:i/>
            <w:highlight w:val="yellow"/>
            <w:rPrChange w:id="3211" w:author="Spanish" w:date="2023-11-10T13:33:00Z">
              <w:rPr>
                <w:i/>
                <w:lang w:val="es-ES"/>
              </w:rPr>
            </w:rPrChange>
          </w:rPr>
          <w:delText>i</w:delText>
        </w:r>
        <w:r w:rsidRPr="007874C3" w:rsidDel="0042110A">
          <w:rPr>
            <w:highlight w:val="yellow"/>
            <w:rPrChange w:id="3212" w:author="Spanish" w:date="2023-11-10T13:33:00Z">
              <w:rPr>
                <w:lang w:val="es-ES"/>
              </w:rPr>
            </w:rPrChange>
          </w:rPr>
          <w:delText xml:space="preserve">= 1,…, N, aplicable a cada una de las distancias </w:delText>
        </w:r>
      </w:del>
      <m:oMath>
        <m:sSub>
          <m:sSubPr>
            <m:ctrlPr>
              <w:del w:id="3213" w:author="Spanish" w:date="2023-11-10T13:33:00Z">
                <w:rPr>
                  <w:rFonts w:ascii="Cambria Math" w:hAnsi="Cambria Math"/>
                  <w:i/>
                  <w:highlight w:val="yellow"/>
                </w:rPr>
              </w:del>
            </m:ctrlPr>
          </m:sSubPr>
          <m:e>
            <m:r>
              <w:del w:id="3214" w:author="Spanish" w:date="2023-11-10T13:33:00Z">
                <w:rPr>
                  <w:rFonts w:ascii="Cambria Math" w:hAnsi="Cambria Math"/>
                  <w:highlight w:val="yellow"/>
                  <w:rPrChange w:id="3215" w:author="Spanish" w:date="2023-11-10T13:33:00Z">
                    <w:rPr>
                      <w:rFonts w:ascii="Cambria Math" w:hAnsi="Cambria Math"/>
                      <w:lang w:val="es-ES"/>
                    </w:rPr>
                  </w:rPrChange>
                </w:rPr>
                <m:t>D</m:t>
              </w:del>
            </m:r>
          </m:e>
          <m:sub>
            <m:r>
              <w:del w:id="3216" w:author="Spanish" w:date="2023-11-10T13:33:00Z">
                <w:rPr>
                  <w:rFonts w:ascii="Cambria Math" w:hAnsi="Cambria Math"/>
                  <w:highlight w:val="yellow"/>
                  <w:rPrChange w:id="3217" w:author="Spanish" w:date="2023-11-10T13:33:00Z">
                    <w:rPr>
                      <w:rFonts w:ascii="Cambria Math" w:hAnsi="Cambria Math"/>
                      <w:lang w:val="es-ES"/>
                    </w:rPr>
                  </w:rPrChange>
                </w:rPr>
                <m:t>j,n</m:t>
              </w:del>
            </m:r>
          </m:sub>
        </m:sSub>
      </m:oMath>
      <w:del w:id="3218" w:author="Spanish" w:date="2023-11-10T13:33:00Z">
        <w:r w:rsidRPr="007874C3" w:rsidDel="0042110A">
          <w:rPr>
            <w:rFonts w:eastAsiaTheme="minorEastAsia"/>
            <w:highlight w:val="yellow"/>
            <w:rPrChange w:id="3219" w:author="Spanish" w:date="2023-11-10T13:33:00Z">
              <w:rPr>
                <w:rFonts w:eastAsiaTheme="minorEastAsia"/>
                <w:lang w:val="es-ES"/>
              </w:rPr>
            </w:rPrChange>
          </w:rPr>
          <w:delText xml:space="preserve"> </w:delText>
        </w:r>
        <w:r w:rsidRPr="007874C3" w:rsidDel="0042110A">
          <w:rPr>
            <w:highlight w:val="yellow"/>
            <w:rPrChange w:id="3220" w:author="Spanish" w:date="2023-11-10T13:33:00Z">
              <w:rPr>
                <w:lang w:val="es-ES"/>
              </w:rPr>
            </w:rPrChange>
          </w:rPr>
          <w:delText xml:space="preserve">calculada en c) </w:delText>
        </w:r>
        <w:r w:rsidRPr="007874C3" w:rsidDel="0042110A">
          <w:rPr>
            <w:i/>
            <w:iCs/>
            <w:highlight w:val="yellow"/>
            <w:rPrChange w:id="3221" w:author="Spanish" w:date="2023-11-10T13:33:00Z">
              <w:rPr>
                <w:i/>
                <w:iCs/>
                <w:lang w:val="es-ES"/>
              </w:rPr>
            </w:rPrChange>
          </w:rPr>
          <w:delText>supra</w:delText>
        </w:r>
        <w:r w:rsidRPr="007874C3" w:rsidDel="0042110A">
          <w:rPr>
            <w:highlight w:val="yellow"/>
            <w:rPrChange w:id="3222" w:author="Spanish" w:date="2023-11-10T13:33:00Z">
              <w:rPr>
                <w:lang w:val="es-ES"/>
              </w:rPr>
            </w:rPrChange>
          </w:rPr>
          <w:delText>, utilizando las secciones aplicables de la recomendación UIT-R P.676.</w:delText>
        </w:r>
      </w:del>
    </w:p>
    <w:p w14:paraId="0D85D33C" w14:textId="3FE85D2E" w:rsidR="0042110A" w:rsidRPr="007874C3" w:rsidDel="0042110A" w:rsidRDefault="0042110A" w:rsidP="0042110A">
      <w:pPr>
        <w:pStyle w:val="enumlev2"/>
        <w:rPr>
          <w:del w:id="3223" w:author="Spanish" w:date="2023-11-10T13:33:00Z"/>
          <w:highlight w:val="yellow"/>
          <w:rPrChange w:id="3224" w:author="Spanish" w:date="2023-11-10T13:33:00Z">
            <w:rPr>
              <w:del w:id="3225" w:author="Spanish" w:date="2023-11-10T13:33:00Z"/>
              <w:lang w:val="es-ES"/>
            </w:rPr>
          </w:rPrChange>
        </w:rPr>
      </w:pPr>
      <w:del w:id="3226" w:author="Spanish" w:date="2023-11-10T13:33:00Z">
        <w:r w:rsidRPr="007874C3" w:rsidDel="0042110A">
          <w:rPr>
            <w:i/>
            <w:highlight w:val="yellow"/>
            <w:rPrChange w:id="3227" w:author="Spanish" w:date="2023-11-10T13:33:00Z">
              <w:rPr>
                <w:i/>
                <w:lang w:val="es-ES"/>
              </w:rPr>
            </w:rPrChange>
          </w:rPr>
          <w:delText>f)</w:delText>
        </w:r>
        <w:r w:rsidRPr="007874C3" w:rsidDel="0042110A">
          <w:rPr>
            <w:highlight w:val="yellow"/>
            <w:rPrChange w:id="3228" w:author="Spanish" w:date="2023-11-10T13:33:00Z">
              <w:rPr>
                <w:lang w:val="es-ES"/>
              </w:rPr>
            </w:rPrChange>
          </w:rPr>
          <w:tab/>
          <w:delText xml:space="preserve">Se calcula la </w:delText>
        </w:r>
        <w:r w:rsidRPr="007874C3" w:rsidDel="0042110A">
          <w:rPr>
            <w:i/>
            <w:iCs/>
            <w:highlight w:val="yellow"/>
            <w:rPrChange w:id="3229" w:author="Spanish" w:date="2023-11-10T13:33:00Z">
              <w:rPr>
                <w:i/>
                <w:iCs/>
                <w:lang w:val="es-ES"/>
              </w:rPr>
            </w:rPrChange>
          </w:rPr>
          <w:delText>PIRE</w:delText>
        </w:r>
        <w:r w:rsidRPr="007874C3" w:rsidDel="0042110A">
          <w:rPr>
            <w:i/>
            <w:iCs/>
            <w:highlight w:val="yellow"/>
            <w:vertAlign w:val="subscript"/>
            <w:rPrChange w:id="3230" w:author="Spanish" w:date="2023-11-10T13:33:00Z">
              <w:rPr>
                <w:i/>
                <w:iCs/>
                <w:vertAlign w:val="subscript"/>
                <w:lang w:val="es-ES"/>
              </w:rPr>
            </w:rPrChange>
          </w:rPr>
          <w:delText>C_j,n</w:delText>
        </w:r>
        <w:r w:rsidRPr="007874C3" w:rsidDel="0042110A">
          <w:rPr>
            <w:highlight w:val="yellow"/>
            <w:rPrChange w:id="3231" w:author="Spanish" w:date="2023-11-10T13:33:00Z">
              <w:rPr>
                <w:lang w:val="es-ES"/>
              </w:rPr>
            </w:rPrChange>
          </w:rPr>
          <w:delText xml:space="preserve"> (dB(W/BW</w:delText>
        </w:r>
        <w:r w:rsidRPr="007874C3" w:rsidDel="0042110A">
          <w:rPr>
            <w:highlight w:val="yellow"/>
            <w:vertAlign w:val="subscript"/>
            <w:rPrChange w:id="3232" w:author="Spanish" w:date="2023-11-10T13:33:00Z">
              <w:rPr>
                <w:vertAlign w:val="subscript"/>
                <w:lang w:val="es-ES"/>
              </w:rPr>
            </w:rPrChange>
          </w:rPr>
          <w:delText>Ref</w:delText>
        </w:r>
        <w:r w:rsidRPr="007874C3" w:rsidDel="0042110A">
          <w:rPr>
            <w:highlight w:val="yellow"/>
            <w:rPrChange w:id="3233" w:author="Spanish" w:date="2023-11-10T13:33:00Z">
              <w:rPr>
                <w:lang w:val="es-ES"/>
              </w:rPr>
            </w:rPrChange>
          </w:rPr>
          <w:delText xml:space="preserve">)) máxima, que es la p.i.r.e. máxima que puede radiar una ETEM-A, a una altitud </w:delText>
        </w:r>
        <w:r w:rsidRPr="007874C3" w:rsidDel="0042110A">
          <w:rPr>
            <w:i/>
            <w:highlight w:val="yellow"/>
            <w:rPrChange w:id="3234" w:author="Spanish" w:date="2023-11-10T13:33:00Z">
              <w:rPr>
                <w:i/>
                <w:lang w:val="es-ES"/>
              </w:rPr>
            </w:rPrChange>
          </w:rPr>
          <w:delText>H</w:delText>
        </w:r>
        <w:r w:rsidRPr="007874C3" w:rsidDel="0042110A">
          <w:rPr>
            <w:i/>
            <w:highlight w:val="yellow"/>
            <w:vertAlign w:val="subscript"/>
            <w:rPrChange w:id="3235" w:author="Spanish" w:date="2023-11-10T13:33:00Z">
              <w:rPr>
                <w:i/>
                <w:vertAlign w:val="subscript"/>
                <w:lang w:val="es-ES"/>
              </w:rPr>
            </w:rPrChange>
          </w:rPr>
          <w:delText>j</w:delText>
        </w:r>
        <w:r w:rsidRPr="007874C3" w:rsidDel="0042110A">
          <w:rPr>
            <w:highlight w:val="yellow"/>
            <w:rPrChange w:id="3236" w:author="Spanish" w:date="2023-11-10T13:33:00Z">
              <w:rPr>
                <w:lang w:val="es-ES"/>
              </w:rPr>
            </w:rPrChange>
          </w:rPr>
          <w:delText>,</w:delText>
        </w:r>
        <w:r w:rsidRPr="007874C3" w:rsidDel="0042110A">
          <w:rPr>
            <w:i/>
            <w:highlight w:val="yellow"/>
            <w:rPrChange w:id="3237" w:author="Spanish" w:date="2023-11-10T13:33:00Z">
              <w:rPr>
                <w:i/>
                <w:lang w:val="es-ES"/>
              </w:rPr>
            </w:rPrChange>
          </w:rPr>
          <w:delText xml:space="preserve"> </w:delText>
        </w:r>
        <w:r w:rsidRPr="007874C3" w:rsidDel="0042110A">
          <w:rPr>
            <w:highlight w:val="yellow"/>
            <w:rPrChange w:id="3238" w:author="Spanish" w:date="2023-11-10T13:33:00Z">
              <w:rPr>
                <w:lang w:val="es-ES"/>
              </w:rPr>
            </w:rPrChange>
          </w:rPr>
          <w:delText xml:space="preserve">hacia cada uno de los ángulos </w:delText>
        </w:r>
      </w:del>
      <m:oMath>
        <m:sSub>
          <m:sSubPr>
            <m:ctrlPr>
              <w:del w:id="3239" w:author="Spanish" w:date="2023-11-10T13:33:00Z">
                <w:rPr>
                  <w:rFonts w:ascii="Cambria Math" w:hAnsi="Cambria Math"/>
                  <w:highlight w:val="yellow"/>
                </w:rPr>
              </w:del>
            </m:ctrlPr>
          </m:sSubPr>
          <m:e>
            <m:r>
              <w:del w:id="3240" w:author="Spanish" w:date="2023-11-10T13:33:00Z">
                <m:rPr>
                  <m:sty m:val="p"/>
                </m:rPr>
                <w:rPr>
                  <w:rFonts w:ascii="Cambria Math" w:hAnsi="Cambria Math"/>
                  <w:highlight w:val="yellow"/>
                  <w:rPrChange w:id="3241" w:author="Spanish" w:date="2023-11-10T13:33:00Z">
                    <w:rPr>
                      <w:rFonts w:ascii="Cambria Math" w:hAnsi="Cambria Math"/>
                      <w:lang w:val="es-ES"/>
                    </w:rPr>
                  </w:rPrChange>
                </w:rPr>
                <m:t>γ</m:t>
              </w:del>
            </m:r>
          </m:e>
          <m:sub>
            <m:r>
              <w:del w:id="3242" w:author="Spanish" w:date="2023-11-10T13:33:00Z">
                <w:rPr>
                  <w:rFonts w:ascii="Cambria Math" w:hAnsi="Cambria Math"/>
                  <w:highlight w:val="yellow"/>
                  <w:rPrChange w:id="3243" w:author="Spanish" w:date="2023-11-10T13:33:00Z">
                    <w:rPr>
                      <w:rFonts w:ascii="Cambria Math" w:hAnsi="Cambria Math"/>
                      <w:lang w:val="es-ES"/>
                    </w:rPr>
                  </w:rPrChange>
                </w:rPr>
                <m:t>j,n</m:t>
              </w:del>
            </m:r>
          </m:sub>
        </m:sSub>
      </m:oMath>
      <w:del w:id="3244" w:author="Spanish" w:date="2023-11-10T13:33:00Z">
        <w:r w:rsidRPr="007874C3" w:rsidDel="0042110A">
          <w:rPr>
            <w:highlight w:val="yellow"/>
            <w:rPrChange w:id="3245" w:author="Spanish" w:date="2023-11-10T13:33:00Z">
              <w:rPr>
                <w:lang w:val="es-ES"/>
              </w:rPr>
            </w:rPrChange>
          </w:rPr>
          <w:delText xml:space="preserve"> cumpliendo también los límites de dfp indicados en el Cuadro 5, utilizando la siguiente ecuación:</w:delText>
        </w:r>
      </w:del>
    </w:p>
    <w:p w14:paraId="62054C48" w14:textId="008A67FB" w:rsidR="0042110A" w:rsidRPr="007874C3" w:rsidDel="0042110A" w:rsidRDefault="0042110A" w:rsidP="0042110A">
      <w:pPr>
        <w:pStyle w:val="Equation"/>
        <w:rPr>
          <w:del w:id="3246" w:author="Spanish" w:date="2023-11-10T13:33:00Z"/>
          <w:szCs w:val="24"/>
          <w:highlight w:val="yellow"/>
          <w:rPrChange w:id="3247" w:author="Spanish" w:date="2023-11-10T13:33:00Z">
            <w:rPr>
              <w:del w:id="3248" w:author="Spanish" w:date="2023-11-10T13:33:00Z"/>
              <w:szCs w:val="24"/>
              <w:lang w:val="es-ES"/>
            </w:rPr>
          </w:rPrChange>
        </w:rPr>
      </w:pPr>
      <w:del w:id="3249" w:author="Spanish" w:date="2023-11-10T13:33:00Z">
        <w:r w:rsidRPr="007874C3" w:rsidDel="0042110A">
          <w:rPr>
            <w:highlight w:val="yellow"/>
            <w:rPrChange w:id="3250" w:author="Spanish" w:date="2023-11-10T13:33:00Z">
              <w:rPr>
                <w:lang w:val="es-ES"/>
              </w:rPr>
            </w:rPrChange>
          </w:rPr>
          <w:tab/>
        </w:r>
        <w:r w:rsidRPr="007874C3" w:rsidDel="0042110A">
          <w:rPr>
            <w:highlight w:val="yellow"/>
            <w:rPrChange w:id="3251" w:author="Spanish" w:date="2023-11-10T13:33:00Z">
              <w:rPr>
                <w:lang w:val="es-ES"/>
              </w:rPr>
            </w:rPrChange>
          </w:rPr>
          <w:tab/>
        </w:r>
        <w:r w:rsidRPr="007874C3" w:rsidDel="0042110A">
          <w:rPr>
            <w:position w:val="-28"/>
            <w:highlight w:val="yellow"/>
          </w:rPr>
          <w:object w:dxaOrig="7740" w:dyaOrig="680" w14:anchorId="1E9B3076">
            <v:shape id="_x0000_i1031" type="#_x0000_t75" style="width:387pt;height:33pt" o:ole="">
              <v:imagedata r:id="rId30" o:title=""/>
            </v:shape>
            <o:OLEObject Type="Embed" ProgID="Equation.DSMT4" ShapeID="_x0000_i1031" DrawAspect="Content" ObjectID="_1761508346" r:id="rId31"/>
          </w:object>
        </w:r>
        <w:r w:rsidRPr="007874C3" w:rsidDel="0042110A">
          <w:rPr>
            <w:szCs w:val="24"/>
            <w:highlight w:val="yellow"/>
            <w:rPrChange w:id="3252" w:author="Spanish" w:date="2023-11-10T13:33:00Z">
              <w:rPr>
                <w:szCs w:val="24"/>
                <w:lang w:val="es-ES"/>
              </w:rPr>
            </w:rPrChange>
          </w:rPr>
          <w:tab/>
          <w:delText>(3)</w:delText>
        </w:r>
      </w:del>
    </w:p>
    <w:p w14:paraId="004C5BCC" w14:textId="3CEA20E7" w:rsidR="0042110A" w:rsidRPr="007874C3" w:rsidDel="0042110A" w:rsidRDefault="0042110A" w:rsidP="0042110A">
      <w:pPr>
        <w:pStyle w:val="enumlev2"/>
        <w:rPr>
          <w:del w:id="3253" w:author="Spanish" w:date="2023-11-10T13:33:00Z"/>
          <w:highlight w:val="yellow"/>
          <w:rPrChange w:id="3254" w:author="Spanish" w:date="2023-11-10T13:33:00Z">
            <w:rPr>
              <w:del w:id="3255" w:author="Spanish" w:date="2023-11-10T13:33:00Z"/>
              <w:lang w:val="es-ES"/>
            </w:rPr>
          </w:rPrChange>
        </w:rPr>
      </w:pPr>
      <w:del w:id="3256" w:author="Spanish" w:date="2023-11-10T13:33:00Z">
        <w:r w:rsidRPr="007874C3" w:rsidDel="0042110A">
          <w:rPr>
            <w:i/>
            <w:iCs/>
            <w:highlight w:val="yellow"/>
            <w:rPrChange w:id="3257" w:author="Spanish" w:date="2023-11-10T13:33:00Z">
              <w:rPr>
                <w:i/>
                <w:iCs/>
                <w:lang w:val="es-ES"/>
              </w:rPr>
            </w:rPrChange>
          </w:rPr>
          <w:delText>g)</w:delText>
        </w:r>
        <w:r w:rsidRPr="007874C3" w:rsidDel="0042110A">
          <w:rPr>
            <w:highlight w:val="yellow"/>
            <w:rPrChange w:id="3258" w:author="Spanish" w:date="2023-11-10T13:33:00Z">
              <w:rPr>
                <w:lang w:val="es-ES"/>
              </w:rPr>
            </w:rPrChange>
          </w:rPr>
          <w:tab/>
          <w:delText xml:space="preserve">Se calcula la </w:delText>
        </w:r>
        <w:r w:rsidRPr="007874C3" w:rsidDel="0042110A">
          <w:rPr>
            <w:i/>
            <w:iCs/>
            <w:highlight w:val="yellow"/>
            <w:rPrChange w:id="3259" w:author="Spanish" w:date="2023-11-10T13:33:00Z">
              <w:rPr>
                <w:i/>
                <w:iCs/>
                <w:lang w:val="es-ES"/>
              </w:rPr>
            </w:rPrChange>
          </w:rPr>
          <w:delText>PIRE</w:delText>
        </w:r>
        <w:r w:rsidRPr="007874C3" w:rsidDel="0042110A">
          <w:rPr>
            <w:i/>
            <w:iCs/>
            <w:highlight w:val="yellow"/>
            <w:vertAlign w:val="subscript"/>
            <w:rPrChange w:id="3260" w:author="Spanish" w:date="2023-11-10T13:33:00Z">
              <w:rPr>
                <w:i/>
                <w:iCs/>
                <w:vertAlign w:val="subscript"/>
                <w:lang w:val="es-ES"/>
              </w:rPr>
            </w:rPrChange>
          </w:rPr>
          <w:delText>C_j</w:delText>
        </w:r>
        <w:r w:rsidRPr="007874C3" w:rsidDel="0042110A">
          <w:rPr>
            <w:i/>
            <w:iCs/>
            <w:highlight w:val="yellow"/>
            <w:rPrChange w:id="3261" w:author="Spanish" w:date="2023-11-10T13:33:00Z">
              <w:rPr>
                <w:i/>
                <w:iCs/>
                <w:lang w:val="es-ES"/>
              </w:rPr>
            </w:rPrChange>
          </w:rPr>
          <w:delText xml:space="preserve"> </w:delText>
        </w:r>
        <w:r w:rsidRPr="007874C3" w:rsidDel="0042110A">
          <w:rPr>
            <w:highlight w:val="yellow"/>
            <w:rPrChange w:id="3262" w:author="Spanish" w:date="2023-11-10T13:33:00Z">
              <w:rPr>
                <w:lang w:val="es-ES"/>
              </w:rPr>
            </w:rPrChange>
          </w:rPr>
          <w:delText xml:space="preserve">mínima de entre todos los valores calculados en el paso anterior, </w:delText>
        </w:r>
        <w:r w:rsidRPr="007874C3" w:rsidDel="0042110A">
          <w:rPr>
            <w:i/>
            <w:iCs/>
            <w:highlight w:val="yellow"/>
            <w:rPrChange w:id="3263" w:author="Spanish" w:date="2023-11-10T13:33:00Z">
              <w:rPr>
                <w:i/>
                <w:iCs/>
                <w:lang w:val="es-ES"/>
              </w:rPr>
            </w:rPrChange>
          </w:rPr>
          <w:delText>PIRE</w:delText>
        </w:r>
        <w:r w:rsidRPr="007874C3" w:rsidDel="0042110A">
          <w:rPr>
            <w:i/>
            <w:iCs/>
            <w:highlight w:val="yellow"/>
            <w:vertAlign w:val="subscript"/>
            <w:rPrChange w:id="3264" w:author="Spanish" w:date="2023-11-10T13:33:00Z">
              <w:rPr>
                <w:i/>
                <w:iCs/>
                <w:vertAlign w:val="subscript"/>
                <w:lang w:val="es-ES"/>
              </w:rPr>
            </w:rPrChange>
          </w:rPr>
          <w:delText>C_j</w:delText>
        </w:r>
        <w:r w:rsidRPr="007874C3" w:rsidDel="0042110A">
          <w:rPr>
            <w:i/>
            <w:iCs/>
            <w:highlight w:val="yellow"/>
            <w:rPrChange w:id="3265" w:author="Spanish" w:date="2023-11-10T13:33:00Z">
              <w:rPr>
                <w:i/>
                <w:iCs/>
                <w:lang w:val="es-ES"/>
              </w:rPr>
            </w:rPrChange>
          </w:rPr>
          <w:delText xml:space="preserve"> </w:delText>
        </w:r>
        <w:r w:rsidRPr="007874C3" w:rsidDel="0042110A">
          <w:rPr>
            <w:highlight w:val="yellow"/>
            <w:rPrChange w:id="3266" w:author="Spanish" w:date="2023-11-10T13:33:00Z">
              <w:rPr>
                <w:lang w:val="es-ES"/>
              </w:rPr>
            </w:rPrChange>
          </w:rPr>
          <w:delText>= mín(</w:delText>
        </w:r>
        <w:r w:rsidRPr="007874C3" w:rsidDel="0042110A">
          <w:rPr>
            <w:i/>
            <w:iCs/>
            <w:highlight w:val="yellow"/>
            <w:rPrChange w:id="3267" w:author="Spanish" w:date="2023-11-10T13:33:00Z">
              <w:rPr>
                <w:i/>
                <w:iCs/>
                <w:lang w:val="es-ES"/>
              </w:rPr>
            </w:rPrChange>
          </w:rPr>
          <w:delText>PIRE</w:delText>
        </w:r>
        <w:r w:rsidRPr="007874C3" w:rsidDel="0042110A">
          <w:rPr>
            <w:i/>
            <w:iCs/>
            <w:highlight w:val="yellow"/>
            <w:vertAlign w:val="subscript"/>
            <w:rPrChange w:id="3268" w:author="Spanish" w:date="2023-11-10T13:33:00Z">
              <w:rPr>
                <w:i/>
                <w:iCs/>
                <w:vertAlign w:val="subscript"/>
                <w:lang w:val="es-ES"/>
              </w:rPr>
            </w:rPrChange>
          </w:rPr>
          <w:delText>C_j,n</w:delText>
        </w:r>
        <w:r w:rsidRPr="007874C3" w:rsidDel="0042110A">
          <w:rPr>
            <w:highlight w:val="yellow"/>
            <w:rPrChange w:id="3269" w:author="Spanish" w:date="2023-11-10T13:33:00Z">
              <w:rPr>
                <w:lang w:val="es-ES"/>
              </w:rPr>
            </w:rPrChange>
          </w:rPr>
          <w:delText xml:space="preserve"> (δ</w:delText>
        </w:r>
        <w:r w:rsidRPr="007874C3" w:rsidDel="0042110A">
          <w:rPr>
            <w:i/>
            <w:iCs/>
            <w:highlight w:val="yellow"/>
            <w:vertAlign w:val="subscript"/>
            <w:rPrChange w:id="3270" w:author="Spanish" w:date="2023-11-10T13:33:00Z">
              <w:rPr>
                <w:i/>
                <w:iCs/>
                <w:vertAlign w:val="subscript"/>
                <w:lang w:val="es-ES"/>
              </w:rPr>
            </w:rPrChange>
          </w:rPr>
          <w:delText>n</w:delText>
        </w:r>
        <w:r w:rsidRPr="007874C3" w:rsidDel="0042110A">
          <w:rPr>
            <w:highlight w:val="yellow"/>
            <w:rPrChange w:id="3271" w:author="Spanish" w:date="2023-11-10T13:33:00Z">
              <w:rPr>
                <w:lang w:val="es-ES"/>
              </w:rPr>
            </w:rPrChange>
          </w:rPr>
          <w:delText>, γ</w:delText>
        </w:r>
        <w:r w:rsidRPr="007874C3" w:rsidDel="0042110A">
          <w:rPr>
            <w:i/>
            <w:iCs/>
            <w:highlight w:val="yellow"/>
            <w:vertAlign w:val="subscript"/>
            <w:rPrChange w:id="3272" w:author="Spanish" w:date="2023-11-10T13:33:00Z">
              <w:rPr>
                <w:i/>
                <w:iCs/>
                <w:vertAlign w:val="subscript"/>
                <w:lang w:val="es-ES"/>
              </w:rPr>
            </w:rPrChange>
          </w:rPr>
          <w:delText>n</w:delText>
        </w:r>
        <w:r w:rsidRPr="007874C3" w:rsidDel="0042110A">
          <w:rPr>
            <w:highlight w:val="yellow"/>
            <w:rPrChange w:id="3273" w:author="Spanish" w:date="2023-11-10T13:33:00Z">
              <w:rPr>
                <w:lang w:val="es-ES"/>
              </w:rPr>
            </w:rPrChange>
          </w:rPr>
          <w:delText xml:space="preserve">)). El resultado de este cálculo es la </w:delText>
        </w:r>
        <w:r w:rsidRPr="007874C3" w:rsidDel="0042110A">
          <w:rPr>
            <w:i/>
            <w:iCs/>
            <w:highlight w:val="yellow"/>
            <w:rPrChange w:id="3274" w:author="Spanish" w:date="2023-11-10T13:33:00Z">
              <w:rPr>
                <w:i/>
                <w:iCs/>
                <w:lang w:val="es-ES"/>
              </w:rPr>
            </w:rPrChange>
          </w:rPr>
          <w:delText>PIRE</w:delText>
        </w:r>
        <w:r w:rsidRPr="007874C3" w:rsidDel="0042110A">
          <w:rPr>
            <w:i/>
            <w:iCs/>
            <w:highlight w:val="yellow"/>
            <w:vertAlign w:val="subscript"/>
            <w:rPrChange w:id="3275" w:author="Spanish" w:date="2023-11-10T13:33:00Z">
              <w:rPr>
                <w:i/>
                <w:iCs/>
                <w:vertAlign w:val="subscript"/>
                <w:lang w:val="es-ES"/>
              </w:rPr>
            </w:rPrChange>
          </w:rPr>
          <w:delText>C_j</w:delText>
        </w:r>
        <w:r w:rsidRPr="007874C3" w:rsidDel="0042110A">
          <w:rPr>
            <w:i/>
            <w:iCs/>
            <w:highlight w:val="yellow"/>
            <w:rPrChange w:id="3276" w:author="Spanish" w:date="2023-11-10T13:33:00Z">
              <w:rPr>
                <w:i/>
                <w:iCs/>
                <w:lang w:val="es-ES"/>
              </w:rPr>
            </w:rPrChange>
          </w:rPr>
          <w:delText xml:space="preserve"> </w:delText>
        </w:r>
        <w:r w:rsidRPr="007874C3" w:rsidDel="0042110A">
          <w:rPr>
            <w:highlight w:val="yellow"/>
            <w:rPrChange w:id="3277" w:author="Spanish" w:date="2023-11-10T13:33:00Z">
              <w:rPr>
                <w:lang w:val="es-ES"/>
              </w:rPr>
            </w:rPrChange>
          </w:rPr>
          <w:delText>máxima que puede radiar de manera segura una ETEM-A para garantizar el cumplimiento de los límites de dfp indicados en el Cuadro 5A o 5B, según corresponda, con respecto a todos los ángulos δ</w:delText>
        </w:r>
        <w:r w:rsidRPr="007874C3" w:rsidDel="0042110A">
          <w:rPr>
            <w:i/>
            <w:iCs/>
            <w:highlight w:val="yellow"/>
            <w:vertAlign w:val="subscript"/>
            <w:rPrChange w:id="3278" w:author="Spanish" w:date="2023-11-10T13:33:00Z">
              <w:rPr>
                <w:i/>
                <w:iCs/>
                <w:vertAlign w:val="subscript"/>
                <w:lang w:val="es-ES"/>
              </w:rPr>
            </w:rPrChange>
          </w:rPr>
          <w:delText>n</w:delText>
        </w:r>
        <w:r w:rsidRPr="007874C3" w:rsidDel="0042110A">
          <w:rPr>
            <w:rFonts w:eastAsiaTheme="minorEastAsia"/>
            <w:highlight w:val="yellow"/>
            <w:rPrChange w:id="3279" w:author="Spanish" w:date="2023-11-10T13:33:00Z">
              <w:rPr>
                <w:rFonts w:eastAsiaTheme="minorEastAsia"/>
                <w:lang w:val="es-ES"/>
              </w:rPr>
            </w:rPrChange>
          </w:rPr>
          <w:delText xml:space="preserve"> </w:delText>
        </w:r>
        <w:r w:rsidRPr="007874C3" w:rsidDel="0042110A">
          <w:rPr>
            <w:highlight w:val="yellow"/>
            <w:rPrChange w:id="3280" w:author="Spanish" w:date="2023-11-10T13:33:00Z">
              <w:rPr>
                <w:lang w:val="es-ES"/>
              </w:rPr>
            </w:rPrChange>
          </w:rPr>
          <w:delText xml:space="preserve">a la altitud </w:delText>
        </w:r>
        <w:r w:rsidRPr="007874C3" w:rsidDel="0042110A">
          <w:rPr>
            <w:i/>
            <w:iCs/>
            <w:highlight w:val="yellow"/>
            <w:rPrChange w:id="3281" w:author="Spanish" w:date="2023-11-10T13:33:00Z">
              <w:rPr>
                <w:i/>
                <w:iCs/>
                <w:lang w:val="es-ES"/>
              </w:rPr>
            </w:rPrChange>
          </w:rPr>
          <w:delText>H</w:delText>
        </w:r>
        <w:r w:rsidRPr="007874C3" w:rsidDel="0042110A">
          <w:rPr>
            <w:i/>
            <w:iCs/>
            <w:highlight w:val="yellow"/>
            <w:vertAlign w:val="subscript"/>
            <w:rPrChange w:id="3282" w:author="Spanish" w:date="2023-11-10T13:33:00Z">
              <w:rPr>
                <w:i/>
                <w:iCs/>
                <w:vertAlign w:val="subscript"/>
                <w:lang w:val="es-ES"/>
              </w:rPr>
            </w:rPrChange>
          </w:rPr>
          <w:delText>j</w:delText>
        </w:r>
        <w:r w:rsidRPr="007874C3" w:rsidDel="0042110A">
          <w:rPr>
            <w:highlight w:val="yellow"/>
            <w:rPrChange w:id="3283" w:author="Spanish" w:date="2023-11-10T13:33:00Z">
              <w:rPr>
                <w:lang w:val="es-ES"/>
              </w:rPr>
            </w:rPrChange>
          </w:rPr>
          <w:delText xml:space="preserve">. Habrá una </w:delText>
        </w:r>
        <w:r w:rsidRPr="007874C3" w:rsidDel="0042110A">
          <w:rPr>
            <w:i/>
            <w:iCs/>
            <w:highlight w:val="yellow"/>
            <w:rPrChange w:id="3284" w:author="Spanish" w:date="2023-11-10T13:33:00Z">
              <w:rPr>
                <w:i/>
                <w:iCs/>
                <w:lang w:val="es-ES"/>
              </w:rPr>
            </w:rPrChange>
          </w:rPr>
          <w:delText>PIRE</w:delText>
        </w:r>
        <w:r w:rsidRPr="007874C3" w:rsidDel="0042110A">
          <w:rPr>
            <w:i/>
            <w:iCs/>
            <w:highlight w:val="yellow"/>
            <w:vertAlign w:val="subscript"/>
            <w:rPrChange w:id="3285" w:author="Spanish" w:date="2023-11-10T13:33:00Z">
              <w:rPr>
                <w:i/>
                <w:iCs/>
                <w:vertAlign w:val="subscript"/>
                <w:lang w:val="es-ES"/>
              </w:rPr>
            </w:rPrChange>
          </w:rPr>
          <w:delText>C_j</w:delText>
        </w:r>
        <w:r w:rsidRPr="007874C3" w:rsidDel="0042110A">
          <w:rPr>
            <w:highlight w:val="yellow"/>
            <w:rPrChange w:id="3286" w:author="Spanish" w:date="2023-11-10T13:33:00Z">
              <w:rPr>
                <w:lang w:val="es-ES"/>
              </w:rPr>
            </w:rPrChange>
          </w:rPr>
          <w:delText xml:space="preserve"> para cada una de las altitudes </w:delText>
        </w:r>
        <w:r w:rsidRPr="007874C3" w:rsidDel="0042110A">
          <w:rPr>
            <w:i/>
            <w:iCs/>
            <w:highlight w:val="yellow"/>
            <w:rPrChange w:id="3287" w:author="Spanish" w:date="2023-11-10T13:33:00Z">
              <w:rPr>
                <w:i/>
                <w:iCs/>
                <w:lang w:val="es-ES"/>
              </w:rPr>
            </w:rPrChange>
          </w:rPr>
          <w:delText>H</w:delText>
        </w:r>
        <w:r w:rsidRPr="007874C3" w:rsidDel="0042110A">
          <w:rPr>
            <w:i/>
            <w:iCs/>
            <w:highlight w:val="yellow"/>
            <w:vertAlign w:val="subscript"/>
            <w:rPrChange w:id="3288" w:author="Spanish" w:date="2023-11-10T13:33:00Z">
              <w:rPr>
                <w:i/>
                <w:iCs/>
                <w:vertAlign w:val="subscript"/>
                <w:lang w:val="es-ES"/>
              </w:rPr>
            </w:rPrChange>
          </w:rPr>
          <w:delText>j</w:delText>
        </w:r>
        <w:r w:rsidRPr="007874C3" w:rsidDel="0042110A">
          <w:rPr>
            <w:highlight w:val="yellow"/>
            <w:rPrChange w:id="3289" w:author="Spanish" w:date="2023-11-10T13:33:00Z">
              <w:rPr>
                <w:lang w:val="es-ES"/>
              </w:rPr>
            </w:rPrChange>
          </w:rPr>
          <w:delText xml:space="preserve"> consideradas.</w:delText>
        </w:r>
      </w:del>
    </w:p>
    <w:p w14:paraId="0C6A5B55" w14:textId="01577595" w:rsidR="0042110A" w:rsidRPr="007874C3" w:rsidDel="0042110A" w:rsidRDefault="0042110A" w:rsidP="0042110A">
      <w:pPr>
        <w:pStyle w:val="enumlev2"/>
        <w:rPr>
          <w:del w:id="3290" w:author="Spanish" w:date="2023-11-10T13:33:00Z"/>
          <w:highlight w:val="yellow"/>
          <w:rPrChange w:id="3291" w:author="Spanish" w:date="2023-11-10T13:33:00Z">
            <w:rPr>
              <w:del w:id="3292" w:author="Spanish" w:date="2023-11-10T13:33:00Z"/>
              <w:lang w:val="es-ES"/>
            </w:rPr>
          </w:rPrChange>
        </w:rPr>
      </w:pPr>
      <w:del w:id="3293" w:author="Spanish" w:date="2023-11-10T13:33:00Z">
        <w:r w:rsidRPr="007874C3" w:rsidDel="0042110A">
          <w:rPr>
            <w:i/>
            <w:iCs/>
            <w:highlight w:val="yellow"/>
            <w:rPrChange w:id="3294" w:author="Spanish" w:date="2023-11-10T13:33:00Z">
              <w:rPr>
                <w:i/>
                <w:iCs/>
                <w:lang w:val="es-ES"/>
              </w:rPr>
            </w:rPrChange>
          </w:rPr>
          <w:delText>h)</w:delText>
        </w:r>
        <w:r w:rsidRPr="007874C3" w:rsidDel="0042110A">
          <w:rPr>
            <w:highlight w:val="yellow"/>
            <w:rPrChange w:id="3295" w:author="Spanish" w:date="2023-11-10T13:33:00Z">
              <w:rPr>
                <w:lang w:val="es-ES"/>
              </w:rPr>
            </w:rPrChange>
          </w:rPr>
          <w:tab/>
          <w:delText>Para cada emisión incluida en el grupo considerado, calcular las p.i.r.e. de referencia (</w:delText>
        </w:r>
        <w:r w:rsidRPr="007874C3" w:rsidDel="0042110A">
          <w:rPr>
            <w:i/>
            <w:iCs/>
            <w:highlight w:val="yellow"/>
            <w:rPrChange w:id="3296" w:author="Spanish" w:date="2023-11-10T13:33:00Z">
              <w:rPr>
                <w:i/>
                <w:iCs/>
                <w:lang w:val="es-ES"/>
              </w:rPr>
            </w:rPrChange>
          </w:rPr>
          <w:delText>PIRE</w:delText>
        </w:r>
        <w:r w:rsidRPr="007874C3" w:rsidDel="0042110A">
          <w:rPr>
            <w:i/>
            <w:iCs/>
            <w:highlight w:val="yellow"/>
            <w:vertAlign w:val="subscript"/>
            <w:rPrChange w:id="3297" w:author="Spanish" w:date="2023-11-10T13:33:00Z">
              <w:rPr>
                <w:i/>
                <w:iCs/>
                <w:vertAlign w:val="subscript"/>
                <w:lang w:val="es-ES"/>
              </w:rPr>
            </w:rPrChange>
          </w:rPr>
          <w:delText>R_j,n</w:delText>
        </w:r>
        <w:r w:rsidRPr="007874C3" w:rsidDel="0042110A">
          <w:rPr>
            <w:highlight w:val="yellow"/>
            <w:rPrChange w:id="3298" w:author="Spanish" w:date="2023-11-10T13:33:00Z">
              <w:rPr>
                <w:lang w:val="es-ES"/>
              </w:rPr>
            </w:rPrChange>
          </w:rPr>
          <w:delText xml:space="preserve"> (dBW)) como:</w:delText>
        </w:r>
      </w:del>
    </w:p>
    <w:p w14:paraId="673E8486" w14:textId="1B636604" w:rsidR="0042110A" w:rsidRPr="007874C3" w:rsidDel="0042110A" w:rsidRDefault="0042110A" w:rsidP="0042110A">
      <w:pPr>
        <w:tabs>
          <w:tab w:val="clear" w:pos="1871"/>
          <w:tab w:val="clear" w:pos="2268"/>
          <w:tab w:val="center" w:pos="4820"/>
          <w:tab w:val="right" w:pos="9639"/>
        </w:tabs>
        <w:rPr>
          <w:del w:id="3299" w:author="Spanish" w:date="2023-11-10T13:33:00Z"/>
          <w:szCs w:val="24"/>
          <w:highlight w:val="yellow"/>
          <w:rPrChange w:id="3300" w:author="Spanish" w:date="2023-11-10T13:33:00Z">
            <w:rPr>
              <w:del w:id="3301" w:author="Spanish" w:date="2023-11-10T13:33:00Z"/>
              <w:szCs w:val="24"/>
              <w:lang w:val="es-ES"/>
            </w:rPr>
          </w:rPrChange>
        </w:rPr>
      </w:pPr>
      <w:del w:id="3302" w:author="Spanish" w:date="2023-11-10T13:33:00Z">
        <w:r w:rsidRPr="007874C3" w:rsidDel="0042110A">
          <w:rPr>
            <w:iCs/>
            <w:highlight w:val="yellow"/>
            <w:rPrChange w:id="3303" w:author="Spanish" w:date="2023-11-10T13:33:00Z">
              <w:rPr>
                <w:iCs/>
                <w:lang w:val="es-ES"/>
              </w:rPr>
            </w:rPrChange>
          </w:rPr>
          <w:tab/>
        </w:r>
        <w:r w:rsidRPr="007874C3" w:rsidDel="0042110A">
          <w:rPr>
            <w:iCs/>
            <w:highlight w:val="yellow"/>
            <w:rPrChange w:id="3304" w:author="Spanish" w:date="2023-11-10T13:33:00Z">
              <w:rPr>
                <w:iCs/>
                <w:lang w:val="es-ES"/>
              </w:rPr>
            </w:rPrChange>
          </w:rPr>
          <w:tab/>
        </w:r>
        <w:r w:rsidRPr="007874C3" w:rsidDel="0042110A">
          <w:rPr>
            <w:position w:val="-20"/>
            <w:highlight w:val="yellow"/>
          </w:rPr>
          <w:object w:dxaOrig="4740" w:dyaOrig="499" w14:anchorId="429EE394">
            <v:shape id="_x0000_i1032" type="#_x0000_t75" style="width:235pt;height:24pt" o:ole="">
              <v:imagedata r:id="rId32" o:title=""/>
            </v:shape>
            <o:OLEObject Type="Embed" ProgID="Equation.DSMT4" ShapeID="_x0000_i1032" DrawAspect="Content" ObjectID="_1761508347" r:id="rId33"/>
          </w:object>
        </w:r>
        <w:r w:rsidRPr="007874C3" w:rsidDel="0042110A">
          <w:rPr>
            <w:szCs w:val="24"/>
            <w:highlight w:val="yellow"/>
            <w:rPrChange w:id="3305" w:author="Spanish" w:date="2023-11-10T13:33:00Z">
              <w:rPr>
                <w:szCs w:val="24"/>
                <w:lang w:val="es-ES"/>
              </w:rPr>
            </w:rPrChange>
          </w:rPr>
          <w:tab/>
          <w:delText>(4)</w:delText>
        </w:r>
      </w:del>
    </w:p>
    <w:p w14:paraId="646EFD2F" w14:textId="6666C577" w:rsidR="0042110A" w:rsidRPr="007874C3" w:rsidDel="0042110A" w:rsidRDefault="0042110A" w:rsidP="0042110A">
      <w:pPr>
        <w:rPr>
          <w:del w:id="3306" w:author="Spanish" w:date="2023-11-10T13:33:00Z"/>
          <w:highlight w:val="yellow"/>
          <w:rPrChange w:id="3307" w:author="Spanish" w:date="2023-11-10T13:33:00Z">
            <w:rPr>
              <w:del w:id="3308" w:author="Spanish" w:date="2023-11-10T13:33:00Z"/>
              <w:lang w:val="es-ES"/>
            </w:rPr>
          </w:rPrChange>
        </w:rPr>
      </w:pPr>
      <w:del w:id="3309" w:author="Spanish" w:date="2023-11-10T13:33:00Z">
        <w:r w:rsidRPr="007874C3" w:rsidDel="0042110A">
          <w:rPr>
            <w:highlight w:val="yellow"/>
            <w:rPrChange w:id="3310" w:author="Spanish" w:date="2023-11-10T13:33:00Z">
              <w:rPr>
                <w:lang w:val="es-ES"/>
              </w:rPr>
            </w:rPrChange>
          </w:rPr>
          <w:delText>donde:</w:delText>
        </w:r>
      </w:del>
    </w:p>
    <w:p w14:paraId="10F3CFF1" w14:textId="6177E88F" w:rsidR="0042110A" w:rsidRPr="007874C3" w:rsidDel="0042110A" w:rsidRDefault="0042110A" w:rsidP="0042110A">
      <w:pPr>
        <w:pStyle w:val="Equationlegend"/>
        <w:rPr>
          <w:del w:id="3311" w:author="Spanish" w:date="2023-11-10T13:33:00Z"/>
          <w:highlight w:val="yellow"/>
          <w:rPrChange w:id="3312" w:author="Spanish" w:date="2023-11-10T13:33:00Z">
            <w:rPr>
              <w:del w:id="3313" w:author="Spanish" w:date="2023-11-10T13:33:00Z"/>
              <w:lang w:val="es-ES"/>
            </w:rPr>
          </w:rPrChange>
        </w:rPr>
      </w:pPr>
      <w:del w:id="3314" w:author="Spanish" w:date="2023-11-10T13:33:00Z">
        <w:r w:rsidRPr="007874C3" w:rsidDel="0042110A">
          <w:rPr>
            <w:highlight w:val="yellow"/>
            <w:rPrChange w:id="3315" w:author="Spanish" w:date="2023-11-10T13:33:00Z">
              <w:rPr>
                <w:lang w:val="es-ES"/>
              </w:rPr>
            </w:rPrChange>
          </w:rPr>
          <w:tab/>
          <w:delText>P</w:delText>
        </w:r>
        <w:r w:rsidRPr="007874C3" w:rsidDel="0042110A">
          <w:rPr>
            <w:i/>
            <w:highlight w:val="yellow"/>
            <w:vertAlign w:val="subscript"/>
            <w:rPrChange w:id="3316" w:author="Spanish" w:date="2023-11-10T13:33:00Z">
              <w:rPr>
                <w:i/>
                <w:vertAlign w:val="subscript"/>
                <w:lang w:val="es-ES"/>
              </w:rPr>
            </w:rPrChange>
          </w:rPr>
          <w:delText>Máx</w:delText>
        </w:r>
        <w:r w:rsidRPr="007874C3" w:rsidDel="0042110A">
          <w:rPr>
            <w:highlight w:val="yellow"/>
            <w:rPrChange w:id="3317" w:author="Spanish" w:date="2023-11-10T13:33:00Z">
              <w:rPr>
                <w:lang w:val="es-ES"/>
              </w:rPr>
            </w:rPrChange>
          </w:rPr>
          <w:delText xml:space="preserve"> </w:delText>
        </w:r>
        <w:r w:rsidRPr="007874C3" w:rsidDel="0042110A">
          <w:rPr>
            <w:highlight w:val="yellow"/>
            <w:rPrChange w:id="3318" w:author="Spanish" w:date="2023-11-10T13:33:00Z">
              <w:rPr>
                <w:lang w:val="es-ES"/>
              </w:rPr>
            </w:rPrChange>
          </w:rPr>
          <w:tab/>
          <w:delText>es la densidad de potencia máxima en la brida de la antena de la ETEM-A en dB(W/Hz).</w:delText>
        </w:r>
      </w:del>
    </w:p>
    <w:p w14:paraId="747CF82F" w14:textId="1F3707B4" w:rsidR="0042110A" w:rsidRPr="007874C3" w:rsidDel="0042110A" w:rsidRDefault="0042110A" w:rsidP="0042110A">
      <w:pPr>
        <w:pStyle w:val="Equationlegend"/>
        <w:rPr>
          <w:del w:id="3319" w:author="Spanish" w:date="2023-11-10T13:33:00Z"/>
          <w:highlight w:val="yellow"/>
          <w:lang w:eastAsia="ja-JP"/>
          <w:rPrChange w:id="3320" w:author="Spanish" w:date="2023-11-10T13:33:00Z">
            <w:rPr>
              <w:del w:id="3321" w:author="Spanish" w:date="2023-11-10T13:33:00Z"/>
              <w:lang w:val="es-ES" w:eastAsia="ja-JP"/>
            </w:rPr>
          </w:rPrChange>
        </w:rPr>
      </w:pPr>
      <w:del w:id="3322" w:author="Spanish" w:date="2023-11-10T13:33:00Z">
        <w:r w:rsidRPr="007874C3" w:rsidDel="0042110A">
          <w:rPr>
            <w:highlight w:val="yellow"/>
            <w:rPrChange w:id="3323" w:author="Spanish" w:date="2023-11-10T13:33:00Z">
              <w:rPr>
                <w:lang w:val="es-ES"/>
              </w:rPr>
            </w:rPrChange>
          </w:rPr>
          <w:tab/>
          <w:delText>Gtx(</w:delText>
        </w:r>
      </w:del>
      <m:oMath>
        <m:sSub>
          <m:sSubPr>
            <m:ctrlPr>
              <w:del w:id="3324" w:author="Spanish" w:date="2023-11-10T13:33:00Z">
                <w:rPr>
                  <w:rFonts w:ascii="Cambria Math" w:hAnsi="Cambria Math"/>
                  <w:highlight w:val="yellow"/>
                </w:rPr>
              </w:del>
            </m:ctrlPr>
          </m:sSubPr>
          <m:e>
            <m:r>
              <w:del w:id="3325" w:author="Spanish" w:date="2023-11-10T13:33:00Z">
                <m:rPr>
                  <m:sty m:val="p"/>
                </m:rPr>
                <w:rPr>
                  <w:rFonts w:ascii="Cambria Math" w:hAnsi="Cambria Math"/>
                  <w:highlight w:val="yellow"/>
                  <w:rPrChange w:id="3326" w:author="Spanish" w:date="2023-11-10T13:33:00Z">
                    <w:rPr>
                      <w:rFonts w:ascii="Cambria Math" w:hAnsi="Cambria Math"/>
                      <w:lang w:val="es-ES"/>
                    </w:rPr>
                  </w:rPrChange>
                </w:rPr>
                <m:t>γ</m:t>
              </w:del>
            </m:r>
          </m:e>
          <m:sub>
            <m:r>
              <w:del w:id="3327" w:author="Spanish" w:date="2023-11-10T13:33:00Z">
                <w:rPr>
                  <w:rFonts w:ascii="Cambria Math" w:hAnsi="Cambria Math"/>
                  <w:highlight w:val="yellow"/>
                  <w:rPrChange w:id="3328" w:author="Spanish" w:date="2023-11-10T13:33:00Z">
                    <w:rPr>
                      <w:rFonts w:ascii="Cambria Math" w:hAnsi="Cambria Math"/>
                      <w:lang w:val="es-ES"/>
                    </w:rPr>
                  </w:rPrChange>
                </w:rPr>
                <m:t>j,n</m:t>
              </w:del>
            </m:r>
          </m:sub>
        </m:sSub>
        <m:r>
          <w:del w:id="3329" w:author="Spanish" w:date="2023-11-10T13:33:00Z">
            <w:rPr>
              <w:rFonts w:ascii="Cambria Math" w:hAnsi="Cambria Math"/>
              <w:highlight w:val="yellow"/>
              <w:rPrChange w:id="3330" w:author="Spanish" w:date="2023-11-10T13:33:00Z">
                <w:rPr>
                  <w:rFonts w:ascii="Cambria Math" w:hAnsi="Cambria Math"/>
                  <w:lang w:val="es-ES"/>
                </w:rPr>
              </w:rPrChange>
            </w:rPr>
            <m:t>+</m:t>
          </w:del>
        </m:r>
        <m:r>
          <w:del w:id="3331" w:author="Spanish" w:date="2023-11-10T13:33:00Z">
            <m:rPr>
              <m:sty m:val="p"/>
            </m:rPr>
            <w:rPr>
              <w:rFonts w:ascii="Cambria Math" w:hAnsi="Cambria Math"/>
              <w:highlight w:val="yellow"/>
              <w:lang w:eastAsia="ja-JP"/>
              <w:rPrChange w:id="3332" w:author="Spanish" w:date="2023-11-10T13:33:00Z">
                <w:rPr>
                  <w:rFonts w:ascii="Cambria Math" w:hAnsi="Cambria Math"/>
                  <w:lang w:val="es-ES" w:eastAsia="ja-JP"/>
                </w:rPr>
              </w:rPrChange>
            </w:rPr>
            <m:t>ε</m:t>
          </w:del>
        </m:r>
        <m:r>
          <w:del w:id="3333" w:author="Spanish" w:date="2023-11-10T13:33:00Z">
            <w:rPr>
              <w:rFonts w:ascii="Cambria Math" w:hAnsi="Cambria Math"/>
              <w:highlight w:val="yellow"/>
              <w:rPrChange w:id="3334" w:author="Spanish" w:date="2023-11-10T13:33:00Z">
                <w:rPr>
                  <w:rFonts w:ascii="Cambria Math" w:hAnsi="Cambria Math"/>
                  <w:lang w:val="es-ES"/>
                </w:rPr>
              </w:rPrChange>
            </w:rPr>
            <m:t>)</m:t>
          </w:del>
        </m:r>
      </m:oMath>
      <w:del w:id="3335" w:author="Spanish" w:date="2023-11-10T13:33:00Z">
        <w:r w:rsidRPr="007874C3" w:rsidDel="0042110A">
          <w:rPr>
            <w:highlight w:val="yellow"/>
            <w:rPrChange w:id="3336" w:author="Spanish" w:date="2023-11-10T13:33:00Z">
              <w:rPr>
                <w:lang w:val="es-ES"/>
              </w:rPr>
            </w:rPrChange>
          </w:rPr>
          <w:delText xml:space="preserve"> </w:delText>
        </w:r>
        <w:r w:rsidRPr="007874C3" w:rsidDel="0042110A">
          <w:rPr>
            <w:highlight w:val="yellow"/>
            <w:rPrChange w:id="3337" w:author="Spanish" w:date="2023-11-10T13:33:00Z">
              <w:rPr>
                <w:lang w:val="es-ES"/>
              </w:rPr>
            </w:rPrChange>
          </w:rPr>
          <w:tab/>
          <w:delText xml:space="preserve">es la ganancia de la antena de transmisión siendo el ángulo de separación de la dirección de cresta para cada ángulo </w:delText>
        </w:r>
      </w:del>
      <m:oMath>
        <m:sSub>
          <m:sSubPr>
            <m:ctrlPr>
              <w:del w:id="3338" w:author="Spanish" w:date="2023-11-10T13:33:00Z">
                <w:rPr>
                  <w:rFonts w:ascii="Cambria Math" w:hAnsi="Cambria Math"/>
                  <w:highlight w:val="yellow"/>
                </w:rPr>
              </w:del>
            </m:ctrlPr>
          </m:sSubPr>
          <m:e>
            <m:r>
              <w:del w:id="3339" w:author="Spanish" w:date="2023-11-10T13:33:00Z">
                <m:rPr>
                  <m:sty m:val="p"/>
                </m:rPr>
                <w:rPr>
                  <w:rFonts w:ascii="Cambria Math" w:hAnsi="Cambria Math"/>
                  <w:highlight w:val="yellow"/>
                  <w:rPrChange w:id="3340" w:author="Spanish" w:date="2023-11-10T13:33:00Z">
                    <w:rPr>
                      <w:rFonts w:ascii="Cambria Math" w:hAnsi="Cambria Math"/>
                      <w:lang w:val="es-ES"/>
                    </w:rPr>
                  </w:rPrChange>
                </w:rPr>
                <m:t>γ</m:t>
              </w:del>
            </m:r>
          </m:e>
          <m:sub>
            <m:r>
              <w:del w:id="3341" w:author="Spanish" w:date="2023-11-10T13:33:00Z">
                <w:rPr>
                  <w:rFonts w:ascii="Cambria Math" w:hAnsi="Cambria Math"/>
                  <w:highlight w:val="yellow"/>
                  <w:rPrChange w:id="3342" w:author="Spanish" w:date="2023-11-10T13:33:00Z">
                    <w:rPr>
                      <w:rFonts w:ascii="Cambria Math" w:hAnsi="Cambria Math"/>
                      <w:lang w:val="es-ES"/>
                    </w:rPr>
                  </w:rPrChange>
                </w:rPr>
                <m:t>j,n</m:t>
              </w:del>
            </m:r>
          </m:sub>
        </m:sSub>
      </m:oMath>
      <w:del w:id="3343" w:author="Spanish" w:date="2023-11-10T13:33:00Z">
        <w:r w:rsidRPr="007874C3" w:rsidDel="0042110A">
          <w:rPr>
            <w:highlight w:val="yellow"/>
            <w:lang w:eastAsia="ja-JP"/>
            <w:rPrChange w:id="3344" w:author="Spanish" w:date="2023-11-10T13:33:00Z">
              <w:rPr>
                <w:lang w:val="es-ES" w:eastAsia="ja-JP"/>
              </w:rPr>
            </w:rPrChange>
          </w:rPr>
          <w:delText xml:space="preserve"> y el ángulo de elevación </w:delText>
        </w:r>
      </w:del>
      <m:oMath>
        <m:r>
          <w:del w:id="3345" w:author="Spanish" w:date="2023-11-10T13:33:00Z">
            <m:rPr>
              <m:sty m:val="p"/>
            </m:rPr>
            <w:rPr>
              <w:rFonts w:ascii="Cambria Math" w:hAnsi="Cambria Math"/>
              <w:highlight w:val="yellow"/>
              <w:lang w:eastAsia="ja-JP"/>
              <w:rPrChange w:id="3346" w:author="Spanish" w:date="2023-11-10T13:33:00Z">
                <w:rPr>
                  <w:rFonts w:ascii="Cambria Math" w:hAnsi="Cambria Math"/>
                  <w:lang w:val="es-ES" w:eastAsia="ja-JP"/>
                </w:rPr>
              </w:rPrChange>
            </w:rPr>
            <m:t>ε</m:t>
          </w:del>
        </m:r>
      </m:oMath>
      <w:del w:id="3347" w:author="Spanish" w:date="2023-11-10T13:33:00Z">
        <w:r w:rsidRPr="007874C3" w:rsidDel="0042110A">
          <w:rPr>
            <w:highlight w:val="yellow"/>
            <w:lang w:eastAsia="ja-JP"/>
            <w:rPrChange w:id="3348" w:author="Spanish" w:date="2023-11-10T13:33:00Z">
              <w:rPr>
                <w:lang w:val="es-ES" w:eastAsia="ja-JP"/>
              </w:rPr>
            </w:rPrChange>
          </w:rPr>
          <w:delText>.</w:delText>
        </w:r>
      </w:del>
    </w:p>
    <w:p w14:paraId="794A26A5" w14:textId="74AA5301" w:rsidR="0042110A" w:rsidRPr="007874C3" w:rsidDel="0042110A" w:rsidRDefault="0042110A" w:rsidP="0042110A">
      <w:pPr>
        <w:pStyle w:val="Equationlegend"/>
        <w:rPr>
          <w:del w:id="3349" w:author="Spanish" w:date="2023-11-10T13:33:00Z"/>
          <w:highlight w:val="yellow"/>
          <w:lang w:eastAsia="ja-JP"/>
          <w:rPrChange w:id="3350" w:author="Spanish" w:date="2023-11-10T13:33:00Z">
            <w:rPr>
              <w:del w:id="3351" w:author="Spanish" w:date="2023-11-10T13:33:00Z"/>
              <w:lang w:val="es-ES" w:eastAsia="ja-JP"/>
            </w:rPr>
          </w:rPrChange>
        </w:rPr>
      </w:pPr>
      <w:del w:id="3352" w:author="Spanish" w:date="2023-11-10T13:33:00Z">
        <w:r w:rsidRPr="007874C3" w:rsidDel="0042110A">
          <w:rPr>
            <w:highlight w:val="yellow"/>
            <w:lang w:eastAsia="ja-JP"/>
            <w:rPrChange w:id="3353" w:author="Spanish" w:date="2023-11-10T13:33:00Z">
              <w:rPr>
                <w:lang w:val="es-ES" w:eastAsia="ja-JP"/>
              </w:rPr>
            </w:rPrChange>
          </w:rPr>
          <w:tab/>
        </w:r>
      </w:del>
      <m:oMath>
        <m:r>
          <w:del w:id="3354" w:author="Spanish" w:date="2023-11-10T13:33:00Z">
            <m:rPr>
              <m:sty m:val="p"/>
            </m:rPr>
            <w:rPr>
              <w:rFonts w:ascii="Cambria Math" w:hAnsi="Cambria Math"/>
              <w:highlight w:val="yellow"/>
              <w:lang w:eastAsia="ja-JP"/>
              <w:rPrChange w:id="3355" w:author="Spanish" w:date="2023-11-10T13:33:00Z">
                <w:rPr>
                  <w:rFonts w:ascii="Cambria Math" w:hAnsi="Cambria Math"/>
                  <w:lang w:val="es-ES" w:eastAsia="ja-JP"/>
                </w:rPr>
              </w:rPrChange>
            </w:rPr>
            <m:t xml:space="preserve">ε </m:t>
          </w:del>
        </m:r>
      </m:oMath>
      <w:del w:id="3356" w:author="Spanish" w:date="2023-11-10T13:33:00Z">
        <w:r w:rsidRPr="007874C3" w:rsidDel="0042110A">
          <w:rPr>
            <w:highlight w:val="yellow"/>
            <w:lang w:eastAsia="ja-JP"/>
            <w:rPrChange w:id="3357" w:author="Spanish" w:date="2023-11-10T13:33:00Z">
              <w:rPr>
                <w:lang w:val="es-ES" w:eastAsia="ja-JP"/>
              </w:rPr>
            </w:rPrChange>
          </w:rPr>
          <w:tab/>
          <w:delText>es el ángulo de elevación de la ETEM-A hacia el satélite.</w:delText>
        </w:r>
      </w:del>
    </w:p>
    <w:p w14:paraId="2CB986A6" w14:textId="28EE6115" w:rsidR="0042110A" w:rsidRPr="007874C3" w:rsidDel="0042110A" w:rsidRDefault="0042110A" w:rsidP="0042110A">
      <w:pPr>
        <w:pStyle w:val="enumlev1"/>
        <w:rPr>
          <w:del w:id="3358" w:author="Spanish" w:date="2023-11-10T13:33:00Z"/>
          <w:highlight w:val="yellow"/>
          <w:rPrChange w:id="3359" w:author="Spanish" w:date="2023-11-10T13:33:00Z">
            <w:rPr>
              <w:del w:id="3360" w:author="Spanish" w:date="2023-11-10T13:33:00Z"/>
              <w:lang w:val="es-ES"/>
            </w:rPr>
          </w:rPrChange>
        </w:rPr>
      </w:pPr>
      <w:del w:id="3361" w:author="Spanish" w:date="2023-11-10T13:33:00Z">
        <w:r w:rsidRPr="007874C3" w:rsidDel="0042110A">
          <w:rPr>
            <w:highlight w:val="yellow"/>
            <w:rPrChange w:id="3362" w:author="Spanish" w:date="2023-11-10T13:33:00Z">
              <w:rPr>
                <w:lang w:val="es-ES"/>
              </w:rPr>
            </w:rPrChange>
          </w:rPr>
          <w:tab/>
          <w:delText>BW en Hz es:</w:delText>
        </w:r>
      </w:del>
    </w:p>
    <w:p w14:paraId="646F47C6" w14:textId="1CF13784" w:rsidR="0042110A" w:rsidRPr="007874C3" w:rsidDel="0042110A" w:rsidRDefault="0042110A" w:rsidP="0042110A">
      <w:pPr>
        <w:pStyle w:val="enumlev2"/>
        <w:rPr>
          <w:del w:id="3363" w:author="Spanish" w:date="2023-11-10T13:33:00Z"/>
          <w:highlight w:val="yellow"/>
          <w:rPrChange w:id="3364" w:author="Spanish" w:date="2023-11-10T13:33:00Z">
            <w:rPr>
              <w:del w:id="3365" w:author="Spanish" w:date="2023-11-10T13:33:00Z"/>
              <w:lang w:val="es-ES"/>
            </w:rPr>
          </w:rPrChange>
        </w:rPr>
      </w:pPr>
      <w:del w:id="3366" w:author="Spanish" w:date="2023-11-10T13:33:00Z">
        <w:r w:rsidRPr="007874C3" w:rsidDel="0042110A">
          <w:rPr>
            <w:highlight w:val="yellow"/>
            <w:rPrChange w:id="3367" w:author="Spanish" w:date="2023-11-10T13:33:00Z">
              <w:rPr>
                <w:lang w:val="es-ES"/>
              </w:rPr>
            </w:rPrChange>
          </w:rPr>
          <w:tab/>
          <w:delText>BW</w:delText>
        </w:r>
        <w:r w:rsidRPr="007874C3" w:rsidDel="0042110A">
          <w:rPr>
            <w:i/>
            <w:highlight w:val="yellow"/>
            <w:vertAlign w:val="subscript"/>
            <w:rPrChange w:id="3368" w:author="Spanish" w:date="2023-11-10T13:33:00Z">
              <w:rPr>
                <w:i/>
                <w:vertAlign w:val="subscript"/>
                <w:lang w:val="es-ES"/>
              </w:rPr>
            </w:rPrChange>
          </w:rPr>
          <w:delText>Ref</w:delText>
        </w:r>
        <w:r w:rsidRPr="007874C3" w:rsidDel="0042110A">
          <w:rPr>
            <w:highlight w:val="yellow"/>
            <w:rPrChange w:id="3369" w:author="Spanish" w:date="2023-11-10T13:33:00Z">
              <w:rPr>
                <w:lang w:val="es-ES"/>
              </w:rPr>
            </w:rPrChange>
          </w:rPr>
          <w:delText xml:space="preserve"> </w:delText>
        </w:r>
        <w:r w:rsidRPr="007874C3" w:rsidDel="0042110A">
          <w:rPr>
            <w:highlight w:val="yellow"/>
            <w:rPrChange w:id="3370" w:author="Spanish" w:date="2023-11-10T13:33:00Z">
              <w:rPr>
                <w:lang w:val="es-ES"/>
              </w:rPr>
            </w:rPrChange>
          </w:rPr>
          <w:tab/>
        </w:r>
        <w:r w:rsidRPr="007874C3" w:rsidDel="0042110A">
          <w:rPr>
            <w:highlight w:val="yellow"/>
            <w:rPrChange w:id="3371" w:author="Spanish" w:date="2023-11-10T13:33:00Z">
              <w:rPr>
                <w:lang w:val="es-ES"/>
              </w:rPr>
            </w:rPrChange>
          </w:rPr>
          <w:tab/>
          <w:delText>si BW</w:delText>
        </w:r>
        <w:r w:rsidRPr="007874C3" w:rsidDel="0042110A">
          <w:rPr>
            <w:i/>
            <w:highlight w:val="yellow"/>
            <w:vertAlign w:val="subscript"/>
            <w:rPrChange w:id="3372" w:author="Spanish" w:date="2023-11-10T13:33:00Z">
              <w:rPr>
                <w:i/>
                <w:vertAlign w:val="subscript"/>
                <w:lang w:val="es-ES"/>
              </w:rPr>
            </w:rPrChange>
          </w:rPr>
          <w:delText>emisión</w:delText>
        </w:r>
        <w:r w:rsidRPr="007874C3" w:rsidDel="0042110A">
          <w:rPr>
            <w:highlight w:val="yellow"/>
            <w:rPrChange w:id="3373" w:author="Spanish" w:date="2023-11-10T13:33:00Z">
              <w:rPr>
                <w:lang w:val="es-ES"/>
              </w:rPr>
            </w:rPrChange>
          </w:rPr>
          <w:delText xml:space="preserve"> &gt; BW</w:delText>
        </w:r>
        <w:r w:rsidRPr="007874C3" w:rsidDel="0042110A">
          <w:rPr>
            <w:i/>
            <w:highlight w:val="yellow"/>
            <w:vertAlign w:val="subscript"/>
            <w:rPrChange w:id="3374" w:author="Spanish" w:date="2023-11-10T13:33:00Z">
              <w:rPr>
                <w:i/>
                <w:vertAlign w:val="subscript"/>
                <w:lang w:val="es-ES"/>
              </w:rPr>
            </w:rPrChange>
          </w:rPr>
          <w:delText>Ref</w:delText>
        </w:r>
      </w:del>
    </w:p>
    <w:p w14:paraId="1C215CFC" w14:textId="79148AC2" w:rsidR="0042110A" w:rsidRPr="007874C3" w:rsidDel="0042110A" w:rsidRDefault="0042110A" w:rsidP="0042110A">
      <w:pPr>
        <w:pStyle w:val="enumlev2"/>
        <w:rPr>
          <w:del w:id="3375" w:author="Spanish" w:date="2023-11-10T13:33:00Z"/>
          <w:highlight w:val="yellow"/>
          <w:rPrChange w:id="3376" w:author="Spanish" w:date="2023-11-10T13:33:00Z">
            <w:rPr>
              <w:del w:id="3377" w:author="Spanish" w:date="2023-11-10T13:33:00Z"/>
              <w:lang w:val="es-ES"/>
            </w:rPr>
          </w:rPrChange>
        </w:rPr>
      </w:pPr>
      <w:del w:id="3378" w:author="Spanish" w:date="2023-11-10T13:33:00Z">
        <w:r w:rsidRPr="007874C3" w:rsidDel="0042110A">
          <w:rPr>
            <w:highlight w:val="yellow"/>
            <w:rPrChange w:id="3379" w:author="Spanish" w:date="2023-11-10T13:33:00Z">
              <w:rPr>
                <w:lang w:val="es-ES"/>
              </w:rPr>
            </w:rPrChange>
          </w:rPr>
          <w:tab/>
          <w:delText>BW</w:delText>
        </w:r>
        <w:r w:rsidRPr="007874C3" w:rsidDel="0042110A">
          <w:rPr>
            <w:i/>
            <w:highlight w:val="yellow"/>
            <w:vertAlign w:val="subscript"/>
            <w:rPrChange w:id="3380" w:author="Spanish" w:date="2023-11-10T13:33:00Z">
              <w:rPr>
                <w:i/>
                <w:vertAlign w:val="subscript"/>
                <w:lang w:val="es-ES"/>
              </w:rPr>
            </w:rPrChange>
          </w:rPr>
          <w:delText>emisión</w:delText>
        </w:r>
        <w:r w:rsidRPr="007874C3" w:rsidDel="0042110A">
          <w:rPr>
            <w:highlight w:val="yellow"/>
            <w:rPrChange w:id="3381" w:author="Spanish" w:date="2023-11-10T13:33:00Z">
              <w:rPr>
                <w:lang w:val="es-ES"/>
              </w:rPr>
            </w:rPrChange>
          </w:rPr>
          <w:delText xml:space="preserve"> </w:delText>
        </w:r>
        <w:r w:rsidRPr="007874C3" w:rsidDel="0042110A">
          <w:rPr>
            <w:highlight w:val="yellow"/>
            <w:rPrChange w:id="3382" w:author="Spanish" w:date="2023-11-10T13:33:00Z">
              <w:rPr>
                <w:lang w:val="es-ES"/>
              </w:rPr>
            </w:rPrChange>
          </w:rPr>
          <w:tab/>
          <w:delText>si BW</w:delText>
        </w:r>
        <w:r w:rsidRPr="007874C3" w:rsidDel="0042110A">
          <w:rPr>
            <w:i/>
            <w:highlight w:val="yellow"/>
            <w:vertAlign w:val="subscript"/>
            <w:rPrChange w:id="3383" w:author="Spanish" w:date="2023-11-10T13:33:00Z">
              <w:rPr>
                <w:i/>
                <w:vertAlign w:val="subscript"/>
                <w:lang w:val="es-ES"/>
              </w:rPr>
            </w:rPrChange>
          </w:rPr>
          <w:delText>emisión</w:delText>
        </w:r>
        <w:r w:rsidRPr="007874C3" w:rsidDel="0042110A">
          <w:rPr>
            <w:highlight w:val="yellow"/>
            <w:rPrChange w:id="3384" w:author="Spanish" w:date="2023-11-10T13:33:00Z">
              <w:rPr>
                <w:lang w:val="es-ES"/>
              </w:rPr>
            </w:rPrChange>
          </w:rPr>
          <w:delText xml:space="preserve"> &lt; BW</w:delText>
        </w:r>
        <w:r w:rsidRPr="007874C3" w:rsidDel="0042110A">
          <w:rPr>
            <w:highlight w:val="yellow"/>
            <w:vertAlign w:val="subscript"/>
            <w:rPrChange w:id="3385" w:author="Spanish" w:date="2023-11-10T13:33:00Z">
              <w:rPr>
                <w:vertAlign w:val="subscript"/>
                <w:lang w:val="es-ES"/>
              </w:rPr>
            </w:rPrChange>
          </w:rPr>
          <w:delText>Ref</w:delText>
        </w:r>
      </w:del>
    </w:p>
    <w:p w14:paraId="46F8F228" w14:textId="65B4C76A" w:rsidR="0042110A" w:rsidRPr="007874C3" w:rsidDel="0042110A" w:rsidRDefault="0042110A" w:rsidP="0042110A">
      <w:pPr>
        <w:pStyle w:val="enumlev2"/>
        <w:rPr>
          <w:del w:id="3386" w:author="Spanish" w:date="2023-11-10T13:33:00Z"/>
          <w:highlight w:val="yellow"/>
          <w:rPrChange w:id="3387" w:author="Spanish" w:date="2023-11-10T13:33:00Z">
            <w:rPr>
              <w:del w:id="3388" w:author="Spanish" w:date="2023-11-10T13:33:00Z"/>
              <w:lang w:val="es-ES"/>
            </w:rPr>
          </w:rPrChange>
        </w:rPr>
      </w:pPr>
      <w:del w:id="3389" w:author="Spanish" w:date="2023-11-10T13:33:00Z">
        <w:r w:rsidRPr="007874C3" w:rsidDel="0042110A">
          <w:rPr>
            <w:i/>
            <w:iCs/>
            <w:highlight w:val="yellow"/>
            <w:rPrChange w:id="3390" w:author="Spanish" w:date="2023-11-10T13:33:00Z">
              <w:rPr>
                <w:i/>
                <w:iCs/>
                <w:lang w:val="es-ES"/>
              </w:rPr>
            </w:rPrChange>
          </w:rPr>
          <w:delText>i)</w:delText>
        </w:r>
        <w:r w:rsidRPr="007874C3" w:rsidDel="0042110A">
          <w:rPr>
            <w:highlight w:val="yellow"/>
            <w:rPrChange w:id="3391" w:author="Spanish" w:date="2023-11-10T13:33:00Z">
              <w:rPr>
                <w:lang w:val="es-ES"/>
              </w:rPr>
            </w:rPrChange>
          </w:rPr>
          <w:tab/>
          <w:delText xml:space="preserve">Calcular las </w:delText>
        </w:r>
        <w:r w:rsidRPr="007874C3" w:rsidDel="0042110A">
          <w:rPr>
            <w:i/>
            <w:iCs/>
            <w:highlight w:val="yellow"/>
            <w:rPrChange w:id="3392" w:author="Spanish" w:date="2023-11-10T13:33:00Z">
              <w:rPr>
                <w:i/>
                <w:iCs/>
                <w:lang w:val="es-ES"/>
              </w:rPr>
            </w:rPrChange>
          </w:rPr>
          <w:delText>PIRE</w:delText>
        </w:r>
        <w:r w:rsidRPr="007874C3" w:rsidDel="0042110A">
          <w:rPr>
            <w:i/>
            <w:iCs/>
            <w:highlight w:val="yellow"/>
            <w:vertAlign w:val="subscript"/>
            <w:rPrChange w:id="3393" w:author="Spanish" w:date="2023-11-10T13:33:00Z">
              <w:rPr>
                <w:i/>
                <w:iCs/>
                <w:vertAlign w:val="subscript"/>
                <w:lang w:val="es-ES"/>
              </w:rPr>
            </w:rPrChange>
          </w:rPr>
          <w:delText>R_j</w:delText>
        </w:r>
        <w:r w:rsidRPr="007874C3" w:rsidDel="0042110A">
          <w:rPr>
            <w:highlight w:val="yellow"/>
            <w:rPrChange w:id="3394" w:author="Spanish" w:date="2023-11-10T13:33:00Z">
              <w:rPr>
                <w:lang w:val="es-ES"/>
              </w:rPr>
            </w:rPrChange>
          </w:rPr>
          <w:delText xml:space="preserve"> para todos los valores calculados en el paso anterior, </w:delText>
        </w:r>
        <w:r w:rsidRPr="007874C3" w:rsidDel="0042110A">
          <w:rPr>
            <w:i/>
            <w:iCs/>
            <w:highlight w:val="yellow"/>
            <w:rPrChange w:id="3395" w:author="Spanish" w:date="2023-11-10T13:33:00Z">
              <w:rPr>
                <w:i/>
                <w:iCs/>
                <w:lang w:val="es-ES"/>
              </w:rPr>
            </w:rPrChange>
          </w:rPr>
          <w:delText>PIRE</w:delText>
        </w:r>
        <w:r w:rsidRPr="007874C3" w:rsidDel="0042110A">
          <w:rPr>
            <w:i/>
            <w:iCs/>
            <w:highlight w:val="yellow"/>
            <w:vertAlign w:val="subscript"/>
            <w:rPrChange w:id="3396" w:author="Spanish" w:date="2023-11-10T13:33:00Z">
              <w:rPr>
                <w:i/>
                <w:iCs/>
                <w:vertAlign w:val="subscript"/>
                <w:lang w:val="es-ES"/>
              </w:rPr>
            </w:rPrChange>
          </w:rPr>
          <w:delText>R_j</w:delText>
        </w:r>
        <w:r w:rsidRPr="007874C3" w:rsidDel="0042110A">
          <w:rPr>
            <w:highlight w:val="yellow"/>
            <w:rPrChange w:id="3397" w:author="Spanish" w:date="2023-11-10T13:33:00Z">
              <w:rPr>
                <w:lang w:val="es-ES"/>
              </w:rPr>
            </w:rPrChange>
          </w:rPr>
          <w:delText xml:space="preserve"> = Max (</w:delText>
        </w:r>
        <w:r w:rsidRPr="007874C3" w:rsidDel="0042110A">
          <w:rPr>
            <w:i/>
            <w:iCs/>
            <w:highlight w:val="yellow"/>
            <w:rPrChange w:id="3398" w:author="Spanish" w:date="2023-11-10T13:33:00Z">
              <w:rPr>
                <w:i/>
                <w:iCs/>
                <w:lang w:val="es-ES"/>
              </w:rPr>
            </w:rPrChange>
          </w:rPr>
          <w:delText>EIRP</w:delText>
        </w:r>
        <w:r w:rsidRPr="007874C3" w:rsidDel="0042110A">
          <w:rPr>
            <w:i/>
            <w:iCs/>
            <w:highlight w:val="yellow"/>
            <w:vertAlign w:val="subscript"/>
            <w:rPrChange w:id="3399" w:author="Spanish" w:date="2023-11-10T13:33:00Z">
              <w:rPr>
                <w:i/>
                <w:iCs/>
                <w:vertAlign w:val="subscript"/>
                <w:lang w:val="es-ES"/>
              </w:rPr>
            </w:rPrChange>
          </w:rPr>
          <w:delText>R_j,n</w:delText>
        </w:r>
        <w:r w:rsidRPr="007874C3" w:rsidDel="0042110A">
          <w:rPr>
            <w:highlight w:val="yellow"/>
            <w:rPrChange w:id="3400" w:author="Spanish" w:date="2023-11-10T13:33:00Z">
              <w:rPr>
                <w:lang w:val="es-ES"/>
              </w:rPr>
            </w:rPrChange>
          </w:rPr>
          <w:delText xml:space="preserve"> (δ</w:delText>
        </w:r>
        <w:r w:rsidRPr="007874C3" w:rsidDel="0042110A">
          <w:rPr>
            <w:i/>
            <w:iCs/>
            <w:highlight w:val="yellow"/>
            <w:vertAlign w:val="subscript"/>
            <w:rPrChange w:id="3401" w:author="Spanish" w:date="2023-11-10T13:33:00Z">
              <w:rPr>
                <w:i/>
                <w:iCs/>
                <w:vertAlign w:val="subscript"/>
                <w:lang w:val="es-ES"/>
              </w:rPr>
            </w:rPrChange>
          </w:rPr>
          <w:delText>n</w:delText>
        </w:r>
        <w:r w:rsidRPr="007874C3" w:rsidDel="0042110A">
          <w:rPr>
            <w:highlight w:val="yellow"/>
            <w:rPrChange w:id="3402" w:author="Spanish" w:date="2023-11-10T13:33:00Z">
              <w:rPr>
                <w:lang w:val="es-ES"/>
              </w:rPr>
            </w:rPrChange>
          </w:rPr>
          <w:delText>, γ</w:delText>
        </w:r>
        <w:r w:rsidRPr="007874C3" w:rsidDel="0042110A">
          <w:rPr>
            <w:i/>
            <w:iCs/>
            <w:highlight w:val="yellow"/>
            <w:vertAlign w:val="subscript"/>
            <w:rPrChange w:id="3403" w:author="Spanish" w:date="2023-11-10T13:33:00Z">
              <w:rPr>
                <w:i/>
                <w:iCs/>
                <w:vertAlign w:val="subscript"/>
                <w:lang w:val="es-ES"/>
              </w:rPr>
            </w:rPrChange>
          </w:rPr>
          <w:delText>n</w:delText>
        </w:r>
        <w:r w:rsidRPr="007874C3" w:rsidDel="0042110A">
          <w:rPr>
            <w:highlight w:val="yellow"/>
            <w:rPrChange w:id="3404" w:author="Spanish" w:date="2023-11-10T13:33:00Z">
              <w:rPr>
                <w:lang w:val="es-ES"/>
              </w:rPr>
            </w:rPrChange>
          </w:rPr>
          <w:delText xml:space="preserve">)). Téngase en cuenta que la </w:delText>
        </w:r>
        <w:r w:rsidRPr="007874C3" w:rsidDel="0042110A">
          <w:rPr>
            <w:i/>
            <w:iCs/>
            <w:highlight w:val="yellow"/>
            <w:rPrChange w:id="3405" w:author="Spanish" w:date="2023-11-10T13:33:00Z">
              <w:rPr>
                <w:i/>
                <w:iCs/>
                <w:lang w:val="es-ES"/>
              </w:rPr>
            </w:rPrChange>
          </w:rPr>
          <w:delText>PIRE</w:delText>
        </w:r>
        <w:r w:rsidRPr="007874C3" w:rsidDel="0042110A">
          <w:rPr>
            <w:i/>
            <w:iCs/>
            <w:highlight w:val="yellow"/>
            <w:vertAlign w:val="subscript"/>
            <w:rPrChange w:id="3406" w:author="Spanish" w:date="2023-11-10T13:33:00Z">
              <w:rPr>
                <w:i/>
                <w:iCs/>
                <w:vertAlign w:val="subscript"/>
                <w:lang w:val="es-ES"/>
              </w:rPr>
            </w:rPrChange>
          </w:rPr>
          <w:delText>R_j</w:delText>
        </w:r>
        <w:r w:rsidRPr="007874C3" w:rsidDel="0042110A">
          <w:rPr>
            <w:highlight w:val="yellow"/>
            <w:rPrChange w:id="3407" w:author="Spanish" w:date="2023-11-10T13:33:00Z">
              <w:rPr>
                <w:lang w:val="es-ES"/>
              </w:rPr>
            </w:rPrChange>
          </w:rPr>
          <w:delText xml:space="preserve"> se calcula para cada emisión.</w:delText>
        </w:r>
      </w:del>
    </w:p>
    <w:p w14:paraId="576ED4BA" w14:textId="338F57D4" w:rsidR="0042110A" w:rsidRPr="007874C3" w:rsidDel="0042110A" w:rsidRDefault="0042110A" w:rsidP="0042110A">
      <w:pPr>
        <w:keepNext/>
        <w:keepLines/>
        <w:rPr>
          <w:del w:id="3408" w:author="Spanish" w:date="2023-11-10T13:33:00Z"/>
          <w:highlight w:val="yellow"/>
          <w:rPrChange w:id="3409" w:author="Spanish" w:date="2023-11-10T13:33:00Z">
            <w:rPr>
              <w:del w:id="3410" w:author="Spanish" w:date="2023-11-10T13:33:00Z"/>
              <w:lang w:val="es-ES"/>
            </w:rPr>
          </w:rPrChange>
        </w:rPr>
      </w:pPr>
      <w:del w:id="3411" w:author="Spanish" w:date="2023-11-10T13:33:00Z">
        <w:r w:rsidRPr="007874C3" w:rsidDel="0042110A">
          <w:rPr>
            <w:highlight w:val="yellow"/>
            <w:rPrChange w:id="3412" w:author="Spanish" w:date="2023-11-10T13:33:00Z">
              <w:rPr>
                <w:lang w:val="es-ES"/>
              </w:rPr>
            </w:rPrChange>
          </w:rPr>
          <w:delText xml:space="preserve">El resultado de los pasos </w:delText>
        </w:r>
        <w:r w:rsidRPr="007874C3" w:rsidDel="0042110A">
          <w:rPr>
            <w:i/>
            <w:iCs/>
            <w:highlight w:val="yellow"/>
            <w:rPrChange w:id="3413" w:author="Spanish" w:date="2023-11-10T13:33:00Z">
              <w:rPr>
                <w:i/>
                <w:iCs/>
                <w:lang w:val="es-ES"/>
              </w:rPr>
            </w:rPrChange>
          </w:rPr>
          <w:delText>g)</w:delText>
        </w:r>
        <w:r w:rsidRPr="007874C3" w:rsidDel="0042110A">
          <w:rPr>
            <w:highlight w:val="yellow"/>
            <w:rPrChange w:id="3414" w:author="Spanish" w:date="2023-11-10T13:33:00Z">
              <w:rPr>
                <w:lang w:val="es-ES"/>
              </w:rPr>
            </w:rPrChange>
          </w:rPr>
          <w:delText xml:space="preserve"> e </w:delText>
        </w:r>
        <w:r w:rsidRPr="007874C3" w:rsidDel="0042110A">
          <w:rPr>
            <w:i/>
            <w:iCs/>
            <w:highlight w:val="yellow"/>
            <w:rPrChange w:id="3415" w:author="Spanish" w:date="2023-11-10T13:33:00Z">
              <w:rPr>
                <w:i/>
                <w:iCs/>
                <w:lang w:val="es-ES"/>
              </w:rPr>
            </w:rPrChange>
          </w:rPr>
          <w:delText>i)</w:delText>
        </w:r>
        <w:r w:rsidRPr="007874C3" w:rsidDel="0042110A">
          <w:rPr>
            <w:highlight w:val="yellow"/>
            <w:rPrChange w:id="3416" w:author="Spanish" w:date="2023-11-10T13:33:00Z">
              <w:rPr>
                <w:lang w:val="es-ES"/>
              </w:rPr>
            </w:rPrChange>
          </w:rPr>
          <w:delText xml:space="preserve"> se resume en el Cuadro 7 siguiente:</w:delText>
        </w:r>
      </w:del>
    </w:p>
    <w:p w14:paraId="51E3C87F" w14:textId="51E814DE" w:rsidR="0042110A" w:rsidRPr="007874C3" w:rsidDel="0042110A" w:rsidRDefault="0042110A" w:rsidP="0042110A">
      <w:pPr>
        <w:pStyle w:val="TableNo"/>
        <w:rPr>
          <w:del w:id="3417" w:author="Spanish" w:date="2023-11-10T13:33:00Z"/>
          <w:highlight w:val="yellow"/>
          <w:rPrChange w:id="3418" w:author="Spanish" w:date="2023-11-10T13:33:00Z">
            <w:rPr>
              <w:del w:id="3419" w:author="Spanish" w:date="2023-11-10T13:33:00Z"/>
              <w:lang w:val="es-ES"/>
            </w:rPr>
          </w:rPrChange>
        </w:rPr>
      </w:pPr>
      <w:del w:id="3420" w:author="Spanish" w:date="2023-11-10T13:33:00Z">
        <w:r w:rsidRPr="007874C3" w:rsidDel="0042110A">
          <w:rPr>
            <w:caps w:val="0"/>
            <w:highlight w:val="yellow"/>
            <w:rPrChange w:id="3421" w:author="Spanish" w:date="2023-11-10T13:33:00Z">
              <w:rPr>
                <w:caps w:val="0"/>
                <w:lang w:val="es-ES"/>
              </w:rPr>
            </w:rPrChange>
          </w:rPr>
          <w:delText>CUADRO 7</w:delText>
        </w:r>
      </w:del>
    </w:p>
    <w:p w14:paraId="2A8FA3AE" w14:textId="1BDBCADD" w:rsidR="0042110A" w:rsidRPr="007874C3" w:rsidDel="0042110A" w:rsidRDefault="0042110A" w:rsidP="0042110A">
      <w:pPr>
        <w:pStyle w:val="Tabletitle"/>
        <w:rPr>
          <w:del w:id="3422" w:author="Spanish" w:date="2023-11-10T13:33:00Z"/>
          <w:highlight w:val="yellow"/>
          <w:rPrChange w:id="3423" w:author="Spanish" w:date="2023-11-10T13:33:00Z">
            <w:rPr>
              <w:del w:id="3424" w:author="Spanish" w:date="2023-11-10T13:33:00Z"/>
              <w:lang w:val="es-ES"/>
            </w:rPr>
          </w:rPrChange>
        </w:rPr>
      </w:pPr>
      <w:del w:id="3425" w:author="Spanish" w:date="2023-11-10T13:33:00Z">
        <w:r w:rsidRPr="007874C3" w:rsidDel="0042110A">
          <w:rPr>
            <w:b w:val="0"/>
            <w:highlight w:val="yellow"/>
            <w:rPrChange w:id="3426" w:author="Spanish" w:date="2023-11-10T13:33:00Z">
              <w:rPr>
                <w:b w:val="0"/>
                <w:lang w:val="es-ES"/>
              </w:rPr>
            </w:rPrChange>
          </w:rPr>
          <w:delText xml:space="preserve">Valores de </w:delText>
        </w:r>
        <w:r w:rsidRPr="007874C3" w:rsidDel="0042110A">
          <w:rPr>
            <w:b w:val="0"/>
            <w:i/>
            <w:iCs/>
            <w:highlight w:val="yellow"/>
            <w:rPrChange w:id="3427" w:author="Spanish" w:date="2023-11-10T13:33:00Z">
              <w:rPr>
                <w:b w:val="0"/>
                <w:i/>
                <w:iCs/>
                <w:lang w:val="es-ES"/>
              </w:rPr>
            </w:rPrChange>
          </w:rPr>
          <w:delText>PIRE</w:delText>
        </w:r>
        <w:r w:rsidRPr="007874C3" w:rsidDel="0042110A">
          <w:rPr>
            <w:b w:val="0"/>
            <w:i/>
            <w:iCs/>
            <w:highlight w:val="yellow"/>
            <w:vertAlign w:val="subscript"/>
            <w:rPrChange w:id="3428" w:author="Spanish" w:date="2023-11-10T13:33:00Z">
              <w:rPr>
                <w:b w:val="0"/>
                <w:i/>
                <w:iCs/>
                <w:vertAlign w:val="subscript"/>
                <w:lang w:val="es-ES"/>
              </w:rPr>
            </w:rPrChange>
          </w:rPr>
          <w:delText>C_j</w:delText>
        </w:r>
        <w:r w:rsidRPr="007874C3" w:rsidDel="0042110A">
          <w:rPr>
            <w:b w:val="0"/>
            <w:highlight w:val="yellow"/>
            <w:rPrChange w:id="3429" w:author="Spanish" w:date="2023-11-10T13:33:00Z">
              <w:rPr>
                <w:b w:val="0"/>
                <w:lang w:val="es-ES"/>
              </w:rPr>
            </w:rPrChange>
          </w:rPr>
          <w:delText xml:space="preserve"> y de </w:delText>
        </w:r>
        <w:r w:rsidRPr="007874C3" w:rsidDel="0042110A">
          <w:rPr>
            <w:b w:val="0"/>
            <w:i/>
            <w:iCs/>
            <w:highlight w:val="yellow"/>
            <w:rPrChange w:id="3430" w:author="Spanish" w:date="2023-11-10T13:33:00Z">
              <w:rPr>
                <w:b w:val="0"/>
                <w:i/>
                <w:iCs/>
                <w:lang w:val="es-ES"/>
              </w:rPr>
            </w:rPrChange>
          </w:rPr>
          <w:delText>PIRE</w:delText>
        </w:r>
        <w:r w:rsidRPr="007874C3" w:rsidDel="0042110A">
          <w:rPr>
            <w:b w:val="0"/>
            <w:i/>
            <w:iCs/>
            <w:highlight w:val="yellow"/>
            <w:vertAlign w:val="subscript"/>
            <w:rPrChange w:id="3431" w:author="Spanish" w:date="2023-11-10T13:33:00Z">
              <w:rPr>
                <w:b w:val="0"/>
                <w:i/>
                <w:iCs/>
                <w:vertAlign w:val="subscript"/>
                <w:lang w:val="es-ES"/>
              </w:rPr>
            </w:rPrChange>
          </w:rPr>
          <w:delText>R_j</w:delText>
        </w:r>
        <w:r w:rsidRPr="007874C3" w:rsidDel="0042110A">
          <w:rPr>
            <w:b w:val="0"/>
            <w:highlight w:val="yellow"/>
            <w:rPrChange w:id="3432" w:author="Spanish" w:date="2023-11-10T13:33:00Z">
              <w:rPr>
                <w:b w:val="0"/>
                <w:lang w:val="es-ES"/>
              </w:rPr>
            </w:rPrChange>
          </w:rPr>
          <w:delText xml:space="preserve"> calculados</w:delText>
        </w:r>
      </w:del>
    </w:p>
    <w:tbl>
      <w:tblPr>
        <w:tblW w:w="8172" w:type="dxa"/>
        <w:jc w:val="center"/>
        <w:tblLook w:val="04A0" w:firstRow="1" w:lastRow="0" w:firstColumn="1" w:lastColumn="0" w:noHBand="0" w:noVBand="1"/>
      </w:tblPr>
      <w:tblGrid>
        <w:gridCol w:w="2978"/>
        <w:gridCol w:w="2597"/>
        <w:gridCol w:w="2597"/>
      </w:tblGrid>
      <w:tr w:rsidR="0042110A" w:rsidRPr="007874C3" w:rsidDel="0042110A" w14:paraId="2DC8195E" w14:textId="3186C30A" w:rsidTr="00C352FC">
        <w:trPr>
          <w:jc w:val="center"/>
          <w:del w:id="3433" w:author="Spanish" w:date="2023-11-10T13:33:00Z"/>
        </w:trPr>
        <w:tc>
          <w:tcPr>
            <w:tcW w:w="2978" w:type="dxa"/>
            <w:tcBorders>
              <w:top w:val="single" w:sz="4" w:space="0" w:color="auto"/>
              <w:left w:val="single" w:sz="4" w:space="0" w:color="auto"/>
              <w:bottom w:val="nil"/>
              <w:right w:val="single" w:sz="4" w:space="0" w:color="auto"/>
            </w:tcBorders>
            <w:hideMark/>
          </w:tcPr>
          <w:p w14:paraId="63870122" w14:textId="4DF25EA0" w:rsidR="0042110A" w:rsidRPr="007874C3" w:rsidDel="0042110A" w:rsidRDefault="0042110A" w:rsidP="00C352FC">
            <w:pPr>
              <w:pStyle w:val="Tablehead"/>
              <w:rPr>
                <w:del w:id="3434" w:author="Spanish" w:date="2023-11-10T13:33:00Z"/>
                <w:rFonts w:cstheme="minorBidi"/>
                <w:i/>
                <w:iCs/>
                <w:highlight w:val="yellow"/>
                <w:rPrChange w:id="3435" w:author="Spanish" w:date="2023-11-10T13:33:00Z">
                  <w:rPr>
                    <w:del w:id="3436" w:author="Spanish" w:date="2023-11-10T13:33:00Z"/>
                    <w:rFonts w:cstheme="minorBidi"/>
                    <w:i/>
                    <w:iCs/>
                    <w:lang w:val="es-ES"/>
                  </w:rPr>
                </w:rPrChange>
              </w:rPr>
            </w:pPr>
            <w:del w:id="3437" w:author="Spanish" w:date="2023-11-10T13:33:00Z">
              <w:r w:rsidRPr="007874C3" w:rsidDel="0042110A">
                <w:rPr>
                  <w:b w:val="0"/>
                  <w:i/>
                  <w:iCs/>
                  <w:highlight w:val="yellow"/>
                  <w:rPrChange w:id="3438" w:author="Spanish" w:date="2023-11-10T13:33:00Z">
                    <w:rPr>
                      <w:b w:val="0"/>
                      <w:i/>
                      <w:iCs/>
                      <w:lang w:val="es-ES"/>
                    </w:rPr>
                  </w:rPrChange>
                </w:rPr>
                <w:delText>H</w:delText>
              </w:r>
              <w:r w:rsidRPr="007874C3" w:rsidDel="0042110A">
                <w:rPr>
                  <w:b w:val="0"/>
                  <w:i/>
                  <w:iCs/>
                  <w:highlight w:val="yellow"/>
                  <w:vertAlign w:val="subscript"/>
                  <w:rPrChange w:id="3439" w:author="Spanish" w:date="2023-11-10T13:33:00Z">
                    <w:rPr>
                      <w:b w:val="0"/>
                      <w:i/>
                      <w:iCs/>
                      <w:vertAlign w:val="subscript"/>
                      <w:lang w:val="es-ES"/>
                    </w:rPr>
                  </w:rPrChange>
                </w:rPr>
                <w:delText>j</w:delText>
              </w:r>
            </w:del>
          </w:p>
        </w:tc>
        <w:tc>
          <w:tcPr>
            <w:tcW w:w="2597" w:type="dxa"/>
            <w:tcBorders>
              <w:top w:val="single" w:sz="4" w:space="0" w:color="auto"/>
              <w:left w:val="single" w:sz="4" w:space="0" w:color="auto"/>
              <w:bottom w:val="nil"/>
              <w:right w:val="single" w:sz="4" w:space="0" w:color="auto"/>
            </w:tcBorders>
            <w:hideMark/>
          </w:tcPr>
          <w:p w14:paraId="4D4354A9" w14:textId="0FA756FA" w:rsidR="0042110A" w:rsidRPr="007874C3" w:rsidDel="0042110A" w:rsidRDefault="0042110A" w:rsidP="00C352FC">
            <w:pPr>
              <w:pStyle w:val="Tablehead"/>
              <w:rPr>
                <w:del w:id="3440" w:author="Spanish" w:date="2023-11-10T13:33:00Z"/>
                <w:rFonts w:cstheme="minorBidi"/>
                <w:i/>
                <w:iCs/>
                <w:highlight w:val="yellow"/>
                <w:rPrChange w:id="3441" w:author="Spanish" w:date="2023-11-10T13:33:00Z">
                  <w:rPr>
                    <w:del w:id="3442" w:author="Spanish" w:date="2023-11-10T13:33:00Z"/>
                    <w:rFonts w:cstheme="minorBidi"/>
                    <w:i/>
                    <w:iCs/>
                    <w:lang w:val="es-ES"/>
                  </w:rPr>
                </w:rPrChange>
              </w:rPr>
            </w:pPr>
            <w:del w:id="3443" w:author="Spanish" w:date="2023-11-10T13:33:00Z">
              <w:r w:rsidRPr="007874C3" w:rsidDel="0042110A">
                <w:rPr>
                  <w:b w:val="0"/>
                  <w:i/>
                  <w:iCs/>
                  <w:highlight w:val="yellow"/>
                  <w:rPrChange w:id="3444" w:author="Spanish" w:date="2023-11-10T13:33:00Z">
                    <w:rPr>
                      <w:b w:val="0"/>
                      <w:i/>
                      <w:iCs/>
                      <w:lang w:val="es-ES"/>
                    </w:rPr>
                  </w:rPrChange>
                </w:rPr>
                <w:delText>PIRE</w:delText>
              </w:r>
              <w:r w:rsidRPr="007874C3" w:rsidDel="0042110A">
                <w:rPr>
                  <w:b w:val="0"/>
                  <w:i/>
                  <w:iCs/>
                  <w:highlight w:val="yellow"/>
                  <w:vertAlign w:val="subscript"/>
                  <w:rPrChange w:id="3445" w:author="Spanish" w:date="2023-11-10T13:33:00Z">
                    <w:rPr>
                      <w:b w:val="0"/>
                      <w:i/>
                      <w:iCs/>
                      <w:vertAlign w:val="subscript"/>
                      <w:lang w:val="es-ES"/>
                    </w:rPr>
                  </w:rPrChange>
                </w:rPr>
                <w:delText>C_j</w:delText>
              </w:r>
            </w:del>
          </w:p>
        </w:tc>
        <w:tc>
          <w:tcPr>
            <w:tcW w:w="2597" w:type="dxa"/>
            <w:tcBorders>
              <w:top w:val="single" w:sz="4" w:space="0" w:color="auto"/>
              <w:left w:val="single" w:sz="4" w:space="0" w:color="auto"/>
              <w:bottom w:val="nil"/>
              <w:right w:val="single" w:sz="4" w:space="0" w:color="auto"/>
            </w:tcBorders>
          </w:tcPr>
          <w:p w14:paraId="2B13B309" w14:textId="591FBC47" w:rsidR="0042110A" w:rsidRPr="007874C3" w:rsidDel="0042110A" w:rsidRDefault="0042110A" w:rsidP="00C352FC">
            <w:pPr>
              <w:pStyle w:val="Tablehead"/>
              <w:rPr>
                <w:del w:id="3446" w:author="Spanish" w:date="2023-11-10T13:33:00Z"/>
                <w:i/>
                <w:iCs/>
                <w:highlight w:val="yellow"/>
                <w:rPrChange w:id="3447" w:author="Spanish" w:date="2023-11-10T13:33:00Z">
                  <w:rPr>
                    <w:del w:id="3448" w:author="Spanish" w:date="2023-11-10T13:33:00Z"/>
                    <w:i/>
                    <w:iCs/>
                    <w:lang w:val="es-ES"/>
                  </w:rPr>
                </w:rPrChange>
              </w:rPr>
            </w:pPr>
            <w:del w:id="3449" w:author="Spanish" w:date="2023-11-10T13:33:00Z">
              <w:r w:rsidRPr="007874C3" w:rsidDel="0042110A">
                <w:rPr>
                  <w:b w:val="0"/>
                  <w:i/>
                  <w:iCs/>
                  <w:highlight w:val="yellow"/>
                  <w:rPrChange w:id="3450" w:author="Spanish" w:date="2023-11-10T13:33:00Z">
                    <w:rPr>
                      <w:b w:val="0"/>
                      <w:i/>
                      <w:iCs/>
                      <w:lang w:val="es-ES"/>
                    </w:rPr>
                  </w:rPrChange>
                </w:rPr>
                <w:delText>PIRE</w:delText>
              </w:r>
              <w:r w:rsidRPr="007874C3" w:rsidDel="0042110A">
                <w:rPr>
                  <w:b w:val="0"/>
                  <w:i/>
                  <w:iCs/>
                  <w:highlight w:val="yellow"/>
                  <w:vertAlign w:val="subscript"/>
                  <w:rPrChange w:id="3451" w:author="Spanish" w:date="2023-11-10T13:33:00Z">
                    <w:rPr>
                      <w:b w:val="0"/>
                      <w:i/>
                      <w:iCs/>
                      <w:vertAlign w:val="subscript"/>
                      <w:lang w:val="es-ES"/>
                    </w:rPr>
                  </w:rPrChange>
                </w:rPr>
                <w:delText>R_j</w:delText>
              </w:r>
            </w:del>
          </w:p>
        </w:tc>
      </w:tr>
      <w:tr w:rsidR="0042110A" w:rsidRPr="007874C3" w:rsidDel="0042110A" w14:paraId="311D5F4F" w14:textId="156DC15E" w:rsidTr="00C352FC">
        <w:trPr>
          <w:jc w:val="center"/>
          <w:del w:id="3452" w:author="Spanish" w:date="2023-11-10T13:33:00Z"/>
        </w:trPr>
        <w:tc>
          <w:tcPr>
            <w:tcW w:w="2978" w:type="dxa"/>
            <w:tcBorders>
              <w:top w:val="nil"/>
              <w:left w:val="single" w:sz="4" w:space="0" w:color="auto"/>
              <w:bottom w:val="single" w:sz="4" w:space="0" w:color="auto"/>
              <w:right w:val="single" w:sz="4" w:space="0" w:color="auto"/>
            </w:tcBorders>
            <w:hideMark/>
          </w:tcPr>
          <w:p w14:paraId="7081EE5B" w14:textId="6D2F10B0" w:rsidR="0042110A" w:rsidRPr="007874C3" w:rsidDel="0042110A" w:rsidRDefault="0042110A" w:rsidP="00C352FC">
            <w:pPr>
              <w:pStyle w:val="Tablehead"/>
              <w:rPr>
                <w:del w:id="3453" w:author="Spanish" w:date="2023-11-10T13:33:00Z"/>
                <w:rFonts w:cstheme="minorBidi"/>
                <w:highlight w:val="yellow"/>
                <w:rPrChange w:id="3454" w:author="Spanish" w:date="2023-11-10T13:33:00Z">
                  <w:rPr>
                    <w:del w:id="3455" w:author="Spanish" w:date="2023-11-10T13:33:00Z"/>
                    <w:rFonts w:cstheme="minorBidi"/>
                    <w:lang w:val="es-ES"/>
                  </w:rPr>
                </w:rPrChange>
              </w:rPr>
            </w:pPr>
            <w:del w:id="3456" w:author="Spanish" w:date="2023-11-10T13:33:00Z">
              <w:r w:rsidRPr="007874C3" w:rsidDel="0042110A">
                <w:rPr>
                  <w:b w:val="0"/>
                  <w:highlight w:val="yellow"/>
                  <w:rPrChange w:id="3457" w:author="Spanish" w:date="2023-11-10T13:33:00Z">
                    <w:rPr>
                      <w:b w:val="0"/>
                      <w:lang w:val="es-ES"/>
                    </w:rPr>
                  </w:rPrChange>
                </w:rPr>
                <w:delText>(km)</w:delText>
              </w:r>
            </w:del>
          </w:p>
        </w:tc>
        <w:tc>
          <w:tcPr>
            <w:tcW w:w="2597" w:type="dxa"/>
            <w:tcBorders>
              <w:top w:val="nil"/>
              <w:left w:val="single" w:sz="4" w:space="0" w:color="auto"/>
              <w:bottom w:val="single" w:sz="4" w:space="0" w:color="auto"/>
              <w:right w:val="single" w:sz="4" w:space="0" w:color="auto"/>
            </w:tcBorders>
            <w:hideMark/>
          </w:tcPr>
          <w:p w14:paraId="43A216A3" w14:textId="0FD84B7A" w:rsidR="0042110A" w:rsidRPr="007874C3" w:rsidDel="0042110A" w:rsidRDefault="0042110A" w:rsidP="00C352FC">
            <w:pPr>
              <w:pStyle w:val="Tablehead"/>
              <w:rPr>
                <w:del w:id="3458" w:author="Spanish" w:date="2023-11-10T13:33:00Z"/>
                <w:rFonts w:cstheme="minorBidi"/>
                <w:highlight w:val="yellow"/>
                <w:rPrChange w:id="3459" w:author="Spanish" w:date="2023-11-10T13:33:00Z">
                  <w:rPr>
                    <w:del w:id="3460" w:author="Spanish" w:date="2023-11-10T13:33:00Z"/>
                    <w:rFonts w:cstheme="minorBidi"/>
                    <w:lang w:val="es-ES"/>
                  </w:rPr>
                </w:rPrChange>
              </w:rPr>
            </w:pPr>
            <w:del w:id="3461" w:author="Spanish" w:date="2023-11-10T13:33:00Z">
              <w:r w:rsidRPr="007874C3" w:rsidDel="0042110A">
                <w:rPr>
                  <w:b w:val="0"/>
                  <w:highlight w:val="yellow"/>
                  <w:rPrChange w:id="3462" w:author="Spanish" w:date="2023-11-10T13:33:00Z">
                    <w:rPr>
                      <w:b w:val="0"/>
                      <w:lang w:val="es-ES"/>
                    </w:rPr>
                  </w:rPrChange>
                </w:rPr>
                <w:delText>dB(W/BW</w:delText>
              </w:r>
              <w:r w:rsidRPr="007874C3" w:rsidDel="0042110A">
                <w:rPr>
                  <w:b w:val="0"/>
                  <w:highlight w:val="yellow"/>
                  <w:vertAlign w:val="subscript"/>
                  <w:rPrChange w:id="3463" w:author="Spanish" w:date="2023-11-10T13:33:00Z">
                    <w:rPr>
                      <w:b w:val="0"/>
                      <w:vertAlign w:val="subscript"/>
                      <w:lang w:val="es-ES"/>
                    </w:rPr>
                  </w:rPrChange>
                </w:rPr>
                <w:delText>Ref</w:delText>
              </w:r>
              <w:r w:rsidRPr="007874C3" w:rsidDel="0042110A">
                <w:rPr>
                  <w:b w:val="0"/>
                  <w:highlight w:val="yellow"/>
                  <w:rPrChange w:id="3464" w:author="Spanish" w:date="2023-11-10T13:33:00Z">
                    <w:rPr>
                      <w:b w:val="0"/>
                      <w:lang w:val="es-ES"/>
                    </w:rPr>
                  </w:rPrChange>
                </w:rPr>
                <w:delText>)</w:delText>
              </w:r>
            </w:del>
          </w:p>
        </w:tc>
        <w:tc>
          <w:tcPr>
            <w:tcW w:w="2597" w:type="dxa"/>
            <w:tcBorders>
              <w:top w:val="nil"/>
              <w:left w:val="single" w:sz="4" w:space="0" w:color="auto"/>
              <w:bottom w:val="single" w:sz="4" w:space="0" w:color="auto"/>
              <w:right w:val="single" w:sz="4" w:space="0" w:color="auto"/>
            </w:tcBorders>
          </w:tcPr>
          <w:p w14:paraId="3C4B558A" w14:textId="2E267BF2" w:rsidR="0042110A" w:rsidRPr="007874C3" w:rsidDel="0042110A" w:rsidRDefault="0042110A" w:rsidP="00C352FC">
            <w:pPr>
              <w:pStyle w:val="Tablehead"/>
              <w:rPr>
                <w:del w:id="3465" w:author="Spanish" w:date="2023-11-10T13:33:00Z"/>
                <w:highlight w:val="yellow"/>
                <w:rPrChange w:id="3466" w:author="Spanish" w:date="2023-11-10T13:33:00Z">
                  <w:rPr>
                    <w:del w:id="3467" w:author="Spanish" w:date="2023-11-10T13:33:00Z"/>
                    <w:lang w:val="es-ES"/>
                  </w:rPr>
                </w:rPrChange>
              </w:rPr>
            </w:pPr>
            <w:del w:id="3468" w:author="Spanish" w:date="2023-11-10T13:33:00Z">
              <w:r w:rsidRPr="007874C3" w:rsidDel="0042110A">
                <w:rPr>
                  <w:b w:val="0"/>
                  <w:highlight w:val="yellow"/>
                  <w:rPrChange w:id="3469" w:author="Spanish" w:date="2023-11-10T13:33:00Z">
                    <w:rPr>
                      <w:b w:val="0"/>
                      <w:lang w:val="es-ES"/>
                    </w:rPr>
                  </w:rPrChange>
                </w:rPr>
                <w:delText>dB(W/BW</w:delText>
              </w:r>
              <w:r w:rsidRPr="007874C3" w:rsidDel="0042110A">
                <w:rPr>
                  <w:b w:val="0"/>
                  <w:highlight w:val="yellow"/>
                  <w:vertAlign w:val="subscript"/>
                  <w:rPrChange w:id="3470" w:author="Spanish" w:date="2023-11-10T13:33:00Z">
                    <w:rPr>
                      <w:b w:val="0"/>
                      <w:vertAlign w:val="subscript"/>
                      <w:lang w:val="es-ES"/>
                    </w:rPr>
                  </w:rPrChange>
                </w:rPr>
                <w:delText>Ref</w:delText>
              </w:r>
              <w:r w:rsidRPr="007874C3" w:rsidDel="0042110A">
                <w:rPr>
                  <w:b w:val="0"/>
                  <w:highlight w:val="yellow"/>
                  <w:rPrChange w:id="3471" w:author="Spanish" w:date="2023-11-10T13:33:00Z">
                    <w:rPr>
                      <w:b w:val="0"/>
                      <w:lang w:val="es-ES"/>
                    </w:rPr>
                  </w:rPrChange>
                </w:rPr>
                <w:delText>)</w:delText>
              </w:r>
            </w:del>
          </w:p>
        </w:tc>
      </w:tr>
      <w:tr w:rsidR="0042110A" w:rsidRPr="007874C3" w:rsidDel="0042110A" w14:paraId="2B26AA62" w14:textId="36589BAB" w:rsidTr="00C352FC">
        <w:trPr>
          <w:jc w:val="center"/>
          <w:del w:id="3472" w:author="Spanish" w:date="2023-11-10T13:33:00Z"/>
        </w:trPr>
        <w:tc>
          <w:tcPr>
            <w:tcW w:w="2978" w:type="dxa"/>
            <w:tcBorders>
              <w:top w:val="single" w:sz="4" w:space="0" w:color="auto"/>
              <w:left w:val="single" w:sz="4" w:space="0" w:color="auto"/>
              <w:bottom w:val="single" w:sz="4" w:space="0" w:color="auto"/>
              <w:right w:val="single" w:sz="4" w:space="0" w:color="auto"/>
            </w:tcBorders>
            <w:hideMark/>
          </w:tcPr>
          <w:p w14:paraId="4EDE1AD0" w14:textId="4864EE07" w:rsidR="0042110A" w:rsidRPr="007874C3" w:rsidDel="0042110A" w:rsidRDefault="0042110A" w:rsidP="00C352FC">
            <w:pPr>
              <w:pStyle w:val="Tabletext"/>
              <w:jc w:val="center"/>
              <w:rPr>
                <w:del w:id="3473" w:author="Spanish" w:date="2023-11-10T13:33:00Z"/>
                <w:highlight w:val="yellow"/>
                <w:rPrChange w:id="3474" w:author="Spanish" w:date="2023-11-10T13:33:00Z">
                  <w:rPr>
                    <w:del w:id="3475" w:author="Spanish" w:date="2023-11-10T13:33:00Z"/>
                    <w:lang w:val="es-ES"/>
                  </w:rPr>
                </w:rPrChange>
              </w:rPr>
            </w:pPr>
            <w:del w:id="3476" w:author="Spanish" w:date="2023-11-10T13:33:00Z">
              <w:r w:rsidRPr="007874C3" w:rsidDel="0042110A">
                <w:rPr>
                  <w:highlight w:val="yellow"/>
                  <w:rPrChange w:id="3477" w:author="Spanish" w:date="2023-11-10T13:33:00Z">
                    <w:rPr>
                      <w:lang w:val="es-ES"/>
                    </w:rPr>
                  </w:rPrChange>
                </w:rPr>
                <w:delText>0,01</w:delText>
              </w:r>
            </w:del>
          </w:p>
        </w:tc>
        <w:tc>
          <w:tcPr>
            <w:tcW w:w="2597" w:type="dxa"/>
            <w:tcBorders>
              <w:top w:val="single" w:sz="4" w:space="0" w:color="auto"/>
              <w:left w:val="single" w:sz="4" w:space="0" w:color="auto"/>
              <w:bottom w:val="single" w:sz="4" w:space="0" w:color="auto"/>
              <w:right w:val="single" w:sz="4" w:space="0" w:color="auto"/>
            </w:tcBorders>
            <w:hideMark/>
          </w:tcPr>
          <w:p w14:paraId="39B7717C" w14:textId="6D7A3F2D" w:rsidR="0042110A" w:rsidRPr="007874C3" w:rsidDel="0042110A" w:rsidRDefault="0042110A" w:rsidP="00C352FC">
            <w:pPr>
              <w:pStyle w:val="Tabletext"/>
              <w:jc w:val="center"/>
              <w:rPr>
                <w:del w:id="3478" w:author="Spanish" w:date="2023-11-10T13:33:00Z"/>
                <w:i/>
                <w:iCs/>
                <w:highlight w:val="yellow"/>
                <w:rPrChange w:id="3479" w:author="Spanish" w:date="2023-11-10T13:33:00Z">
                  <w:rPr>
                    <w:del w:id="3480" w:author="Spanish" w:date="2023-11-10T13:33:00Z"/>
                    <w:i/>
                    <w:iCs/>
                    <w:lang w:val="es-ES"/>
                  </w:rPr>
                </w:rPrChange>
              </w:rPr>
            </w:pPr>
            <w:del w:id="3481" w:author="Spanish" w:date="2023-11-10T13:33:00Z">
              <w:r w:rsidRPr="007874C3" w:rsidDel="0042110A">
                <w:rPr>
                  <w:i/>
                  <w:iCs/>
                  <w:highlight w:val="yellow"/>
                  <w:rPrChange w:id="3482" w:author="Spanish" w:date="2023-11-10T13:33:00Z">
                    <w:rPr>
                      <w:i/>
                      <w:iCs/>
                      <w:lang w:val="es-ES"/>
                    </w:rPr>
                  </w:rPrChange>
                </w:rPr>
                <w:delText>Por definir</w:delText>
              </w:r>
            </w:del>
          </w:p>
        </w:tc>
        <w:tc>
          <w:tcPr>
            <w:tcW w:w="2597" w:type="dxa"/>
            <w:tcBorders>
              <w:top w:val="single" w:sz="4" w:space="0" w:color="auto"/>
              <w:left w:val="single" w:sz="4" w:space="0" w:color="auto"/>
              <w:bottom w:val="single" w:sz="4" w:space="0" w:color="auto"/>
              <w:right w:val="single" w:sz="4" w:space="0" w:color="auto"/>
            </w:tcBorders>
          </w:tcPr>
          <w:p w14:paraId="4D89664E" w14:textId="11DBBFC5" w:rsidR="0042110A" w:rsidRPr="007874C3" w:rsidDel="0042110A" w:rsidRDefault="0042110A" w:rsidP="00C352FC">
            <w:pPr>
              <w:pStyle w:val="Tabletext"/>
              <w:jc w:val="center"/>
              <w:rPr>
                <w:del w:id="3483" w:author="Spanish" w:date="2023-11-10T13:33:00Z"/>
                <w:i/>
                <w:iCs/>
                <w:highlight w:val="yellow"/>
                <w:rPrChange w:id="3484" w:author="Spanish" w:date="2023-11-10T13:33:00Z">
                  <w:rPr>
                    <w:del w:id="3485" w:author="Spanish" w:date="2023-11-10T13:33:00Z"/>
                    <w:i/>
                    <w:iCs/>
                    <w:lang w:val="es-ES"/>
                  </w:rPr>
                </w:rPrChange>
              </w:rPr>
            </w:pPr>
            <w:del w:id="3486" w:author="Spanish" w:date="2023-11-10T13:33:00Z">
              <w:r w:rsidRPr="007874C3" w:rsidDel="0042110A">
                <w:rPr>
                  <w:i/>
                  <w:iCs/>
                  <w:highlight w:val="yellow"/>
                  <w:rPrChange w:id="3487" w:author="Spanish" w:date="2023-11-10T13:33:00Z">
                    <w:rPr>
                      <w:i/>
                      <w:iCs/>
                      <w:lang w:val="es-ES"/>
                    </w:rPr>
                  </w:rPrChange>
                </w:rPr>
                <w:delText>Por definir</w:delText>
              </w:r>
            </w:del>
          </w:p>
        </w:tc>
      </w:tr>
      <w:tr w:rsidR="0042110A" w:rsidRPr="007874C3" w:rsidDel="0042110A" w14:paraId="00DD151B" w14:textId="73123933" w:rsidTr="00C352FC">
        <w:trPr>
          <w:jc w:val="center"/>
          <w:del w:id="3488" w:author="Spanish" w:date="2023-11-10T13:33:00Z"/>
        </w:trPr>
        <w:tc>
          <w:tcPr>
            <w:tcW w:w="2978" w:type="dxa"/>
            <w:tcBorders>
              <w:top w:val="single" w:sz="4" w:space="0" w:color="auto"/>
              <w:left w:val="single" w:sz="4" w:space="0" w:color="auto"/>
              <w:bottom w:val="single" w:sz="4" w:space="0" w:color="auto"/>
              <w:right w:val="single" w:sz="4" w:space="0" w:color="auto"/>
            </w:tcBorders>
          </w:tcPr>
          <w:p w14:paraId="05634899" w14:textId="68701F0E" w:rsidR="0042110A" w:rsidRPr="007874C3" w:rsidDel="0042110A" w:rsidRDefault="0042110A" w:rsidP="00C352FC">
            <w:pPr>
              <w:pStyle w:val="Tabletext"/>
              <w:jc w:val="center"/>
              <w:rPr>
                <w:del w:id="3489" w:author="Spanish" w:date="2023-11-10T13:33:00Z"/>
                <w:highlight w:val="yellow"/>
                <w:rPrChange w:id="3490" w:author="Spanish" w:date="2023-11-10T13:33:00Z">
                  <w:rPr>
                    <w:del w:id="3491" w:author="Spanish" w:date="2023-11-10T13:33:00Z"/>
                    <w:lang w:val="es-ES"/>
                  </w:rPr>
                </w:rPrChange>
              </w:rPr>
            </w:pPr>
            <w:del w:id="3492" w:author="Spanish" w:date="2023-11-10T13:33:00Z">
              <w:r w:rsidRPr="007874C3" w:rsidDel="0042110A">
                <w:rPr>
                  <w:highlight w:val="yellow"/>
                  <w:rPrChange w:id="3493" w:author="Spanish" w:date="2023-11-10T13:33:00Z">
                    <w:rPr>
                      <w:lang w:val="es-ES"/>
                    </w:rPr>
                  </w:rPrChange>
                </w:rPr>
                <w:delText>1,0</w:delText>
              </w:r>
            </w:del>
          </w:p>
        </w:tc>
        <w:tc>
          <w:tcPr>
            <w:tcW w:w="2597" w:type="dxa"/>
            <w:tcBorders>
              <w:top w:val="single" w:sz="4" w:space="0" w:color="auto"/>
              <w:left w:val="single" w:sz="4" w:space="0" w:color="auto"/>
              <w:bottom w:val="single" w:sz="4" w:space="0" w:color="auto"/>
              <w:right w:val="single" w:sz="4" w:space="0" w:color="auto"/>
            </w:tcBorders>
          </w:tcPr>
          <w:p w14:paraId="4CE4C4A3" w14:textId="132FFA39" w:rsidR="0042110A" w:rsidRPr="007874C3" w:rsidDel="0042110A" w:rsidRDefault="0042110A" w:rsidP="00C352FC">
            <w:pPr>
              <w:pStyle w:val="Tabletext"/>
              <w:jc w:val="center"/>
              <w:rPr>
                <w:del w:id="3494" w:author="Spanish" w:date="2023-11-10T13:33:00Z"/>
                <w:i/>
                <w:iCs/>
                <w:highlight w:val="yellow"/>
                <w:rPrChange w:id="3495" w:author="Spanish" w:date="2023-11-10T13:33:00Z">
                  <w:rPr>
                    <w:del w:id="3496" w:author="Spanish" w:date="2023-11-10T13:33:00Z"/>
                    <w:i/>
                    <w:iCs/>
                    <w:lang w:val="es-ES"/>
                  </w:rPr>
                </w:rPrChange>
              </w:rPr>
            </w:pPr>
            <w:del w:id="3497" w:author="Spanish" w:date="2023-11-10T13:33:00Z">
              <w:r w:rsidRPr="007874C3" w:rsidDel="0042110A">
                <w:rPr>
                  <w:i/>
                  <w:iCs/>
                  <w:highlight w:val="yellow"/>
                  <w:rPrChange w:id="3498" w:author="Spanish" w:date="2023-11-10T13:33:00Z">
                    <w:rPr>
                      <w:i/>
                      <w:iCs/>
                      <w:lang w:val="es-ES"/>
                    </w:rPr>
                  </w:rPrChange>
                </w:rPr>
                <w:delText>Por definir</w:delText>
              </w:r>
            </w:del>
          </w:p>
        </w:tc>
        <w:tc>
          <w:tcPr>
            <w:tcW w:w="2597" w:type="dxa"/>
            <w:tcBorders>
              <w:top w:val="single" w:sz="4" w:space="0" w:color="auto"/>
              <w:left w:val="single" w:sz="4" w:space="0" w:color="auto"/>
              <w:bottom w:val="single" w:sz="4" w:space="0" w:color="auto"/>
              <w:right w:val="single" w:sz="4" w:space="0" w:color="auto"/>
            </w:tcBorders>
          </w:tcPr>
          <w:p w14:paraId="7F587DBF" w14:textId="71CA259F" w:rsidR="0042110A" w:rsidRPr="007874C3" w:rsidDel="0042110A" w:rsidRDefault="0042110A" w:rsidP="00C352FC">
            <w:pPr>
              <w:pStyle w:val="Tabletext"/>
              <w:jc w:val="center"/>
              <w:rPr>
                <w:del w:id="3499" w:author="Spanish" w:date="2023-11-10T13:33:00Z"/>
                <w:i/>
                <w:iCs/>
                <w:highlight w:val="yellow"/>
                <w:rPrChange w:id="3500" w:author="Spanish" w:date="2023-11-10T13:33:00Z">
                  <w:rPr>
                    <w:del w:id="3501" w:author="Spanish" w:date="2023-11-10T13:33:00Z"/>
                    <w:i/>
                    <w:iCs/>
                    <w:lang w:val="es-ES"/>
                  </w:rPr>
                </w:rPrChange>
              </w:rPr>
            </w:pPr>
            <w:del w:id="3502" w:author="Spanish" w:date="2023-11-10T13:33:00Z">
              <w:r w:rsidRPr="007874C3" w:rsidDel="0042110A">
                <w:rPr>
                  <w:i/>
                  <w:iCs/>
                  <w:highlight w:val="yellow"/>
                  <w:rPrChange w:id="3503" w:author="Spanish" w:date="2023-11-10T13:33:00Z">
                    <w:rPr>
                      <w:i/>
                      <w:iCs/>
                      <w:lang w:val="es-ES"/>
                    </w:rPr>
                  </w:rPrChange>
                </w:rPr>
                <w:delText>Por definir</w:delText>
              </w:r>
            </w:del>
          </w:p>
        </w:tc>
      </w:tr>
      <w:tr w:rsidR="0042110A" w:rsidRPr="007874C3" w:rsidDel="0042110A" w14:paraId="24D9FE5E" w14:textId="2E2AC4F5" w:rsidTr="00C352FC">
        <w:trPr>
          <w:jc w:val="center"/>
          <w:del w:id="3504" w:author="Spanish" w:date="2023-11-10T13:33:00Z"/>
        </w:trPr>
        <w:tc>
          <w:tcPr>
            <w:tcW w:w="2978" w:type="dxa"/>
            <w:tcBorders>
              <w:top w:val="single" w:sz="4" w:space="0" w:color="auto"/>
              <w:left w:val="single" w:sz="4" w:space="0" w:color="auto"/>
              <w:bottom w:val="single" w:sz="4" w:space="0" w:color="auto"/>
              <w:right w:val="single" w:sz="4" w:space="0" w:color="auto"/>
            </w:tcBorders>
          </w:tcPr>
          <w:p w14:paraId="3C7F6515" w14:textId="5236DCCA" w:rsidR="0042110A" w:rsidRPr="007874C3" w:rsidDel="0042110A" w:rsidRDefault="0042110A" w:rsidP="00C352FC">
            <w:pPr>
              <w:pStyle w:val="Tabletext"/>
              <w:jc w:val="center"/>
              <w:rPr>
                <w:del w:id="3505" w:author="Spanish" w:date="2023-11-10T13:33:00Z"/>
                <w:highlight w:val="yellow"/>
                <w:rPrChange w:id="3506" w:author="Spanish" w:date="2023-11-10T13:33:00Z">
                  <w:rPr>
                    <w:del w:id="3507" w:author="Spanish" w:date="2023-11-10T13:33:00Z"/>
                    <w:lang w:val="es-ES"/>
                  </w:rPr>
                </w:rPrChange>
              </w:rPr>
            </w:pPr>
            <w:del w:id="3508" w:author="Spanish" w:date="2023-11-10T13:33:00Z">
              <w:r w:rsidRPr="007874C3" w:rsidDel="0042110A">
                <w:rPr>
                  <w:highlight w:val="yellow"/>
                  <w:rPrChange w:id="3509" w:author="Spanish" w:date="2023-11-10T13:33:00Z">
                    <w:rPr>
                      <w:lang w:val="es-ES"/>
                    </w:rPr>
                  </w:rPrChange>
                </w:rPr>
                <w:delText>2,0</w:delText>
              </w:r>
            </w:del>
          </w:p>
        </w:tc>
        <w:tc>
          <w:tcPr>
            <w:tcW w:w="2597" w:type="dxa"/>
            <w:tcBorders>
              <w:top w:val="single" w:sz="4" w:space="0" w:color="auto"/>
              <w:left w:val="single" w:sz="4" w:space="0" w:color="auto"/>
              <w:bottom w:val="single" w:sz="4" w:space="0" w:color="auto"/>
              <w:right w:val="single" w:sz="4" w:space="0" w:color="auto"/>
            </w:tcBorders>
          </w:tcPr>
          <w:p w14:paraId="7E5599EA" w14:textId="1298F2B8" w:rsidR="0042110A" w:rsidRPr="007874C3" w:rsidDel="0042110A" w:rsidRDefault="0042110A" w:rsidP="00C352FC">
            <w:pPr>
              <w:pStyle w:val="Tabletext"/>
              <w:jc w:val="center"/>
              <w:rPr>
                <w:del w:id="3510" w:author="Spanish" w:date="2023-11-10T13:33:00Z"/>
                <w:i/>
                <w:iCs/>
                <w:highlight w:val="yellow"/>
                <w:rPrChange w:id="3511" w:author="Spanish" w:date="2023-11-10T13:33:00Z">
                  <w:rPr>
                    <w:del w:id="3512" w:author="Spanish" w:date="2023-11-10T13:33:00Z"/>
                    <w:i/>
                    <w:iCs/>
                    <w:lang w:val="es-ES"/>
                  </w:rPr>
                </w:rPrChange>
              </w:rPr>
            </w:pPr>
            <w:del w:id="3513" w:author="Spanish" w:date="2023-11-10T13:33:00Z">
              <w:r w:rsidRPr="007874C3" w:rsidDel="0042110A">
                <w:rPr>
                  <w:i/>
                  <w:iCs/>
                  <w:highlight w:val="yellow"/>
                  <w:rPrChange w:id="3514" w:author="Spanish" w:date="2023-11-10T13:33:00Z">
                    <w:rPr>
                      <w:i/>
                      <w:iCs/>
                      <w:lang w:val="es-ES"/>
                    </w:rPr>
                  </w:rPrChange>
                </w:rPr>
                <w:delText>Por definir</w:delText>
              </w:r>
            </w:del>
          </w:p>
        </w:tc>
        <w:tc>
          <w:tcPr>
            <w:tcW w:w="2597" w:type="dxa"/>
            <w:tcBorders>
              <w:top w:val="single" w:sz="4" w:space="0" w:color="auto"/>
              <w:left w:val="single" w:sz="4" w:space="0" w:color="auto"/>
              <w:bottom w:val="single" w:sz="4" w:space="0" w:color="auto"/>
              <w:right w:val="single" w:sz="4" w:space="0" w:color="auto"/>
            </w:tcBorders>
          </w:tcPr>
          <w:p w14:paraId="34FE8FA8" w14:textId="04AAF94D" w:rsidR="0042110A" w:rsidRPr="007874C3" w:rsidDel="0042110A" w:rsidRDefault="0042110A" w:rsidP="00C352FC">
            <w:pPr>
              <w:pStyle w:val="Tabletext"/>
              <w:jc w:val="center"/>
              <w:rPr>
                <w:del w:id="3515" w:author="Spanish" w:date="2023-11-10T13:33:00Z"/>
                <w:i/>
                <w:iCs/>
                <w:highlight w:val="yellow"/>
                <w:rPrChange w:id="3516" w:author="Spanish" w:date="2023-11-10T13:33:00Z">
                  <w:rPr>
                    <w:del w:id="3517" w:author="Spanish" w:date="2023-11-10T13:33:00Z"/>
                    <w:i/>
                    <w:iCs/>
                    <w:lang w:val="es-ES"/>
                  </w:rPr>
                </w:rPrChange>
              </w:rPr>
            </w:pPr>
            <w:del w:id="3518" w:author="Spanish" w:date="2023-11-10T13:33:00Z">
              <w:r w:rsidRPr="007874C3" w:rsidDel="0042110A">
                <w:rPr>
                  <w:i/>
                  <w:iCs/>
                  <w:highlight w:val="yellow"/>
                  <w:rPrChange w:id="3519" w:author="Spanish" w:date="2023-11-10T13:33:00Z">
                    <w:rPr>
                      <w:i/>
                      <w:iCs/>
                      <w:lang w:val="es-ES"/>
                    </w:rPr>
                  </w:rPrChange>
                </w:rPr>
                <w:delText>Por definir</w:delText>
              </w:r>
            </w:del>
          </w:p>
        </w:tc>
      </w:tr>
      <w:tr w:rsidR="0042110A" w:rsidRPr="007874C3" w:rsidDel="0042110A" w14:paraId="0AE480E6" w14:textId="612225D8" w:rsidTr="00C352FC">
        <w:trPr>
          <w:jc w:val="center"/>
          <w:del w:id="3520" w:author="Spanish" w:date="2023-11-10T13:33:00Z"/>
        </w:trPr>
        <w:tc>
          <w:tcPr>
            <w:tcW w:w="2978" w:type="dxa"/>
            <w:tcBorders>
              <w:top w:val="single" w:sz="4" w:space="0" w:color="auto"/>
              <w:left w:val="single" w:sz="4" w:space="0" w:color="auto"/>
              <w:bottom w:val="single" w:sz="4" w:space="0" w:color="auto"/>
              <w:right w:val="single" w:sz="4" w:space="0" w:color="auto"/>
            </w:tcBorders>
            <w:hideMark/>
          </w:tcPr>
          <w:p w14:paraId="5A0029EC" w14:textId="63D6BB29" w:rsidR="0042110A" w:rsidRPr="007874C3" w:rsidDel="0042110A" w:rsidRDefault="0042110A" w:rsidP="00C352FC">
            <w:pPr>
              <w:pStyle w:val="Tabletext"/>
              <w:jc w:val="center"/>
              <w:rPr>
                <w:del w:id="3521" w:author="Spanish" w:date="2023-11-10T13:33:00Z"/>
                <w:highlight w:val="yellow"/>
                <w:rPrChange w:id="3522" w:author="Spanish" w:date="2023-11-10T13:33:00Z">
                  <w:rPr>
                    <w:del w:id="3523" w:author="Spanish" w:date="2023-11-10T13:33:00Z"/>
                    <w:lang w:val="es-ES"/>
                  </w:rPr>
                </w:rPrChange>
              </w:rPr>
            </w:pPr>
            <w:del w:id="3524" w:author="Spanish" w:date="2023-11-10T13:33:00Z">
              <w:r w:rsidRPr="007874C3" w:rsidDel="0042110A">
                <w:rPr>
                  <w:highlight w:val="yellow"/>
                  <w:rPrChange w:id="3525" w:author="Spanish" w:date="2023-11-10T13:33:00Z">
                    <w:rPr>
                      <w:lang w:val="es-ES"/>
                    </w:rPr>
                  </w:rPrChange>
                </w:rPr>
                <w:delText>3,0</w:delText>
              </w:r>
            </w:del>
          </w:p>
        </w:tc>
        <w:tc>
          <w:tcPr>
            <w:tcW w:w="2597" w:type="dxa"/>
            <w:tcBorders>
              <w:top w:val="single" w:sz="4" w:space="0" w:color="auto"/>
              <w:left w:val="single" w:sz="4" w:space="0" w:color="auto"/>
              <w:bottom w:val="single" w:sz="4" w:space="0" w:color="auto"/>
              <w:right w:val="single" w:sz="4" w:space="0" w:color="auto"/>
            </w:tcBorders>
            <w:hideMark/>
          </w:tcPr>
          <w:p w14:paraId="53553167" w14:textId="340C0FBA" w:rsidR="0042110A" w:rsidRPr="007874C3" w:rsidDel="0042110A" w:rsidRDefault="0042110A" w:rsidP="00C352FC">
            <w:pPr>
              <w:pStyle w:val="Tabletext"/>
              <w:jc w:val="center"/>
              <w:rPr>
                <w:del w:id="3526" w:author="Spanish" w:date="2023-11-10T13:33:00Z"/>
                <w:i/>
                <w:iCs/>
                <w:highlight w:val="yellow"/>
                <w:rPrChange w:id="3527" w:author="Spanish" w:date="2023-11-10T13:33:00Z">
                  <w:rPr>
                    <w:del w:id="3528" w:author="Spanish" w:date="2023-11-10T13:33:00Z"/>
                    <w:i/>
                    <w:iCs/>
                    <w:lang w:val="es-ES"/>
                  </w:rPr>
                </w:rPrChange>
              </w:rPr>
            </w:pPr>
            <w:del w:id="3529" w:author="Spanish" w:date="2023-11-10T13:33:00Z">
              <w:r w:rsidRPr="007874C3" w:rsidDel="0042110A">
                <w:rPr>
                  <w:i/>
                  <w:iCs/>
                  <w:highlight w:val="yellow"/>
                  <w:rPrChange w:id="3530" w:author="Spanish" w:date="2023-11-10T13:33:00Z">
                    <w:rPr>
                      <w:i/>
                      <w:iCs/>
                      <w:lang w:val="es-ES"/>
                    </w:rPr>
                  </w:rPrChange>
                </w:rPr>
                <w:delText>Por definir</w:delText>
              </w:r>
            </w:del>
          </w:p>
        </w:tc>
        <w:tc>
          <w:tcPr>
            <w:tcW w:w="2597" w:type="dxa"/>
            <w:tcBorders>
              <w:top w:val="single" w:sz="4" w:space="0" w:color="auto"/>
              <w:left w:val="single" w:sz="4" w:space="0" w:color="auto"/>
              <w:bottom w:val="single" w:sz="4" w:space="0" w:color="auto"/>
              <w:right w:val="single" w:sz="4" w:space="0" w:color="auto"/>
            </w:tcBorders>
          </w:tcPr>
          <w:p w14:paraId="06552120" w14:textId="79C04BA0" w:rsidR="0042110A" w:rsidRPr="007874C3" w:rsidDel="0042110A" w:rsidRDefault="0042110A" w:rsidP="00C352FC">
            <w:pPr>
              <w:pStyle w:val="Tabletext"/>
              <w:jc w:val="center"/>
              <w:rPr>
                <w:del w:id="3531" w:author="Spanish" w:date="2023-11-10T13:33:00Z"/>
                <w:i/>
                <w:iCs/>
                <w:highlight w:val="yellow"/>
                <w:rPrChange w:id="3532" w:author="Spanish" w:date="2023-11-10T13:33:00Z">
                  <w:rPr>
                    <w:del w:id="3533" w:author="Spanish" w:date="2023-11-10T13:33:00Z"/>
                    <w:i/>
                    <w:iCs/>
                    <w:lang w:val="es-ES"/>
                  </w:rPr>
                </w:rPrChange>
              </w:rPr>
            </w:pPr>
            <w:del w:id="3534" w:author="Spanish" w:date="2023-11-10T13:33:00Z">
              <w:r w:rsidRPr="007874C3" w:rsidDel="0042110A">
                <w:rPr>
                  <w:i/>
                  <w:iCs/>
                  <w:highlight w:val="yellow"/>
                  <w:rPrChange w:id="3535" w:author="Spanish" w:date="2023-11-10T13:33:00Z">
                    <w:rPr>
                      <w:i/>
                      <w:iCs/>
                      <w:lang w:val="es-ES"/>
                    </w:rPr>
                  </w:rPrChange>
                </w:rPr>
                <w:delText>Por definir</w:delText>
              </w:r>
            </w:del>
          </w:p>
        </w:tc>
      </w:tr>
      <w:tr w:rsidR="0042110A" w:rsidRPr="007874C3" w:rsidDel="0042110A" w14:paraId="1B44CD6A" w14:textId="4BDA9C2F" w:rsidTr="00C352FC">
        <w:trPr>
          <w:jc w:val="center"/>
          <w:del w:id="3536" w:author="Spanish" w:date="2023-11-10T13:33:00Z"/>
        </w:trPr>
        <w:tc>
          <w:tcPr>
            <w:tcW w:w="2978" w:type="dxa"/>
            <w:tcBorders>
              <w:top w:val="single" w:sz="4" w:space="0" w:color="auto"/>
              <w:left w:val="single" w:sz="4" w:space="0" w:color="auto"/>
              <w:bottom w:val="single" w:sz="4" w:space="0" w:color="auto"/>
              <w:right w:val="single" w:sz="4" w:space="0" w:color="auto"/>
            </w:tcBorders>
          </w:tcPr>
          <w:p w14:paraId="7B31BAD6" w14:textId="4831E820" w:rsidR="0042110A" w:rsidRPr="007874C3" w:rsidDel="0042110A" w:rsidRDefault="0042110A" w:rsidP="00C352FC">
            <w:pPr>
              <w:pStyle w:val="Tabletext"/>
              <w:jc w:val="center"/>
              <w:rPr>
                <w:del w:id="3537" w:author="Spanish" w:date="2023-11-10T13:33:00Z"/>
                <w:highlight w:val="yellow"/>
                <w:rPrChange w:id="3538" w:author="Spanish" w:date="2023-11-10T13:33:00Z">
                  <w:rPr>
                    <w:del w:id="3539" w:author="Spanish" w:date="2023-11-10T13:33:00Z"/>
                    <w:lang w:val="es-ES"/>
                  </w:rPr>
                </w:rPrChange>
              </w:rPr>
            </w:pPr>
            <w:del w:id="3540" w:author="Spanish" w:date="2023-11-10T13:33:00Z">
              <w:r w:rsidRPr="007874C3" w:rsidDel="0042110A">
                <w:rPr>
                  <w:highlight w:val="yellow"/>
                  <w:rPrChange w:id="3541" w:author="Spanish" w:date="2023-11-10T13:33:00Z">
                    <w:rPr>
                      <w:lang w:val="es-ES"/>
                    </w:rPr>
                  </w:rPrChange>
                </w:rPr>
                <w:delText>4,0</w:delText>
              </w:r>
            </w:del>
          </w:p>
        </w:tc>
        <w:tc>
          <w:tcPr>
            <w:tcW w:w="2597" w:type="dxa"/>
            <w:tcBorders>
              <w:top w:val="single" w:sz="4" w:space="0" w:color="auto"/>
              <w:left w:val="single" w:sz="4" w:space="0" w:color="auto"/>
              <w:bottom w:val="single" w:sz="4" w:space="0" w:color="auto"/>
              <w:right w:val="single" w:sz="4" w:space="0" w:color="auto"/>
            </w:tcBorders>
          </w:tcPr>
          <w:p w14:paraId="3DD9A84A" w14:textId="2ECD3C48" w:rsidR="0042110A" w:rsidRPr="007874C3" w:rsidDel="0042110A" w:rsidRDefault="0042110A" w:rsidP="00C352FC">
            <w:pPr>
              <w:pStyle w:val="Tabletext"/>
              <w:jc w:val="center"/>
              <w:rPr>
                <w:del w:id="3542" w:author="Spanish" w:date="2023-11-10T13:33:00Z"/>
                <w:i/>
                <w:iCs/>
                <w:highlight w:val="yellow"/>
                <w:rPrChange w:id="3543" w:author="Spanish" w:date="2023-11-10T13:33:00Z">
                  <w:rPr>
                    <w:del w:id="3544" w:author="Spanish" w:date="2023-11-10T13:33:00Z"/>
                    <w:i/>
                    <w:iCs/>
                    <w:lang w:val="es-ES"/>
                  </w:rPr>
                </w:rPrChange>
              </w:rPr>
            </w:pPr>
            <w:del w:id="3545" w:author="Spanish" w:date="2023-11-10T13:33:00Z">
              <w:r w:rsidRPr="007874C3" w:rsidDel="0042110A">
                <w:rPr>
                  <w:i/>
                  <w:iCs/>
                  <w:highlight w:val="yellow"/>
                  <w:rPrChange w:id="3546" w:author="Spanish" w:date="2023-11-10T13:33:00Z">
                    <w:rPr>
                      <w:i/>
                      <w:iCs/>
                      <w:lang w:val="es-ES"/>
                    </w:rPr>
                  </w:rPrChange>
                </w:rPr>
                <w:delText>Por definir</w:delText>
              </w:r>
            </w:del>
          </w:p>
        </w:tc>
        <w:tc>
          <w:tcPr>
            <w:tcW w:w="2597" w:type="dxa"/>
            <w:tcBorders>
              <w:top w:val="single" w:sz="4" w:space="0" w:color="auto"/>
              <w:left w:val="single" w:sz="4" w:space="0" w:color="auto"/>
              <w:bottom w:val="single" w:sz="4" w:space="0" w:color="auto"/>
              <w:right w:val="single" w:sz="4" w:space="0" w:color="auto"/>
            </w:tcBorders>
          </w:tcPr>
          <w:p w14:paraId="621A0528" w14:textId="7D4E9C99" w:rsidR="0042110A" w:rsidRPr="007874C3" w:rsidDel="0042110A" w:rsidRDefault="0042110A" w:rsidP="00C352FC">
            <w:pPr>
              <w:pStyle w:val="Tabletext"/>
              <w:jc w:val="center"/>
              <w:rPr>
                <w:del w:id="3547" w:author="Spanish" w:date="2023-11-10T13:33:00Z"/>
                <w:i/>
                <w:iCs/>
                <w:highlight w:val="yellow"/>
                <w:rPrChange w:id="3548" w:author="Spanish" w:date="2023-11-10T13:33:00Z">
                  <w:rPr>
                    <w:del w:id="3549" w:author="Spanish" w:date="2023-11-10T13:33:00Z"/>
                    <w:i/>
                    <w:iCs/>
                    <w:lang w:val="es-ES"/>
                  </w:rPr>
                </w:rPrChange>
              </w:rPr>
            </w:pPr>
            <w:del w:id="3550" w:author="Spanish" w:date="2023-11-10T13:33:00Z">
              <w:r w:rsidRPr="007874C3" w:rsidDel="0042110A">
                <w:rPr>
                  <w:i/>
                  <w:iCs/>
                  <w:highlight w:val="yellow"/>
                  <w:rPrChange w:id="3551" w:author="Spanish" w:date="2023-11-10T13:33:00Z">
                    <w:rPr>
                      <w:i/>
                      <w:iCs/>
                      <w:lang w:val="es-ES"/>
                    </w:rPr>
                  </w:rPrChange>
                </w:rPr>
                <w:delText>Por definir</w:delText>
              </w:r>
            </w:del>
          </w:p>
        </w:tc>
      </w:tr>
      <w:tr w:rsidR="0042110A" w:rsidRPr="007874C3" w:rsidDel="0042110A" w14:paraId="3B1C76BE" w14:textId="7ADE2F96" w:rsidTr="00C352FC">
        <w:trPr>
          <w:jc w:val="center"/>
          <w:del w:id="3552" w:author="Spanish" w:date="2023-11-10T13:33:00Z"/>
        </w:trPr>
        <w:tc>
          <w:tcPr>
            <w:tcW w:w="2978" w:type="dxa"/>
            <w:tcBorders>
              <w:top w:val="single" w:sz="4" w:space="0" w:color="auto"/>
              <w:left w:val="single" w:sz="4" w:space="0" w:color="auto"/>
              <w:bottom w:val="single" w:sz="4" w:space="0" w:color="auto"/>
              <w:right w:val="single" w:sz="4" w:space="0" w:color="auto"/>
            </w:tcBorders>
          </w:tcPr>
          <w:p w14:paraId="398914FB" w14:textId="3AC7CD10" w:rsidR="0042110A" w:rsidRPr="007874C3" w:rsidDel="0042110A" w:rsidRDefault="0042110A" w:rsidP="00C352FC">
            <w:pPr>
              <w:pStyle w:val="Tabletext"/>
              <w:jc w:val="center"/>
              <w:rPr>
                <w:del w:id="3553" w:author="Spanish" w:date="2023-11-10T13:33:00Z"/>
                <w:highlight w:val="yellow"/>
                <w:rPrChange w:id="3554" w:author="Spanish" w:date="2023-11-10T13:33:00Z">
                  <w:rPr>
                    <w:del w:id="3555" w:author="Spanish" w:date="2023-11-10T13:33:00Z"/>
                    <w:lang w:val="es-ES"/>
                  </w:rPr>
                </w:rPrChange>
              </w:rPr>
            </w:pPr>
            <w:del w:id="3556" w:author="Spanish" w:date="2023-11-10T13:33:00Z">
              <w:r w:rsidRPr="007874C3" w:rsidDel="0042110A">
                <w:rPr>
                  <w:highlight w:val="yellow"/>
                  <w:rPrChange w:id="3557" w:author="Spanish" w:date="2023-11-10T13:33:00Z">
                    <w:rPr>
                      <w:lang w:val="es-ES"/>
                    </w:rPr>
                  </w:rPrChange>
                </w:rPr>
                <w:delText>5,0</w:delText>
              </w:r>
            </w:del>
          </w:p>
        </w:tc>
        <w:tc>
          <w:tcPr>
            <w:tcW w:w="2597" w:type="dxa"/>
            <w:tcBorders>
              <w:top w:val="single" w:sz="4" w:space="0" w:color="auto"/>
              <w:left w:val="single" w:sz="4" w:space="0" w:color="auto"/>
              <w:bottom w:val="single" w:sz="4" w:space="0" w:color="auto"/>
              <w:right w:val="single" w:sz="4" w:space="0" w:color="auto"/>
            </w:tcBorders>
          </w:tcPr>
          <w:p w14:paraId="5AF6A0DF" w14:textId="4EB2F6CE" w:rsidR="0042110A" w:rsidRPr="007874C3" w:rsidDel="0042110A" w:rsidRDefault="0042110A" w:rsidP="00C352FC">
            <w:pPr>
              <w:pStyle w:val="Tabletext"/>
              <w:jc w:val="center"/>
              <w:rPr>
                <w:del w:id="3558" w:author="Spanish" w:date="2023-11-10T13:33:00Z"/>
                <w:i/>
                <w:iCs/>
                <w:highlight w:val="yellow"/>
                <w:rPrChange w:id="3559" w:author="Spanish" w:date="2023-11-10T13:33:00Z">
                  <w:rPr>
                    <w:del w:id="3560" w:author="Spanish" w:date="2023-11-10T13:33:00Z"/>
                    <w:i/>
                    <w:iCs/>
                    <w:lang w:val="es-ES"/>
                  </w:rPr>
                </w:rPrChange>
              </w:rPr>
            </w:pPr>
            <w:del w:id="3561" w:author="Spanish" w:date="2023-11-10T13:33:00Z">
              <w:r w:rsidRPr="007874C3" w:rsidDel="0042110A">
                <w:rPr>
                  <w:i/>
                  <w:iCs/>
                  <w:highlight w:val="yellow"/>
                  <w:rPrChange w:id="3562" w:author="Spanish" w:date="2023-11-10T13:33:00Z">
                    <w:rPr>
                      <w:i/>
                      <w:iCs/>
                      <w:lang w:val="es-ES"/>
                    </w:rPr>
                  </w:rPrChange>
                </w:rPr>
                <w:delText>Por definir</w:delText>
              </w:r>
            </w:del>
          </w:p>
        </w:tc>
        <w:tc>
          <w:tcPr>
            <w:tcW w:w="2597" w:type="dxa"/>
            <w:tcBorders>
              <w:top w:val="single" w:sz="4" w:space="0" w:color="auto"/>
              <w:left w:val="single" w:sz="4" w:space="0" w:color="auto"/>
              <w:bottom w:val="single" w:sz="4" w:space="0" w:color="auto"/>
              <w:right w:val="single" w:sz="4" w:space="0" w:color="auto"/>
            </w:tcBorders>
          </w:tcPr>
          <w:p w14:paraId="428673FD" w14:textId="6D8AA4B9" w:rsidR="0042110A" w:rsidRPr="007874C3" w:rsidDel="0042110A" w:rsidRDefault="0042110A" w:rsidP="00C352FC">
            <w:pPr>
              <w:pStyle w:val="Tabletext"/>
              <w:jc w:val="center"/>
              <w:rPr>
                <w:del w:id="3563" w:author="Spanish" w:date="2023-11-10T13:33:00Z"/>
                <w:i/>
                <w:iCs/>
                <w:highlight w:val="yellow"/>
                <w:rPrChange w:id="3564" w:author="Spanish" w:date="2023-11-10T13:33:00Z">
                  <w:rPr>
                    <w:del w:id="3565" w:author="Spanish" w:date="2023-11-10T13:33:00Z"/>
                    <w:i/>
                    <w:iCs/>
                    <w:lang w:val="es-ES"/>
                  </w:rPr>
                </w:rPrChange>
              </w:rPr>
            </w:pPr>
            <w:del w:id="3566" w:author="Spanish" w:date="2023-11-10T13:33:00Z">
              <w:r w:rsidRPr="007874C3" w:rsidDel="0042110A">
                <w:rPr>
                  <w:i/>
                  <w:iCs/>
                  <w:highlight w:val="yellow"/>
                  <w:rPrChange w:id="3567" w:author="Spanish" w:date="2023-11-10T13:33:00Z">
                    <w:rPr>
                      <w:i/>
                      <w:iCs/>
                      <w:lang w:val="es-ES"/>
                    </w:rPr>
                  </w:rPrChange>
                </w:rPr>
                <w:delText>Por definir</w:delText>
              </w:r>
            </w:del>
          </w:p>
        </w:tc>
      </w:tr>
      <w:tr w:rsidR="0042110A" w:rsidRPr="007874C3" w:rsidDel="0042110A" w14:paraId="2CB435ED" w14:textId="0CF28394" w:rsidTr="00C352FC">
        <w:trPr>
          <w:jc w:val="center"/>
          <w:del w:id="3568" w:author="Spanish" w:date="2023-11-10T13:33:00Z"/>
        </w:trPr>
        <w:tc>
          <w:tcPr>
            <w:tcW w:w="2978" w:type="dxa"/>
            <w:tcBorders>
              <w:top w:val="single" w:sz="4" w:space="0" w:color="auto"/>
              <w:left w:val="single" w:sz="4" w:space="0" w:color="auto"/>
              <w:bottom w:val="single" w:sz="4" w:space="0" w:color="auto"/>
              <w:right w:val="single" w:sz="4" w:space="0" w:color="auto"/>
            </w:tcBorders>
            <w:hideMark/>
          </w:tcPr>
          <w:p w14:paraId="4E043BF4" w14:textId="4A6718C7" w:rsidR="0042110A" w:rsidRPr="007874C3" w:rsidDel="0042110A" w:rsidRDefault="0042110A" w:rsidP="00C352FC">
            <w:pPr>
              <w:pStyle w:val="Tabletext"/>
              <w:jc w:val="center"/>
              <w:rPr>
                <w:del w:id="3569" w:author="Spanish" w:date="2023-11-10T13:33:00Z"/>
                <w:highlight w:val="yellow"/>
                <w:rPrChange w:id="3570" w:author="Spanish" w:date="2023-11-10T13:33:00Z">
                  <w:rPr>
                    <w:del w:id="3571" w:author="Spanish" w:date="2023-11-10T13:33:00Z"/>
                    <w:lang w:val="es-ES"/>
                  </w:rPr>
                </w:rPrChange>
              </w:rPr>
            </w:pPr>
            <w:del w:id="3572" w:author="Spanish" w:date="2023-11-10T13:33:00Z">
              <w:r w:rsidRPr="007874C3" w:rsidDel="0042110A">
                <w:rPr>
                  <w:highlight w:val="yellow"/>
                  <w:rPrChange w:id="3573" w:author="Spanish" w:date="2023-11-10T13:33:00Z">
                    <w:rPr>
                      <w:lang w:val="es-ES"/>
                    </w:rPr>
                  </w:rPrChange>
                </w:rPr>
                <w:delText>6,0</w:delText>
              </w:r>
            </w:del>
          </w:p>
        </w:tc>
        <w:tc>
          <w:tcPr>
            <w:tcW w:w="2597" w:type="dxa"/>
            <w:tcBorders>
              <w:top w:val="single" w:sz="4" w:space="0" w:color="auto"/>
              <w:left w:val="single" w:sz="4" w:space="0" w:color="auto"/>
              <w:bottom w:val="single" w:sz="4" w:space="0" w:color="auto"/>
              <w:right w:val="single" w:sz="4" w:space="0" w:color="auto"/>
            </w:tcBorders>
            <w:hideMark/>
          </w:tcPr>
          <w:p w14:paraId="137CCCD2" w14:textId="3E1AA5A7" w:rsidR="0042110A" w:rsidRPr="007874C3" w:rsidDel="0042110A" w:rsidRDefault="0042110A" w:rsidP="00C352FC">
            <w:pPr>
              <w:pStyle w:val="Tabletext"/>
              <w:jc w:val="center"/>
              <w:rPr>
                <w:del w:id="3574" w:author="Spanish" w:date="2023-11-10T13:33:00Z"/>
                <w:i/>
                <w:iCs/>
                <w:highlight w:val="yellow"/>
                <w:rPrChange w:id="3575" w:author="Spanish" w:date="2023-11-10T13:33:00Z">
                  <w:rPr>
                    <w:del w:id="3576" w:author="Spanish" w:date="2023-11-10T13:33:00Z"/>
                    <w:i/>
                    <w:iCs/>
                    <w:lang w:val="es-ES"/>
                  </w:rPr>
                </w:rPrChange>
              </w:rPr>
            </w:pPr>
            <w:del w:id="3577" w:author="Spanish" w:date="2023-11-10T13:33:00Z">
              <w:r w:rsidRPr="007874C3" w:rsidDel="0042110A">
                <w:rPr>
                  <w:i/>
                  <w:iCs/>
                  <w:highlight w:val="yellow"/>
                  <w:rPrChange w:id="3578" w:author="Spanish" w:date="2023-11-10T13:33:00Z">
                    <w:rPr>
                      <w:i/>
                      <w:iCs/>
                      <w:lang w:val="es-ES"/>
                    </w:rPr>
                  </w:rPrChange>
                </w:rPr>
                <w:delText>Por definir</w:delText>
              </w:r>
            </w:del>
          </w:p>
        </w:tc>
        <w:tc>
          <w:tcPr>
            <w:tcW w:w="2597" w:type="dxa"/>
            <w:tcBorders>
              <w:top w:val="single" w:sz="4" w:space="0" w:color="auto"/>
              <w:left w:val="single" w:sz="4" w:space="0" w:color="auto"/>
              <w:bottom w:val="single" w:sz="4" w:space="0" w:color="auto"/>
              <w:right w:val="single" w:sz="4" w:space="0" w:color="auto"/>
            </w:tcBorders>
          </w:tcPr>
          <w:p w14:paraId="35CA4B36" w14:textId="22C2242C" w:rsidR="0042110A" w:rsidRPr="007874C3" w:rsidDel="0042110A" w:rsidRDefault="0042110A" w:rsidP="00C352FC">
            <w:pPr>
              <w:pStyle w:val="Tabletext"/>
              <w:jc w:val="center"/>
              <w:rPr>
                <w:del w:id="3579" w:author="Spanish" w:date="2023-11-10T13:33:00Z"/>
                <w:i/>
                <w:iCs/>
                <w:highlight w:val="yellow"/>
                <w:rPrChange w:id="3580" w:author="Spanish" w:date="2023-11-10T13:33:00Z">
                  <w:rPr>
                    <w:del w:id="3581" w:author="Spanish" w:date="2023-11-10T13:33:00Z"/>
                    <w:i/>
                    <w:iCs/>
                    <w:lang w:val="es-ES"/>
                  </w:rPr>
                </w:rPrChange>
              </w:rPr>
            </w:pPr>
            <w:del w:id="3582" w:author="Spanish" w:date="2023-11-10T13:33:00Z">
              <w:r w:rsidRPr="007874C3" w:rsidDel="0042110A">
                <w:rPr>
                  <w:i/>
                  <w:iCs/>
                  <w:highlight w:val="yellow"/>
                  <w:rPrChange w:id="3583" w:author="Spanish" w:date="2023-11-10T13:33:00Z">
                    <w:rPr>
                      <w:i/>
                      <w:iCs/>
                      <w:lang w:val="es-ES"/>
                    </w:rPr>
                  </w:rPrChange>
                </w:rPr>
                <w:delText>Por definir</w:delText>
              </w:r>
            </w:del>
          </w:p>
        </w:tc>
      </w:tr>
      <w:tr w:rsidR="0042110A" w:rsidRPr="007874C3" w:rsidDel="0042110A" w14:paraId="43EC5B27" w14:textId="29CB0106" w:rsidTr="00C352FC">
        <w:trPr>
          <w:jc w:val="center"/>
          <w:del w:id="3584" w:author="Spanish" w:date="2023-11-10T13:33:00Z"/>
        </w:trPr>
        <w:tc>
          <w:tcPr>
            <w:tcW w:w="2978" w:type="dxa"/>
            <w:tcBorders>
              <w:top w:val="single" w:sz="4" w:space="0" w:color="auto"/>
              <w:left w:val="single" w:sz="4" w:space="0" w:color="auto"/>
              <w:bottom w:val="single" w:sz="4" w:space="0" w:color="auto"/>
              <w:right w:val="single" w:sz="4" w:space="0" w:color="auto"/>
            </w:tcBorders>
          </w:tcPr>
          <w:p w14:paraId="1885A0BD" w14:textId="1838FDD3" w:rsidR="0042110A" w:rsidRPr="007874C3" w:rsidDel="0042110A" w:rsidRDefault="0042110A" w:rsidP="00C352FC">
            <w:pPr>
              <w:pStyle w:val="Tabletext"/>
              <w:jc w:val="center"/>
              <w:rPr>
                <w:del w:id="3585" w:author="Spanish" w:date="2023-11-10T13:33:00Z"/>
                <w:highlight w:val="yellow"/>
                <w:rPrChange w:id="3586" w:author="Spanish" w:date="2023-11-10T13:33:00Z">
                  <w:rPr>
                    <w:del w:id="3587" w:author="Spanish" w:date="2023-11-10T13:33:00Z"/>
                    <w:lang w:val="es-ES"/>
                  </w:rPr>
                </w:rPrChange>
              </w:rPr>
            </w:pPr>
            <w:del w:id="3588" w:author="Spanish" w:date="2023-11-10T13:33:00Z">
              <w:r w:rsidRPr="007874C3" w:rsidDel="0042110A">
                <w:rPr>
                  <w:highlight w:val="yellow"/>
                  <w:rPrChange w:id="3589" w:author="Spanish" w:date="2023-11-10T13:33:00Z">
                    <w:rPr>
                      <w:lang w:val="es-ES"/>
                    </w:rPr>
                  </w:rPrChange>
                </w:rPr>
                <w:delText>7,0</w:delText>
              </w:r>
            </w:del>
          </w:p>
        </w:tc>
        <w:tc>
          <w:tcPr>
            <w:tcW w:w="2597" w:type="dxa"/>
            <w:tcBorders>
              <w:top w:val="single" w:sz="4" w:space="0" w:color="auto"/>
              <w:left w:val="single" w:sz="4" w:space="0" w:color="auto"/>
              <w:bottom w:val="single" w:sz="4" w:space="0" w:color="auto"/>
              <w:right w:val="single" w:sz="4" w:space="0" w:color="auto"/>
            </w:tcBorders>
          </w:tcPr>
          <w:p w14:paraId="59742BC1" w14:textId="6B3237E3" w:rsidR="0042110A" w:rsidRPr="007874C3" w:rsidDel="0042110A" w:rsidRDefault="0042110A" w:rsidP="00C352FC">
            <w:pPr>
              <w:pStyle w:val="Tabletext"/>
              <w:jc w:val="center"/>
              <w:rPr>
                <w:del w:id="3590" w:author="Spanish" w:date="2023-11-10T13:33:00Z"/>
                <w:i/>
                <w:iCs/>
                <w:highlight w:val="yellow"/>
                <w:rPrChange w:id="3591" w:author="Spanish" w:date="2023-11-10T13:33:00Z">
                  <w:rPr>
                    <w:del w:id="3592" w:author="Spanish" w:date="2023-11-10T13:33:00Z"/>
                    <w:i/>
                    <w:iCs/>
                    <w:lang w:val="es-ES"/>
                  </w:rPr>
                </w:rPrChange>
              </w:rPr>
            </w:pPr>
            <w:del w:id="3593" w:author="Spanish" w:date="2023-11-10T13:33:00Z">
              <w:r w:rsidRPr="007874C3" w:rsidDel="0042110A">
                <w:rPr>
                  <w:i/>
                  <w:iCs/>
                  <w:highlight w:val="yellow"/>
                  <w:rPrChange w:id="3594" w:author="Spanish" w:date="2023-11-10T13:33:00Z">
                    <w:rPr>
                      <w:i/>
                      <w:iCs/>
                      <w:lang w:val="es-ES"/>
                    </w:rPr>
                  </w:rPrChange>
                </w:rPr>
                <w:delText>Por definir</w:delText>
              </w:r>
            </w:del>
          </w:p>
        </w:tc>
        <w:tc>
          <w:tcPr>
            <w:tcW w:w="2597" w:type="dxa"/>
            <w:tcBorders>
              <w:top w:val="single" w:sz="4" w:space="0" w:color="auto"/>
              <w:left w:val="single" w:sz="4" w:space="0" w:color="auto"/>
              <w:bottom w:val="single" w:sz="4" w:space="0" w:color="auto"/>
              <w:right w:val="single" w:sz="4" w:space="0" w:color="auto"/>
            </w:tcBorders>
          </w:tcPr>
          <w:p w14:paraId="58BF74B0" w14:textId="3A6E0538" w:rsidR="0042110A" w:rsidRPr="007874C3" w:rsidDel="0042110A" w:rsidRDefault="0042110A" w:rsidP="00C352FC">
            <w:pPr>
              <w:pStyle w:val="Tabletext"/>
              <w:jc w:val="center"/>
              <w:rPr>
                <w:del w:id="3595" w:author="Spanish" w:date="2023-11-10T13:33:00Z"/>
                <w:i/>
                <w:iCs/>
                <w:highlight w:val="yellow"/>
                <w:rPrChange w:id="3596" w:author="Spanish" w:date="2023-11-10T13:33:00Z">
                  <w:rPr>
                    <w:del w:id="3597" w:author="Spanish" w:date="2023-11-10T13:33:00Z"/>
                    <w:i/>
                    <w:iCs/>
                    <w:lang w:val="es-ES"/>
                  </w:rPr>
                </w:rPrChange>
              </w:rPr>
            </w:pPr>
            <w:del w:id="3598" w:author="Spanish" w:date="2023-11-10T13:33:00Z">
              <w:r w:rsidRPr="007874C3" w:rsidDel="0042110A">
                <w:rPr>
                  <w:i/>
                  <w:iCs/>
                  <w:highlight w:val="yellow"/>
                  <w:rPrChange w:id="3599" w:author="Spanish" w:date="2023-11-10T13:33:00Z">
                    <w:rPr>
                      <w:i/>
                      <w:iCs/>
                      <w:lang w:val="es-ES"/>
                    </w:rPr>
                  </w:rPrChange>
                </w:rPr>
                <w:delText>Por definir</w:delText>
              </w:r>
            </w:del>
          </w:p>
        </w:tc>
      </w:tr>
      <w:tr w:rsidR="0042110A" w:rsidRPr="007874C3" w:rsidDel="0042110A" w14:paraId="0A6A7D54" w14:textId="3B3FD1AB" w:rsidTr="00C352FC">
        <w:trPr>
          <w:jc w:val="center"/>
          <w:del w:id="3600" w:author="Spanish" w:date="2023-11-10T13:33:00Z"/>
        </w:trPr>
        <w:tc>
          <w:tcPr>
            <w:tcW w:w="2978" w:type="dxa"/>
            <w:tcBorders>
              <w:top w:val="single" w:sz="4" w:space="0" w:color="auto"/>
              <w:left w:val="single" w:sz="4" w:space="0" w:color="auto"/>
              <w:bottom w:val="single" w:sz="4" w:space="0" w:color="auto"/>
              <w:right w:val="single" w:sz="4" w:space="0" w:color="auto"/>
            </w:tcBorders>
          </w:tcPr>
          <w:p w14:paraId="5D71D17D" w14:textId="6745CAA7" w:rsidR="0042110A" w:rsidRPr="007874C3" w:rsidDel="0042110A" w:rsidRDefault="0042110A" w:rsidP="00C352FC">
            <w:pPr>
              <w:pStyle w:val="Tabletext"/>
              <w:jc w:val="center"/>
              <w:rPr>
                <w:del w:id="3601" w:author="Spanish" w:date="2023-11-10T13:33:00Z"/>
                <w:highlight w:val="yellow"/>
                <w:rPrChange w:id="3602" w:author="Spanish" w:date="2023-11-10T13:33:00Z">
                  <w:rPr>
                    <w:del w:id="3603" w:author="Spanish" w:date="2023-11-10T13:33:00Z"/>
                    <w:lang w:val="es-ES"/>
                  </w:rPr>
                </w:rPrChange>
              </w:rPr>
            </w:pPr>
            <w:del w:id="3604" w:author="Spanish" w:date="2023-11-10T13:33:00Z">
              <w:r w:rsidRPr="007874C3" w:rsidDel="0042110A">
                <w:rPr>
                  <w:highlight w:val="yellow"/>
                  <w:rPrChange w:id="3605" w:author="Spanish" w:date="2023-11-10T13:33:00Z">
                    <w:rPr>
                      <w:lang w:val="es-ES"/>
                    </w:rPr>
                  </w:rPrChange>
                </w:rPr>
                <w:delText>8,0</w:delText>
              </w:r>
            </w:del>
          </w:p>
        </w:tc>
        <w:tc>
          <w:tcPr>
            <w:tcW w:w="2597" w:type="dxa"/>
            <w:tcBorders>
              <w:top w:val="single" w:sz="4" w:space="0" w:color="auto"/>
              <w:left w:val="single" w:sz="4" w:space="0" w:color="auto"/>
              <w:bottom w:val="single" w:sz="4" w:space="0" w:color="auto"/>
              <w:right w:val="single" w:sz="4" w:space="0" w:color="auto"/>
            </w:tcBorders>
          </w:tcPr>
          <w:p w14:paraId="727E9EF2" w14:textId="6B776B38" w:rsidR="0042110A" w:rsidRPr="007874C3" w:rsidDel="0042110A" w:rsidRDefault="0042110A" w:rsidP="00C352FC">
            <w:pPr>
              <w:pStyle w:val="Tabletext"/>
              <w:jc w:val="center"/>
              <w:rPr>
                <w:del w:id="3606" w:author="Spanish" w:date="2023-11-10T13:33:00Z"/>
                <w:i/>
                <w:iCs/>
                <w:highlight w:val="yellow"/>
                <w:rPrChange w:id="3607" w:author="Spanish" w:date="2023-11-10T13:33:00Z">
                  <w:rPr>
                    <w:del w:id="3608" w:author="Spanish" w:date="2023-11-10T13:33:00Z"/>
                    <w:i/>
                    <w:iCs/>
                    <w:lang w:val="es-ES"/>
                  </w:rPr>
                </w:rPrChange>
              </w:rPr>
            </w:pPr>
            <w:del w:id="3609" w:author="Spanish" w:date="2023-11-10T13:33:00Z">
              <w:r w:rsidRPr="007874C3" w:rsidDel="0042110A">
                <w:rPr>
                  <w:i/>
                  <w:iCs/>
                  <w:highlight w:val="yellow"/>
                  <w:rPrChange w:id="3610" w:author="Spanish" w:date="2023-11-10T13:33:00Z">
                    <w:rPr>
                      <w:i/>
                      <w:iCs/>
                      <w:lang w:val="es-ES"/>
                    </w:rPr>
                  </w:rPrChange>
                </w:rPr>
                <w:delText>Por definir</w:delText>
              </w:r>
            </w:del>
          </w:p>
        </w:tc>
        <w:tc>
          <w:tcPr>
            <w:tcW w:w="2597" w:type="dxa"/>
            <w:tcBorders>
              <w:top w:val="single" w:sz="4" w:space="0" w:color="auto"/>
              <w:left w:val="single" w:sz="4" w:space="0" w:color="auto"/>
              <w:bottom w:val="single" w:sz="4" w:space="0" w:color="auto"/>
              <w:right w:val="single" w:sz="4" w:space="0" w:color="auto"/>
            </w:tcBorders>
          </w:tcPr>
          <w:p w14:paraId="7EA49163" w14:textId="7E81239A" w:rsidR="0042110A" w:rsidRPr="007874C3" w:rsidDel="0042110A" w:rsidRDefault="0042110A" w:rsidP="00C352FC">
            <w:pPr>
              <w:pStyle w:val="Tabletext"/>
              <w:jc w:val="center"/>
              <w:rPr>
                <w:del w:id="3611" w:author="Spanish" w:date="2023-11-10T13:33:00Z"/>
                <w:i/>
                <w:iCs/>
                <w:highlight w:val="yellow"/>
                <w:rPrChange w:id="3612" w:author="Spanish" w:date="2023-11-10T13:33:00Z">
                  <w:rPr>
                    <w:del w:id="3613" w:author="Spanish" w:date="2023-11-10T13:33:00Z"/>
                    <w:i/>
                    <w:iCs/>
                    <w:lang w:val="es-ES"/>
                  </w:rPr>
                </w:rPrChange>
              </w:rPr>
            </w:pPr>
            <w:del w:id="3614" w:author="Spanish" w:date="2023-11-10T13:33:00Z">
              <w:r w:rsidRPr="007874C3" w:rsidDel="0042110A">
                <w:rPr>
                  <w:i/>
                  <w:iCs/>
                  <w:highlight w:val="yellow"/>
                  <w:rPrChange w:id="3615" w:author="Spanish" w:date="2023-11-10T13:33:00Z">
                    <w:rPr>
                      <w:i/>
                      <w:iCs/>
                      <w:lang w:val="es-ES"/>
                    </w:rPr>
                  </w:rPrChange>
                </w:rPr>
                <w:delText>Por definir</w:delText>
              </w:r>
            </w:del>
          </w:p>
        </w:tc>
      </w:tr>
      <w:tr w:rsidR="0042110A" w:rsidRPr="007874C3" w:rsidDel="0042110A" w14:paraId="7D3A6339" w14:textId="075CB617" w:rsidTr="00C352FC">
        <w:trPr>
          <w:jc w:val="center"/>
          <w:del w:id="3616" w:author="Spanish" w:date="2023-11-10T13:33:00Z"/>
        </w:trPr>
        <w:tc>
          <w:tcPr>
            <w:tcW w:w="2978" w:type="dxa"/>
            <w:tcBorders>
              <w:top w:val="single" w:sz="4" w:space="0" w:color="auto"/>
              <w:left w:val="single" w:sz="4" w:space="0" w:color="auto"/>
              <w:bottom w:val="single" w:sz="4" w:space="0" w:color="auto"/>
              <w:right w:val="single" w:sz="4" w:space="0" w:color="auto"/>
            </w:tcBorders>
            <w:hideMark/>
          </w:tcPr>
          <w:p w14:paraId="3256A475" w14:textId="3D33D7F0" w:rsidR="0042110A" w:rsidRPr="007874C3" w:rsidDel="0042110A" w:rsidRDefault="0042110A" w:rsidP="00C352FC">
            <w:pPr>
              <w:pStyle w:val="Tabletext"/>
              <w:jc w:val="center"/>
              <w:rPr>
                <w:del w:id="3617" w:author="Spanish" w:date="2023-11-10T13:33:00Z"/>
                <w:highlight w:val="yellow"/>
                <w:rPrChange w:id="3618" w:author="Spanish" w:date="2023-11-10T13:33:00Z">
                  <w:rPr>
                    <w:del w:id="3619" w:author="Spanish" w:date="2023-11-10T13:33:00Z"/>
                    <w:lang w:val="es-ES"/>
                  </w:rPr>
                </w:rPrChange>
              </w:rPr>
            </w:pPr>
            <w:del w:id="3620" w:author="Spanish" w:date="2023-11-10T13:33:00Z">
              <w:r w:rsidRPr="007874C3" w:rsidDel="0042110A">
                <w:rPr>
                  <w:highlight w:val="yellow"/>
                  <w:rPrChange w:id="3621" w:author="Spanish" w:date="2023-11-10T13:33:00Z">
                    <w:rPr>
                      <w:lang w:val="es-ES"/>
                    </w:rPr>
                  </w:rPrChange>
                </w:rPr>
                <w:delText>9,0</w:delText>
              </w:r>
            </w:del>
          </w:p>
        </w:tc>
        <w:tc>
          <w:tcPr>
            <w:tcW w:w="2597" w:type="dxa"/>
            <w:tcBorders>
              <w:top w:val="single" w:sz="4" w:space="0" w:color="auto"/>
              <w:left w:val="single" w:sz="4" w:space="0" w:color="auto"/>
              <w:bottom w:val="single" w:sz="4" w:space="0" w:color="auto"/>
              <w:right w:val="single" w:sz="4" w:space="0" w:color="auto"/>
            </w:tcBorders>
            <w:hideMark/>
          </w:tcPr>
          <w:p w14:paraId="40EFE509" w14:textId="7927443A" w:rsidR="0042110A" w:rsidRPr="007874C3" w:rsidDel="0042110A" w:rsidRDefault="0042110A" w:rsidP="00C352FC">
            <w:pPr>
              <w:pStyle w:val="Tabletext"/>
              <w:jc w:val="center"/>
              <w:rPr>
                <w:del w:id="3622" w:author="Spanish" w:date="2023-11-10T13:33:00Z"/>
                <w:i/>
                <w:iCs/>
                <w:highlight w:val="yellow"/>
                <w:rPrChange w:id="3623" w:author="Spanish" w:date="2023-11-10T13:33:00Z">
                  <w:rPr>
                    <w:del w:id="3624" w:author="Spanish" w:date="2023-11-10T13:33:00Z"/>
                    <w:i/>
                    <w:iCs/>
                    <w:lang w:val="es-ES"/>
                  </w:rPr>
                </w:rPrChange>
              </w:rPr>
            </w:pPr>
            <w:del w:id="3625" w:author="Spanish" w:date="2023-11-10T13:33:00Z">
              <w:r w:rsidRPr="007874C3" w:rsidDel="0042110A">
                <w:rPr>
                  <w:i/>
                  <w:iCs/>
                  <w:highlight w:val="yellow"/>
                  <w:rPrChange w:id="3626" w:author="Spanish" w:date="2023-11-10T13:33:00Z">
                    <w:rPr>
                      <w:i/>
                      <w:iCs/>
                      <w:lang w:val="es-ES"/>
                    </w:rPr>
                  </w:rPrChange>
                </w:rPr>
                <w:delText>Por definir</w:delText>
              </w:r>
            </w:del>
          </w:p>
        </w:tc>
        <w:tc>
          <w:tcPr>
            <w:tcW w:w="2597" w:type="dxa"/>
            <w:tcBorders>
              <w:top w:val="single" w:sz="4" w:space="0" w:color="auto"/>
              <w:left w:val="single" w:sz="4" w:space="0" w:color="auto"/>
              <w:bottom w:val="single" w:sz="4" w:space="0" w:color="auto"/>
              <w:right w:val="single" w:sz="4" w:space="0" w:color="auto"/>
            </w:tcBorders>
          </w:tcPr>
          <w:p w14:paraId="4E325D84" w14:textId="01B49249" w:rsidR="0042110A" w:rsidRPr="007874C3" w:rsidDel="0042110A" w:rsidRDefault="0042110A" w:rsidP="00C352FC">
            <w:pPr>
              <w:pStyle w:val="Tabletext"/>
              <w:jc w:val="center"/>
              <w:rPr>
                <w:del w:id="3627" w:author="Spanish" w:date="2023-11-10T13:33:00Z"/>
                <w:i/>
                <w:iCs/>
                <w:highlight w:val="yellow"/>
                <w:rPrChange w:id="3628" w:author="Spanish" w:date="2023-11-10T13:33:00Z">
                  <w:rPr>
                    <w:del w:id="3629" w:author="Spanish" w:date="2023-11-10T13:33:00Z"/>
                    <w:i/>
                    <w:iCs/>
                    <w:lang w:val="es-ES"/>
                  </w:rPr>
                </w:rPrChange>
              </w:rPr>
            </w:pPr>
            <w:del w:id="3630" w:author="Spanish" w:date="2023-11-10T13:33:00Z">
              <w:r w:rsidRPr="007874C3" w:rsidDel="0042110A">
                <w:rPr>
                  <w:i/>
                  <w:iCs/>
                  <w:highlight w:val="yellow"/>
                  <w:rPrChange w:id="3631" w:author="Spanish" w:date="2023-11-10T13:33:00Z">
                    <w:rPr>
                      <w:i/>
                      <w:iCs/>
                      <w:lang w:val="es-ES"/>
                    </w:rPr>
                  </w:rPrChange>
                </w:rPr>
                <w:delText>Por definir</w:delText>
              </w:r>
            </w:del>
          </w:p>
        </w:tc>
      </w:tr>
      <w:tr w:rsidR="0042110A" w:rsidRPr="007874C3" w:rsidDel="0042110A" w14:paraId="75AE9D0C" w14:textId="13521E28" w:rsidTr="00C352FC">
        <w:trPr>
          <w:jc w:val="center"/>
          <w:del w:id="3632" w:author="Spanish" w:date="2023-11-10T13:33:00Z"/>
        </w:trPr>
        <w:tc>
          <w:tcPr>
            <w:tcW w:w="2978" w:type="dxa"/>
            <w:tcBorders>
              <w:top w:val="single" w:sz="4" w:space="0" w:color="auto"/>
              <w:left w:val="single" w:sz="4" w:space="0" w:color="auto"/>
              <w:bottom w:val="single" w:sz="4" w:space="0" w:color="auto"/>
              <w:right w:val="single" w:sz="4" w:space="0" w:color="auto"/>
            </w:tcBorders>
          </w:tcPr>
          <w:p w14:paraId="43FD6C7B" w14:textId="5C043046" w:rsidR="0042110A" w:rsidRPr="007874C3" w:rsidDel="0042110A" w:rsidRDefault="0042110A" w:rsidP="00C352FC">
            <w:pPr>
              <w:pStyle w:val="Tabletext"/>
              <w:jc w:val="center"/>
              <w:rPr>
                <w:del w:id="3633" w:author="Spanish" w:date="2023-11-10T13:33:00Z"/>
                <w:highlight w:val="yellow"/>
                <w:rPrChange w:id="3634" w:author="Spanish" w:date="2023-11-10T13:33:00Z">
                  <w:rPr>
                    <w:del w:id="3635" w:author="Spanish" w:date="2023-11-10T13:33:00Z"/>
                    <w:lang w:val="es-ES"/>
                  </w:rPr>
                </w:rPrChange>
              </w:rPr>
            </w:pPr>
            <w:del w:id="3636" w:author="Spanish" w:date="2023-11-10T13:33:00Z">
              <w:r w:rsidRPr="007874C3" w:rsidDel="0042110A">
                <w:rPr>
                  <w:highlight w:val="yellow"/>
                  <w:rPrChange w:id="3637" w:author="Spanish" w:date="2023-11-10T13:33:00Z">
                    <w:rPr>
                      <w:lang w:val="es-ES"/>
                    </w:rPr>
                  </w:rPrChange>
                </w:rPr>
                <w:delText>10,0</w:delText>
              </w:r>
            </w:del>
          </w:p>
        </w:tc>
        <w:tc>
          <w:tcPr>
            <w:tcW w:w="2597" w:type="dxa"/>
            <w:tcBorders>
              <w:top w:val="single" w:sz="4" w:space="0" w:color="auto"/>
              <w:left w:val="single" w:sz="4" w:space="0" w:color="auto"/>
              <w:bottom w:val="single" w:sz="4" w:space="0" w:color="auto"/>
              <w:right w:val="single" w:sz="4" w:space="0" w:color="auto"/>
            </w:tcBorders>
          </w:tcPr>
          <w:p w14:paraId="6C377E60" w14:textId="6F81882E" w:rsidR="0042110A" w:rsidRPr="007874C3" w:rsidDel="0042110A" w:rsidRDefault="0042110A" w:rsidP="00C352FC">
            <w:pPr>
              <w:pStyle w:val="Tabletext"/>
              <w:jc w:val="center"/>
              <w:rPr>
                <w:del w:id="3638" w:author="Spanish" w:date="2023-11-10T13:33:00Z"/>
                <w:i/>
                <w:iCs/>
                <w:highlight w:val="yellow"/>
                <w:rPrChange w:id="3639" w:author="Spanish" w:date="2023-11-10T13:33:00Z">
                  <w:rPr>
                    <w:del w:id="3640" w:author="Spanish" w:date="2023-11-10T13:33:00Z"/>
                    <w:i/>
                    <w:iCs/>
                    <w:lang w:val="es-ES"/>
                  </w:rPr>
                </w:rPrChange>
              </w:rPr>
            </w:pPr>
            <w:del w:id="3641" w:author="Spanish" w:date="2023-11-10T13:33:00Z">
              <w:r w:rsidRPr="007874C3" w:rsidDel="0042110A">
                <w:rPr>
                  <w:i/>
                  <w:iCs/>
                  <w:highlight w:val="yellow"/>
                  <w:rPrChange w:id="3642" w:author="Spanish" w:date="2023-11-10T13:33:00Z">
                    <w:rPr>
                      <w:i/>
                      <w:iCs/>
                      <w:lang w:val="es-ES"/>
                    </w:rPr>
                  </w:rPrChange>
                </w:rPr>
                <w:delText>Por definir</w:delText>
              </w:r>
            </w:del>
          </w:p>
        </w:tc>
        <w:tc>
          <w:tcPr>
            <w:tcW w:w="2597" w:type="dxa"/>
            <w:tcBorders>
              <w:top w:val="single" w:sz="4" w:space="0" w:color="auto"/>
              <w:left w:val="single" w:sz="4" w:space="0" w:color="auto"/>
              <w:bottom w:val="single" w:sz="4" w:space="0" w:color="auto"/>
              <w:right w:val="single" w:sz="4" w:space="0" w:color="auto"/>
            </w:tcBorders>
          </w:tcPr>
          <w:p w14:paraId="27F824F5" w14:textId="09581609" w:rsidR="0042110A" w:rsidRPr="007874C3" w:rsidDel="0042110A" w:rsidRDefault="0042110A" w:rsidP="00C352FC">
            <w:pPr>
              <w:pStyle w:val="Tabletext"/>
              <w:jc w:val="center"/>
              <w:rPr>
                <w:del w:id="3643" w:author="Spanish" w:date="2023-11-10T13:33:00Z"/>
                <w:i/>
                <w:iCs/>
                <w:highlight w:val="yellow"/>
                <w:rPrChange w:id="3644" w:author="Spanish" w:date="2023-11-10T13:33:00Z">
                  <w:rPr>
                    <w:del w:id="3645" w:author="Spanish" w:date="2023-11-10T13:33:00Z"/>
                    <w:i/>
                    <w:iCs/>
                    <w:lang w:val="es-ES"/>
                  </w:rPr>
                </w:rPrChange>
              </w:rPr>
            </w:pPr>
            <w:del w:id="3646" w:author="Spanish" w:date="2023-11-10T13:33:00Z">
              <w:r w:rsidRPr="007874C3" w:rsidDel="0042110A">
                <w:rPr>
                  <w:i/>
                  <w:iCs/>
                  <w:highlight w:val="yellow"/>
                  <w:rPrChange w:id="3647" w:author="Spanish" w:date="2023-11-10T13:33:00Z">
                    <w:rPr>
                      <w:i/>
                      <w:iCs/>
                      <w:lang w:val="es-ES"/>
                    </w:rPr>
                  </w:rPrChange>
                </w:rPr>
                <w:delText>Por definir</w:delText>
              </w:r>
            </w:del>
          </w:p>
        </w:tc>
      </w:tr>
      <w:tr w:rsidR="0042110A" w:rsidRPr="007874C3" w:rsidDel="0042110A" w14:paraId="6A712072" w14:textId="04E4C6F1" w:rsidTr="00C352FC">
        <w:trPr>
          <w:jc w:val="center"/>
          <w:del w:id="3648" w:author="Spanish" w:date="2023-11-10T13:33:00Z"/>
        </w:trPr>
        <w:tc>
          <w:tcPr>
            <w:tcW w:w="2978" w:type="dxa"/>
            <w:tcBorders>
              <w:top w:val="single" w:sz="4" w:space="0" w:color="auto"/>
              <w:left w:val="single" w:sz="4" w:space="0" w:color="auto"/>
              <w:bottom w:val="single" w:sz="4" w:space="0" w:color="auto"/>
              <w:right w:val="single" w:sz="4" w:space="0" w:color="auto"/>
            </w:tcBorders>
          </w:tcPr>
          <w:p w14:paraId="46CBD197" w14:textId="63EC2185" w:rsidR="0042110A" w:rsidRPr="007874C3" w:rsidDel="0042110A" w:rsidRDefault="0042110A" w:rsidP="00C352FC">
            <w:pPr>
              <w:pStyle w:val="Tabletext"/>
              <w:jc w:val="center"/>
              <w:rPr>
                <w:del w:id="3649" w:author="Spanish" w:date="2023-11-10T13:33:00Z"/>
                <w:highlight w:val="yellow"/>
                <w:rPrChange w:id="3650" w:author="Spanish" w:date="2023-11-10T13:33:00Z">
                  <w:rPr>
                    <w:del w:id="3651" w:author="Spanish" w:date="2023-11-10T13:33:00Z"/>
                    <w:lang w:val="es-ES"/>
                  </w:rPr>
                </w:rPrChange>
              </w:rPr>
            </w:pPr>
            <w:del w:id="3652" w:author="Spanish" w:date="2023-11-10T13:33:00Z">
              <w:r w:rsidRPr="007874C3" w:rsidDel="0042110A">
                <w:rPr>
                  <w:highlight w:val="yellow"/>
                  <w:rPrChange w:id="3653" w:author="Spanish" w:date="2023-11-10T13:33:00Z">
                    <w:rPr>
                      <w:lang w:val="es-ES"/>
                    </w:rPr>
                  </w:rPrChange>
                </w:rPr>
                <w:delText>11,0</w:delText>
              </w:r>
            </w:del>
          </w:p>
        </w:tc>
        <w:tc>
          <w:tcPr>
            <w:tcW w:w="2597" w:type="dxa"/>
            <w:tcBorders>
              <w:top w:val="single" w:sz="4" w:space="0" w:color="auto"/>
              <w:left w:val="single" w:sz="4" w:space="0" w:color="auto"/>
              <w:bottom w:val="single" w:sz="4" w:space="0" w:color="auto"/>
              <w:right w:val="single" w:sz="4" w:space="0" w:color="auto"/>
            </w:tcBorders>
          </w:tcPr>
          <w:p w14:paraId="14346DFE" w14:textId="3CBBD234" w:rsidR="0042110A" w:rsidRPr="007874C3" w:rsidDel="0042110A" w:rsidRDefault="0042110A" w:rsidP="00C352FC">
            <w:pPr>
              <w:pStyle w:val="Tabletext"/>
              <w:jc w:val="center"/>
              <w:rPr>
                <w:del w:id="3654" w:author="Spanish" w:date="2023-11-10T13:33:00Z"/>
                <w:i/>
                <w:iCs/>
                <w:highlight w:val="yellow"/>
                <w:rPrChange w:id="3655" w:author="Spanish" w:date="2023-11-10T13:33:00Z">
                  <w:rPr>
                    <w:del w:id="3656" w:author="Spanish" w:date="2023-11-10T13:33:00Z"/>
                    <w:i/>
                    <w:iCs/>
                    <w:lang w:val="es-ES"/>
                  </w:rPr>
                </w:rPrChange>
              </w:rPr>
            </w:pPr>
            <w:del w:id="3657" w:author="Spanish" w:date="2023-11-10T13:33:00Z">
              <w:r w:rsidRPr="007874C3" w:rsidDel="0042110A">
                <w:rPr>
                  <w:i/>
                  <w:iCs/>
                  <w:highlight w:val="yellow"/>
                  <w:rPrChange w:id="3658" w:author="Spanish" w:date="2023-11-10T13:33:00Z">
                    <w:rPr>
                      <w:i/>
                      <w:iCs/>
                      <w:lang w:val="es-ES"/>
                    </w:rPr>
                  </w:rPrChange>
                </w:rPr>
                <w:delText>Por definir</w:delText>
              </w:r>
            </w:del>
          </w:p>
        </w:tc>
        <w:tc>
          <w:tcPr>
            <w:tcW w:w="2597" w:type="dxa"/>
            <w:tcBorders>
              <w:top w:val="single" w:sz="4" w:space="0" w:color="auto"/>
              <w:left w:val="single" w:sz="4" w:space="0" w:color="auto"/>
              <w:bottom w:val="single" w:sz="4" w:space="0" w:color="auto"/>
              <w:right w:val="single" w:sz="4" w:space="0" w:color="auto"/>
            </w:tcBorders>
          </w:tcPr>
          <w:p w14:paraId="3A6C5E79" w14:textId="06D06CA6" w:rsidR="0042110A" w:rsidRPr="007874C3" w:rsidDel="0042110A" w:rsidRDefault="0042110A" w:rsidP="00C352FC">
            <w:pPr>
              <w:pStyle w:val="Tabletext"/>
              <w:jc w:val="center"/>
              <w:rPr>
                <w:del w:id="3659" w:author="Spanish" w:date="2023-11-10T13:33:00Z"/>
                <w:i/>
                <w:iCs/>
                <w:highlight w:val="yellow"/>
                <w:rPrChange w:id="3660" w:author="Spanish" w:date="2023-11-10T13:33:00Z">
                  <w:rPr>
                    <w:del w:id="3661" w:author="Spanish" w:date="2023-11-10T13:33:00Z"/>
                    <w:i/>
                    <w:iCs/>
                    <w:lang w:val="es-ES"/>
                  </w:rPr>
                </w:rPrChange>
              </w:rPr>
            </w:pPr>
            <w:del w:id="3662" w:author="Spanish" w:date="2023-11-10T13:33:00Z">
              <w:r w:rsidRPr="007874C3" w:rsidDel="0042110A">
                <w:rPr>
                  <w:i/>
                  <w:iCs/>
                  <w:highlight w:val="yellow"/>
                  <w:rPrChange w:id="3663" w:author="Spanish" w:date="2023-11-10T13:33:00Z">
                    <w:rPr>
                      <w:i/>
                      <w:iCs/>
                      <w:lang w:val="es-ES"/>
                    </w:rPr>
                  </w:rPrChange>
                </w:rPr>
                <w:delText>Por definir</w:delText>
              </w:r>
            </w:del>
          </w:p>
        </w:tc>
      </w:tr>
      <w:tr w:rsidR="0042110A" w:rsidRPr="007874C3" w:rsidDel="0042110A" w14:paraId="537AD59A" w14:textId="2F9A3BE3" w:rsidTr="00C352FC">
        <w:trPr>
          <w:jc w:val="center"/>
          <w:del w:id="3664" w:author="Spanish" w:date="2023-11-10T13:33:00Z"/>
        </w:trPr>
        <w:tc>
          <w:tcPr>
            <w:tcW w:w="2978" w:type="dxa"/>
            <w:tcBorders>
              <w:top w:val="single" w:sz="4" w:space="0" w:color="auto"/>
              <w:left w:val="single" w:sz="4" w:space="0" w:color="auto"/>
              <w:bottom w:val="single" w:sz="4" w:space="0" w:color="auto"/>
              <w:right w:val="single" w:sz="4" w:space="0" w:color="auto"/>
            </w:tcBorders>
            <w:hideMark/>
          </w:tcPr>
          <w:p w14:paraId="10F6A31D" w14:textId="34A589CF" w:rsidR="0042110A" w:rsidRPr="007874C3" w:rsidDel="0042110A" w:rsidRDefault="0042110A" w:rsidP="00C352FC">
            <w:pPr>
              <w:pStyle w:val="Tabletext"/>
              <w:jc w:val="center"/>
              <w:rPr>
                <w:del w:id="3665" w:author="Spanish" w:date="2023-11-10T13:33:00Z"/>
                <w:highlight w:val="yellow"/>
                <w:rPrChange w:id="3666" w:author="Spanish" w:date="2023-11-10T13:33:00Z">
                  <w:rPr>
                    <w:del w:id="3667" w:author="Spanish" w:date="2023-11-10T13:33:00Z"/>
                    <w:lang w:val="es-ES"/>
                  </w:rPr>
                </w:rPrChange>
              </w:rPr>
            </w:pPr>
            <w:del w:id="3668" w:author="Spanish" w:date="2023-11-10T13:33:00Z">
              <w:r w:rsidRPr="007874C3" w:rsidDel="0042110A">
                <w:rPr>
                  <w:highlight w:val="yellow"/>
                  <w:rPrChange w:id="3669" w:author="Spanish" w:date="2023-11-10T13:33:00Z">
                    <w:rPr>
                      <w:lang w:val="es-ES"/>
                    </w:rPr>
                  </w:rPrChange>
                </w:rPr>
                <w:delText>12,0</w:delText>
              </w:r>
            </w:del>
          </w:p>
        </w:tc>
        <w:tc>
          <w:tcPr>
            <w:tcW w:w="2597" w:type="dxa"/>
            <w:tcBorders>
              <w:top w:val="single" w:sz="4" w:space="0" w:color="auto"/>
              <w:left w:val="single" w:sz="4" w:space="0" w:color="auto"/>
              <w:bottom w:val="single" w:sz="4" w:space="0" w:color="auto"/>
              <w:right w:val="single" w:sz="4" w:space="0" w:color="auto"/>
            </w:tcBorders>
            <w:hideMark/>
          </w:tcPr>
          <w:p w14:paraId="60DC4003" w14:textId="3D982370" w:rsidR="0042110A" w:rsidRPr="007874C3" w:rsidDel="0042110A" w:rsidRDefault="0042110A" w:rsidP="00C352FC">
            <w:pPr>
              <w:pStyle w:val="Tabletext"/>
              <w:jc w:val="center"/>
              <w:rPr>
                <w:del w:id="3670" w:author="Spanish" w:date="2023-11-10T13:33:00Z"/>
                <w:i/>
                <w:iCs/>
                <w:highlight w:val="yellow"/>
                <w:rPrChange w:id="3671" w:author="Spanish" w:date="2023-11-10T13:33:00Z">
                  <w:rPr>
                    <w:del w:id="3672" w:author="Spanish" w:date="2023-11-10T13:33:00Z"/>
                    <w:i/>
                    <w:iCs/>
                    <w:lang w:val="es-ES"/>
                  </w:rPr>
                </w:rPrChange>
              </w:rPr>
            </w:pPr>
            <w:del w:id="3673" w:author="Spanish" w:date="2023-11-10T13:33:00Z">
              <w:r w:rsidRPr="007874C3" w:rsidDel="0042110A">
                <w:rPr>
                  <w:i/>
                  <w:iCs/>
                  <w:highlight w:val="yellow"/>
                  <w:rPrChange w:id="3674" w:author="Spanish" w:date="2023-11-10T13:33:00Z">
                    <w:rPr>
                      <w:i/>
                      <w:iCs/>
                      <w:lang w:val="es-ES"/>
                    </w:rPr>
                  </w:rPrChange>
                </w:rPr>
                <w:delText>Por definir</w:delText>
              </w:r>
            </w:del>
          </w:p>
        </w:tc>
        <w:tc>
          <w:tcPr>
            <w:tcW w:w="2597" w:type="dxa"/>
            <w:tcBorders>
              <w:top w:val="single" w:sz="4" w:space="0" w:color="auto"/>
              <w:left w:val="single" w:sz="4" w:space="0" w:color="auto"/>
              <w:bottom w:val="single" w:sz="4" w:space="0" w:color="auto"/>
              <w:right w:val="single" w:sz="4" w:space="0" w:color="auto"/>
            </w:tcBorders>
          </w:tcPr>
          <w:p w14:paraId="7C90A0EE" w14:textId="2655408E" w:rsidR="0042110A" w:rsidRPr="007874C3" w:rsidDel="0042110A" w:rsidRDefault="0042110A" w:rsidP="00C352FC">
            <w:pPr>
              <w:pStyle w:val="Tabletext"/>
              <w:jc w:val="center"/>
              <w:rPr>
                <w:del w:id="3675" w:author="Spanish" w:date="2023-11-10T13:33:00Z"/>
                <w:i/>
                <w:iCs/>
                <w:highlight w:val="yellow"/>
                <w:rPrChange w:id="3676" w:author="Spanish" w:date="2023-11-10T13:33:00Z">
                  <w:rPr>
                    <w:del w:id="3677" w:author="Spanish" w:date="2023-11-10T13:33:00Z"/>
                    <w:i/>
                    <w:iCs/>
                    <w:lang w:val="es-ES"/>
                  </w:rPr>
                </w:rPrChange>
              </w:rPr>
            </w:pPr>
            <w:del w:id="3678" w:author="Spanish" w:date="2023-11-10T13:33:00Z">
              <w:r w:rsidRPr="007874C3" w:rsidDel="0042110A">
                <w:rPr>
                  <w:i/>
                  <w:iCs/>
                  <w:highlight w:val="yellow"/>
                  <w:rPrChange w:id="3679" w:author="Spanish" w:date="2023-11-10T13:33:00Z">
                    <w:rPr>
                      <w:i/>
                      <w:iCs/>
                      <w:lang w:val="es-ES"/>
                    </w:rPr>
                  </w:rPrChange>
                </w:rPr>
                <w:delText>Por definir</w:delText>
              </w:r>
            </w:del>
          </w:p>
        </w:tc>
      </w:tr>
      <w:tr w:rsidR="0042110A" w:rsidRPr="007874C3" w:rsidDel="0042110A" w14:paraId="14654DA4" w14:textId="2B7D63E0" w:rsidTr="00C352FC">
        <w:trPr>
          <w:jc w:val="center"/>
          <w:del w:id="3680" w:author="Spanish" w:date="2023-11-10T13:33:00Z"/>
        </w:trPr>
        <w:tc>
          <w:tcPr>
            <w:tcW w:w="2978" w:type="dxa"/>
            <w:tcBorders>
              <w:top w:val="single" w:sz="4" w:space="0" w:color="auto"/>
              <w:left w:val="single" w:sz="4" w:space="0" w:color="auto"/>
              <w:bottom w:val="single" w:sz="4" w:space="0" w:color="auto"/>
              <w:right w:val="single" w:sz="4" w:space="0" w:color="auto"/>
            </w:tcBorders>
          </w:tcPr>
          <w:p w14:paraId="2A615AA0" w14:textId="317E493C" w:rsidR="0042110A" w:rsidRPr="007874C3" w:rsidDel="0042110A" w:rsidRDefault="0042110A" w:rsidP="00C352FC">
            <w:pPr>
              <w:pStyle w:val="Tabletext"/>
              <w:jc w:val="center"/>
              <w:rPr>
                <w:del w:id="3681" w:author="Spanish" w:date="2023-11-10T13:33:00Z"/>
                <w:highlight w:val="yellow"/>
                <w:rPrChange w:id="3682" w:author="Spanish" w:date="2023-11-10T13:33:00Z">
                  <w:rPr>
                    <w:del w:id="3683" w:author="Spanish" w:date="2023-11-10T13:33:00Z"/>
                    <w:lang w:val="es-ES"/>
                  </w:rPr>
                </w:rPrChange>
              </w:rPr>
            </w:pPr>
            <w:del w:id="3684" w:author="Spanish" w:date="2023-11-10T13:33:00Z">
              <w:r w:rsidRPr="007874C3" w:rsidDel="0042110A">
                <w:rPr>
                  <w:highlight w:val="yellow"/>
                  <w:rPrChange w:id="3685" w:author="Spanish" w:date="2023-11-10T13:33:00Z">
                    <w:rPr>
                      <w:lang w:val="es-ES"/>
                    </w:rPr>
                  </w:rPrChange>
                </w:rPr>
                <w:delText>13,0</w:delText>
              </w:r>
            </w:del>
          </w:p>
        </w:tc>
        <w:tc>
          <w:tcPr>
            <w:tcW w:w="2597" w:type="dxa"/>
            <w:tcBorders>
              <w:top w:val="single" w:sz="4" w:space="0" w:color="auto"/>
              <w:left w:val="single" w:sz="4" w:space="0" w:color="auto"/>
              <w:bottom w:val="single" w:sz="4" w:space="0" w:color="auto"/>
              <w:right w:val="single" w:sz="4" w:space="0" w:color="auto"/>
            </w:tcBorders>
          </w:tcPr>
          <w:p w14:paraId="73DE7241" w14:textId="3DEB37D2" w:rsidR="0042110A" w:rsidRPr="007874C3" w:rsidDel="0042110A" w:rsidRDefault="0042110A" w:rsidP="00C352FC">
            <w:pPr>
              <w:pStyle w:val="Tabletext"/>
              <w:jc w:val="center"/>
              <w:rPr>
                <w:del w:id="3686" w:author="Spanish" w:date="2023-11-10T13:33:00Z"/>
                <w:i/>
                <w:iCs/>
                <w:highlight w:val="yellow"/>
                <w:rPrChange w:id="3687" w:author="Spanish" w:date="2023-11-10T13:33:00Z">
                  <w:rPr>
                    <w:del w:id="3688" w:author="Spanish" w:date="2023-11-10T13:33:00Z"/>
                    <w:i/>
                    <w:iCs/>
                    <w:lang w:val="es-ES"/>
                  </w:rPr>
                </w:rPrChange>
              </w:rPr>
            </w:pPr>
            <w:del w:id="3689" w:author="Spanish" w:date="2023-11-10T13:33:00Z">
              <w:r w:rsidRPr="007874C3" w:rsidDel="0042110A">
                <w:rPr>
                  <w:i/>
                  <w:iCs/>
                  <w:highlight w:val="yellow"/>
                  <w:rPrChange w:id="3690" w:author="Spanish" w:date="2023-11-10T13:33:00Z">
                    <w:rPr>
                      <w:i/>
                      <w:iCs/>
                      <w:lang w:val="es-ES"/>
                    </w:rPr>
                  </w:rPrChange>
                </w:rPr>
                <w:delText>Por definir</w:delText>
              </w:r>
            </w:del>
          </w:p>
        </w:tc>
        <w:tc>
          <w:tcPr>
            <w:tcW w:w="2597" w:type="dxa"/>
            <w:tcBorders>
              <w:top w:val="single" w:sz="4" w:space="0" w:color="auto"/>
              <w:left w:val="single" w:sz="4" w:space="0" w:color="auto"/>
              <w:bottom w:val="single" w:sz="4" w:space="0" w:color="auto"/>
              <w:right w:val="single" w:sz="4" w:space="0" w:color="auto"/>
            </w:tcBorders>
          </w:tcPr>
          <w:p w14:paraId="37D2286A" w14:textId="5B140E81" w:rsidR="0042110A" w:rsidRPr="007874C3" w:rsidDel="0042110A" w:rsidRDefault="0042110A" w:rsidP="00C352FC">
            <w:pPr>
              <w:pStyle w:val="Tabletext"/>
              <w:jc w:val="center"/>
              <w:rPr>
                <w:del w:id="3691" w:author="Spanish" w:date="2023-11-10T13:33:00Z"/>
                <w:i/>
                <w:iCs/>
                <w:highlight w:val="yellow"/>
                <w:rPrChange w:id="3692" w:author="Spanish" w:date="2023-11-10T13:33:00Z">
                  <w:rPr>
                    <w:del w:id="3693" w:author="Spanish" w:date="2023-11-10T13:33:00Z"/>
                    <w:i/>
                    <w:iCs/>
                    <w:lang w:val="es-ES"/>
                  </w:rPr>
                </w:rPrChange>
              </w:rPr>
            </w:pPr>
            <w:del w:id="3694" w:author="Spanish" w:date="2023-11-10T13:33:00Z">
              <w:r w:rsidRPr="007874C3" w:rsidDel="0042110A">
                <w:rPr>
                  <w:i/>
                  <w:iCs/>
                  <w:highlight w:val="yellow"/>
                  <w:rPrChange w:id="3695" w:author="Spanish" w:date="2023-11-10T13:33:00Z">
                    <w:rPr>
                      <w:i/>
                      <w:iCs/>
                      <w:lang w:val="es-ES"/>
                    </w:rPr>
                  </w:rPrChange>
                </w:rPr>
                <w:delText>Por definir</w:delText>
              </w:r>
            </w:del>
          </w:p>
        </w:tc>
      </w:tr>
      <w:tr w:rsidR="0042110A" w:rsidRPr="007874C3" w:rsidDel="0042110A" w14:paraId="4B093C1D" w14:textId="2929C613" w:rsidTr="00C352FC">
        <w:trPr>
          <w:jc w:val="center"/>
          <w:del w:id="3696" w:author="Spanish" w:date="2023-11-10T13:33:00Z"/>
        </w:trPr>
        <w:tc>
          <w:tcPr>
            <w:tcW w:w="2978" w:type="dxa"/>
            <w:tcBorders>
              <w:top w:val="single" w:sz="4" w:space="0" w:color="auto"/>
              <w:left w:val="single" w:sz="4" w:space="0" w:color="auto"/>
              <w:bottom w:val="single" w:sz="4" w:space="0" w:color="auto"/>
              <w:right w:val="single" w:sz="4" w:space="0" w:color="auto"/>
            </w:tcBorders>
          </w:tcPr>
          <w:p w14:paraId="0D604BF9" w14:textId="6FA074B7" w:rsidR="0042110A" w:rsidRPr="007874C3" w:rsidDel="0042110A" w:rsidRDefault="0042110A" w:rsidP="00C352FC">
            <w:pPr>
              <w:pStyle w:val="Tabletext"/>
              <w:jc w:val="center"/>
              <w:rPr>
                <w:del w:id="3697" w:author="Spanish" w:date="2023-11-10T13:33:00Z"/>
                <w:highlight w:val="yellow"/>
                <w:rPrChange w:id="3698" w:author="Spanish" w:date="2023-11-10T13:33:00Z">
                  <w:rPr>
                    <w:del w:id="3699" w:author="Spanish" w:date="2023-11-10T13:33:00Z"/>
                    <w:lang w:val="es-ES"/>
                  </w:rPr>
                </w:rPrChange>
              </w:rPr>
            </w:pPr>
            <w:del w:id="3700" w:author="Spanish" w:date="2023-11-10T13:33:00Z">
              <w:r w:rsidRPr="007874C3" w:rsidDel="0042110A">
                <w:rPr>
                  <w:highlight w:val="yellow"/>
                  <w:rPrChange w:id="3701" w:author="Spanish" w:date="2023-11-10T13:33:00Z">
                    <w:rPr>
                      <w:lang w:val="es-ES"/>
                    </w:rPr>
                  </w:rPrChange>
                </w:rPr>
                <w:delText>14,0</w:delText>
              </w:r>
            </w:del>
          </w:p>
        </w:tc>
        <w:tc>
          <w:tcPr>
            <w:tcW w:w="2597" w:type="dxa"/>
            <w:tcBorders>
              <w:top w:val="single" w:sz="4" w:space="0" w:color="auto"/>
              <w:left w:val="single" w:sz="4" w:space="0" w:color="auto"/>
              <w:bottom w:val="single" w:sz="4" w:space="0" w:color="auto"/>
              <w:right w:val="single" w:sz="4" w:space="0" w:color="auto"/>
            </w:tcBorders>
          </w:tcPr>
          <w:p w14:paraId="424F3632" w14:textId="1E1BCB28" w:rsidR="0042110A" w:rsidRPr="007874C3" w:rsidDel="0042110A" w:rsidRDefault="0042110A" w:rsidP="00C352FC">
            <w:pPr>
              <w:pStyle w:val="Tabletext"/>
              <w:jc w:val="center"/>
              <w:rPr>
                <w:del w:id="3702" w:author="Spanish" w:date="2023-11-10T13:33:00Z"/>
                <w:i/>
                <w:iCs/>
                <w:highlight w:val="yellow"/>
                <w:rPrChange w:id="3703" w:author="Spanish" w:date="2023-11-10T13:33:00Z">
                  <w:rPr>
                    <w:del w:id="3704" w:author="Spanish" w:date="2023-11-10T13:33:00Z"/>
                    <w:i/>
                    <w:iCs/>
                    <w:lang w:val="es-ES"/>
                  </w:rPr>
                </w:rPrChange>
              </w:rPr>
            </w:pPr>
            <w:del w:id="3705" w:author="Spanish" w:date="2023-11-10T13:33:00Z">
              <w:r w:rsidRPr="007874C3" w:rsidDel="0042110A">
                <w:rPr>
                  <w:i/>
                  <w:iCs/>
                  <w:highlight w:val="yellow"/>
                  <w:rPrChange w:id="3706" w:author="Spanish" w:date="2023-11-10T13:33:00Z">
                    <w:rPr>
                      <w:i/>
                      <w:iCs/>
                      <w:lang w:val="es-ES"/>
                    </w:rPr>
                  </w:rPrChange>
                </w:rPr>
                <w:delText>Por definir</w:delText>
              </w:r>
            </w:del>
          </w:p>
        </w:tc>
        <w:tc>
          <w:tcPr>
            <w:tcW w:w="2597" w:type="dxa"/>
            <w:tcBorders>
              <w:top w:val="single" w:sz="4" w:space="0" w:color="auto"/>
              <w:left w:val="single" w:sz="4" w:space="0" w:color="auto"/>
              <w:bottom w:val="single" w:sz="4" w:space="0" w:color="auto"/>
              <w:right w:val="single" w:sz="4" w:space="0" w:color="auto"/>
            </w:tcBorders>
          </w:tcPr>
          <w:p w14:paraId="73DEF27B" w14:textId="56201DF3" w:rsidR="0042110A" w:rsidRPr="007874C3" w:rsidDel="0042110A" w:rsidRDefault="0042110A" w:rsidP="00C352FC">
            <w:pPr>
              <w:pStyle w:val="Tabletext"/>
              <w:jc w:val="center"/>
              <w:rPr>
                <w:del w:id="3707" w:author="Spanish" w:date="2023-11-10T13:33:00Z"/>
                <w:i/>
                <w:iCs/>
                <w:highlight w:val="yellow"/>
                <w:rPrChange w:id="3708" w:author="Spanish" w:date="2023-11-10T13:33:00Z">
                  <w:rPr>
                    <w:del w:id="3709" w:author="Spanish" w:date="2023-11-10T13:33:00Z"/>
                    <w:i/>
                    <w:iCs/>
                    <w:lang w:val="es-ES"/>
                  </w:rPr>
                </w:rPrChange>
              </w:rPr>
            </w:pPr>
            <w:del w:id="3710" w:author="Spanish" w:date="2023-11-10T13:33:00Z">
              <w:r w:rsidRPr="007874C3" w:rsidDel="0042110A">
                <w:rPr>
                  <w:i/>
                  <w:iCs/>
                  <w:highlight w:val="yellow"/>
                  <w:rPrChange w:id="3711" w:author="Spanish" w:date="2023-11-10T13:33:00Z">
                    <w:rPr>
                      <w:i/>
                      <w:iCs/>
                      <w:lang w:val="es-ES"/>
                    </w:rPr>
                  </w:rPrChange>
                </w:rPr>
                <w:delText>Por definir</w:delText>
              </w:r>
            </w:del>
          </w:p>
        </w:tc>
      </w:tr>
      <w:tr w:rsidR="0042110A" w:rsidRPr="007874C3" w:rsidDel="0042110A" w14:paraId="0DA2779C" w14:textId="6DE8C418" w:rsidTr="00C352FC">
        <w:trPr>
          <w:jc w:val="center"/>
          <w:del w:id="3712" w:author="Spanish" w:date="2023-11-10T13:33:00Z"/>
        </w:trPr>
        <w:tc>
          <w:tcPr>
            <w:tcW w:w="2978" w:type="dxa"/>
            <w:tcBorders>
              <w:top w:val="single" w:sz="4" w:space="0" w:color="auto"/>
              <w:left w:val="single" w:sz="4" w:space="0" w:color="auto"/>
              <w:bottom w:val="single" w:sz="4" w:space="0" w:color="auto"/>
              <w:right w:val="single" w:sz="4" w:space="0" w:color="auto"/>
            </w:tcBorders>
            <w:hideMark/>
          </w:tcPr>
          <w:p w14:paraId="3C53FFE0" w14:textId="259CDDB5" w:rsidR="0042110A" w:rsidRPr="007874C3" w:rsidDel="0042110A" w:rsidRDefault="0042110A" w:rsidP="00C352FC">
            <w:pPr>
              <w:pStyle w:val="Tabletext"/>
              <w:jc w:val="center"/>
              <w:rPr>
                <w:del w:id="3713" w:author="Spanish" w:date="2023-11-10T13:33:00Z"/>
                <w:highlight w:val="yellow"/>
                <w:rPrChange w:id="3714" w:author="Spanish" w:date="2023-11-10T13:33:00Z">
                  <w:rPr>
                    <w:del w:id="3715" w:author="Spanish" w:date="2023-11-10T13:33:00Z"/>
                    <w:lang w:val="es-ES"/>
                  </w:rPr>
                </w:rPrChange>
              </w:rPr>
            </w:pPr>
            <w:del w:id="3716" w:author="Spanish" w:date="2023-11-10T13:33:00Z">
              <w:r w:rsidRPr="007874C3" w:rsidDel="0042110A">
                <w:rPr>
                  <w:highlight w:val="yellow"/>
                  <w:rPrChange w:id="3717" w:author="Spanish" w:date="2023-11-10T13:33:00Z">
                    <w:rPr>
                      <w:lang w:val="es-ES"/>
                    </w:rPr>
                  </w:rPrChange>
                </w:rPr>
                <w:delText>15,0</w:delText>
              </w:r>
            </w:del>
          </w:p>
        </w:tc>
        <w:tc>
          <w:tcPr>
            <w:tcW w:w="2597" w:type="dxa"/>
            <w:tcBorders>
              <w:top w:val="single" w:sz="4" w:space="0" w:color="auto"/>
              <w:left w:val="single" w:sz="4" w:space="0" w:color="auto"/>
              <w:bottom w:val="single" w:sz="4" w:space="0" w:color="auto"/>
              <w:right w:val="single" w:sz="4" w:space="0" w:color="auto"/>
            </w:tcBorders>
            <w:hideMark/>
          </w:tcPr>
          <w:p w14:paraId="7D8BF7F5" w14:textId="20ACC182" w:rsidR="0042110A" w:rsidRPr="007874C3" w:rsidDel="0042110A" w:rsidRDefault="0042110A" w:rsidP="00C352FC">
            <w:pPr>
              <w:pStyle w:val="Tabletext"/>
              <w:jc w:val="center"/>
              <w:rPr>
                <w:del w:id="3718" w:author="Spanish" w:date="2023-11-10T13:33:00Z"/>
                <w:i/>
                <w:iCs/>
                <w:highlight w:val="yellow"/>
                <w:rPrChange w:id="3719" w:author="Spanish" w:date="2023-11-10T13:33:00Z">
                  <w:rPr>
                    <w:del w:id="3720" w:author="Spanish" w:date="2023-11-10T13:33:00Z"/>
                    <w:i/>
                    <w:iCs/>
                    <w:lang w:val="es-ES"/>
                  </w:rPr>
                </w:rPrChange>
              </w:rPr>
            </w:pPr>
            <w:del w:id="3721" w:author="Spanish" w:date="2023-11-10T13:33:00Z">
              <w:r w:rsidRPr="007874C3" w:rsidDel="0042110A">
                <w:rPr>
                  <w:i/>
                  <w:iCs/>
                  <w:highlight w:val="yellow"/>
                  <w:rPrChange w:id="3722" w:author="Spanish" w:date="2023-11-10T13:33:00Z">
                    <w:rPr>
                      <w:i/>
                      <w:iCs/>
                      <w:lang w:val="es-ES"/>
                    </w:rPr>
                  </w:rPrChange>
                </w:rPr>
                <w:delText>Por definir</w:delText>
              </w:r>
            </w:del>
          </w:p>
        </w:tc>
        <w:tc>
          <w:tcPr>
            <w:tcW w:w="2597" w:type="dxa"/>
            <w:tcBorders>
              <w:top w:val="single" w:sz="4" w:space="0" w:color="auto"/>
              <w:left w:val="single" w:sz="4" w:space="0" w:color="auto"/>
              <w:bottom w:val="single" w:sz="4" w:space="0" w:color="auto"/>
              <w:right w:val="single" w:sz="4" w:space="0" w:color="auto"/>
            </w:tcBorders>
          </w:tcPr>
          <w:p w14:paraId="7DB46C0F" w14:textId="6E87E1A7" w:rsidR="0042110A" w:rsidRPr="007874C3" w:rsidDel="0042110A" w:rsidRDefault="0042110A" w:rsidP="00C352FC">
            <w:pPr>
              <w:pStyle w:val="Tabletext"/>
              <w:jc w:val="center"/>
              <w:rPr>
                <w:del w:id="3723" w:author="Spanish" w:date="2023-11-10T13:33:00Z"/>
                <w:i/>
                <w:iCs/>
                <w:highlight w:val="yellow"/>
                <w:rPrChange w:id="3724" w:author="Spanish" w:date="2023-11-10T13:33:00Z">
                  <w:rPr>
                    <w:del w:id="3725" w:author="Spanish" w:date="2023-11-10T13:33:00Z"/>
                    <w:i/>
                    <w:iCs/>
                    <w:lang w:val="es-ES"/>
                  </w:rPr>
                </w:rPrChange>
              </w:rPr>
            </w:pPr>
            <w:del w:id="3726" w:author="Spanish" w:date="2023-11-10T13:33:00Z">
              <w:r w:rsidRPr="007874C3" w:rsidDel="0042110A">
                <w:rPr>
                  <w:i/>
                  <w:iCs/>
                  <w:highlight w:val="yellow"/>
                  <w:rPrChange w:id="3727" w:author="Spanish" w:date="2023-11-10T13:33:00Z">
                    <w:rPr>
                      <w:i/>
                      <w:iCs/>
                      <w:lang w:val="es-ES"/>
                    </w:rPr>
                  </w:rPrChange>
                </w:rPr>
                <w:delText>Por definir</w:delText>
              </w:r>
            </w:del>
          </w:p>
        </w:tc>
      </w:tr>
    </w:tbl>
    <w:p w14:paraId="2CD34E66" w14:textId="15B7B373" w:rsidR="0042110A" w:rsidRPr="007874C3" w:rsidDel="0042110A" w:rsidRDefault="0042110A" w:rsidP="0042110A">
      <w:pPr>
        <w:pStyle w:val="Tablefin"/>
        <w:rPr>
          <w:del w:id="3728" w:author="Spanish" w:date="2023-11-10T13:33:00Z"/>
          <w:highlight w:val="yellow"/>
          <w:rPrChange w:id="3729" w:author="Spanish" w:date="2023-11-10T13:33:00Z">
            <w:rPr>
              <w:del w:id="3730" w:author="Spanish" w:date="2023-11-10T13:33:00Z"/>
              <w:lang w:val="es-ES"/>
            </w:rPr>
          </w:rPrChange>
        </w:rPr>
      </w:pPr>
    </w:p>
    <w:p w14:paraId="417377C5" w14:textId="6E21B7F0" w:rsidR="0042110A" w:rsidRPr="007874C3" w:rsidDel="0042110A" w:rsidRDefault="0042110A" w:rsidP="0042110A">
      <w:pPr>
        <w:pStyle w:val="Note"/>
        <w:rPr>
          <w:del w:id="3731" w:author="Spanish" w:date="2023-11-10T13:33:00Z"/>
          <w:highlight w:val="yellow"/>
          <w:rPrChange w:id="3732" w:author="Spanish" w:date="2023-11-10T13:33:00Z">
            <w:rPr>
              <w:del w:id="3733" w:author="Spanish" w:date="2023-11-10T13:33:00Z"/>
              <w:lang w:val="es-ES"/>
            </w:rPr>
          </w:rPrChange>
        </w:rPr>
      </w:pPr>
      <w:del w:id="3734" w:author="Spanish" w:date="2023-11-10T13:33:00Z">
        <w:r w:rsidRPr="007874C3" w:rsidDel="0042110A">
          <w:rPr>
            <w:highlight w:val="yellow"/>
            <w:rPrChange w:id="3735" w:author="Spanish" w:date="2023-11-10T13:33:00Z">
              <w:rPr>
                <w:lang w:val="es-ES"/>
              </w:rPr>
            </w:rPrChange>
          </w:rPr>
          <w:delText xml:space="preserve">Nota: Esta metodología calcula la p.i.r.e. hacia atrás, hacia arriba desde el suelo, partiendo de la densidad de flujo de potencia (dfp, ya sea la especificada en el Cuadro 5A o 5B, en función de la altitud </w:delText>
        </w:r>
        <w:r w:rsidRPr="007874C3" w:rsidDel="0042110A">
          <w:rPr>
            <w:i/>
            <w:iCs/>
            <w:highlight w:val="yellow"/>
            <w:rPrChange w:id="3736" w:author="Spanish" w:date="2023-11-10T13:33:00Z">
              <w:rPr>
                <w:i/>
                <w:iCs/>
                <w:lang w:val="es-ES"/>
              </w:rPr>
            </w:rPrChange>
          </w:rPr>
          <w:delText>H</w:delText>
        </w:r>
        <w:r w:rsidRPr="007874C3" w:rsidDel="0042110A">
          <w:rPr>
            <w:i/>
            <w:iCs/>
            <w:highlight w:val="yellow"/>
            <w:vertAlign w:val="subscript"/>
            <w:rPrChange w:id="3737" w:author="Spanish" w:date="2023-11-10T13:33:00Z">
              <w:rPr>
                <w:i/>
                <w:iCs/>
                <w:vertAlign w:val="subscript"/>
                <w:lang w:val="es-ES"/>
              </w:rPr>
            </w:rPrChange>
          </w:rPr>
          <w:delText>j</w:delText>
        </w:r>
        <w:r w:rsidRPr="007874C3" w:rsidDel="0042110A">
          <w:rPr>
            <w:highlight w:val="yellow"/>
            <w:rPrChange w:id="3738" w:author="Spanish" w:date="2023-11-10T13:33:00Z">
              <w:rPr>
                <w:lang w:val="es-ES"/>
              </w:rPr>
            </w:rPrChange>
          </w:rPr>
          <w:delText xml:space="preserve">, según corresponda) y: </w:delText>
        </w:r>
      </w:del>
    </w:p>
    <w:p w14:paraId="05C69CCF" w14:textId="75A6FA0F" w:rsidR="0042110A" w:rsidRPr="007874C3" w:rsidDel="0042110A" w:rsidRDefault="0042110A" w:rsidP="0042110A">
      <w:pPr>
        <w:pStyle w:val="enumlev1"/>
        <w:rPr>
          <w:del w:id="3739" w:author="Spanish" w:date="2023-11-10T13:33:00Z"/>
          <w:highlight w:val="yellow"/>
          <w:rPrChange w:id="3740" w:author="Spanish" w:date="2023-11-10T13:33:00Z">
            <w:rPr>
              <w:del w:id="3741" w:author="Spanish" w:date="2023-11-10T13:33:00Z"/>
              <w:lang w:val="es-ES"/>
            </w:rPr>
          </w:rPrChange>
        </w:rPr>
      </w:pPr>
      <w:del w:id="3742" w:author="Spanish" w:date="2023-11-10T13:33:00Z">
        <w:r w:rsidRPr="007874C3" w:rsidDel="0042110A">
          <w:rPr>
            <w:highlight w:val="yellow"/>
            <w:rPrChange w:id="3743" w:author="Spanish" w:date="2023-11-10T13:33:00Z">
              <w:rPr>
                <w:lang w:val="es-ES"/>
              </w:rPr>
            </w:rPrChange>
          </w:rPr>
          <w:delText>•</w:delText>
        </w:r>
        <w:r w:rsidRPr="007874C3" w:rsidDel="0042110A">
          <w:rPr>
            <w:highlight w:val="yellow"/>
            <w:rPrChange w:id="3744" w:author="Spanish" w:date="2023-11-10T13:33:00Z">
              <w:rPr>
                <w:lang w:val="es-ES"/>
              </w:rPr>
            </w:rPrChange>
          </w:rPr>
          <w:tab/>
          <w:delText>realiza la conversión a una potencia efectiva recibida en la superficie terrestre;</w:delText>
        </w:r>
      </w:del>
    </w:p>
    <w:p w14:paraId="2F7A5551" w14:textId="5DC1DBEA" w:rsidR="0042110A" w:rsidRPr="007874C3" w:rsidDel="0042110A" w:rsidRDefault="0042110A" w:rsidP="0042110A">
      <w:pPr>
        <w:pStyle w:val="enumlev1"/>
        <w:rPr>
          <w:del w:id="3745" w:author="Spanish" w:date="2023-11-10T13:33:00Z"/>
          <w:highlight w:val="yellow"/>
          <w:rPrChange w:id="3746" w:author="Spanish" w:date="2023-11-10T13:33:00Z">
            <w:rPr>
              <w:del w:id="3747" w:author="Spanish" w:date="2023-11-10T13:33:00Z"/>
              <w:lang w:val="es-ES"/>
            </w:rPr>
          </w:rPrChange>
        </w:rPr>
      </w:pPr>
      <w:del w:id="3748" w:author="Spanish" w:date="2023-11-10T13:33:00Z">
        <w:r w:rsidRPr="007874C3" w:rsidDel="0042110A">
          <w:rPr>
            <w:highlight w:val="yellow"/>
            <w:rPrChange w:id="3749" w:author="Spanish" w:date="2023-11-10T13:33:00Z">
              <w:rPr>
                <w:lang w:val="es-ES"/>
              </w:rPr>
            </w:rPrChange>
          </w:rPr>
          <w:delText>•</w:delText>
        </w:r>
        <w:r w:rsidRPr="007874C3" w:rsidDel="0042110A">
          <w:rPr>
            <w:highlight w:val="yellow"/>
            <w:rPrChange w:id="3750" w:author="Spanish" w:date="2023-11-10T13:33:00Z">
              <w:rPr>
                <w:lang w:val="es-ES"/>
              </w:rPr>
            </w:rPrChange>
          </w:rPr>
          <w:tab/>
          <w:delText>realiza la traslación a la ubicación de la aeronave en función de la distancia oblicua y restando las pérdidas de propagación en función de la distancia;</w:delText>
        </w:r>
      </w:del>
    </w:p>
    <w:p w14:paraId="0327CD09" w14:textId="43EAD71C" w:rsidR="0042110A" w:rsidRPr="007874C3" w:rsidDel="0042110A" w:rsidRDefault="0042110A" w:rsidP="0042110A">
      <w:pPr>
        <w:pStyle w:val="enumlev1"/>
        <w:rPr>
          <w:del w:id="3751" w:author="Spanish" w:date="2023-11-10T13:33:00Z"/>
          <w:highlight w:val="yellow"/>
          <w:rPrChange w:id="3752" w:author="Spanish" w:date="2023-11-10T13:33:00Z">
            <w:rPr>
              <w:del w:id="3753" w:author="Spanish" w:date="2023-11-10T13:33:00Z"/>
              <w:lang w:val="es-ES"/>
            </w:rPr>
          </w:rPrChange>
        </w:rPr>
      </w:pPr>
      <w:del w:id="3754" w:author="Spanish" w:date="2023-11-10T13:33:00Z">
        <w:r w:rsidRPr="007874C3" w:rsidDel="0042110A">
          <w:rPr>
            <w:highlight w:val="yellow"/>
            <w:rPrChange w:id="3755" w:author="Spanish" w:date="2023-11-10T13:33:00Z">
              <w:rPr>
                <w:lang w:val="es-ES"/>
              </w:rPr>
            </w:rPrChange>
          </w:rPr>
          <w:delText>•</w:delText>
        </w:r>
        <w:r w:rsidRPr="007874C3" w:rsidDel="0042110A">
          <w:rPr>
            <w:highlight w:val="yellow"/>
            <w:rPrChange w:id="3756" w:author="Spanish" w:date="2023-11-10T13:33:00Z">
              <w:rPr>
                <w:lang w:val="es-ES"/>
              </w:rPr>
            </w:rPrChange>
          </w:rPr>
          <w:tab/>
          <w:delText>calcula y resta las pérdidas atmosféricas en función de la distancia;</w:delText>
        </w:r>
      </w:del>
    </w:p>
    <w:p w14:paraId="28F1861F" w14:textId="1635837B" w:rsidR="0042110A" w:rsidRPr="007874C3" w:rsidDel="0042110A" w:rsidRDefault="0042110A" w:rsidP="0042110A">
      <w:pPr>
        <w:pStyle w:val="enumlev1"/>
        <w:rPr>
          <w:del w:id="3757" w:author="Spanish" w:date="2023-11-10T13:33:00Z"/>
          <w:highlight w:val="yellow"/>
          <w:rPrChange w:id="3758" w:author="Spanish" w:date="2023-11-10T13:33:00Z">
            <w:rPr>
              <w:del w:id="3759" w:author="Spanish" w:date="2023-11-10T13:33:00Z"/>
              <w:lang w:val="es-ES"/>
            </w:rPr>
          </w:rPrChange>
        </w:rPr>
      </w:pPr>
      <w:del w:id="3760" w:author="Spanish" w:date="2023-11-10T13:33:00Z">
        <w:r w:rsidRPr="007874C3" w:rsidDel="0042110A">
          <w:rPr>
            <w:highlight w:val="yellow"/>
            <w:rPrChange w:id="3761" w:author="Spanish" w:date="2023-11-10T13:33:00Z">
              <w:rPr>
                <w:lang w:val="es-ES"/>
              </w:rPr>
            </w:rPrChange>
          </w:rPr>
          <w:delText>•</w:delText>
        </w:r>
        <w:r w:rsidRPr="007874C3" w:rsidDel="0042110A">
          <w:rPr>
            <w:highlight w:val="yellow"/>
            <w:rPrChange w:id="3762" w:author="Spanish" w:date="2023-11-10T13:33:00Z">
              <w:rPr>
                <w:lang w:val="es-ES"/>
              </w:rPr>
            </w:rPrChange>
          </w:rPr>
          <w:tab/>
          <w:delText>calcula y resta las pérdidas debidas a la atenuación del fuselaje en función del ángulo por debajo del horizonte de la aeronave.</w:delText>
        </w:r>
      </w:del>
    </w:p>
    <w:p w14:paraId="54B3216A" w14:textId="00BD1C1C" w:rsidR="0042110A" w:rsidRPr="007874C3" w:rsidDel="0042110A" w:rsidRDefault="0042110A" w:rsidP="0042110A">
      <w:pPr>
        <w:rPr>
          <w:del w:id="3763" w:author="Spanish" w:date="2023-11-10T13:33:00Z"/>
          <w:highlight w:val="yellow"/>
          <w:rPrChange w:id="3764" w:author="Spanish" w:date="2023-11-10T13:33:00Z">
            <w:rPr>
              <w:del w:id="3765" w:author="Spanish" w:date="2023-11-10T13:33:00Z"/>
              <w:lang w:val="es-ES"/>
            </w:rPr>
          </w:rPrChange>
        </w:rPr>
      </w:pPr>
      <w:del w:id="3766" w:author="Spanish" w:date="2023-11-10T13:33:00Z">
        <w:r w:rsidRPr="007874C3" w:rsidDel="0042110A">
          <w:rPr>
            <w:highlight w:val="yellow"/>
            <w:rPrChange w:id="3767" w:author="Spanish" w:date="2023-11-10T13:33:00Z">
              <w:rPr>
                <w:lang w:val="es-ES"/>
              </w:rPr>
            </w:rPrChange>
          </w:rPr>
          <w:delText>Todo ello para permitir al operador de la ETEM-A operar de conformidad con una potencia isotrópica radiada (p.i.r.e.) efectiva en el eje de puntería que garantice que cumple con la máscara de dfp a la altitud y ubicación de la ETEM-A considerada.</w:delText>
        </w:r>
      </w:del>
    </w:p>
    <w:p w14:paraId="7715BB4B" w14:textId="698EB57B" w:rsidR="0042110A" w:rsidRPr="007874C3" w:rsidDel="0042110A" w:rsidRDefault="0042110A" w:rsidP="0042110A">
      <w:pPr>
        <w:pStyle w:val="enumlev1"/>
        <w:rPr>
          <w:del w:id="3768" w:author="Spanish" w:date="2023-11-10T13:33:00Z"/>
          <w:highlight w:val="yellow"/>
          <w:rPrChange w:id="3769" w:author="Spanish" w:date="2023-11-10T13:33:00Z">
            <w:rPr>
              <w:del w:id="3770" w:author="Spanish" w:date="2023-11-10T13:33:00Z"/>
              <w:lang w:val="es-ES"/>
            </w:rPr>
          </w:rPrChange>
        </w:rPr>
      </w:pPr>
      <w:del w:id="3771" w:author="Spanish" w:date="2023-11-10T13:33:00Z">
        <w:r w:rsidRPr="007874C3" w:rsidDel="0042110A">
          <w:rPr>
            <w:highlight w:val="yellow"/>
            <w:rPrChange w:id="3772" w:author="Spanish" w:date="2023-11-10T13:33:00Z">
              <w:rPr>
                <w:lang w:val="es-ES"/>
              </w:rPr>
            </w:rPrChange>
          </w:rPr>
          <w:delText>iv)</w:delText>
        </w:r>
        <w:r w:rsidRPr="007874C3" w:rsidDel="0042110A">
          <w:rPr>
            <w:highlight w:val="yellow"/>
            <w:rPrChange w:id="3773" w:author="Spanish" w:date="2023-11-10T13:33:00Z">
              <w:rPr>
                <w:lang w:val="es-ES"/>
              </w:rPr>
            </w:rPrChange>
          </w:rPr>
          <w:tab/>
          <w:delText xml:space="preserve">para cada uno de los grupos, verificar si existe al menos una </w:delText>
        </w:r>
        <w:r w:rsidRPr="007874C3" w:rsidDel="0042110A">
          <w:rPr>
            <w:i/>
            <w:highlight w:val="yellow"/>
            <w:rPrChange w:id="3774" w:author="Spanish" w:date="2023-11-10T13:33:00Z">
              <w:rPr>
                <w:i/>
                <w:lang w:val="es-ES"/>
              </w:rPr>
            </w:rPrChange>
          </w:rPr>
          <w:delText xml:space="preserve">j) </w:delText>
        </w:r>
        <w:r w:rsidRPr="007874C3" w:rsidDel="0042110A">
          <w:rPr>
            <w:highlight w:val="yellow"/>
            <w:rPrChange w:id="3775" w:author="Spanish" w:date="2023-11-10T13:33:00Z">
              <w:rPr>
                <w:lang w:val="es-ES"/>
              </w:rPr>
            </w:rPrChange>
          </w:rPr>
          <w:delText xml:space="preserve">para la cual </w:delText>
        </w:r>
        <w:r w:rsidRPr="007874C3" w:rsidDel="0042110A">
          <w:rPr>
            <w:i/>
            <w:iCs/>
            <w:highlight w:val="yellow"/>
            <w:rPrChange w:id="3776" w:author="Spanish" w:date="2023-11-10T13:33:00Z">
              <w:rPr>
                <w:i/>
                <w:iCs/>
                <w:lang w:val="es-ES"/>
              </w:rPr>
            </w:rPrChange>
          </w:rPr>
          <w:delText>PIRE</w:delText>
        </w:r>
        <w:r w:rsidRPr="007874C3" w:rsidDel="0042110A">
          <w:rPr>
            <w:i/>
            <w:highlight w:val="yellow"/>
            <w:vertAlign w:val="subscript"/>
            <w:rPrChange w:id="3777" w:author="Spanish" w:date="2023-11-10T13:33:00Z">
              <w:rPr>
                <w:i/>
                <w:vertAlign w:val="subscript"/>
                <w:lang w:val="es-ES"/>
              </w:rPr>
            </w:rPrChange>
          </w:rPr>
          <w:delText>C</w:delText>
        </w:r>
        <w:r w:rsidRPr="007874C3" w:rsidDel="0042110A">
          <w:rPr>
            <w:highlight w:val="yellow"/>
            <w:vertAlign w:val="subscript"/>
            <w:rPrChange w:id="3778" w:author="Spanish" w:date="2023-11-10T13:33:00Z">
              <w:rPr>
                <w:vertAlign w:val="subscript"/>
                <w:lang w:val="es-ES"/>
              </w:rPr>
            </w:rPrChange>
          </w:rPr>
          <w:delText>_</w:delText>
        </w:r>
        <w:r w:rsidRPr="007874C3" w:rsidDel="0042110A">
          <w:rPr>
            <w:i/>
            <w:highlight w:val="yellow"/>
            <w:vertAlign w:val="subscript"/>
            <w:rPrChange w:id="3779" w:author="Spanish" w:date="2023-11-10T13:33:00Z">
              <w:rPr>
                <w:i/>
                <w:vertAlign w:val="subscript"/>
                <w:lang w:val="es-ES"/>
              </w:rPr>
            </w:rPrChange>
          </w:rPr>
          <w:delText>j</w:delText>
        </w:r>
        <w:r w:rsidRPr="007874C3" w:rsidDel="0042110A">
          <w:rPr>
            <w:highlight w:val="yellow"/>
            <w:rPrChange w:id="3780" w:author="Spanish" w:date="2023-11-10T13:33:00Z">
              <w:rPr>
                <w:lang w:val="es-ES"/>
              </w:rPr>
            </w:rPrChange>
          </w:rPr>
          <w:delText xml:space="preserve"> &gt; </w:delText>
        </w:r>
        <w:r w:rsidRPr="007874C3" w:rsidDel="0042110A">
          <w:rPr>
            <w:i/>
            <w:iCs/>
            <w:highlight w:val="yellow"/>
            <w:rPrChange w:id="3781" w:author="Spanish" w:date="2023-11-10T13:33:00Z">
              <w:rPr>
                <w:i/>
                <w:iCs/>
                <w:lang w:val="es-ES"/>
              </w:rPr>
            </w:rPrChange>
          </w:rPr>
          <w:delText>PIRE</w:delText>
        </w:r>
        <w:r w:rsidRPr="007874C3" w:rsidDel="0042110A">
          <w:rPr>
            <w:i/>
            <w:highlight w:val="yellow"/>
            <w:vertAlign w:val="subscript"/>
            <w:rPrChange w:id="3782" w:author="Spanish" w:date="2023-11-10T13:33:00Z">
              <w:rPr>
                <w:i/>
                <w:vertAlign w:val="subscript"/>
                <w:lang w:val="es-ES"/>
              </w:rPr>
            </w:rPrChange>
          </w:rPr>
          <w:delText>J</w:delText>
        </w:r>
        <w:r w:rsidRPr="007874C3" w:rsidDel="0042110A">
          <w:rPr>
            <w:highlight w:val="yellow"/>
            <w:rPrChange w:id="3783" w:author="Spanish" w:date="2023-11-10T13:33:00Z">
              <w:rPr>
                <w:lang w:val="es-ES"/>
              </w:rPr>
            </w:rPrChange>
          </w:rPr>
          <w:delText>. Los resultados de esta verificación se muestran en el Cuadro 8 siguiente.</w:delText>
        </w:r>
      </w:del>
    </w:p>
    <w:p w14:paraId="17BF19A5" w14:textId="629EA28E" w:rsidR="0042110A" w:rsidRPr="007874C3" w:rsidDel="0042110A" w:rsidRDefault="0042110A" w:rsidP="0042110A">
      <w:pPr>
        <w:pStyle w:val="TableNo"/>
        <w:rPr>
          <w:del w:id="3784" w:author="Spanish" w:date="2023-11-10T13:33:00Z"/>
          <w:highlight w:val="yellow"/>
          <w:rPrChange w:id="3785" w:author="Spanish" w:date="2023-11-10T13:33:00Z">
            <w:rPr>
              <w:del w:id="3786" w:author="Spanish" w:date="2023-11-10T13:33:00Z"/>
              <w:lang w:val="es-ES"/>
            </w:rPr>
          </w:rPrChange>
        </w:rPr>
      </w:pPr>
      <w:del w:id="3787" w:author="Spanish" w:date="2023-11-10T13:33:00Z">
        <w:r w:rsidRPr="007874C3" w:rsidDel="0042110A">
          <w:rPr>
            <w:caps w:val="0"/>
            <w:highlight w:val="yellow"/>
            <w:rPrChange w:id="3788" w:author="Spanish" w:date="2023-11-10T13:33:00Z">
              <w:rPr>
                <w:caps w:val="0"/>
                <w:lang w:val="es-ES"/>
              </w:rPr>
            </w:rPrChange>
          </w:rPr>
          <w:delText>CUADRO 8</w:delText>
        </w:r>
      </w:del>
    </w:p>
    <w:p w14:paraId="194789EA" w14:textId="1B9E2C28" w:rsidR="0042110A" w:rsidRPr="007874C3" w:rsidDel="0042110A" w:rsidRDefault="0042110A" w:rsidP="0042110A">
      <w:pPr>
        <w:pStyle w:val="Tabletitle"/>
        <w:rPr>
          <w:del w:id="3789" w:author="Spanish" w:date="2023-11-10T13:33:00Z"/>
          <w:highlight w:val="yellow"/>
          <w:rPrChange w:id="3790" w:author="Spanish" w:date="2023-11-10T13:33:00Z">
            <w:rPr>
              <w:del w:id="3791" w:author="Spanish" w:date="2023-11-10T13:33:00Z"/>
              <w:lang w:val="es-ES"/>
            </w:rPr>
          </w:rPrChange>
        </w:rPr>
      </w:pPr>
      <w:del w:id="3792" w:author="Spanish" w:date="2023-11-10T13:33:00Z">
        <w:r w:rsidRPr="007874C3" w:rsidDel="0042110A">
          <w:rPr>
            <w:b w:val="0"/>
            <w:highlight w:val="yellow"/>
            <w:rPrChange w:id="3793" w:author="Spanish" w:date="2023-11-10T13:33:00Z">
              <w:rPr>
                <w:b w:val="0"/>
                <w:lang w:val="es-ES"/>
              </w:rPr>
            </w:rPrChange>
          </w:rPr>
          <w:delText xml:space="preserve">Comparación entre la </w:delText>
        </w:r>
        <w:r w:rsidRPr="007874C3" w:rsidDel="0042110A">
          <w:rPr>
            <w:b w:val="0"/>
            <w:i/>
            <w:iCs/>
            <w:highlight w:val="yellow"/>
            <w:rPrChange w:id="3794" w:author="Spanish" w:date="2023-11-10T13:33:00Z">
              <w:rPr>
                <w:b w:val="0"/>
                <w:i/>
                <w:iCs/>
                <w:lang w:val="es-ES"/>
              </w:rPr>
            </w:rPrChange>
          </w:rPr>
          <w:delText>PIRE</w:delText>
        </w:r>
        <w:r w:rsidRPr="007874C3" w:rsidDel="0042110A">
          <w:rPr>
            <w:b w:val="0"/>
            <w:i/>
            <w:iCs/>
            <w:highlight w:val="yellow"/>
            <w:vertAlign w:val="subscript"/>
            <w:rPrChange w:id="3795" w:author="Spanish" w:date="2023-11-10T13:33:00Z">
              <w:rPr>
                <w:b w:val="0"/>
                <w:i/>
                <w:iCs/>
                <w:vertAlign w:val="subscript"/>
                <w:lang w:val="es-ES"/>
              </w:rPr>
            </w:rPrChange>
          </w:rPr>
          <w:delText>C_j</w:delText>
        </w:r>
        <w:r w:rsidRPr="007874C3" w:rsidDel="0042110A">
          <w:rPr>
            <w:b w:val="0"/>
            <w:highlight w:val="yellow"/>
            <w:rPrChange w:id="3796" w:author="Spanish" w:date="2023-11-10T13:33:00Z">
              <w:rPr>
                <w:b w:val="0"/>
                <w:lang w:val="es-ES"/>
              </w:rPr>
            </w:rPrChange>
          </w:rPr>
          <w:delText xml:space="preserve"> y la </w:delText>
        </w:r>
        <w:r w:rsidRPr="007874C3" w:rsidDel="0042110A">
          <w:rPr>
            <w:b w:val="0"/>
            <w:i/>
            <w:iCs/>
            <w:highlight w:val="yellow"/>
            <w:rPrChange w:id="3797" w:author="Spanish" w:date="2023-11-10T13:33:00Z">
              <w:rPr>
                <w:b w:val="0"/>
                <w:i/>
                <w:iCs/>
                <w:lang w:val="es-ES"/>
              </w:rPr>
            </w:rPrChange>
          </w:rPr>
          <w:delText>PIRE</w:delText>
        </w:r>
        <w:r w:rsidRPr="007874C3" w:rsidDel="0042110A">
          <w:rPr>
            <w:b w:val="0"/>
            <w:i/>
            <w:iCs/>
            <w:highlight w:val="yellow"/>
            <w:vertAlign w:val="subscript"/>
            <w:rPrChange w:id="3798" w:author="Spanish" w:date="2023-11-10T13:33:00Z">
              <w:rPr>
                <w:b w:val="0"/>
                <w:i/>
                <w:iCs/>
                <w:vertAlign w:val="subscript"/>
                <w:lang w:val="es-ES"/>
              </w:rPr>
            </w:rPrChange>
          </w:rPr>
          <w:delText>R</w:delText>
        </w:r>
      </w:del>
    </w:p>
    <w:tbl>
      <w:tblPr>
        <w:tblW w:w="5787" w:type="dxa"/>
        <w:jc w:val="center"/>
        <w:tblLook w:val="04A0" w:firstRow="1" w:lastRow="0" w:firstColumn="1" w:lastColumn="0" w:noHBand="0" w:noVBand="1"/>
      </w:tblPr>
      <w:tblGrid>
        <w:gridCol w:w="1696"/>
        <w:gridCol w:w="1863"/>
        <w:gridCol w:w="2228"/>
      </w:tblGrid>
      <w:tr w:rsidR="0042110A" w:rsidRPr="007874C3" w:rsidDel="0042110A" w14:paraId="2AE2F5F4" w14:textId="5FCD5647" w:rsidTr="00C352FC">
        <w:trPr>
          <w:jc w:val="center"/>
          <w:del w:id="3799" w:author="Spanish" w:date="2023-11-10T13:33:00Z"/>
        </w:trPr>
        <w:tc>
          <w:tcPr>
            <w:tcW w:w="1696" w:type="dxa"/>
            <w:tcBorders>
              <w:top w:val="single" w:sz="4" w:space="0" w:color="auto"/>
              <w:left w:val="single" w:sz="4" w:space="0" w:color="auto"/>
              <w:bottom w:val="single" w:sz="4" w:space="0" w:color="auto"/>
              <w:right w:val="single" w:sz="4" w:space="0" w:color="auto"/>
            </w:tcBorders>
            <w:vAlign w:val="center"/>
            <w:hideMark/>
          </w:tcPr>
          <w:p w14:paraId="6882879C" w14:textId="01A84C20" w:rsidR="0042110A" w:rsidRPr="007874C3" w:rsidDel="0042110A" w:rsidRDefault="0042110A" w:rsidP="00C352FC">
            <w:pPr>
              <w:pStyle w:val="Tablehead"/>
              <w:rPr>
                <w:del w:id="3800" w:author="Spanish" w:date="2023-11-10T13:33:00Z"/>
                <w:rFonts w:cstheme="minorBidi"/>
                <w:highlight w:val="yellow"/>
                <w:rPrChange w:id="3801" w:author="Spanish" w:date="2023-11-10T13:33:00Z">
                  <w:rPr>
                    <w:del w:id="3802" w:author="Spanish" w:date="2023-11-10T13:33:00Z"/>
                    <w:rFonts w:cstheme="minorBidi"/>
                    <w:lang w:val="es-ES"/>
                  </w:rPr>
                </w:rPrChange>
              </w:rPr>
            </w:pPr>
            <w:del w:id="3803" w:author="Spanish" w:date="2023-11-10T13:33:00Z">
              <w:r w:rsidRPr="007874C3" w:rsidDel="0042110A">
                <w:rPr>
                  <w:b w:val="0"/>
                  <w:highlight w:val="yellow"/>
                  <w:rPrChange w:id="3804" w:author="Spanish" w:date="2023-11-10T13:33:00Z">
                    <w:rPr>
                      <w:b w:val="0"/>
                      <w:lang w:val="es-ES"/>
                    </w:rPr>
                  </w:rPrChange>
                </w:rPr>
                <w:delText>Número de grupo</w:delText>
              </w:r>
            </w:del>
          </w:p>
        </w:tc>
        <w:tc>
          <w:tcPr>
            <w:tcW w:w="1863" w:type="dxa"/>
            <w:tcBorders>
              <w:top w:val="single" w:sz="4" w:space="0" w:color="auto"/>
              <w:left w:val="single" w:sz="4" w:space="0" w:color="auto"/>
              <w:bottom w:val="single" w:sz="4" w:space="0" w:color="auto"/>
              <w:right w:val="single" w:sz="4" w:space="0" w:color="auto"/>
            </w:tcBorders>
          </w:tcPr>
          <w:p w14:paraId="72994EF3" w14:textId="4B2C3E9E" w:rsidR="0042110A" w:rsidRPr="007874C3" w:rsidDel="0042110A" w:rsidRDefault="0042110A" w:rsidP="00C352FC">
            <w:pPr>
              <w:pStyle w:val="Tablehead"/>
              <w:rPr>
                <w:del w:id="3805" w:author="Spanish" w:date="2023-11-10T13:33:00Z"/>
                <w:highlight w:val="yellow"/>
                <w:rPrChange w:id="3806" w:author="Spanish" w:date="2023-11-10T13:33:00Z">
                  <w:rPr>
                    <w:del w:id="3807" w:author="Spanish" w:date="2023-11-10T13:33:00Z"/>
                    <w:lang w:val="es-ES"/>
                  </w:rPr>
                </w:rPrChange>
              </w:rPr>
            </w:pPr>
            <w:del w:id="3808" w:author="Spanish" w:date="2023-11-10T13:33:00Z">
              <w:r w:rsidRPr="007874C3" w:rsidDel="0042110A">
                <w:rPr>
                  <w:b w:val="0"/>
                  <w:highlight w:val="yellow"/>
                  <w:rPrChange w:id="3809" w:author="Spanish" w:date="2023-11-10T13:33:00Z">
                    <w:rPr>
                      <w:b w:val="0"/>
                      <w:lang w:val="es-ES"/>
                    </w:rPr>
                  </w:rPrChange>
                </w:rPr>
                <w:delText>C.7.a</w:delText>
              </w:r>
              <w:r w:rsidRPr="007874C3" w:rsidDel="0042110A">
                <w:rPr>
                  <w:b w:val="0"/>
                  <w:highlight w:val="yellow"/>
                  <w:rPrChange w:id="3810" w:author="Spanish" w:date="2023-11-10T13:33:00Z">
                    <w:rPr>
                      <w:b w:val="0"/>
                      <w:lang w:val="es-ES"/>
                    </w:rPr>
                  </w:rPrChange>
                </w:rPr>
                <w:br/>
                <w:delText>Denominación de la emisión</w:delText>
              </w:r>
            </w:del>
          </w:p>
        </w:tc>
        <w:tc>
          <w:tcPr>
            <w:tcW w:w="2228" w:type="dxa"/>
            <w:tcBorders>
              <w:top w:val="single" w:sz="4" w:space="0" w:color="auto"/>
              <w:left w:val="single" w:sz="4" w:space="0" w:color="auto"/>
              <w:bottom w:val="single" w:sz="4" w:space="0" w:color="auto"/>
              <w:right w:val="single" w:sz="4" w:space="0" w:color="auto"/>
            </w:tcBorders>
            <w:vAlign w:val="center"/>
            <w:hideMark/>
          </w:tcPr>
          <w:p w14:paraId="7E76B3F7" w14:textId="2061B79A" w:rsidR="0042110A" w:rsidRPr="007874C3" w:rsidDel="0042110A" w:rsidRDefault="0042110A" w:rsidP="00C352FC">
            <w:pPr>
              <w:pStyle w:val="Tablehead"/>
              <w:rPr>
                <w:del w:id="3811" w:author="Spanish" w:date="2023-11-10T13:33:00Z"/>
                <w:rFonts w:cstheme="minorBidi"/>
                <w:highlight w:val="yellow"/>
                <w:rPrChange w:id="3812" w:author="Spanish" w:date="2023-11-10T13:33:00Z">
                  <w:rPr>
                    <w:del w:id="3813" w:author="Spanish" w:date="2023-11-10T13:33:00Z"/>
                    <w:rFonts w:cstheme="minorBidi"/>
                    <w:lang w:val="es-ES"/>
                  </w:rPr>
                </w:rPrChange>
              </w:rPr>
            </w:pPr>
            <w:del w:id="3814" w:author="Spanish" w:date="2023-11-10T13:33:00Z">
              <w:r w:rsidRPr="007874C3" w:rsidDel="0042110A">
                <w:rPr>
                  <w:b w:val="0"/>
                  <w:highlight w:val="yellow"/>
                  <w:rPrChange w:id="3815" w:author="Spanish" w:date="2023-11-10T13:33:00Z">
                    <w:rPr>
                      <w:b w:val="0"/>
                      <w:lang w:val="es-ES"/>
                    </w:rPr>
                  </w:rPrChange>
                </w:rPr>
                <w:delText xml:space="preserve">Mínima altitud </w:delText>
              </w:r>
              <w:r w:rsidRPr="007874C3" w:rsidDel="0042110A">
                <w:rPr>
                  <w:b w:val="0"/>
                  <w:i/>
                  <w:iCs/>
                  <w:highlight w:val="yellow"/>
                  <w:rPrChange w:id="3816" w:author="Spanish" w:date="2023-11-10T13:33:00Z">
                    <w:rPr>
                      <w:b w:val="0"/>
                      <w:i/>
                      <w:iCs/>
                      <w:lang w:val="es-ES"/>
                    </w:rPr>
                  </w:rPrChange>
                </w:rPr>
                <w:delText>H</w:delText>
              </w:r>
              <w:r w:rsidRPr="007874C3" w:rsidDel="0042110A">
                <w:rPr>
                  <w:b w:val="0"/>
                  <w:i/>
                  <w:iCs/>
                  <w:highlight w:val="yellow"/>
                  <w:vertAlign w:val="subscript"/>
                  <w:rPrChange w:id="3817" w:author="Spanish" w:date="2023-11-10T13:33:00Z">
                    <w:rPr>
                      <w:b w:val="0"/>
                      <w:i/>
                      <w:iCs/>
                      <w:vertAlign w:val="subscript"/>
                      <w:lang w:val="es-ES"/>
                    </w:rPr>
                  </w:rPrChange>
                </w:rPr>
                <w:delText>j</w:delText>
              </w:r>
              <w:r w:rsidRPr="007874C3" w:rsidDel="0042110A">
                <w:rPr>
                  <w:b w:val="0"/>
                  <w:highlight w:val="yellow"/>
                  <w:rPrChange w:id="3818" w:author="Spanish" w:date="2023-11-10T13:33:00Z">
                    <w:rPr>
                      <w:b w:val="0"/>
                      <w:lang w:val="es-ES"/>
                    </w:rPr>
                  </w:rPrChange>
                </w:rPr>
                <w:delText xml:space="preserve"> (km) para la cual </w:delText>
              </w:r>
              <w:r w:rsidRPr="007874C3" w:rsidDel="0042110A">
                <w:rPr>
                  <w:b w:val="0"/>
                  <w:highlight w:val="yellow"/>
                  <w:rPrChange w:id="3819" w:author="Spanish" w:date="2023-11-10T13:33:00Z">
                    <w:rPr>
                      <w:b w:val="0"/>
                      <w:lang w:val="es-ES"/>
                    </w:rPr>
                  </w:rPrChange>
                </w:rPr>
                <w:br/>
              </w:r>
              <w:r w:rsidRPr="007874C3" w:rsidDel="0042110A">
                <w:rPr>
                  <w:b w:val="0"/>
                  <w:i/>
                  <w:iCs/>
                  <w:highlight w:val="yellow"/>
                  <w:rPrChange w:id="3820" w:author="Spanish" w:date="2023-11-10T13:33:00Z">
                    <w:rPr>
                      <w:b w:val="0"/>
                      <w:i/>
                      <w:iCs/>
                      <w:lang w:val="es-ES"/>
                    </w:rPr>
                  </w:rPrChange>
                </w:rPr>
                <w:delText>EIRP</w:delText>
              </w:r>
              <w:r w:rsidRPr="007874C3" w:rsidDel="0042110A">
                <w:rPr>
                  <w:b w:val="0"/>
                  <w:i/>
                  <w:iCs/>
                  <w:highlight w:val="yellow"/>
                  <w:vertAlign w:val="subscript"/>
                  <w:rPrChange w:id="3821" w:author="Spanish" w:date="2023-11-10T13:33:00Z">
                    <w:rPr>
                      <w:b w:val="0"/>
                      <w:i/>
                      <w:iCs/>
                      <w:vertAlign w:val="subscript"/>
                      <w:lang w:val="es-ES"/>
                    </w:rPr>
                  </w:rPrChange>
                </w:rPr>
                <w:delText>C_j</w:delText>
              </w:r>
              <w:r w:rsidRPr="007874C3" w:rsidDel="0042110A">
                <w:rPr>
                  <w:b w:val="0"/>
                  <w:highlight w:val="yellow"/>
                  <w:rPrChange w:id="3822" w:author="Spanish" w:date="2023-11-10T13:33:00Z">
                    <w:rPr>
                      <w:b w:val="0"/>
                      <w:lang w:val="es-ES"/>
                    </w:rPr>
                  </w:rPrChange>
                </w:rPr>
                <w:delText xml:space="preserve"> &gt; </w:delText>
              </w:r>
              <w:r w:rsidRPr="007874C3" w:rsidDel="0042110A">
                <w:rPr>
                  <w:b w:val="0"/>
                  <w:i/>
                  <w:iCs/>
                  <w:highlight w:val="yellow"/>
                  <w:rPrChange w:id="3823" w:author="Spanish" w:date="2023-11-10T13:33:00Z">
                    <w:rPr>
                      <w:b w:val="0"/>
                      <w:i/>
                      <w:iCs/>
                      <w:lang w:val="es-ES"/>
                    </w:rPr>
                  </w:rPrChange>
                </w:rPr>
                <w:delText>EIRP</w:delText>
              </w:r>
              <w:r w:rsidRPr="007874C3" w:rsidDel="0042110A">
                <w:rPr>
                  <w:b w:val="0"/>
                  <w:i/>
                  <w:iCs/>
                  <w:highlight w:val="yellow"/>
                  <w:vertAlign w:val="subscript"/>
                  <w:rPrChange w:id="3824" w:author="Spanish" w:date="2023-11-10T13:33:00Z">
                    <w:rPr>
                      <w:b w:val="0"/>
                      <w:i/>
                      <w:iCs/>
                      <w:vertAlign w:val="subscript"/>
                      <w:lang w:val="es-ES"/>
                    </w:rPr>
                  </w:rPrChange>
                </w:rPr>
                <w:delText>R, j</w:delText>
              </w:r>
            </w:del>
          </w:p>
        </w:tc>
      </w:tr>
      <w:tr w:rsidR="0042110A" w:rsidRPr="007874C3" w:rsidDel="0042110A" w14:paraId="7DD725B3" w14:textId="4282D4C2" w:rsidTr="00C352FC">
        <w:trPr>
          <w:jc w:val="center"/>
          <w:del w:id="3825" w:author="Spanish" w:date="2023-11-10T13:33:00Z"/>
        </w:trPr>
        <w:tc>
          <w:tcPr>
            <w:tcW w:w="1696" w:type="dxa"/>
            <w:tcBorders>
              <w:top w:val="single" w:sz="4" w:space="0" w:color="auto"/>
              <w:left w:val="single" w:sz="4" w:space="0" w:color="auto"/>
              <w:bottom w:val="single" w:sz="4" w:space="0" w:color="auto"/>
              <w:right w:val="single" w:sz="4" w:space="0" w:color="auto"/>
            </w:tcBorders>
            <w:hideMark/>
          </w:tcPr>
          <w:p w14:paraId="600268C8" w14:textId="697F0CB2" w:rsidR="0042110A" w:rsidRPr="007874C3" w:rsidDel="0042110A" w:rsidRDefault="0042110A" w:rsidP="00C352FC">
            <w:pPr>
              <w:pStyle w:val="Tabletext"/>
              <w:jc w:val="center"/>
              <w:rPr>
                <w:del w:id="3826" w:author="Spanish" w:date="2023-11-10T13:33:00Z"/>
                <w:highlight w:val="yellow"/>
                <w:rPrChange w:id="3827" w:author="Spanish" w:date="2023-11-10T13:33:00Z">
                  <w:rPr>
                    <w:del w:id="3828" w:author="Spanish" w:date="2023-11-10T13:33:00Z"/>
                    <w:lang w:val="es-ES"/>
                  </w:rPr>
                </w:rPrChange>
              </w:rPr>
            </w:pPr>
            <w:del w:id="3829" w:author="Spanish" w:date="2023-11-10T13:33:00Z">
              <w:r w:rsidRPr="007874C3" w:rsidDel="0042110A">
                <w:rPr>
                  <w:highlight w:val="yellow"/>
                  <w:rPrChange w:id="3830" w:author="Spanish" w:date="2023-11-10T13:33:00Z">
                    <w:rPr>
                      <w:lang w:val="es-ES"/>
                    </w:rPr>
                  </w:rPrChange>
                </w:rPr>
                <w:delText>1</w:delText>
              </w:r>
            </w:del>
          </w:p>
        </w:tc>
        <w:tc>
          <w:tcPr>
            <w:tcW w:w="1863" w:type="dxa"/>
            <w:tcBorders>
              <w:top w:val="single" w:sz="4" w:space="0" w:color="auto"/>
              <w:left w:val="single" w:sz="4" w:space="0" w:color="auto"/>
              <w:bottom w:val="single" w:sz="4" w:space="0" w:color="auto"/>
              <w:right w:val="single" w:sz="4" w:space="0" w:color="auto"/>
            </w:tcBorders>
          </w:tcPr>
          <w:p w14:paraId="577AA403" w14:textId="6C9FEDA7" w:rsidR="0042110A" w:rsidRPr="007874C3" w:rsidDel="0042110A" w:rsidRDefault="0042110A" w:rsidP="00C352FC">
            <w:pPr>
              <w:pStyle w:val="Tabletext"/>
              <w:jc w:val="center"/>
              <w:rPr>
                <w:del w:id="3831" w:author="Spanish" w:date="2023-11-10T13:33:00Z"/>
                <w:highlight w:val="yellow"/>
                <w:rPrChange w:id="3832" w:author="Spanish" w:date="2023-11-10T13:33:00Z">
                  <w:rPr>
                    <w:del w:id="3833" w:author="Spanish" w:date="2023-11-10T13:33:00Z"/>
                    <w:lang w:val="es-ES"/>
                  </w:rPr>
                </w:rPrChange>
              </w:rPr>
            </w:pPr>
            <w:del w:id="3834" w:author="Spanish" w:date="2023-11-10T13:33:00Z">
              <w:r w:rsidRPr="007874C3" w:rsidDel="0042110A">
                <w:rPr>
                  <w:highlight w:val="yellow"/>
                  <w:rPrChange w:id="3835" w:author="Spanish" w:date="2023-11-10T13:33:00Z">
                    <w:rPr>
                      <w:lang w:val="es-ES"/>
                    </w:rPr>
                  </w:rPrChange>
                </w:rPr>
                <w:delText>6M00G7W--</w:delText>
              </w:r>
            </w:del>
          </w:p>
        </w:tc>
        <w:tc>
          <w:tcPr>
            <w:tcW w:w="2228" w:type="dxa"/>
            <w:tcBorders>
              <w:top w:val="single" w:sz="4" w:space="0" w:color="auto"/>
              <w:left w:val="single" w:sz="4" w:space="0" w:color="auto"/>
              <w:bottom w:val="single" w:sz="4" w:space="0" w:color="auto"/>
              <w:right w:val="single" w:sz="4" w:space="0" w:color="auto"/>
            </w:tcBorders>
            <w:hideMark/>
          </w:tcPr>
          <w:p w14:paraId="16F2DB63" w14:textId="476D2DCC" w:rsidR="0042110A" w:rsidRPr="007874C3" w:rsidDel="0042110A" w:rsidRDefault="0042110A" w:rsidP="00C352FC">
            <w:pPr>
              <w:pStyle w:val="Tabletext"/>
              <w:jc w:val="center"/>
              <w:rPr>
                <w:del w:id="3836" w:author="Spanish" w:date="2023-11-10T13:33:00Z"/>
                <w:highlight w:val="yellow"/>
                <w:rPrChange w:id="3837" w:author="Spanish" w:date="2023-11-10T13:33:00Z">
                  <w:rPr>
                    <w:del w:id="3838" w:author="Spanish" w:date="2023-11-10T13:33:00Z"/>
                    <w:lang w:val="es-ES"/>
                  </w:rPr>
                </w:rPrChange>
              </w:rPr>
            </w:pPr>
            <w:del w:id="3839" w:author="Spanish" w:date="2023-11-10T13:33:00Z">
              <w:r w:rsidRPr="007874C3" w:rsidDel="0042110A">
                <w:rPr>
                  <w:highlight w:val="yellow"/>
                  <w:rPrChange w:id="3840" w:author="Spanish" w:date="2023-11-10T13:33:00Z">
                    <w:rPr>
                      <w:lang w:val="es-ES"/>
                    </w:rPr>
                  </w:rPrChange>
                </w:rPr>
                <w:delText>Por definir</w:delText>
              </w:r>
            </w:del>
          </w:p>
        </w:tc>
      </w:tr>
      <w:tr w:rsidR="0042110A" w:rsidRPr="007874C3" w:rsidDel="0042110A" w14:paraId="49E00C28" w14:textId="6BDCD91D" w:rsidTr="00C352FC">
        <w:trPr>
          <w:jc w:val="center"/>
          <w:del w:id="3841" w:author="Spanish" w:date="2023-11-10T13:33:00Z"/>
        </w:trPr>
        <w:tc>
          <w:tcPr>
            <w:tcW w:w="1696" w:type="dxa"/>
            <w:tcBorders>
              <w:top w:val="single" w:sz="4" w:space="0" w:color="auto"/>
              <w:left w:val="single" w:sz="4" w:space="0" w:color="auto"/>
              <w:bottom w:val="single" w:sz="4" w:space="0" w:color="auto"/>
              <w:right w:val="single" w:sz="4" w:space="0" w:color="auto"/>
            </w:tcBorders>
          </w:tcPr>
          <w:p w14:paraId="41CE41D5" w14:textId="2E3EDD99" w:rsidR="0042110A" w:rsidRPr="007874C3" w:rsidDel="0042110A" w:rsidRDefault="0042110A" w:rsidP="00C352FC">
            <w:pPr>
              <w:pStyle w:val="Tabletext"/>
              <w:jc w:val="center"/>
              <w:rPr>
                <w:del w:id="3842" w:author="Spanish" w:date="2023-11-10T13:33:00Z"/>
                <w:highlight w:val="yellow"/>
                <w:rPrChange w:id="3843" w:author="Spanish" w:date="2023-11-10T13:33:00Z">
                  <w:rPr>
                    <w:del w:id="3844" w:author="Spanish" w:date="2023-11-10T13:33:00Z"/>
                    <w:lang w:val="es-ES"/>
                  </w:rPr>
                </w:rPrChange>
              </w:rPr>
            </w:pPr>
            <w:del w:id="3845" w:author="Spanish" w:date="2023-11-10T13:33:00Z">
              <w:r w:rsidRPr="007874C3" w:rsidDel="0042110A">
                <w:rPr>
                  <w:highlight w:val="yellow"/>
                  <w:rPrChange w:id="3846" w:author="Spanish" w:date="2023-11-10T13:33:00Z">
                    <w:rPr>
                      <w:lang w:val="es-ES"/>
                    </w:rPr>
                  </w:rPrChange>
                </w:rPr>
                <w:delText>2</w:delText>
              </w:r>
            </w:del>
          </w:p>
        </w:tc>
        <w:tc>
          <w:tcPr>
            <w:tcW w:w="1863" w:type="dxa"/>
            <w:tcBorders>
              <w:top w:val="single" w:sz="4" w:space="0" w:color="auto"/>
              <w:left w:val="single" w:sz="4" w:space="0" w:color="auto"/>
              <w:bottom w:val="single" w:sz="4" w:space="0" w:color="auto"/>
              <w:right w:val="single" w:sz="4" w:space="0" w:color="auto"/>
            </w:tcBorders>
          </w:tcPr>
          <w:p w14:paraId="20C06152" w14:textId="60C660F1" w:rsidR="0042110A" w:rsidRPr="007874C3" w:rsidDel="0042110A" w:rsidRDefault="0042110A" w:rsidP="00C352FC">
            <w:pPr>
              <w:pStyle w:val="Tabletext"/>
              <w:jc w:val="center"/>
              <w:rPr>
                <w:del w:id="3847" w:author="Spanish" w:date="2023-11-10T13:33:00Z"/>
                <w:highlight w:val="yellow"/>
                <w:rPrChange w:id="3848" w:author="Spanish" w:date="2023-11-10T13:33:00Z">
                  <w:rPr>
                    <w:del w:id="3849" w:author="Spanish" w:date="2023-11-10T13:33:00Z"/>
                    <w:lang w:val="es-ES"/>
                  </w:rPr>
                </w:rPrChange>
              </w:rPr>
            </w:pPr>
            <w:del w:id="3850" w:author="Spanish" w:date="2023-11-10T13:33:00Z">
              <w:r w:rsidRPr="007874C3" w:rsidDel="0042110A">
                <w:rPr>
                  <w:highlight w:val="yellow"/>
                  <w:rPrChange w:id="3851" w:author="Spanish" w:date="2023-11-10T13:33:00Z">
                    <w:rPr>
                      <w:lang w:val="es-ES"/>
                    </w:rPr>
                  </w:rPrChange>
                </w:rPr>
                <w:delText>6M00G7W--</w:delText>
              </w:r>
            </w:del>
          </w:p>
        </w:tc>
        <w:tc>
          <w:tcPr>
            <w:tcW w:w="2228" w:type="dxa"/>
            <w:tcBorders>
              <w:top w:val="single" w:sz="4" w:space="0" w:color="auto"/>
              <w:left w:val="single" w:sz="4" w:space="0" w:color="auto"/>
              <w:bottom w:val="single" w:sz="4" w:space="0" w:color="auto"/>
              <w:right w:val="single" w:sz="4" w:space="0" w:color="auto"/>
            </w:tcBorders>
          </w:tcPr>
          <w:p w14:paraId="0F625192" w14:textId="52F71491" w:rsidR="0042110A" w:rsidRPr="007874C3" w:rsidDel="0042110A" w:rsidRDefault="0042110A" w:rsidP="00C352FC">
            <w:pPr>
              <w:pStyle w:val="Tabletext"/>
              <w:jc w:val="center"/>
              <w:rPr>
                <w:del w:id="3852" w:author="Spanish" w:date="2023-11-10T13:33:00Z"/>
                <w:highlight w:val="yellow"/>
                <w:rPrChange w:id="3853" w:author="Spanish" w:date="2023-11-10T13:33:00Z">
                  <w:rPr>
                    <w:del w:id="3854" w:author="Spanish" w:date="2023-11-10T13:33:00Z"/>
                    <w:lang w:val="es-ES"/>
                  </w:rPr>
                </w:rPrChange>
              </w:rPr>
            </w:pPr>
            <w:del w:id="3855" w:author="Spanish" w:date="2023-11-10T13:33:00Z">
              <w:r w:rsidRPr="007874C3" w:rsidDel="0042110A">
                <w:rPr>
                  <w:highlight w:val="yellow"/>
                  <w:rPrChange w:id="3856" w:author="Spanish" w:date="2023-11-10T13:33:00Z">
                    <w:rPr>
                      <w:lang w:val="es-ES"/>
                    </w:rPr>
                  </w:rPrChange>
                </w:rPr>
                <w:delText>Por definir</w:delText>
              </w:r>
            </w:del>
          </w:p>
        </w:tc>
      </w:tr>
      <w:tr w:rsidR="0042110A" w:rsidRPr="007874C3" w:rsidDel="0042110A" w14:paraId="10891DDD" w14:textId="2928996F" w:rsidTr="00C352FC">
        <w:trPr>
          <w:jc w:val="center"/>
          <w:del w:id="3857" w:author="Spanish" w:date="2023-11-10T13:33:00Z"/>
        </w:trPr>
        <w:tc>
          <w:tcPr>
            <w:tcW w:w="1696" w:type="dxa"/>
            <w:tcBorders>
              <w:top w:val="single" w:sz="4" w:space="0" w:color="auto"/>
              <w:left w:val="single" w:sz="4" w:space="0" w:color="auto"/>
              <w:bottom w:val="single" w:sz="4" w:space="0" w:color="auto"/>
              <w:right w:val="single" w:sz="4" w:space="0" w:color="auto"/>
            </w:tcBorders>
          </w:tcPr>
          <w:p w14:paraId="333F2443" w14:textId="22C34FCB" w:rsidR="0042110A" w:rsidRPr="007874C3" w:rsidDel="0042110A" w:rsidRDefault="0042110A" w:rsidP="00C352FC">
            <w:pPr>
              <w:pStyle w:val="Tabletext"/>
              <w:jc w:val="center"/>
              <w:rPr>
                <w:del w:id="3858" w:author="Spanish" w:date="2023-11-10T13:33:00Z"/>
                <w:highlight w:val="yellow"/>
                <w:rPrChange w:id="3859" w:author="Spanish" w:date="2023-11-10T13:33:00Z">
                  <w:rPr>
                    <w:del w:id="3860" w:author="Spanish" w:date="2023-11-10T13:33:00Z"/>
                    <w:lang w:val="es-ES"/>
                  </w:rPr>
                </w:rPrChange>
              </w:rPr>
            </w:pPr>
            <w:del w:id="3861" w:author="Spanish" w:date="2023-11-10T13:33:00Z">
              <w:r w:rsidRPr="007874C3" w:rsidDel="0042110A">
                <w:rPr>
                  <w:highlight w:val="yellow"/>
                  <w:rPrChange w:id="3862" w:author="Spanish" w:date="2023-11-10T13:33:00Z">
                    <w:rPr>
                      <w:lang w:val="es-ES"/>
                    </w:rPr>
                  </w:rPrChange>
                </w:rPr>
                <w:delText>3</w:delText>
              </w:r>
            </w:del>
          </w:p>
        </w:tc>
        <w:tc>
          <w:tcPr>
            <w:tcW w:w="1863" w:type="dxa"/>
            <w:tcBorders>
              <w:top w:val="single" w:sz="4" w:space="0" w:color="auto"/>
              <w:left w:val="single" w:sz="4" w:space="0" w:color="auto"/>
              <w:bottom w:val="single" w:sz="4" w:space="0" w:color="auto"/>
              <w:right w:val="single" w:sz="4" w:space="0" w:color="auto"/>
            </w:tcBorders>
          </w:tcPr>
          <w:p w14:paraId="185EEDFE" w14:textId="4ED1BD32" w:rsidR="0042110A" w:rsidRPr="007874C3" w:rsidDel="0042110A" w:rsidRDefault="0042110A" w:rsidP="00C352FC">
            <w:pPr>
              <w:pStyle w:val="Tabletext"/>
              <w:jc w:val="center"/>
              <w:rPr>
                <w:del w:id="3863" w:author="Spanish" w:date="2023-11-10T13:33:00Z"/>
                <w:highlight w:val="yellow"/>
                <w:rPrChange w:id="3864" w:author="Spanish" w:date="2023-11-10T13:33:00Z">
                  <w:rPr>
                    <w:del w:id="3865" w:author="Spanish" w:date="2023-11-10T13:33:00Z"/>
                    <w:lang w:val="es-ES"/>
                  </w:rPr>
                </w:rPrChange>
              </w:rPr>
            </w:pPr>
            <w:del w:id="3866" w:author="Spanish" w:date="2023-11-10T13:33:00Z">
              <w:r w:rsidRPr="007874C3" w:rsidDel="0042110A">
                <w:rPr>
                  <w:highlight w:val="yellow"/>
                  <w:rPrChange w:id="3867" w:author="Spanish" w:date="2023-11-10T13:33:00Z">
                    <w:rPr>
                      <w:lang w:val="es-ES"/>
                    </w:rPr>
                  </w:rPrChange>
                </w:rPr>
                <w:delText>6M00G7W--</w:delText>
              </w:r>
            </w:del>
          </w:p>
        </w:tc>
        <w:tc>
          <w:tcPr>
            <w:tcW w:w="2228" w:type="dxa"/>
            <w:tcBorders>
              <w:top w:val="single" w:sz="4" w:space="0" w:color="auto"/>
              <w:left w:val="single" w:sz="4" w:space="0" w:color="auto"/>
              <w:bottom w:val="single" w:sz="4" w:space="0" w:color="auto"/>
              <w:right w:val="single" w:sz="4" w:space="0" w:color="auto"/>
            </w:tcBorders>
          </w:tcPr>
          <w:p w14:paraId="0CDCDFF9" w14:textId="36CB1D1C" w:rsidR="0042110A" w:rsidRPr="007874C3" w:rsidDel="0042110A" w:rsidRDefault="0042110A" w:rsidP="00C352FC">
            <w:pPr>
              <w:pStyle w:val="Tabletext"/>
              <w:jc w:val="center"/>
              <w:rPr>
                <w:del w:id="3868" w:author="Spanish" w:date="2023-11-10T13:33:00Z"/>
                <w:highlight w:val="yellow"/>
                <w:rPrChange w:id="3869" w:author="Spanish" w:date="2023-11-10T13:33:00Z">
                  <w:rPr>
                    <w:del w:id="3870" w:author="Spanish" w:date="2023-11-10T13:33:00Z"/>
                    <w:lang w:val="es-ES"/>
                  </w:rPr>
                </w:rPrChange>
              </w:rPr>
            </w:pPr>
            <w:del w:id="3871" w:author="Spanish" w:date="2023-11-10T13:33:00Z">
              <w:r w:rsidRPr="007874C3" w:rsidDel="0042110A">
                <w:rPr>
                  <w:highlight w:val="yellow"/>
                  <w:rPrChange w:id="3872" w:author="Spanish" w:date="2023-11-10T13:33:00Z">
                    <w:rPr>
                      <w:lang w:val="es-ES"/>
                    </w:rPr>
                  </w:rPrChange>
                </w:rPr>
                <w:delText>Por definir</w:delText>
              </w:r>
            </w:del>
          </w:p>
        </w:tc>
      </w:tr>
    </w:tbl>
    <w:p w14:paraId="774B68EB" w14:textId="1592FE22" w:rsidR="0042110A" w:rsidRPr="007874C3" w:rsidDel="0042110A" w:rsidRDefault="0042110A" w:rsidP="0042110A">
      <w:pPr>
        <w:pStyle w:val="Tablefin"/>
        <w:rPr>
          <w:del w:id="3873" w:author="Spanish" w:date="2023-11-10T13:33:00Z"/>
          <w:highlight w:val="yellow"/>
          <w:rPrChange w:id="3874" w:author="Spanish" w:date="2023-11-10T13:33:00Z">
            <w:rPr>
              <w:del w:id="3875" w:author="Spanish" w:date="2023-11-10T13:33:00Z"/>
              <w:lang w:val="es-ES"/>
            </w:rPr>
          </w:rPrChange>
        </w:rPr>
      </w:pPr>
    </w:p>
    <w:p w14:paraId="23050412" w14:textId="7044FDC7" w:rsidR="0042110A" w:rsidRPr="007874C3" w:rsidDel="0042110A" w:rsidRDefault="0042110A" w:rsidP="0042110A">
      <w:pPr>
        <w:pStyle w:val="enumlev1"/>
        <w:rPr>
          <w:del w:id="3876" w:author="Spanish" w:date="2023-11-10T13:33:00Z"/>
          <w:highlight w:val="yellow"/>
          <w:rPrChange w:id="3877" w:author="Spanish" w:date="2023-11-10T13:33:00Z">
            <w:rPr>
              <w:del w:id="3878" w:author="Spanish" w:date="2023-11-10T13:33:00Z"/>
              <w:lang w:val="es-ES"/>
            </w:rPr>
          </w:rPrChange>
        </w:rPr>
      </w:pPr>
      <w:del w:id="3879" w:author="Spanish" w:date="2023-11-10T13:33:00Z">
        <w:r w:rsidRPr="007874C3" w:rsidDel="0042110A">
          <w:rPr>
            <w:highlight w:val="yellow"/>
            <w:rPrChange w:id="3880" w:author="Spanish" w:date="2023-11-10T13:33:00Z">
              <w:rPr>
                <w:lang w:val="es-ES"/>
              </w:rPr>
            </w:rPrChange>
          </w:rPr>
          <w:tab/>
          <w:delText xml:space="preserve">Para las emisiones incluidas en el grupo que se examina que superan la prueba detallada en el iv) anterior, el resultado del examen de la Oficina para ese grupo es </w:delText>
        </w:r>
        <w:r w:rsidRPr="007874C3" w:rsidDel="0042110A">
          <w:rPr>
            <w:b/>
            <w:bCs/>
            <w:i/>
            <w:iCs/>
            <w:highlight w:val="yellow"/>
            <w:rPrChange w:id="3881" w:author="Spanish" w:date="2023-11-10T13:33:00Z">
              <w:rPr>
                <w:b/>
                <w:bCs/>
                <w:i/>
                <w:iCs/>
                <w:lang w:val="es-ES"/>
              </w:rPr>
            </w:rPrChange>
          </w:rPr>
          <w:delText>favorable</w:delText>
        </w:r>
        <w:r w:rsidRPr="007874C3" w:rsidDel="0042110A">
          <w:rPr>
            <w:bCs/>
            <w:i/>
            <w:iCs/>
            <w:highlight w:val="yellow"/>
            <w:rPrChange w:id="3882" w:author="Spanish" w:date="2023-11-10T13:33:00Z">
              <w:rPr>
                <w:bCs/>
                <w:i/>
                <w:iCs/>
                <w:lang w:val="es-ES"/>
              </w:rPr>
            </w:rPrChange>
          </w:rPr>
          <w:delText>,</w:delText>
        </w:r>
        <w:r w:rsidRPr="007874C3" w:rsidDel="0042110A">
          <w:rPr>
            <w:highlight w:val="yellow"/>
            <w:rPrChange w:id="3883" w:author="Spanish" w:date="2023-11-10T13:33:00Z">
              <w:rPr>
                <w:lang w:val="es-ES"/>
              </w:rPr>
            </w:rPrChange>
          </w:rPr>
          <w:delText xml:space="preserve"> </w:delText>
        </w:r>
        <w:r w:rsidRPr="007874C3" w:rsidDel="0042110A">
          <w:rPr>
            <w:i/>
            <w:highlight w:val="yellow"/>
            <w:rPrChange w:id="3884" w:author="Spanish" w:date="2023-11-10T13:33:00Z">
              <w:rPr>
                <w:i/>
                <w:lang w:val="es-ES"/>
              </w:rPr>
            </w:rPrChange>
          </w:rPr>
          <w:delText>tras eliminar las emisiones que no han superado el examen</w:delText>
        </w:r>
        <w:r w:rsidRPr="007874C3" w:rsidDel="0042110A">
          <w:rPr>
            <w:highlight w:val="yellow"/>
            <w:rPrChange w:id="3885" w:author="Spanish" w:date="2023-11-10T13:33:00Z">
              <w:rPr>
                <w:lang w:val="es-ES"/>
              </w:rPr>
            </w:rPrChange>
          </w:rPr>
          <w:delText xml:space="preserve">, en caso contrario es </w:delText>
        </w:r>
        <w:r w:rsidRPr="007874C3" w:rsidDel="0042110A">
          <w:rPr>
            <w:b/>
            <w:bCs/>
            <w:i/>
            <w:iCs/>
            <w:highlight w:val="yellow"/>
            <w:rPrChange w:id="3886" w:author="Spanish" w:date="2023-11-10T13:33:00Z">
              <w:rPr>
                <w:b/>
                <w:bCs/>
                <w:i/>
                <w:iCs/>
                <w:lang w:val="es-ES"/>
              </w:rPr>
            </w:rPrChange>
          </w:rPr>
          <w:delText>desfavorable</w:delText>
        </w:r>
        <w:r w:rsidRPr="007874C3" w:rsidDel="0042110A">
          <w:rPr>
            <w:highlight w:val="yellow"/>
            <w:rPrChange w:id="3887" w:author="Spanish" w:date="2023-11-10T13:33:00Z">
              <w:rPr>
                <w:lang w:val="es-ES"/>
              </w:rPr>
            </w:rPrChange>
          </w:rPr>
          <w:delText>.</w:delText>
        </w:r>
      </w:del>
    </w:p>
    <w:p w14:paraId="1279F465" w14:textId="28D436AB" w:rsidR="0042110A" w:rsidRPr="007874C3" w:rsidDel="0042110A" w:rsidRDefault="0042110A" w:rsidP="0042110A">
      <w:pPr>
        <w:pStyle w:val="enumlev1"/>
        <w:rPr>
          <w:del w:id="3888" w:author="Spanish" w:date="2023-11-10T13:33:00Z"/>
          <w:highlight w:val="yellow"/>
          <w:rPrChange w:id="3889" w:author="Spanish" w:date="2023-11-10T13:33:00Z">
            <w:rPr>
              <w:del w:id="3890" w:author="Spanish" w:date="2023-11-10T13:33:00Z"/>
              <w:lang w:val="es-ES"/>
            </w:rPr>
          </w:rPrChange>
        </w:rPr>
      </w:pPr>
      <w:del w:id="3891" w:author="Spanish" w:date="2023-11-10T13:33:00Z">
        <w:r w:rsidRPr="007874C3" w:rsidDel="0042110A">
          <w:rPr>
            <w:highlight w:val="yellow"/>
            <w:rPrChange w:id="3892" w:author="Spanish" w:date="2023-11-10T13:33:00Z">
              <w:rPr>
                <w:lang w:val="es-ES"/>
              </w:rPr>
            </w:rPrChange>
          </w:rPr>
          <w:delText>v)</w:delText>
        </w:r>
        <w:r w:rsidRPr="007874C3" w:rsidDel="0042110A">
          <w:rPr>
            <w:highlight w:val="yellow"/>
            <w:rPrChange w:id="3893" w:author="Spanish" w:date="2023-11-10T13:33:00Z">
              <w:rPr>
                <w:lang w:val="es-ES"/>
              </w:rPr>
            </w:rPrChange>
          </w:rPr>
          <w:tab/>
          <w:delText>La Oficina debe publicar:</w:delText>
        </w:r>
      </w:del>
    </w:p>
    <w:p w14:paraId="6BA16F9A" w14:textId="68E7FA08" w:rsidR="0042110A" w:rsidRPr="007874C3" w:rsidDel="0042110A" w:rsidRDefault="0042110A" w:rsidP="0042110A">
      <w:pPr>
        <w:pStyle w:val="enumlev2"/>
        <w:rPr>
          <w:del w:id="3894" w:author="Spanish" w:date="2023-11-10T13:33:00Z"/>
          <w:highlight w:val="yellow"/>
          <w:rPrChange w:id="3895" w:author="Spanish" w:date="2023-11-10T13:33:00Z">
            <w:rPr>
              <w:del w:id="3896" w:author="Spanish" w:date="2023-11-10T13:33:00Z"/>
              <w:lang w:val="es-ES"/>
            </w:rPr>
          </w:rPrChange>
        </w:rPr>
      </w:pPr>
      <w:del w:id="3897" w:author="Spanish" w:date="2023-11-10T13:33:00Z">
        <w:r w:rsidRPr="007874C3" w:rsidDel="0042110A">
          <w:rPr>
            <w:i/>
            <w:highlight w:val="yellow"/>
            <w:rPrChange w:id="3898" w:author="Spanish" w:date="2023-11-10T13:33:00Z">
              <w:rPr>
                <w:i/>
                <w:lang w:val="es-ES"/>
              </w:rPr>
            </w:rPrChange>
          </w:rPr>
          <w:delText>a)</w:delText>
        </w:r>
        <w:r w:rsidRPr="007874C3" w:rsidDel="0042110A">
          <w:rPr>
            <w:highlight w:val="yellow"/>
            <w:rPrChange w:id="3899" w:author="Spanish" w:date="2023-11-10T13:33:00Z">
              <w:rPr>
                <w:lang w:val="es-ES"/>
              </w:rPr>
            </w:rPrChange>
          </w:rPr>
          <w:tab/>
          <w:delText>la conclusión (favorable o desfavorable) para el grupo examinado del sistema no OSG examinado; y</w:delText>
        </w:r>
      </w:del>
    </w:p>
    <w:p w14:paraId="2B434788" w14:textId="7137F9E5" w:rsidR="0042110A" w:rsidRPr="007874C3" w:rsidDel="0042110A" w:rsidRDefault="0042110A" w:rsidP="0042110A">
      <w:pPr>
        <w:pStyle w:val="enumlev2"/>
        <w:rPr>
          <w:del w:id="3900" w:author="Spanish" w:date="2023-11-10T13:33:00Z"/>
          <w:highlight w:val="yellow"/>
          <w:rPrChange w:id="3901" w:author="Spanish" w:date="2023-11-10T13:33:00Z">
            <w:rPr>
              <w:del w:id="3902" w:author="Spanish" w:date="2023-11-10T13:33:00Z"/>
              <w:lang w:val="es-ES"/>
            </w:rPr>
          </w:rPrChange>
        </w:rPr>
      </w:pPr>
      <w:del w:id="3903" w:author="Spanish" w:date="2023-11-10T13:33:00Z">
        <w:r w:rsidRPr="007874C3" w:rsidDel="0042110A">
          <w:rPr>
            <w:i/>
            <w:highlight w:val="yellow"/>
            <w:rPrChange w:id="3904" w:author="Spanish" w:date="2023-11-10T13:33:00Z">
              <w:rPr>
                <w:i/>
                <w:lang w:val="es-ES"/>
              </w:rPr>
            </w:rPrChange>
          </w:rPr>
          <w:delText>b)</w:delText>
        </w:r>
        <w:r w:rsidRPr="007874C3" w:rsidDel="0042110A">
          <w:rPr>
            <w:highlight w:val="yellow"/>
            <w:rPrChange w:id="3905" w:author="Spanish" w:date="2023-11-10T13:33:00Z">
              <w:rPr>
                <w:lang w:val="es-ES"/>
              </w:rPr>
            </w:rPrChange>
          </w:rPr>
          <w:tab/>
          <w:delText xml:space="preserve">la información incluida en el Cuadro 8, junto con el comentario: El funcionamiento de la ETEM-A con la emisión </w:delText>
        </w:r>
        <w:r w:rsidRPr="007874C3" w:rsidDel="0042110A">
          <w:rPr>
            <w:b/>
            <w:bCs/>
            <w:highlight w:val="yellow"/>
            <w:rPrChange w:id="3906" w:author="Spanish" w:date="2023-11-10T13:33:00Z">
              <w:rPr>
                <w:b/>
                <w:bCs/>
              </w:rPr>
            </w:rPrChange>
          </w:rPr>
          <w:delText>XXX</w:delText>
        </w:r>
        <w:r w:rsidRPr="007874C3" w:rsidDel="0042110A">
          <w:rPr>
            <w:b/>
            <w:highlight w:val="yellow"/>
            <w:rPrChange w:id="3907" w:author="Spanish" w:date="2023-11-10T13:33:00Z">
              <w:rPr>
                <w:b/>
                <w:lang w:val="es-ES"/>
              </w:rPr>
            </w:rPrChange>
          </w:rPr>
          <w:delText xml:space="preserve"> </w:delText>
        </w:r>
        <w:r w:rsidRPr="007874C3" w:rsidDel="0042110A">
          <w:rPr>
            <w:highlight w:val="yellow"/>
            <w:rPrChange w:id="3908" w:author="Spanish" w:date="2023-11-10T13:33:00Z">
              <w:rPr>
                <w:lang w:val="es-ES"/>
              </w:rPr>
            </w:rPrChange>
          </w:rPr>
          <w:delText xml:space="preserve">(código de emisión) objeto de examen será posible por debajo de la altitud de </w:delText>
        </w:r>
        <w:r w:rsidRPr="007874C3" w:rsidDel="0042110A">
          <w:rPr>
            <w:b/>
            <w:bCs/>
            <w:highlight w:val="yellow"/>
            <w:rPrChange w:id="3909" w:author="Spanish" w:date="2023-11-10T13:33:00Z">
              <w:rPr>
                <w:b/>
                <w:bCs/>
              </w:rPr>
            </w:rPrChange>
          </w:rPr>
          <w:delText>YYY</w:delText>
        </w:r>
        <w:r w:rsidRPr="007874C3" w:rsidDel="0042110A">
          <w:rPr>
            <w:highlight w:val="yellow"/>
            <w:rPrChange w:id="3910" w:author="Spanish" w:date="2023-11-10T13:33:00Z">
              <w:rPr>
                <w:lang w:val="es-ES"/>
              </w:rPr>
            </w:rPrChange>
          </w:rPr>
          <w:delText xml:space="preserve"> km (altitud mínima para la conclusión favorable de dicha emisión) mencionada en el Cuadro 8 únicamente si se utilizan las técnicas de mitigación adecuadas para garantizar que la densidad de flujo de potencia producida en la superficie de la Tierra respeta los límites indicados en la Parte 2 del Anexo 1 a la presente Resolución en los territorios en los que se aplican dichos límites.</w:delText>
        </w:r>
      </w:del>
    </w:p>
    <w:p w14:paraId="4F1BE520" w14:textId="7E2B78AE" w:rsidR="0042110A" w:rsidRPr="007874C3" w:rsidDel="0042110A" w:rsidRDefault="0042110A" w:rsidP="0042110A">
      <w:pPr>
        <w:pStyle w:val="Note"/>
        <w:rPr>
          <w:del w:id="3911" w:author="Spanish" w:date="2023-11-10T13:33:00Z"/>
          <w:highlight w:val="yellow"/>
          <w:rPrChange w:id="3912" w:author="Spanish" w:date="2023-11-10T13:33:00Z">
            <w:rPr>
              <w:del w:id="3913" w:author="Spanish" w:date="2023-11-10T13:33:00Z"/>
              <w:lang w:val="es-ES"/>
            </w:rPr>
          </w:rPrChange>
        </w:rPr>
      </w:pPr>
      <w:del w:id="3914" w:author="Spanish" w:date="2023-11-10T13:33:00Z">
        <w:r w:rsidRPr="007874C3" w:rsidDel="0042110A">
          <w:rPr>
            <w:highlight w:val="yellow"/>
            <w:rPrChange w:id="3915" w:author="Spanish" w:date="2023-11-10T13:33:00Z">
              <w:rPr>
                <w:lang w:val="es-ES"/>
              </w:rPr>
            </w:rPrChange>
          </w:rPr>
          <w:delText>Nota: Según el procedimiento normalizado, la Oficina publica las emisiones con una conclusión desfavorable en la Parte III-S de la BR IFIC, que atañe a las asignaciones de frecuencias que se devuelven a la administración responsable.</w:delText>
        </w:r>
      </w:del>
    </w:p>
    <w:p w14:paraId="7C31E9B8" w14:textId="72D18ABC" w:rsidR="0042110A" w:rsidRPr="007874C3" w:rsidDel="0042110A" w:rsidRDefault="0042110A" w:rsidP="0042110A">
      <w:pPr>
        <w:pStyle w:val="EditorsNote"/>
        <w:rPr>
          <w:del w:id="3916" w:author="Spanish" w:date="2023-11-10T13:33:00Z"/>
          <w:b/>
          <w:bCs/>
          <w:highlight w:val="yellow"/>
          <w:rPrChange w:id="3917" w:author="Spanish" w:date="2023-11-10T13:33:00Z">
            <w:rPr>
              <w:del w:id="3918" w:author="Spanish" w:date="2023-11-10T13:33:00Z"/>
              <w:b/>
              <w:bCs/>
              <w:lang w:val="es-ES"/>
            </w:rPr>
          </w:rPrChange>
        </w:rPr>
      </w:pPr>
      <w:del w:id="3919" w:author="Spanish" w:date="2023-11-10T13:33:00Z">
        <w:r w:rsidRPr="007874C3" w:rsidDel="0042110A">
          <w:rPr>
            <w:b/>
            <w:bCs/>
            <w:i w:val="0"/>
            <w:iCs w:val="0"/>
            <w:highlight w:val="yellow"/>
            <w:rPrChange w:id="3920" w:author="Spanish" w:date="2023-11-10T13:33:00Z">
              <w:rPr>
                <w:b/>
                <w:bCs/>
                <w:i w:val="0"/>
                <w:iCs w:val="0"/>
                <w:lang w:val="es-ES"/>
              </w:rPr>
            </w:rPrChange>
          </w:rPr>
          <w:delText>FIN</w:delText>
        </w:r>
      </w:del>
    </w:p>
    <w:p w14:paraId="21E023AB" w14:textId="378F00AC" w:rsidR="0042110A" w:rsidRPr="007874C3" w:rsidDel="0042110A" w:rsidRDefault="0042110A" w:rsidP="0042110A">
      <w:pPr>
        <w:pStyle w:val="Headingb"/>
        <w:rPr>
          <w:del w:id="3921" w:author="Spanish" w:date="2023-11-10T13:33:00Z"/>
          <w:highlight w:val="yellow"/>
          <w:rPrChange w:id="3922" w:author="Spanish" w:date="2023-11-10T13:33:00Z">
            <w:rPr>
              <w:del w:id="3923" w:author="Spanish" w:date="2023-11-10T13:33:00Z"/>
              <w:lang w:val="es-ES"/>
            </w:rPr>
          </w:rPrChange>
        </w:rPr>
      </w:pPr>
      <w:del w:id="3924" w:author="Spanish" w:date="2023-11-10T13:33:00Z">
        <w:r w:rsidRPr="007874C3" w:rsidDel="0042110A">
          <w:rPr>
            <w:b w:val="0"/>
            <w:highlight w:val="yellow"/>
            <w:rPrChange w:id="3925" w:author="Spanish" w:date="2023-11-10T13:33:00Z">
              <w:rPr>
                <w:b w:val="0"/>
                <w:lang w:val="es-ES"/>
              </w:rPr>
            </w:rPrChange>
          </w:rPr>
          <w:delText>Opción 1:</w:delText>
        </w:r>
      </w:del>
    </w:p>
    <w:p w14:paraId="2EC51949" w14:textId="641499BF" w:rsidR="0042110A" w:rsidRPr="007874C3" w:rsidDel="0042110A" w:rsidRDefault="0042110A" w:rsidP="0042110A">
      <w:pPr>
        <w:pStyle w:val="Heading1CPM"/>
        <w:rPr>
          <w:del w:id="3926" w:author="Spanish" w:date="2023-11-10T13:33:00Z"/>
          <w:highlight w:val="yellow"/>
          <w:rPrChange w:id="3927" w:author="Spanish" w:date="2023-11-10T13:33:00Z">
            <w:rPr>
              <w:del w:id="3928" w:author="Spanish" w:date="2023-11-10T13:33:00Z"/>
              <w:lang w:val="es-ES"/>
            </w:rPr>
          </w:rPrChange>
        </w:rPr>
      </w:pPr>
      <w:del w:id="3929" w:author="Spanish" w:date="2023-11-10T13:33:00Z">
        <w:r w:rsidRPr="007874C3" w:rsidDel="0042110A">
          <w:rPr>
            <w:b w:val="0"/>
            <w:highlight w:val="yellow"/>
            <w:lang w:eastAsia="zh-CN"/>
            <w:rPrChange w:id="3930" w:author="Spanish" w:date="2023-11-10T13:33:00Z">
              <w:rPr>
                <w:b w:val="0"/>
                <w:lang w:val="es-ES" w:eastAsia="zh-CN"/>
              </w:rPr>
            </w:rPrChange>
          </w:rPr>
          <w:delText>2</w:delText>
        </w:r>
        <w:r w:rsidRPr="007874C3" w:rsidDel="0042110A">
          <w:rPr>
            <w:b w:val="0"/>
            <w:highlight w:val="yellow"/>
            <w:lang w:eastAsia="zh-CN"/>
            <w:rPrChange w:id="3931" w:author="Spanish" w:date="2023-11-10T13:33:00Z">
              <w:rPr>
                <w:b w:val="0"/>
                <w:lang w:val="es-ES" w:eastAsia="zh-CN"/>
              </w:rPr>
            </w:rPrChange>
          </w:rPr>
          <w:tab/>
          <w:delText>Ejemplo de aplicación de la metodología</w:delText>
        </w:r>
      </w:del>
    </w:p>
    <w:p w14:paraId="5A67C7E8" w14:textId="7A65F431" w:rsidR="0042110A" w:rsidRPr="007874C3" w:rsidDel="0042110A" w:rsidRDefault="0042110A" w:rsidP="0042110A">
      <w:pPr>
        <w:rPr>
          <w:del w:id="3932" w:author="Spanish" w:date="2023-11-10T13:33:00Z"/>
          <w:highlight w:val="yellow"/>
          <w:rPrChange w:id="3933" w:author="Spanish" w:date="2023-11-10T13:33:00Z">
            <w:rPr>
              <w:del w:id="3934" w:author="Spanish" w:date="2023-11-10T13:33:00Z"/>
              <w:lang w:val="es-ES"/>
            </w:rPr>
          </w:rPrChange>
        </w:rPr>
      </w:pPr>
      <w:del w:id="3935" w:author="Spanish" w:date="2023-11-10T13:33:00Z">
        <w:r w:rsidRPr="007874C3" w:rsidDel="0042110A">
          <w:rPr>
            <w:highlight w:val="yellow"/>
            <w:rPrChange w:id="3936" w:author="Spanish" w:date="2023-11-10T13:33:00Z">
              <w:rPr>
                <w:lang w:val="es-ES"/>
              </w:rPr>
            </w:rPrChange>
          </w:rPr>
          <w:delText>En el Cuadro A2-2 siguiente se describen las emisiones incluidas en un grupo de un sistema de satélites ficticio, asociadas a la clase de estación terrena correspondiente a la ETEM no OSG aeronáutica (ETEM-A) transmisora en la banda de frecuencias 27,5</w:delText>
        </w:r>
        <w:r w:rsidRPr="007874C3" w:rsidDel="0042110A">
          <w:rPr>
            <w:highlight w:val="yellow"/>
            <w:rPrChange w:id="3937" w:author="Spanish" w:date="2023-11-10T13:33:00Z">
              <w:rPr>
                <w:lang w:val="es-ES"/>
              </w:rPr>
            </w:rPrChange>
          </w:rPr>
          <w:noBreakHyphen/>
          <w:delText>29,1 GHz. En el grupo se incluyen tres tipos de emisiones distintos para cubrir los distintos objetivos de calidad de funcionamiento del enlace de comunicación.</w:delText>
        </w:r>
      </w:del>
    </w:p>
    <w:p w14:paraId="5A6CE692" w14:textId="61B743DA" w:rsidR="0042110A" w:rsidRPr="007874C3" w:rsidDel="0042110A" w:rsidRDefault="0042110A" w:rsidP="0042110A">
      <w:pPr>
        <w:pStyle w:val="Headingb"/>
        <w:rPr>
          <w:del w:id="3938" w:author="Spanish" w:date="2023-11-10T13:33:00Z"/>
          <w:i/>
          <w:iCs/>
          <w:highlight w:val="yellow"/>
          <w:rPrChange w:id="3939" w:author="Spanish" w:date="2023-11-10T13:33:00Z">
            <w:rPr>
              <w:del w:id="3940" w:author="Spanish" w:date="2023-11-10T13:33:00Z"/>
              <w:i/>
              <w:iCs/>
              <w:lang w:val="es-ES"/>
            </w:rPr>
          </w:rPrChange>
        </w:rPr>
      </w:pPr>
      <w:del w:id="3941" w:author="Spanish" w:date="2023-11-10T13:33:00Z">
        <w:r w:rsidRPr="007874C3" w:rsidDel="0042110A">
          <w:rPr>
            <w:b w:val="0"/>
            <w:i/>
            <w:iCs/>
            <w:highlight w:val="yellow"/>
            <w:rPrChange w:id="3942" w:author="Spanish" w:date="2023-11-10T13:33:00Z">
              <w:rPr>
                <w:b w:val="0"/>
                <w:i/>
                <w:iCs/>
                <w:lang w:val="es-ES"/>
              </w:rPr>
            </w:rPrChange>
          </w:rPr>
          <w:delText>Opción 1:</w:delText>
        </w:r>
      </w:del>
    </w:p>
    <w:p w14:paraId="1ED66055" w14:textId="3E6DF9EB" w:rsidR="0042110A" w:rsidRPr="007874C3" w:rsidDel="0042110A" w:rsidRDefault="0042110A" w:rsidP="0042110A">
      <w:pPr>
        <w:pStyle w:val="TableNo"/>
        <w:rPr>
          <w:del w:id="3943" w:author="Spanish" w:date="2023-11-10T13:33:00Z"/>
          <w:highlight w:val="yellow"/>
          <w:rPrChange w:id="3944" w:author="Spanish" w:date="2023-11-10T13:33:00Z">
            <w:rPr>
              <w:del w:id="3945" w:author="Spanish" w:date="2023-11-10T13:33:00Z"/>
              <w:lang w:val="es-ES"/>
            </w:rPr>
          </w:rPrChange>
        </w:rPr>
      </w:pPr>
      <w:del w:id="3946" w:author="Spanish" w:date="2023-11-10T13:33:00Z">
        <w:r w:rsidRPr="007874C3" w:rsidDel="0042110A">
          <w:rPr>
            <w:caps w:val="0"/>
            <w:highlight w:val="yellow"/>
            <w:rPrChange w:id="3947" w:author="Spanish" w:date="2023-11-10T13:33:00Z">
              <w:rPr>
                <w:caps w:val="0"/>
                <w:lang w:val="es-ES"/>
              </w:rPr>
            </w:rPrChange>
          </w:rPr>
          <w:delText>CUADRO a2-4</w:delText>
        </w:r>
      </w:del>
    </w:p>
    <w:p w14:paraId="213A68EF" w14:textId="1C0E3790" w:rsidR="0042110A" w:rsidRPr="007874C3" w:rsidDel="0042110A" w:rsidRDefault="0042110A" w:rsidP="0042110A">
      <w:pPr>
        <w:pStyle w:val="Tabletitle"/>
        <w:rPr>
          <w:del w:id="3948" w:author="Spanish" w:date="2023-11-10T13:33:00Z"/>
          <w:highlight w:val="yellow"/>
          <w:rPrChange w:id="3949" w:author="Spanish" w:date="2023-11-10T13:33:00Z">
            <w:rPr>
              <w:del w:id="3950" w:author="Spanish" w:date="2023-11-10T13:33:00Z"/>
              <w:lang w:val="es-ES"/>
            </w:rPr>
          </w:rPrChange>
        </w:rPr>
      </w:pPr>
      <w:del w:id="3951" w:author="Spanish" w:date="2023-11-10T13:33:00Z">
        <w:r w:rsidRPr="007874C3" w:rsidDel="0042110A">
          <w:rPr>
            <w:b w:val="0"/>
            <w:highlight w:val="yellow"/>
            <w:rPrChange w:id="3952" w:author="Spanish" w:date="2023-11-10T13:33:00Z">
              <w:rPr>
                <w:b w:val="0"/>
                <w:lang w:val="es-ES"/>
              </w:rPr>
            </w:rPrChange>
          </w:rPr>
          <w:delText>Ejemplo de emisiones de ETEM-A en el grupo examinado</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71"/>
        <w:gridCol w:w="1743"/>
        <w:gridCol w:w="2126"/>
        <w:gridCol w:w="2126"/>
        <w:gridCol w:w="2263"/>
      </w:tblGrid>
      <w:tr w:rsidR="00621E0B" w:rsidRPr="007874C3" w:rsidDel="0042110A" w14:paraId="4CFE9250" w14:textId="77777777" w:rsidTr="00C352FC">
        <w:trPr>
          <w:jc w:val="center"/>
          <w:del w:id="3953" w:author="Spanish" w:date="2023-11-10T13:33:00Z"/>
        </w:trPr>
        <w:tc>
          <w:tcPr>
            <w:tcW w:w="712" w:type="pct"/>
            <w:vAlign w:val="center"/>
          </w:tcPr>
          <w:p w14:paraId="58D85A4F" w14:textId="1BE19193" w:rsidR="0042110A" w:rsidRPr="007874C3" w:rsidDel="0042110A" w:rsidRDefault="0042110A" w:rsidP="00C352FC">
            <w:pPr>
              <w:pStyle w:val="Tablehead"/>
              <w:rPr>
                <w:del w:id="3954" w:author="Spanish" w:date="2023-11-10T13:33:00Z"/>
                <w:highlight w:val="yellow"/>
                <w:rPrChange w:id="3955" w:author="Spanish" w:date="2023-11-10T13:33:00Z">
                  <w:rPr>
                    <w:del w:id="3956" w:author="Spanish" w:date="2023-11-10T13:33:00Z"/>
                    <w:lang w:val="es-ES"/>
                  </w:rPr>
                </w:rPrChange>
              </w:rPr>
            </w:pPr>
            <w:del w:id="3957" w:author="Spanish" w:date="2023-11-10T13:33:00Z">
              <w:r w:rsidRPr="007874C3" w:rsidDel="0042110A">
                <w:rPr>
                  <w:b w:val="0"/>
                  <w:highlight w:val="yellow"/>
                  <w:rPrChange w:id="3958" w:author="Spanish" w:date="2023-11-10T13:33:00Z">
                    <w:rPr>
                      <w:b w:val="0"/>
                      <w:lang w:val="es-ES"/>
                    </w:rPr>
                  </w:rPrChange>
                </w:rPr>
                <w:delText>Nº de emisión</w:delText>
              </w:r>
            </w:del>
          </w:p>
        </w:tc>
        <w:tc>
          <w:tcPr>
            <w:tcW w:w="905" w:type="pct"/>
            <w:vAlign w:val="center"/>
          </w:tcPr>
          <w:p w14:paraId="7F0D7F75" w14:textId="3BF718BC" w:rsidR="0042110A" w:rsidRPr="007874C3" w:rsidDel="0042110A" w:rsidRDefault="0042110A" w:rsidP="00C352FC">
            <w:pPr>
              <w:pStyle w:val="Tablehead"/>
              <w:rPr>
                <w:del w:id="3959" w:author="Spanish" w:date="2023-11-10T13:33:00Z"/>
                <w:highlight w:val="yellow"/>
                <w:rPrChange w:id="3960" w:author="Spanish" w:date="2023-11-10T13:33:00Z">
                  <w:rPr>
                    <w:del w:id="3961" w:author="Spanish" w:date="2023-11-10T13:33:00Z"/>
                    <w:lang w:val="es-ES"/>
                  </w:rPr>
                </w:rPrChange>
              </w:rPr>
            </w:pPr>
            <w:del w:id="3962" w:author="Spanish" w:date="2023-11-10T13:33:00Z">
              <w:r w:rsidRPr="007874C3" w:rsidDel="0042110A">
                <w:rPr>
                  <w:b w:val="0"/>
                  <w:highlight w:val="yellow"/>
                  <w:rPrChange w:id="3963" w:author="Spanish" w:date="2023-11-10T13:33:00Z">
                    <w:rPr>
                      <w:b w:val="0"/>
                      <w:lang w:val="es-ES"/>
                    </w:rPr>
                  </w:rPrChange>
                </w:rPr>
                <w:delText>C.7.a</w:delText>
              </w:r>
              <w:r w:rsidRPr="007874C3" w:rsidDel="0042110A">
                <w:rPr>
                  <w:b w:val="0"/>
                  <w:highlight w:val="yellow"/>
                  <w:rPrChange w:id="3964" w:author="Spanish" w:date="2023-11-10T13:33:00Z">
                    <w:rPr>
                      <w:b w:val="0"/>
                      <w:lang w:val="es-ES"/>
                    </w:rPr>
                  </w:rPrChange>
                </w:rPr>
                <w:br/>
                <w:delText xml:space="preserve">Designación </w:delText>
              </w:r>
              <w:r w:rsidRPr="007874C3" w:rsidDel="0042110A">
                <w:rPr>
                  <w:b w:val="0"/>
                  <w:highlight w:val="yellow"/>
                  <w:rPrChange w:id="3965" w:author="Spanish" w:date="2023-11-10T13:33:00Z">
                    <w:rPr>
                      <w:b w:val="0"/>
                      <w:lang w:val="es-ES"/>
                    </w:rPr>
                  </w:rPrChange>
                </w:rPr>
                <w:br/>
                <w:delText>de emisión</w:delText>
              </w:r>
            </w:del>
          </w:p>
        </w:tc>
        <w:tc>
          <w:tcPr>
            <w:tcW w:w="1104" w:type="pct"/>
            <w:vAlign w:val="center"/>
          </w:tcPr>
          <w:p w14:paraId="43DFA7E3" w14:textId="79971662" w:rsidR="0042110A" w:rsidRPr="007874C3" w:rsidDel="0042110A" w:rsidRDefault="0042110A" w:rsidP="00C352FC">
            <w:pPr>
              <w:pStyle w:val="Tablehead"/>
              <w:rPr>
                <w:del w:id="3966" w:author="Spanish" w:date="2023-11-10T13:33:00Z"/>
                <w:highlight w:val="yellow"/>
                <w:rPrChange w:id="3967" w:author="Spanish" w:date="2023-11-10T13:33:00Z">
                  <w:rPr>
                    <w:del w:id="3968" w:author="Spanish" w:date="2023-11-10T13:33:00Z"/>
                    <w:lang w:val="es-ES"/>
                  </w:rPr>
                </w:rPrChange>
              </w:rPr>
            </w:pPr>
            <w:del w:id="3969" w:author="Spanish" w:date="2023-11-10T13:33:00Z">
              <w:r w:rsidRPr="007874C3" w:rsidDel="0042110A">
                <w:rPr>
                  <w:b w:val="0"/>
                  <w:highlight w:val="yellow"/>
                  <w:rPrChange w:id="3970" w:author="Spanish" w:date="2023-11-10T13:33:00Z">
                    <w:rPr>
                      <w:b w:val="0"/>
                      <w:lang w:val="es-ES"/>
                    </w:rPr>
                  </w:rPrChange>
                </w:rPr>
                <w:delText>C.8.a.2/C.8.b.2</w:delText>
              </w:r>
              <w:r w:rsidRPr="007874C3" w:rsidDel="0042110A">
                <w:rPr>
                  <w:b w:val="0"/>
                  <w:highlight w:val="yellow"/>
                  <w:rPrChange w:id="3971" w:author="Spanish" w:date="2023-11-10T13:33:00Z">
                    <w:rPr>
                      <w:b w:val="0"/>
                      <w:lang w:val="es-ES"/>
                    </w:rPr>
                  </w:rPrChange>
                </w:rPr>
                <w:br/>
                <w:delText xml:space="preserve">Densidad de </w:delText>
              </w:r>
              <w:r w:rsidRPr="007874C3" w:rsidDel="0042110A">
                <w:rPr>
                  <w:b w:val="0"/>
                  <w:highlight w:val="yellow"/>
                  <w:rPrChange w:id="3972" w:author="Spanish" w:date="2023-11-10T13:33:00Z">
                    <w:rPr>
                      <w:b w:val="0"/>
                      <w:lang w:val="es-ES"/>
                    </w:rPr>
                  </w:rPrChange>
                </w:rPr>
                <w:br/>
                <w:delText xml:space="preserve">potencia máxima </w:delText>
              </w:r>
              <w:r w:rsidRPr="007874C3" w:rsidDel="0042110A">
                <w:rPr>
                  <w:b w:val="0"/>
                  <w:highlight w:val="yellow"/>
                  <w:rPrChange w:id="3973" w:author="Spanish" w:date="2023-11-10T13:33:00Z">
                    <w:rPr>
                      <w:b w:val="0"/>
                      <w:lang w:val="es-ES"/>
                    </w:rPr>
                  </w:rPrChange>
                </w:rPr>
                <w:br/>
                <w:delText>dB(W/Hz)</w:delText>
              </w:r>
            </w:del>
          </w:p>
        </w:tc>
        <w:tc>
          <w:tcPr>
            <w:tcW w:w="1104" w:type="pct"/>
            <w:vAlign w:val="center"/>
          </w:tcPr>
          <w:p w14:paraId="76387705" w14:textId="7D014A5B" w:rsidR="0042110A" w:rsidRPr="007874C3" w:rsidDel="0042110A" w:rsidRDefault="0042110A" w:rsidP="00C352FC">
            <w:pPr>
              <w:pStyle w:val="Tablehead"/>
              <w:rPr>
                <w:del w:id="3974" w:author="Spanish" w:date="2023-11-10T13:33:00Z"/>
                <w:highlight w:val="yellow"/>
                <w:rPrChange w:id="3975" w:author="Spanish" w:date="2023-11-10T13:33:00Z">
                  <w:rPr>
                    <w:del w:id="3976" w:author="Spanish" w:date="2023-11-10T13:33:00Z"/>
                    <w:lang w:val="es-ES"/>
                  </w:rPr>
                </w:rPrChange>
              </w:rPr>
            </w:pPr>
            <w:del w:id="3977" w:author="Spanish" w:date="2023-11-10T13:33:00Z">
              <w:r w:rsidRPr="007874C3" w:rsidDel="0042110A">
                <w:rPr>
                  <w:b w:val="0"/>
                  <w:highlight w:val="yellow"/>
                  <w:rPrChange w:id="3978" w:author="Spanish" w:date="2023-11-10T13:33:00Z">
                    <w:rPr>
                      <w:b w:val="0"/>
                      <w:lang w:val="es-ES"/>
                    </w:rPr>
                  </w:rPrChange>
                </w:rPr>
                <w:delText>C.8.c.3</w:delText>
              </w:r>
              <w:r w:rsidRPr="007874C3" w:rsidDel="0042110A">
                <w:rPr>
                  <w:b w:val="0"/>
                  <w:highlight w:val="yellow"/>
                  <w:rPrChange w:id="3979" w:author="Spanish" w:date="2023-11-10T13:33:00Z">
                    <w:rPr>
                      <w:b w:val="0"/>
                      <w:lang w:val="es-ES"/>
                    </w:rPr>
                  </w:rPrChange>
                </w:rPr>
                <w:br/>
                <w:delText xml:space="preserve">Densidad de </w:delText>
              </w:r>
              <w:r w:rsidRPr="007874C3" w:rsidDel="0042110A">
                <w:rPr>
                  <w:b w:val="0"/>
                  <w:highlight w:val="yellow"/>
                  <w:rPrChange w:id="3980" w:author="Spanish" w:date="2023-11-10T13:33:00Z">
                    <w:rPr>
                      <w:b w:val="0"/>
                      <w:lang w:val="es-ES"/>
                    </w:rPr>
                  </w:rPrChange>
                </w:rPr>
                <w:br/>
                <w:delText xml:space="preserve">potencia mínima </w:delText>
              </w:r>
              <w:r w:rsidRPr="007874C3" w:rsidDel="0042110A">
                <w:rPr>
                  <w:b w:val="0"/>
                  <w:highlight w:val="yellow"/>
                  <w:rPrChange w:id="3981" w:author="Spanish" w:date="2023-11-10T13:33:00Z">
                    <w:rPr>
                      <w:b w:val="0"/>
                      <w:lang w:val="es-ES"/>
                    </w:rPr>
                  </w:rPrChange>
                </w:rPr>
                <w:br/>
                <w:delText>dB(W/Hz)</w:delText>
              </w:r>
            </w:del>
          </w:p>
        </w:tc>
        <w:tc>
          <w:tcPr>
            <w:tcW w:w="1175" w:type="pct"/>
          </w:tcPr>
          <w:p w14:paraId="6F3AE690" w14:textId="7AF96AA5" w:rsidR="0042110A" w:rsidRPr="007874C3" w:rsidDel="0042110A" w:rsidRDefault="0042110A" w:rsidP="00C352FC">
            <w:pPr>
              <w:pStyle w:val="Tablehead"/>
              <w:rPr>
                <w:del w:id="3982" w:author="Spanish" w:date="2023-11-10T13:33:00Z"/>
                <w:highlight w:val="yellow"/>
                <w:rPrChange w:id="3983" w:author="Spanish" w:date="2023-11-10T13:33:00Z">
                  <w:rPr>
                    <w:del w:id="3984" w:author="Spanish" w:date="2023-11-10T13:33:00Z"/>
                    <w:lang w:val="es-ES"/>
                  </w:rPr>
                </w:rPrChange>
              </w:rPr>
            </w:pPr>
            <w:del w:id="3985" w:author="Spanish" w:date="2023-11-10T13:33:00Z">
              <w:r w:rsidRPr="007874C3" w:rsidDel="0042110A">
                <w:rPr>
                  <w:b w:val="0"/>
                  <w:highlight w:val="yellow"/>
                  <w:rPrChange w:id="3986" w:author="Spanish" w:date="2023-11-10T13:33:00Z">
                    <w:rPr>
                      <w:b w:val="0"/>
                      <w:lang w:val="es-ES"/>
                    </w:rPr>
                  </w:rPrChange>
                </w:rPr>
                <w:delText>C.8.e.1</w:delText>
              </w:r>
              <w:r w:rsidRPr="007874C3" w:rsidDel="0042110A">
                <w:rPr>
                  <w:b w:val="0"/>
                  <w:highlight w:val="yellow"/>
                  <w:rPrChange w:id="3987" w:author="Spanish" w:date="2023-11-10T13:33:00Z">
                    <w:rPr>
                      <w:b w:val="0"/>
                      <w:lang w:val="es-ES"/>
                    </w:rPr>
                  </w:rPrChange>
                </w:rPr>
                <w:br/>
              </w:r>
              <w:r w:rsidRPr="007874C3" w:rsidDel="0042110A">
                <w:rPr>
                  <w:b w:val="0"/>
                  <w:i/>
                  <w:iCs/>
                  <w:highlight w:val="yellow"/>
                  <w:rPrChange w:id="3988" w:author="Spanish" w:date="2023-11-10T13:33:00Z">
                    <w:rPr>
                      <w:b w:val="0"/>
                      <w:i/>
                      <w:iCs/>
                      <w:lang w:val="es-ES"/>
                    </w:rPr>
                  </w:rPrChange>
                </w:rPr>
                <w:delText>C/N</w:delText>
              </w:r>
              <w:r w:rsidRPr="007874C3" w:rsidDel="0042110A">
                <w:rPr>
                  <w:b w:val="0"/>
                  <w:highlight w:val="yellow"/>
                  <w:rPrChange w:id="3989" w:author="Spanish" w:date="2023-11-10T13:33:00Z">
                    <w:rPr>
                      <w:b w:val="0"/>
                      <w:lang w:val="es-ES"/>
                    </w:rPr>
                  </w:rPrChange>
                </w:rPr>
                <w:delText xml:space="preserve"> objetivo</w:delText>
              </w:r>
              <w:r w:rsidRPr="007874C3" w:rsidDel="0042110A">
                <w:rPr>
                  <w:b w:val="0"/>
                  <w:highlight w:val="yellow"/>
                  <w:rPrChange w:id="3990" w:author="Spanish" w:date="2023-11-10T13:33:00Z">
                    <w:rPr>
                      <w:b w:val="0"/>
                      <w:lang w:val="es-ES"/>
                    </w:rPr>
                  </w:rPrChange>
                </w:rPr>
                <w:br/>
                <w:delText>(total – cielo despejado)</w:delText>
              </w:r>
              <w:r w:rsidRPr="007874C3" w:rsidDel="0042110A">
                <w:rPr>
                  <w:b w:val="0"/>
                  <w:highlight w:val="yellow"/>
                  <w:rPrChange w:id="3991" w:author="Spanish" w:date="2023-11-10T13:33:00Z">
                    <w:rPr>
                      <w:b w:val="0"/>
                      <w:lang w:val="es-ES"/>
                    </w:rPr>
                  </w:rPrChange>
                </w:rPr>
                <w:br/>
                <w:delText>dB</w:delText>
              </w:r>
            </w:del>
          </w:p>
        </w:tc>
      </w:tr>
      <w:tr w:rsidR="00621E0B" w:rsidRPr="007874C3" w:rsidDel="0042110A" w14:paraId="384D4DB7" w14:textId="77777777" w:rsidTr="00C352FC">
        <w:trPr>
          <w:jc w:val="center"/>
          <w:del w:id="3992" w:author="Spanish" w:date="2023-11-10T13:33:00Z"/>
        </w:trPr>
        <w:tc>
          <w:tcPr>
            <w:tcW w:w="712" w:type="pct"/>
            <w:vAlign w:val="center"/>
          </w:tcPr>
          <w:p w14:paraId="7F202876" w14:textId="146976E1" w:rsidR="0042110A" w:rsidRPr="007874C3" w:rsidDel="0042110A" w:rsidRDefault="0042110A" w:rsidP="00C352FC">
            <w:pPr>
              <w:pStyle w:val="Tabletext"/>
              <w:jc w:val="center"/>
              <w:rPr>
                <w:del w:id="3993" w:author="Spanish" w:date="2023-11-10T13:33:00Z"/>
                <w:highlight w:val="yellow"/>
                <w:rPrChange w:id="3994" w:author="Spanish" w:date="2023-11-10T13:33:00Z">
                  <w:rPr>
                    <w:del w:id="3995" w:author="Spanish" w:date="2023-11-10T13:33:00Z"/>
                    <w:lang w:val="es-ES"/>
                  </w:rPr>
                </w:rPrChange>
              </w:rPr>
            </w:pPr>
            <w:del w:id="3996" w:author="Spanish" w:date="2023-11-10T13:33:00Z">
              <w:r w:rsidRPr="007874C3" w:rsidDel="0042110A">
                <w:rPr>
                  <w:highlight w:val="yellow"/>
                  <w:rPrChange w:id="3997" w:author="Spanish" w:date="2023-11-10T13:33:00Z">
                    <w:rPr>
                      <w:lang w:val="es-ES"/>
                    </w:rPr>
                  </w:rPrChange>
                </w:rPr>
                <w:delText>1</w:delText>
              </w:r>
            </w:del>
          </w:p>
        </w:tc>
        <w:tc>
          <w:tcPr>
            <w:tcW w:w="905" w:type="pct"/>
            <w:vAlign w:val="center"/>
          </w:tcPr>
          <w:p w14:paraId="0FBD36FF" w14:textId="4DDBFC57" w:rsidR="0042110A" w:rsidRPr="007874C3" w:rsidDel="0042110A" w:rsidRDefault="0042110A" w:rsidP="00C352FC">
            <w:pPr>
              <w:pStyle w:val="Tabletext"/>
              <w:jc w:val="center"/>
              <w:rPr>
                <w:del w:id="3998" w:author="Spanish" w:date="2023-11-10T13:33:00Z"/>
                <w:highlight w:val="yellow"/>
                <w:rPrChange w:id="3999" w:author="Spanish" w:date="2023-11-10T13:33:00Z">
                  <w:rPr>
                    <w:del w:id="4000" w:author="Spanish" w:date="2023-11-10T13:33:00Z"/>
                    <w:lang w:val="es-ES"/>
                  </w:rPr>
                </w:rPrChange>
              </w:rPr>
            </w:pPr>
            <w:del w:id="4001" w:author="Spanish" w:date="2023-11-10T13:33:00Z">
              <w:r w:rsidRPr="007874C3" w:rsidDel="0042110A">
                <w:rPr>
                  <w:highlight w:val="yellow"/>
                  <w:rPrChange w:id="4002" w:author="Spanish" w:date="2023-11-10T13:33:00Z">
                    <w:rPr>
                      <w:lang w:val="es-ES"/>
                    </w:rPr>
                  </w:rPrChange>
                </w:rPr>
                <w:delText>6MD7W--</w:delText>
              </w:r>
            </w:del>
          </w:p>
        </w:tc>
        <w:tc>
          <w:tcPr>
            <w:tcW w:w="1104" w:type="pct"/>
            <w:vAlign w:val="center"/>
          </w:tcPr>
          <w:p w14:paraId="68F39F7D" w14:textId="58CB87CB" w:rsidR="0042110A" w:rsidRPr="007874C3" w:rsidDel="0042110A" w:rsidRDefault="0042110A" w:rsidP="00C352FC">
            <w:pPr>
              <w:pStyle w:val="Tabletext"/>
              <w:jc w:val="center"/>
              <w:rPr>
                <w:del w:id="4003" w:author="Spanish" w:date="2023-11-10T13:33:00Z"/>
                <w:highlight w:val="yellow"/>
                <w:rPrChange w:id="4004" w:author="Spanish" w:date="2023-11-10T13:33:00Z">
                  <w:rPr>
                    <w:del w:id="4005" w:author="Spanish" w:date="2023-11-10T13:33:00Z"/>
                    <w:lang w:val="es-ES"/>
                  </w:rPr>
                </w:rPrChange>
              </w:rPr>
            </w:pPr>
            <w:del w:id="4006" w:author="Spanish" w:date="2023-11-10T13:33:00Z">
              <w:r w:rsidRPr="007874C3" w:rsidDel="0042110A">
                <w:rPr>
                  <w:highlight w:val="yellow"/>
                  <w:rPrChange w:id="4007" w:author="Spanish" w:date="2023-11-10T13:33:00Z">
                    <w:rPr>
                      <w:lang w:val="es-ES"/>
                    </w:rPr>
                  </w:rPrChange>
                </w:rPr>
                <w:delText>−56,0</w:delText>
              </w:r>
            </w:del>
          </w:p>
        </w:tc>
        <w:tc>
          <w:tcPr>
            <w:tcW w:w="1104" w:type="pct"/>
            <w:vAlign w:val="center"/>
          </w:tcPr>
          <w:p w14:paraId="653A69DB" w14:textId="1BB94356" w:rsidR="0042110A" w:rsidRPr="007874C3" w:rsidDel="0042110A" w:rsidRDefault="0042110A" w:rsidP="00C352FC">
            <w:pPr>
              <w:pStyle w:val="Tabletext"/>
              <w:jc w:val="center"/>
              <w:rPr>
                <w:del w:id="4008" w:author="Spanish" w:date="2023-11-10T13:33:00Z"/>
                <w:highlight w:val="yellow"/>
                <w:rPrChange w:id="4009" w:author="Spanish" w:date="2023-11-10T13:33:00Z">
                  <w:rPr>
                    <w:del w:id="4010" w:author="Spanish" w:date="2023-11-10T13:33:00Z"/>
                    <w:lang w:val="es-ES"/>
                  </w:rPr>
                </w:rPrChange>
              </w:rPr>
            </w:pPr>
            <w:del w:id="4011" w:author="Spanish" w:date="2023-11-10T13:33:00Z">
              <w:r w:rsidRPr="007874C3" w:rsidDel="0042110A">
                <w:rPr>
                  <w:highlight w:val="yellow"/>
                  <w:rPrChange w:id="4012" w:author="Spanish" w:date="2023-11-10T13:33:00Z">
                    <w:rPr>
                      <w:lang w:val="es-ES"/>
                    </w:rPr>
                  </w:rPrChange>
                </w:rPr>
                <w:delText>−69,7</w:delText>
              </w:r>
            </w:del>
          </w:p>
        </w:tc>
        <w:tc>
          <w:tcPr>
            <w:tcW w:w="1175" w:type="pct"/>
            <w:vAlign w:val="center"/>
          </w:tcPr>
          <w:p w14:paraId="0CFBE289" w14:textId="49BB2576" w:rsidR="0042110A" w:rsidRPr="007874C3" w:rsidDel="0042110A" w:rsidRDefault="0042110A" w:rsidP="00C352FC">
            <w:pPr>
              <w:pStyle w:val="Tabletext"/>
              <w:jc w:val="center"/>
              <w:rPr>
                <w:del w:id="4013" w:author="Spanish" w:date="2023-11-10T13:33:00Z"/>
                <w:highlight w:val="yellow"/>
                <w:rPrChange w:id="4014" w:author="Spanish" w:date="2023-11-10T13:33:00Z">
                  <w:rPr>
                    <w:del w:id="4015" w:author="Spanish" w:date="2023-11-10T13:33:00Z"/>
                    <w:lang w:val="es-ES"/>
                  </w:rPr>
                </w:rPrChange>
              </w:rPr>
            </w:pPr>
            <w:del w:id="4016" w:author="Spanish" w:date="2023-11-10T13:33:00Z">
              <w:r w:rsidRPr="007874C3" w:rsidDel="0042110A">
                <w:rPr>
                  <w:highlight w:val="yellow"/>
                  <w:rPrChange w:id="4017" w:author="Spanish" w:date="2023-11-10T13:33:00Z">
                    <w:rPr>
                      <w:lang w:val="es-ES"/>
                    </w:rPr>
                  </w:rPrChange>
                </w:rPr>
                <w:delText>−5,0</w:delText>
              </w:r>
            </w:del>
          </w:p>
        </w:tc>
      </w:tr>
      <w:tr w:rsidR="00621E0B" w:rsidRPr="007874C3" w:rsidDel="0042110A" w14:paraId="7F0B705D" w14:textId="77777777" w:rsidTr="00C352FC">
        <w:trPr>
          <w:jc w:val="center"/>
          <w:del w:id="4018" w:author="Spanish" w:date="2023-11-10T13:33:00Z"/>
        </w:trPr>
        <w:tc>
          <w:tcPr>
            <w:tcW w:w="712" w:type="pct"/>
            <w:vAlign w:val="center"/>
          </w:tcPr>
          <w:p w14:paraId="29109481" w14:textId="116FE48E" w:rsidR="0042110A" w:rsidRPr="007874C3" w:rsidDel="0042110A" w:rsidRDefault="0042110A" w:rsidP="00C352FC">
            <w:pPr>
              <w:pStyle w:val="Tabletext"/>
              <w:jc w:val="center"/>
              <w:rPr>
                <w:del w:id="4019" w:author="Spanish" w:date="2023-11-10T13:33:00Z"/>
                <w:highlight w:val="yellow"/>
                <w:rPrChange w:id="4020" w:author="Spanish" w:date="2023-11-10T13:33:00Z">
                  <w:rPr>
                    <w:del w:id="4021" w:author="Spanish" w:date="2023-11-10T13:33:00Z"/>
                    <w:lang w:val="es-ES"/>
                  </w:rPr>
                </w:rPrChange>
              </w:rPr>
            </w:pPr>
            <w:del w:id="4022" w:author="Spanish" w:date="2023-11-10T13:33:00Z">
              <w:r w:rsidRPr="007874C3" w:rsidDel="0042110A">
                <w:rPr>
                  <w:highlight w:val="yellow"/>
                  <w:rPrChange w:id="4023" w:author="Spanish" w:date="2023-11-10T13:33:00Z">
                    <w:rPr>
                      <w:lang w:val="es-ES"/>
                    </w:rPr>
                  </w:rPrChange>
                </w:rPr>
                <w:delText>2</w:delText>
              </w:r>
            </w:del>
          </w:p>
        </w:tc>
        <w:tc>
          <w:tcPr>
            <w:tcW w:w="905" w:type="pct"/>
            <w:vAlign w:val="center"/>
          </w:tcPr>
          <w:p w14:paraId="7C1DCEA9" w14:textId="68535BF1" w:rsidR="0042110A" w:rsidRPr="007874C3" w:rsidDel="0042110A" w:rsidRDefault="0042110A" w:rsidP="00C352FC">
            <w:pPr>
              <w:pStyle w:val="Tabletext"/>
              <w:jc w:val="center"/>
              <w:rPr>
                <w:del w:id="4024" w:author="Spanish" w:date="2023-11-10T13:33:00Z"/>
                <w:highlight w:val="yellow"/>
                <w:rPrChange w:id="4025" w:author="Spanish" w:date="2023-11-10T13:33:00Z">
                  <w:rPr>
                    <w:del w:id="4026" w:author="Spanish" w:date="2023-11-10T13:33:00Z"/>
                    <w:lang w:val="es-ES"/>
                  </w:rPr>
                </w:rPrChange>
              </w:rPr>
            </w:pPr>
            <w:del w:id="4027" w:author="Spanish" w:date="2023-11-10T13:33:00Z">
              <w:r w:rsidRPr="007874C3" w:rsidDel="0042110A">
                <w:rPr>
                  <w:highlight w:val="yellow"/>
                  <w:rPrChange w:id="4028" w:author="Spanish" w:date="2023-11-10T13:33:00Z">
                    <w:rPr>
                      <w:lang w:val="es-ES"/>
                    </w:rPr>
                  </w:rPrChange>
                </w:rPr>
                <w:delText>6MD7W--</w:delText>
              </w:r>
            </w:del>
          </w:p>
        </w:tc>
        <w:tc>
          <w:tcPr>
            <w:tcW w:w="1104" w:type="pct"/>
            <w:vAlign w:val="center"/>
          </w:tcPr>
          <w:p w14:paraId="1E8E1345" w14:textId="1C027B8B" w:rsidR="0042110A" w:rsidRPr="007874C3" w:rsidDel="0042110A" w:rsidRDefault="0042110A" w:rsidP="00C352FC">
            <w:pPr>
              <w:pStyle w:val="Tabletext"/>
              <w:jc w:val="center"/>
              <w:rPr>
                <w:del w:id="4029" w:author="Spanish" w:date="2023-11-10T13:33:00Z"/>
                <w:highlight w:val="yellow"/>
                <w:rPrChange w:id="4030" w:author="Spanish" w:date="2023-11-10T13:33:00Z">
                  <w:rPr>
                    <w:del w:id="4031" w:author="Spanish" w:date="2023-11-10T13:33:00Z"/>
                    <w:lang w:val="es-ES"/>
                  </w:rPr>
                </w:rPrChange>
              </w:rPr>
            </w:pPr>
            <w:del w:id="4032" w:author="Spanish" w:date="2023-11-10T13:33:00Z">
              <w:r w:rsidRPr="007874C3" w:rsidDel="0042110A">
                <w:rPr>
                  <w:highlight w:val="yellow"/>
                  <w:rPrChange w:id="4033" w:author="Spanish" w:date="2023-11-10T13:33:00Z">
                    <w:rPr>
                      <w:lang w:val="es-ES"/>
                    </w:rPr>
                  </w:rPrChange>
                </w:rPr>
                <w:delText>−51,0</w:delText>
              </w:r>
            </w:del>
          </w:p>
        </w:tc>
        <w:tc>
          <w:tcPr>
            <w:tcW w:w="1104" w:type="pct"/>
            <w:vAlign w:val="center"/>
          </w:tcPr>
          <w:p w14:paraId="4B860ADE" w14:textId="08511E74" w:rsidR="0042110A" w:rsidRPr="007874C3" w:rsidDel="0042110A" w:rsidRDefault="0042110A" w:rsidP="00C352FC">
            <w:pPr>
              <w:pStyle w:val="Tabletext"/>
              <w:jc w:val="center"/>
              <w:rPr>
                <w:del w:id="4034" w:author="Spanish" w:date="2023-11-10T13:33:00Z"/>
                <w:highlight w:val="yellow"/>
                <w:rPrChange w:id="4035" w:author="Spanish" w:date="2023-11-10T13:33:00Z">
                  <w:rPr>
                    <w:del w:id="4036" w:author="Spanish" w:date="2023-11-10T13:33:00Z"/>
                    <w:lang w:val="es-ES"/>
                  </w:rPr>
                </w:rPrChange>
              </w:rPr>
            </w:pPr>
            <w:del w:id="4037" w:author="Spanish" w:date="2023-11-10T13:33:00Z">
              <w:r w:rsidRPr="007874C3" w:rsidDel="0042110A">
                <w:rPr>
                  <w:highlight w:val="yellow"/>
                  <w:rPrChange w:id="4038" w:author="Spanish" w:date="2023-11-10T13:33:00Z">
                    <w:rPr>
                      <w:lang w:val="es-ES"/>
                    </w:rPr>
                  </w:rPrChange>
                </w:rPr>
                <w:delText>−64,7</w:delText>
              </w:r>
            </w:del>
          </w:p>
        </w:tc>
        <w:tc>
          <w:tcPr>
            <w:tcW w:w="1175" w:type="pct"/>
            <w:vAlign w:val="center"/>
          </w:tcPr>
          <w:p w14:paraId="705BC774" w14:textId="36ADE91A" w:rsidR="0042110A" w:rsidRPr="007874C3" w:rsidDel="0042110A" w:rsidRDefault="0042110A" w:rsidP="00C352FC">
            <w:pPr>
              <w:pStyle w:val="Tabletext"/>
              <w:jc w:val="center"/>
              <w:rPr>
                <w:del w:id="4039" w:author="Spanish" w:date="2023-11-10T13:33:00Z"/>
                <w:highlight w:val="yellow"/>
                <w:rPrChange w:id="4040" w:author="Spanish" w:date="2023-11-10T13:33:00Z">
                  <w:rPr>
                    <w:del w:id="4041" w:author="Spanish" w:date="2023-11-10T13:33:00Z"/>
                    <w:lang w:val="es-ES"/>
                  </w:rPr>
                </w:rPrChange>
              </w:rPr>
            </w:pPr>
            <w:del w:id="4042" w:author="Spanish" w:date="2023-11-10T13:33:00Z">
              <w:r w:rsidRPr="007874C3" w:rsidDel="0042110A">
                <w:rPr>
                  <w:highlight w:val="yellow"/>
                  <w:rPrChange w:id="4043" w:author="Spanish" w:date="2023-11-10T13:33:00Z">
                    <w:rPr>
                      <w:lang w:val="es-ES"/>
                    </w:rPr>
                  </w:rPrChange>
                </w:rPr>
                <w:delText>0,0</w:delText>
              </w:r>
            </w:del>
          </w:p>
        </w:tc>
      </w:tr>
      <w:tr w:rsidR="00621E0B" w:rsidRPr="007874C3" w:rsidDel="0042110A" w14:paraId="3678D211" w14:textId="77777777" w:rsidTr="00C352FC">
        <w:trPr>
          <w:jc w:val="center"/>
          <w:del w:id="4044" w:author="Spanish" w:date="2023-11-10T13:33:00Z"/>
        </w:trPr>
        <w:tc>
          <w:tcPr>
            <w:tcW w:w="712" w:type="pct"/>
            <w:vAlign w:val="center"/>
          </w:tcPr>
          <w:p w14:paraId="68D26FEC" w14:textId="71277891" w:rsidR="0042110A" w:rsidRPr="007874C3" w:rsidDel="0042110A" w:rsidRDefault="0042110A" w:rsidP="00C352FC">
            <w:pPr>
              <w:pStyle w:val="Tabletext"/>
              <w:jc w:val="center"/>
              <w:rPr>
                <w:del w:id="4045" w:author="Spanish" w:date="2023-11-10T13:33:00Z"/>
                <w:highlight w:val="yellow"/>
                <w:rPrChange w:id="4046" w:author="Spanish" w:date="2023-11-10T13:33:00Z">
                  <w:rPr>
                    <w:del w:id="4047" w:author="Spanish" w:date="2023-11-10T13:33:00Z"/>
                    <w:lang w:val="es-ES"/>
                  </w:rPr>
                </w:rPrChange>
              </w:rPr>
            </w:pPr>
            <w:del w:id="4048" w:author="Spanish" w:date="2023-11-10T13:33:00Z">
              <w:r w:rsidRPr="007874C3" w:rsidDel="0042110A">
                <w:rPr>
                  <w:highlight w:val="yellow"/>
                  <w:rPrChange w:id="4049" w:author="Spanish" w:date="2023-11-10T13:33:00Z">
                    <w:rPr>
                      <w:lang w:val="es-ES"/>
                    </w:rPr>
                  </w:rPrChange>
                </w:rPr>
                <w:delText>3</w:delText>
              </w:r>
            </w:del>
          </w:p>
        </w:tc>
        <w:tc>
          <w:tcPr>
            <w:tcW w:w="905" w:type="pct"/>
            <w:vAlign w:val="center"/>
          </w:tcPr>
          <w:p w14:paraId="6C1CA8C4" w14:textId="21621A79" w:rsidR="0042110A" w:rsidRPr="007874C3" w:rsidDel="0042110A" w:rsidRDefault="0042110A" w:rsidP="00C352FC">
            <w:pPr>
              <w:pStyle w:val="Tabletext"/>
              <w:jc w:val="center"/>
              <w:rPr>
                <w:del w:id="4050" w:author="Spanish" w:date="2023-11-10T13:33:00Z"/>
                <w:highlight w:val="yellow"/>
                <w:rPrChange w:id="4051" w:author="Spanish" w:date="2023-11-10T13:33:00Z">
                  <w:rPr>
                    <w:del w:id="4052" w:author="Spanish" w:date="2023-11-10T13:33:00Z"/>
                    <w:lang w:val="es-ES"/>
                  </w:rPr>
                </w:rPrChange>
              </w:rPr>
            </w:pPr>
            <w:del w:id="4053" w:author="Spanish" w:date="2023-11-10T13:33:00Z">
              <w:r w:rsidRPr="007874C3" w:rsidDel="0042110A">
                <w:rPr>
                  <w:highlight w:val="yellow"/>
                  <w:rPrChange w:id="4054" w:author="Spanish" w:date="2023-11-10T13:33:00Z">
                    <w:rPr>
                      <w:lang w:val="es-ES"/>
                    </w:rPr>
                  </w:rPrChange>
                </w:rPr>
                <w:delText>6MD7W--</w:delText>
              </w:r>
            </w:del>
          </w:p>
        </w:tc>
        <w:tc>
          <w:tcPr>
            <w:tcW w:w="1104" w:type="pct"/>
            <w:vAlign w:val="center"/>
          </w:tcPr>
          <w:p w14:paraId="228366F5" w14:textId="11FC20F0" w:rsidR="0042110A" w:rsidRPr="007874C3" w:rsidDel="0042110A" w:rsidRDefault="0042110A" w:rsidP="00C352FC">
            <w:pPr>
              <w:pStyle w:val="Tabletext"/>
              <w:jc w:val="center"/>
              <w:rPr>
                <w:del w:id="4055" w:author="Spanish" w:date="2023-11-10T13:33:00Z"/>
                <w:highlight w:val="yellow"/>
                <w:rPrChange w:id="4056" w:author="Spanish" w:date="2023-11-10T13:33:00Z">
                  <w:rPr>
                    <w:del w:id="4057" w:author="Spanish" w:date="2023-11-10T13:33:00Z"/>
                    <w:lang w:val="es-ES"/>
                  </w:rPr>
                </w:rPrChange>
              </w:rPr>
            </w:pPr>
            <w:del w:id="4058" w:author="Spanish" w:date="2023-11-10T13:33:00Z">
              <w:r w:rsidRPr="007874C3" w:rsidDel="0042110A">
                <w:rPr>
                  <w:highlight w:val="yellow"/>
                  <w:rPrChange w:id="4059" w:author="Spanish" w:date="2023-11-10T13:33:00Z">
                    <w:rPr>
                      <w:lang w:val="es-ES"/>
                    </w:rPr>
                  </w:rPrChange>
                </w:rPr>
                <w:delText>−42,0</w:delText>
              </w:r>
            </w:del>
          </w:p>
        </w:tc>
        <w:tc>
          <w:tcPr>
            <w:tcW w:w="1104" w:type="pct"/>
            <w:vAlign w:val="center"/>
          </w:tcPr>
          <w:p w14:paraId="2611934E" w14:textId="5B17A5BA" w:rsidR="0042110A" w:rsidRPr="007874C3" w:rsidDel="0042110A" w:rsidRDefault="0042110A" w:rsidP="00C352FC">
            <w:pPr>
              <w:pStyle w:val="Tabletext"/>
              <w:jc w:val="center"/>
              <w:rPr>
                <w:del w:id="4060" w:author="Spanish" w:date="2023-11-10T13:33:00Z"/>
                <w:highlight w:val="yellow"/>
                <w:rPrChange w:id="4061" w:author="Spanish" w:date="2023-11-10T13:33:00Z">
                  <w:rPr>
                    <w:del w:id="4062" w:author="Spanish" w:date="2023-11-10T13:33:00Z"/>
                    <w:lang w:val="es-ES"/>
                  </w:rPr>
                </w:rPrChange>
              </w:rPr>
            </w:pPr>
            <w:del w:id="4063" w:author="Spanish" w:date="2023-11-10T13:33:00Z">
              <w:r w:rsidRPr="007874C3" w:rsidDel="0042110A">
                <w:rPr>
                  <w:highlight w:val="yellow"/>
                  <w:rPrChange w:id="4064" w:author="Spanish" w:date="2023-11-10T13:33:00Z">
                    <w:rPr>
                      <w:lang w:val="es-ES"/>
                    </w:rPr>
                  </w:rPrChange>
                </w:rPr>
                <w:delText>−55,7</w:delText>
              </w:r>
            </w:del>
          </w:p>
        </w:tc>
        <w:tc>
          <w:tcPr>
            <w:tcW w:w="1175" w:type="pct"/>
            <w:vAlign w:val="center"/>
          </w:tcPr>
          <w:p w14:paraId="0B4CEA0F" w14:textId="19CDAF2C" w:rsidR="0042110A" w:rsidRPr="007874C3" w:rsidDel="0042110A" w:rsidRDefault="0042110A" w:rsidP="00C352FC">
            <w:pPr>
              <w:pStyle w:val="Tabletext"/>
              <w:jc w:val="center"/>
              <w:rPr>
                <w:del w:id="4065" w:author="Spanish" w:date="2023-11-10T13:33:00Z"/>
                <w:highlight w:val="yellow"/>
                <w:rPrChange w:id="4066" w:author="Spanish" w:date="2023-11-10T13:33:00Z">
                  <w:rPr>
                    <w:del w:id="4067" w:author="Spanish" w:date="2023-11-10T13:33:00Z"/>
                    <w:lang w:val="es-ES"/>
                  </w:rPr>
                </w:rPrChange>
              </w:rPr>
            </w:pPr>
            <w:del w:id="4068" w:author="Spanish" w:date="2023-11-10T13:33:00Z">
              <w:r w:rsidRPr="007874C3" w:rsidDel="0042110A">
                <w:rPr>
                  <w:highlight w:val="yellow"/>
                  <w:rPrChange w:id="4069" w:author="Spanish" w:date="2023-11-10T13:33:00Z">
                    <w:rPr>
                      <w:lang w:val="es-ES"/>
                    </w:rPr>
                  </w:rPrChange>
                </w:rPr>
                <w:delText>9,0</w:delText>
              </w:r>
            </w:del>
          </w:p>
        </w:tc>
      </w:tr>
    </w:tbl>
    <w:p w14:paraId="68BDD697" w14:textId="7E8C28A9" w:rsidR="0042110A" w:rsidRPr="007874C3" w:rsidDel="0042110A" w:rsidRDefault="0042110A" w:rsidP="0042110A">
      <w:pPr>
        <w:pStyle w:val="Tablefin"/>
        <w:rPr>
          <w:del w:id="4070" w:author="Spanish" w:date="2023-11-10T13:33:00Z"/>
          <w:highlight w:val="yellow"/>
          <w:rPrChange w:id="4071" w:author="Spanish" w:date="2023-11-10T13:33:00Z">
            <w:rPr>
              <w:del w:id="4072" w:author="Spanish" w:date="2023-11-10T13:33:00Z"/>
              <w:lang w:val="es-ES"/>
            </w:rPr>
          </w:rPrChange>
        </w:rPr>
      </w:pPr>
    </w:p>
    <w:p w14:paraId="55DE5637" w14:textId="56F539D2" w:rsidR="0042110A" w:rsidRPr="007874C3" w:rsidDel="0042110A" w:rsidRDefault="0042110A" w:rsidP="0042110A">
      <w:pPr>
        <w:rPr>
          <w:del w:id="4073" w:author="Spanish" w:date="2023-11-10T13:33:00Z"/>
          <w:highlight w:val="yellow"/>
          <w:rPrChange w:id="4074" w:author="Spanish" w:date="2023-11-10T13:33:00Z">
            <w:rPr>
              <w:del w:id="4075" w:author="Spanish" w:date="2023-11-10T13:33:00Z"/>
              <w:lang w:val="es-ES"/>
            </w:rPr>
          </w:rPrChange>
        </w:rPr>
      </w:pPr>
      <w:del w:id="4076" w:author="Spanish" w:date="2023-11-10T13:33:00Z">
        <w:r w:rsidRPr="007874C3" w:rsidDel="0042110A">
          <w:rPr>
            <w:highlight w:val="yellow"/>
            <w:rPrChange w:id="4077" w:author="Spanish" w:date="2023-11-10T13:33:00Z">
              <w:rPr>
                <w:lang w:val="es-ES"/>
              </w:rPr>
            </w:rPrChange>
          </w:rPr>
          <w:delText>En el Cuadro A2-5 siguiente se incluyen los supuestos adicionales necesarios para la aplicación de la metodología descrita en la sección 3.</w:delText>
        </w:r>
      </w:del>
    </w:p>
    <w:p w14:paraId="4D9E6362" w14:textId="691B55F5" w:rsidR="0042110A" w:rsidRPr="007874C3" w:rsidDel="0042110A" w:rsidRDefault="0042110A" w:rsidP="0042110A">
      <w:pPr>
        <w:pStyle w:val="TableNo"/>
        <w:rPr>
          <w:del w:id="4078" w:author="Spanish" w:date="2023-11-10T13:33:00Z"/>
          <w:highlight w:val="yellow"/>
          <w:rPrChange w:id="4079" w:author="Spanish" w:date="2023-11-10T13:33:00Z">
            <w:rPr>
              <w:del w:id="4080" w:author="Spanish" w:date="2023-11-10T13:33:00Z"/>
              <w:lang w:val="es-ES"/>
            </w:rPr>
          </w:rPrChange>
        </w:rPr>
      </w:pPr>
      <w:del w:id="4081" w:author="Spanish" w:date="2023-11-10T13:33:00Z">
        <w:r w:rsidRPr="007874C3" w:rsidDel="0042110A">
          <w:rPr>
            <w:caps w:val="0"/>
            <w:highlight w:val="yellow"/>
            <w:rPrChange w:id="4082" w:author="Spanish" w:date="2023-11-10T13:33:00Z">
              <w:rPr>
                <w:caps w:val="0"/>
                <w:lang w:val="es-ES"/>
              </w:rPr>
            </w:rPrChange>
          </w:rPr>
          <w:delText>CUADRO a2-5</w:delText>
        </w:r>
      </w:del>
    </w:p>
    <w:p w14:paraId="5057738D" w14:textId="7979FDF8" w:rsidR="0042110A" w:rsidRPr="007874C3" w:rsidDel="0042110A" w:rsidRDefault="0042110A" w:rsidP="0042110A">
      <w:pPr>
        <w:pStyle w:val="Tabletitle"/>
        <w:rPr>
          <w:del w:id="4083" w:author="Spanish" w:date="2023-11-10T13:33:00Z"/>
          <w:highlight w:val="yellow"/>
          <w:rPrChange w:id="4084" w:author="Spanish" w:date="2023-11-10T13:33:00Z">
            <w:rPr>
              <w:del w:id="4085" w:author="Spanish" w:date="2023-11-10T13:33:00Z"/>
              <w:lang w:val="es-ES"/>
            </w:rPr>
          </w:rPrChange>
        </w:rPr>
      </w:pPr>
      <w:del w:id="4086" w:author="Spanish" w:date="2023-11-10T13:33:00Z">
        <w:r w:rsidRPr="007874C3" w:rsidDel="0042110A">
          <w:rPr>
            <w:b w:val="0"/>
            <w:highlight w:val="yellow"/>
            <w:rPrChange w:id="4087" w:author="Spanish" w:date="2023-11-10T13:33:00Z">
              <w:rPr>
                <w:b w:val="0"/>
                <w:lang w:val="es-ES"/>
              </w:rPr>
            </w:rPrChange>
          </w:rPr>
          <w:delText>Supuestos adicionales</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44"/>
        <w:gridCol w:w="2267"/>
        <w:gridCol w:w="2037"/>
      </w:tblGrid>
      <w:tr w:rsidR="00621E0B" w:rsidRPr="007874C3" w:rsidDel="0042110A" w14:paraId="038951F8" w14:textId="77777777" w:rsidTr="00C352FC">
        <w:trPr>
          <w:tblHeader/>
          <w:jc w:val="center"/>
          <w:del w:id="4088" w:author="Spanish" w:date="2023-11-10T13:33:00Z"/>
        </w:trPr>
        <w:tc>
          <w:tcPr>
            <w:tcW w:w="2223" w:type="pct"/>
          </w:tcPr>
          <w:p w14:paraId="45F8D6F7" w14:textId="22B0B5D6" w:rsidR="0042110A" w:rsidRPr="007874C3" w:rsidDel="0042110A" w:rsidRDefault="0042110A" w:rsidP="00C352FC">
            <w:pPr>
              <w:pStyle w:val="Tablehead"/>
              <w:rPr>
                <w:del w:id="4089" w:author="Spanish" w:date="2023-11-10T13:33:00Z"/>
                <w:highlight w:val="yellow"/>
                <w:rPrChange w:id="4090" w:author="Spanish" w:date="2023-11-10T13:33:00Z">
                  <w:rPr>
                    <w:del w:id="4091" w:author="Spanish" w:date="2023-11-10T13:33:00Z"/>
                    <w:lang w:val="es-ES"/>
                  </w:rPr>
                </w:rPrChange>
              </w:rPr>
            </w:pPr>
            <w:del w:id="4092" w:author="Spanish" w:date="2023-11-10T13:33:00Z">
              <w:r w:rsidRPr="007874C3" w:rsidDel="0042110A">
                <w:rPr>
                  <w:b w:val="0"/>
                  <w:highlight w:val="yellow"/>
                  <w:rPrChange w:id="4093" w:author="Spanish" w:date="2023-11-10T13:33:00Z">
                    <w:rPr>
                      <w:b w:val="0"/>
                      <w:lang w:val="es-ES"/>
                    </w:rPr>
                  </w:rPrChange>
                </w:rPr>
                <w:delText>Parámetro</w:delText>
              </w:r>
            </w:del>
          </w:p>
        </w:tc>
        <w:tc>
          <w:tcPr>
            <w:tcW w:w="542" w:type="pct"/>
          </w:tcPr>
          <w:p w14:paraId="765BAD66" w14:textId="61FACA35" w:rsidR="0042110A" w:rsidRPr="007874C3" w:rsidDel="0042110A" w:rsidRDefault="0042110A" w:rsidP="00C352FC">
            <w:pPr>
              <w:pStyle w:val="Tablehead"/>
              <w:rPr>
                <w:del w:id="4094" w:author="Spanish" w:date="2023-11-10T13:33:00Z"/>
                <w:highlight w:val="yellow"/>
                <w:rPrChange w:id="4095" w:author="Spanish" w:date="2023-11-10T13:33:00Z">
                  <w:rPr>
                    <w:del w:id="4096" w:author="Spanish" w:date="2023-11-10T13:33:00Z"/>
                    <w:lang w:val="es-ES"/>
                  </w:rPr>
                </w:rPrChange>
              </w:rPr>
            </w:pPr>
            <w:del w:id="4097" w:author="Spanish" w:date="2023-11-10T13:33:00Z">
              <w:r w:rsidRPr="007874C3" w:rsidDel="0042110A">
                <w:rPr>
                  <w:b w:val="0"/>
                  <w:highlight w:val="yellow"/>
                  <w:rPrChange w:id="4098" w:author="Spanish" w:date="2023-11-10T13:33:00Z">
                    <w:rPr>
                      <w:b w:val="0"/>
                      <w:lang w:val="es-ES"/>
                    </w:rPr>
                  </w:rPrChange>
                </w:rPr>
                <w:delText>Símbolo</w:delText>
              </w:r>
            </w:del>
          </w:p>
        </w:tc>
        <w:tc>
          <w:tcPr>
            <w:tcW w:w="1177" w:type="pct"/>
          </w:tcPr>
          <w:p w14:paraId="361822EF" w14:textId="52A28533" w:rsidR="0042110A" w:rsidRPr="007874C3" w:rsidDel="0042110A" w:rsidRDefault="0042110A" w:rsidP="00C352FC">
            <w:pPr>
              <w:pStyle w:val="Tablehead"/>
              <w:rPr>
                <w:del w:id="4099" w:author="Spanish" w:date="2023-11-10T13:33:00Z"/>
                <w:highlight w:val="yellow"/>
                <w:rPrChange w:id="4100" w:author="Spanish" w:date="2023-11-10T13:33:00Z">
                  <w:rPr>
                    <w:del w:id="4101" w:author="Spanish" w:date="2023-11-10T13:33:00Z"/>
                    <w:lang w:val="es-ES"/>
                  </w:rPr>
                </w:rPrChange>
              </w:rPr>
            </w:pPr>
            <w:del w:id="4102" w:author="Spanish" w:date="2023-11-10T13:33:00Z">
              <w:r w:rsidRPr="007874C3" w:rsidDel="0042110A">
                <w:rPr>
                  <w:b w:val="0"/>
                  <w:highlight w:val="yellow"/>
                  <w:rPrChange w:id="4103" w:author="Spanish" w:date="2023-11-10T13:33:00Z">
                    <w:rPr>
                      <w:b w:val="0"/>
                      <w:lang w:val="es-ES"/>
                    </w:rPr>
                  </w:rPrChange>
                </w:rPr>
                <w:delText>Valor</w:delText>
              </w:r>
            </w:del>
          </w:p>
        </w:tc>
        <w:tc>
          <w:tcPr>
            <w:tcW w:w="1058" w:type="pct"/>
          </w:tcPr>
          <w:p w14:paraId="5700EE7C" w14:textId="17E07A3C" w:rsidR="0042110A" w:rsidRPr="007874C3" w:rsidDel="0042110A" w:rsidRDefault="0042110A" w:rsidP="00C352FC">
            <w:pPr>
              <w:pStyle w:val="Tablehead"/>
              <w:rPr>
                <w:del w:id="4104" w:author="Spanish" w:date="2023-11-10T13:33:00Z"/>
                <w:highlight w:val="yellow"/>
                <w:rPrChange w:id="4105" w:author="Spanish" w:date="2023-11-10T13:33:00Z">
                  <w:rPr>
                    <w:del w:id="4106" w:author="Spanish" w:date="2023-11-10T13:33:00Z"/>
                    <w:lang w:val="es-ES"/>
                  </w:rPr>
                </w:rPrChange>
              </w:rPr>
            </w:pPr>
            <w:del w:id="4107" w:author="Spanish" w:date="2023-11-10T13:33:00Z">
              <w:r w:rsidRPr="007874C3" w:rsidDel="0042110A">
                <w:rPr>
                  <w:b w:val="0"/>
                  <w:highlight w:val="yellow"/>
                  <w:rPrChange w:id="4108" w:author="Spanish" w:date="2023-11-10T13:33:00Z">
                    <w:rPr>
                      <w:b w:val="0"/>
                      <w:lang w:val="es-ES"/>
                    </w:rPr>
                  </w:rPrChange>
                </w:rPr>
                <w:delText>Unidad</w:delText>
              </w:r>
            </w:del>
          </w:p>
        </w:tc>
      </w:tr>
      <w:tr w:rsidR="00621E0B" w:rsidRPr="007874C3" w:rsidDel="0042110A" w14:paraId="75611E02" w14:textId="77777777" w:rsidTr="00C352FC">
        <w:trPr>
          <w:jc w:val="center"/>
          <w:del w:id="4109" w:author="Spanish" w:date="2023-11-10T13:33:00Z"/>
        </w:trPr>
        <w:tc>
          <w:tcPr>
            <w:tcW w:w="2223" w:type="pct"/>
          </w:tcPr>
          <w:p w14:paraId="317E48B7" w14:textId="0C1C6D6E" w:rsidR="0042110A" w:rsidRPr="007874C3" w:rsidDel="0042110A" w:rsidRDefault="0042110A" w:rsidP="00C352FC">
            <w:pPr>
              <w:pStyle w:val="Tabletext"/>
              <w:rPr>
                <w:del w:id="4110" w:author="Spanish" w:date="2023-11-10T13:33:00Z"/>
                <w:highlight w:val="yellow"/>
                <w:rPrChange w:id="4111" w:author="Spanish" w:date="2023-11-10T13:33:00Z">
                  <w:rPr>
                    <w:del w:id="4112" w:author="Spanish" w:date="2023-11-10T13:33:00Z"/>
                    <w:lang w:val="es-ES"/>
                  </w:rPr>
                </w:rPrChange>
              </w:rPr>
            </w:pPr>
            <w:del w:id="4113" w:author="Spanish" w:date="2023-11-10T13:33:00Z">
              <w:r w:rsidRPr="007874C3" w:rsidDel="0042110A">
                <w:rPr>
                  <w:highlight w:val="yellow"/>
                  <w:rPrChange w:id="4114" w:author="Spanish" w:date="2023-11-10T13:33:00Z">
                    <w:rPr>
                      <w:lang w:val="es-ES"/>
                    </w:rPr>
                  </w:rPrChange>
                </w:rPr>
                <w:delText>Frecuencia de prueba</w:delText>
              </w:r>
            </w:del>
          </w:p>
        </w:tc>
        <w:tc>
          <w:tcPr>
            <w:tcW w:w="542" w:type="pct"/>
          </w:tcPr>
          <w:p w14:paraId="54B866E7" w14:textId="1D22CF5A" w:rsidR="0042110A" w:rsidRPr="007874C3" w:rsidDel="0042110A" w:rsidRDefault="0042110A" w:rsidP="00C352FC">
            <w:pPr>
              <w:pStyle w:val="Tabletext"/>
              <w:jc w:val="center"/>
              <w:rPr>
                <w:del w:id="4115" w:author="Spanish" w:date="2023-11-10T13:33:00Z"/>
                <w:i/>
                <w:iCs/>
                <w:highlight w:val="yellow"/>
                <w:rPrChange w:id="4116" w:author="Spanish" w:date="2023-11-10T13:33:00Z">
                  <w:rPr>
                    <w:del w:id="4117" w:author="Spanish" w:date="2023-11-10T13:33:00Z"/>
                    <w:i/>
                    <w:iCs/>
                    <w:lang w:val="es-ES"/>
                  </w:rPr>
                </w:rPrChange>
              </w:rPr>
            </w:pPr>
            <w:del w:id="4118" w:author="Spanish" w:date="2023-11-10T13:33:00Z">
              <w:r w:rsidRPr="007874C3" w:rsidDel="0042110A">
                <w:rPr>
                  <w:i/>
                  <w:iCs/>
                  <w:highlight w:val="yellow"/>
                  <w:rPrChange w:id="4119" w:author="Spanish" w:date="2023-11-10T13:33:00Z">
                    <w:rPr>
                      <w:i/>
                      <w:iCs/>
                      <w:lang w:val="es-ES"/>
                    </w:rPr>
                  </w:rPrChange>
                </w:rPr>
                <w:delText>f</w:delText>
              </w:r>
            </w:del>
          </w:p>
        </w:tc>
        <w:tc>
          <w:tcPr>
            <w:tcW w:w="1177" w:type="pct"/>
          </w:tcPr>
          <w:p w14:paraId="41507E44" w14:textId="5C00B398" w:rsidR="0042110A" w:rsidRPr="007874C3" w:rsidDel="0042110A" w:rsidRDefault="0042110A" w:rsidP="00C352FC">
            <w:pPr>
              <w:pStyle w:val="Tabletext"/>
              <w:jc w:val="center"/>
              <w:rPr>
                <w:del w:id="4120" w:author="Spanish" w:date="2023-11-10T13:33:00Z"/>
                <w:highlight w:val="yellow"/>
                <w:rPrChange w:id="4121" w:author="Spanish" w:date="2023-11-10T13:33:00Z">
                  <w:rPr>
                    <w:del w:id="4122" w:author="Spanish" w:date="2023-11-10T13:33:00Z"/>
                    <w:lang w:val="es-ES"/>
                  </w:rPr>
                </w:rPrChange>
              </w:rPr>
            </w:pPr>
            <w:del w:id="4123" w:author="Spanish" w:date="2023-11-10T13:33:00Z">
              <w:r w:rsidRPr="007874C3" w:rsidDel="0042110A">
                <w:rPr>
                  <w:highlight w:val="yellow"/>
                  <w:rPrChange w:id="4124" w:author="Spanish" w:date="2023-11-10T13:33:00Z">
                    <w:rPr>
                      <w:lang w:val="es-ES"/>
                    </w:rPr>
                  </w:rPrChange>
                </w:rPr>
                <w:delText>29,5</w:delText>
              </w:r>
            </w:del>
          </w:p>
        </w:tc>
        <w:tc>
          <w:tcPr>
            <w:tcW w:w="1058" w:type="pct"/>
          </w:tcPr>
          <w:p w14:paraId="4808C215" w14:textId="0F662FF1" w:rsidR="0042110A" w:rsidRPr="007874C3" w:rsidDel="0042110A" w:rsidRDefault="0042110A" w:rsidP="00C352FC">
            <w:pPr>
              <w:pStyle w:val="Tabletext"/>
              <w:jc w:val="center"/>
              <w:rPr>
                <w:del w:id="4125" w:author="Spanish" w:date="2023-11-10T13:33:00Z"/>
                <w:highlight w:val="yellow"/>
                <w:rPrChange w:id="4126" w:author="Spanish" w:date="2023-11-10T13:33:00Z">
                  <w:rPr>
                    <w:del w:id="4127" w:author="Spanish" w:date="2023-11-10T13:33:00Z"/>
                    <w:lang w:val="es-ES"/>
                  </w:rPr>
                </w:rPrChange>
              </w:rPr>
            </w:pPr>
            <w:del w:id="4128" w:author="Spanish" w:date="2023-11-10T13:33:00Z">
              <w:r w:rsidRPr="007874C3" w:rsidDel="0042110A">
                <w:rPr>
                  <w:highlight w:val="yellow"/>
                  <w:rPrChange w:id="4129" w:author="Spanish" w:date="2023-11-10T13:33:00Z">
                    <w:rPr>
                      <w:lang w:val="es-ES"/>
                    </w:rPr>
                  </w:rPrChange>
                </w:rPr>
                <w:delText>GHz</w:delText>
              </w:r>
            </w:del>
          </w:p>
        </w:tc>
      </w:tr>
      <w:tr w:rsidR="00621E0B" w:rsidRPr="007874C3" w:rsidDel="0042110A" w14:paraId="1CE4A277" w14:textId="77777777" w:rsidTr="00C352FC">
        <w:trPr>
          <w:jc w:val="center"/>
          <w:del w:id="4130" w:author="Spanish" w:date="2023-11-10T13:33:00Z"/>
        </w:trPr>
        <w:tc>
          <w:tcPr>
            <w:tcW w:w="2223" w:type="pct"/>
          </w:tcPr>
          <w:p w14:paraId="1256141E" w14:textId="604D4724" w:rsidR="0042110A" w:rsidRPr="007874C3" w:rsidDel="0042110A" w:rsidRDefault="0042110A" w:rsidP="00C352FC">
            <w:pPr>
              <w:pStyle w:val="Tabletext"/>
              <w:rPr>
                <w:del w:id="4131" w:author="Spanish" w:date="2023-11-10T13:33:00Z"/>
                <w:highlight w:val="yellow"/>
                <w:rPrChange w:id="4132" w:author="Spanish" w:date="2023-11-10T13:33:00Z">
                  <w:rPr>
                    <w:del w:id="4133" w:author="Spanish" w:date="2023-11-10T13:33:00Z"/>
                    <w:lang w:val="es-ES"/>
                  </w:rPr>
                </w:rPrChange>
              </w:rPr>
            </w:pPr>
            <w:del w:id="4134" w:author="Spanish" w:date="2023-11-10T13:33:00Z">
              <w:r w:rsidRPr="007874C3" w:rsidDel="0042110A">
                <w:rPr>
                  <w:highlight w:val="yellow"/>
                  <w:rPrChange w:id="4135" w:author="Spanish" w:date="2023-11-10T13:33:00Z">
                    <w:rPr>
                      <w:lang w:val="es-ES"/>
                    </w:rPr>
                  </w:rPrChange>
                </w:rPr>
                <w:delText>Ganancia de cresta de la antena de la ETEM-A</w:delText>
              </w:r>
            </w:del>
          </w:p>
        </w:tc>
        <w:tc>
          <w:tcPr>
            <w:tcW w:w="542" w:type="pct"/>
          </w:tcPr>
          <w:p w14:paraId="0B4E6F2F" w14:textId="00E18D2E" w:rsidR="0042110A" w:rsidRPr="007874C3" w:rsidDel="0042110A" w:rsidRDefault="0042110A" w:rsidP="00C352FC">
            <w:pPr>
              <w:pStyle w:val="Tabletext"/>
              <w:jc w:val="center"/>
              <w:rPr>
                <w:del w:id="4136" w:author="Spanish" w:date="2023-11-10T13:33:00Z"/>
                <w:i/>
                <w:iCs/>
                <w:highlight w:val="yellow"/>
                <w:rPrChange w:id="4137" w:author="Spanish" w:date="2023-11-10T13:33:00Z">
                  <w:rPr>
                    <w:del w:id="4138" w:author="Spanish" w:date="2023-11-10T13:33:00Z"/>
                    <w:i/>
                    <w:iCs/>
                    <w:lang w:val="es-ES"/>
                  </w:rPr>
                </w:rPrChange>
              </w:rPr>
            </w:pPr>
            <w:del w:id="4139" w:author="Spanish" w:date="2023-11-10T13:33:00Z">
              <w:r w:rsidRPr="007874C3" w:rsidDel="0042110A">
                <w:rPr>
                  <w:i/>
                  <w:iCs/>
                  <w:highlight w:val="yellow"/>
                  <w:rPrChange w:id="4140" w:author="Spanish" w:date="2023-11-10T13:33:00Z">
                    <w:rPr>
                      <w:i/>
                      <w:iCs/>
                      <w:lang w:val="es-ES"/>
                    </w:rPr>
                  </w:rPrChange>
                </w:rPr>
                <w:delText>G</w:delText>
              </w:r>
              <w:r w:rsidRPr="007874C3" w:rsidDel="0042110A">
                <w:rPr>
                  <w:i/>
                  <w:iCs/>
                  <w:highlight w:val="yellow"/>
                  <w:vertAlign w:val="subscript"/>
                  <w:rPrChange w:id="4141" w:author="Spanish" w:date="2023-11-10T13:33:00Z">
                    <w:rPr>
                      <w:i/>
                      <w:iCs/>
                      <w:vertAlign w:val="subscript"/>
                      <w:lang w:val="es-ES"/>
                    </w:rPr>
                  </w:rPrChange>
                </w:rPr>
                <w:delText>máx</w:delText>
              </w:r>
            </w:del>
          </w:p>
        </w:tc>
        <w:tc>
          <w:tcPr>
            <w:tcW w:w="1177" w:type="pct"/>
          </w:tcPr>
          <w:p w14:paraId="5B0C1EF6" w14:textId="443201C1" w:rsidR="0042110A" w:rsidRPr="007874C3" w:rsidDel="0042110A" w:rsidRDefault="0042110A" w:rsidP="00C352FC">
            <w:pPr>
              <w:pStyle w:val="Tabletext"/>
              <w:jc w:val="center"/>
              <w:rPr>
                <w:del w:id="4142" w:author="Spanish" w:date="2023-11-10T13:33:00Z"/>
                <w:highlight w:val="yellow"/>
                <w:rPrChange w:id="4143" w:author="Spanish" w:date="2023-11-10T13:33:00Z">
                  <w:rPr>
                    <w:del w:id="4144" w:author="Spanish" w:date="2023-11-10T13:33:00Z"/>
                    <w:lang w:val="es-ES"/>
                  </w:rPr>
                </w:rPrChange>
              </w:rPr>
            </w:pPr>
            <w:del w:id="4145" w:author="Spanish" w:date="2023-11-10T13:33:00Z">
              <w:r w:rsidRPr="007874C3" w:rsidDel="0042110A">
                <w:rPr>
                  <w:highlight w:val="yellow"/>
                  <w:rPrChange w:id="4146" w:author="Spanish" w:date="2023-11-10T13:33:00Z">
                    <w:rPr>
                      <w:lang w:val="es-ES"/>
                    </w:rPr>
                  </w:rPrChange>
                </w:rPr>
                <w:delText>37,5</w:delText>
              </w:r>
            </w:del>
          </w:p>
        </w:tc>
        <w:tc>
          <w:tcPr>
            <w:tcW w:w="1058" w:type="pct"/>
          </w:tcPr>
          <w:p w14:paraId="7B0CA8BE" w14:textId="63B26442" w:rsidR="0042110A" w:rsidRPr="007874C3" w:rsidDel="0042110A" w:rsidRDefault="0042110A" w:rsidP="00C352FC">
            <w:pPr>
              <w:pStyle w:val="Tabletext"/>
              <w:jc w:val="center"/>
              <w:rPr>
                <w:del w:id="4147" w:author="Spanish" w:date="2023-11-10T13:33:00Z"/>
                <w:highlight w:val="yellow"/>
                <w:rPrChange w:id="4148" w:author="Spanish" w:date="2023-11-10T13:33:00Z">
                  <w:rPr>
                    <w:del w:id="4149" w:author="Spanish" w:date="2023-11-10T13:33:00Z"/>
                    <w:lang w:val="es-ES"/>
                  </w:rPr>
                </w:rPrChange>
              </w:rPr>
            </w:pPr>
            <w:del w:id="4150" w:author="Spanish" w:date="2023-11-10T13:33:00Z">
              <w:r w:rsidRPr="007874C3" w:rsidDel="0042110A">
                <w:rPr>
                  <w:highlight w:val="yellow"/>
                  <w:rPrChange w:id="4151" w:author="Spanish" w:date="2023-11-10T13:33:00Z">
                    <w:rPr>
                      <w:lang w:val="es-ES"/>
                    </w:rPr>
                  </w:rPrChange>
                </w:rPr>
                <w:delText>dBi</w:delText>
              </w:r>
            </w:del>
          </w:p>
        </w:tc>
      </w:tr>
      <w:tr w:rsidR="00CD16FE" w:rsidRPr="007874C3" w:rsidDel="0042110A" w14:paraId="0ECE0F96" w14:textId="77777777" w:rsidTr="00C352FC">
        <w:trPr>
          <w:jc w:val="center"/>
          <w:del w:id="4152" w:author="Spanish" w:date="2023-11-10T13:33:00Z"/>
        </w:trPr>
        <w:tc>
          <w:tcPr>
            <w:tcW w:w="2223" w:type="pct"/>
          </w:tcPr>
          <w:p w14:paraId="6CB2CFA6" w14:textId="0E777E8A" w:rsidR="0042110A" w:rsidRPr="007874C3" w:rsidDel="0042110A" w:rsidRDefault="0042110A" w:rsidP="00C352FC">
            <w:pPr>
              <w:pStyle w:val="Tabletext"/>
              <w:rPr>
                <w:del w:id="4153" w:author="Spanish" w:date="2023-11-10T13:33:00Z"/>
                <w:highlight w:val="yellow"/>
                <w:rPrChange w:id="4154" w:author="Spanish" w:date="2023-11-10T13:33:00Z">
                  <w:rPr>
                    <w:del w:id="4155" w:author="Spanish" w:date="2023-11-10T13:33:00Z"/>
                    <w:lang w:val="es-ES"/>
                  </w:rPr>
                </w:rPrChange>
              </w:rPr>
            </w:pPr>
            <w:del w:id="4156" w:author="Spanish" w:date="2023-11-10T13:33:00Z">
              <w:r w:rsidRPr="007874C3" w:rsidDel="0042110A">
                <w:rPr>
                  <w:highlight w:val="yellow"/>
                  <w:rPrChange w:id="4157" w:author="Spanish" w:date="2023-11-10T13:33:00Z">
                    <w:rPr>
                      <w:lang w:val="es-ES"/>
                    </w:rPr>
                  </w:rPrChange>
                </w:rPr>
                <w:delText>Diagrama de ganancia de la antena</w:delText>
              </w:r>
            </w:del>
          </w:p>
        </w:tc>
        <w:tc>
          <w:tcPr>
            <w:tcW w:w="542" w:type="pct"/>
          </w:tcPr>
          <w:p w14:paraId="22D4F4DD" w14:textId="7EFE4ECD" w:rsidR="0042110A" w:rsidRPr="007874C3" w:rsidDel="0042110A" w:rsidRDefault="0042110A" w:rsidP="00C352FC">
            <w:pPr>
              <w:pStyle w:val="Tabletext"/>
              <w:jc w:val="center"/>
              <w:rPr>
                <w:del w:id="4158" w:author="Spanish" w:date="2023-11-10T13:33:00Z"/>
                <w:i/>
                <w:iCs/>
                <w:highlight w:val="yellow"/>
                <w:rPrChange w:id="4159" w:author="Spanish" w:date="2023-11-10T13:33:00Z">
                  <w:rPr>
                    <w:del w:id="4160" w:author="Spanish" w:date="2023-11-10T13:33:00Z"/>
                    <w:i/>
                    <w:iCs/>
                    <w:lang w:val="es-ES"/>
                  </w:rPr>
                </w:rPrChange>
              </w:rPr>
            </w:pPr>
            <w:del w:id="4161" w:author="Spanish" w:date="2023-11-10T13:33:00Z">
              <w:r w:rsidRPr="007874C3" w:rsidDel="0042110A">
                <w:rPr>
                  <w:i/>
                  <w:iCs/>
                  <w:highlight w:val="yellow"/>
                  <w:rPrChange w:id="4162" w:author="Spanish" w:date="2023-11-10T13:33:00Z">
                    <w:rPr>
                      <w:i/>
                      <w:iCs/>
                      <w:lang w:val="es-ES"/>
                    </w:rPr>
                  </w:rPrChange>
                </w:rPr>
                <w:delText>–</w:delText>
              </w:r>
            </w:del>
          </w:p>
        </w:tc>
        <w:tc>
          <w:tcPr>
            <w:tcW w:w="2235" w:type="pct"/>
            <w:gridSpan w:val="2"/>
            <w:vAlign w:val="center"/>
          </w:tcPr>
          <w:p w14:paraId="5EC288F1" w14:textId="1BAB966D" w:rsidR="0042110A" w:rsidRPr="007874C3" w:rsidDel="0042110A" w:rsidRDefault="0042110A" w:rsidP="00C352FC">
            <w:pPr>
              <w:pStyle w:val="Tabletext"/>
              <w:jc w:val="center"/>
              <w:rPr>
                <w:del w:id="4163" w:author="Spanish" w:date="2023-11-10T13:33:00Z"/>
                <w:highlight w:val="yellow"/>
                <w:rPrChange w:id="4164" w:author="Spanish" w:date="2023-11-10T13:33:00Z">
                  <w:rPr>
                    <w:del w:id="4165" w:author="Spanish" w:date="2023-11-10T13:33:00Z"/>
                    <w:lang w:val="es-ES"/>
                  </w:rPr>
                </w:rPrChange>
              </w:rPr>
            </w:pPr>
            <w:del w:id="4166" w:author="Spanish" w:date="2023-11-10T13:33:00Z">
              <w:r w:rsidRPr="007874C3" w:rsidDel="0042110A">
                <w:rPr>
                  <w:highlight w:val="yellow"/>
                  <w:rPrChange w:id="4167" w:author="Spanish" w:date="2023-11-10T13:33:00Z">
                    <w:rPr>
                      <w:lang w:val="es-ES"/>
                    </w:rPr>
                  </w:rPrChange>
                </w:rPr>
                <w:delText>APEREC015V01</w:delText>
              </w:r>
            </w:del>
          </w:p>
        </w:tc>
      </w:tr>
      <w:tr w:rsidR="00621E0B" w:rsidRPr="007874C3" w:rsidDel="0042110A" w14:paraId="1EAE58F0" w14:textId="77777777" w:rsidTr="00C352FC">
        <w:trPr>
          <w:jc w:val="center"/>
          <w:del w:id="4168" w:author="Spanish" w:date="2023-11-10T13:33:00Z"/>
        </w:trPr>
        <w:tc>
          <w:tcPr>
            <w:tcW w:w="2223" w:type="pct"/>
          </w:tcPr>
          <w:p w14:paraId="3F5ADDFD" w14:textId="140D5BED" w:rsidR="0042110A" w:rsidRPr="007874C3" w:rsidDel="0042110A" w:rsidRDefault="0042110A" w:rsidP="00C352FC">
            <w:pPr>
              <w:pStyle w:val="Tabletext"/>
              <w:rPr>
                <w:del w:id="4169" w:author="Spanish" w:date="2023-11-10T13:33:00Z"/>
                <w:highlight w:val="yellow"/>
                <w:rPrChange w:id="4170" w:author="Spanish" w:date="2023-11-10T13:33:00Z">
                  <w:rPr>
                    <w:del w:id="4171" w:author="Spanish" w:date="2023-11-10T13:33:00Z"/>
                    <w:lang w:val="es-ES"/>
                  </w:rPr>
                </w:rPrChange>
              </w:rPr>
            </w:pPr>
            <w:del w:id="4172" w:author="Spanish" w:date="2023-11-10T13:33:00Z">
              <w:r w:rsidRPr="007874C3" w:rsidDel="0042110A">
                <w:rPr>
                  <w:highlight w:val="yellow"/>
                  <w:rPrChange w:id="4173" w:author="Spanish" w:date="2023-11-10T13:33:00Z">
                    <w:rPr>
                      <w:lang w:val="es-ES"/>
                    </w:rPr>
                  </w:rPrChange>
                </w:rPr>
                <w:delText>Pérdida de polarización</w:delText>
              </w:r>
            </w:del>
          </w:p>
        </w:tc>
        <w:tc>
          <w:tcPr>
            <w:tcW w:w="542" w:type="pct"/>
          </w:tcPr>
          <w:p w14:paraId="1C031452" w14:textId="63573AE1" w:rsidR="0042110A" w:rsidRPr="007874C3" w:rsidDel="0042110A" w:rsidRDefault="0042110A" w:rsidP="00C352FC">
            <w:pPr>
              <w:pStyle w:val="Tabletext"/>
              <w:jc w:val="center"/>
              <w:rPr>
                <w:del w:id="4174" w:author="Spanish" w:date="2023-11-10T13:33:00Z"/>
                <w:i/>
                <w:iCs/>
                <w:highlight w:val="yellow"/>
                <w:rPrChange w:id="4175" w:author="Spanish" w:date="2023-11-10T13:33:00Z">
                  <w:rPr>
                    <w:del w:id="4176" w:author="Spanish" w:date="2023-11-10T13:33:00Z"/>
                    <w:i/>
                    <w:iCs/>
                    <w:lang w:val="es-ES"/>
                  </w:rPr>
                </w:rPrChange>
              </w:rPr>
            </w:pPr>
            <w:del w:id="4177" w:author="Spanish" w:date="2023-11-10T13:33:00Z">
              <w:r w:rsidRPr="007874C3" w:rsidDel="0042110A">
                <w:rPr>
                  <w:i/>
                  <w:iCs/>
                  <w:highlight w:val="yellow"/>
                  <w:rPrChange w:id="4178" w:author="Spanish" w:date="2023-11-10T13:33:00Z">
                    <w:rPr>
                      <w:i/>
                      <w:iCs/>
                      <w:lang w:val="es-ES"/>
                    </w:rPr>
                  </w:rPrChange>
                </w:rPr>
                <w:delText>L</w:delText>
              </w:r>
              <w:r w:rsidRPr="007874C3" w:rsidDel="0042110A">
                <w:rPr>
                  <w:i/>
                  <w:iCs/>
                  <w:highlight w:val="yellow"/>
                  <w:vertAlign w:val="subscript"/>
                  <w:rPrChange w:id="4179" w:author="Spanish" w:date="2023-11-10T13:33:00Z">
                    <w:rPr>
                      <w:i/>
                      <w:iCs/>
                      <w:vertAlign w:val="subscript"/>
                      <w:lang w:val="es-ES"/>
                    </w:rPr>
                  </w:rPrChange>
                </w:rPr>
                <w:delText>Pol</w:delText>
              </w:r>
            </w:del>
          </w:p>
        </w:tc>
        <w:tc>
          <w:tcPr>
            <w:tcW w:w="1177" w:type="pct"/>
          </w:tcPr>
          <w:p w14:paraId="3D2F465C" w14:textId="15573797" w:rsidR="0042110A" w:rsidRPr="007874C3" w:rsidDel="0042110A" w:rsidRDefault="0042110A" w:rsidP="00C352FC">
            <w:pPr>
              <w:pStyle w:val="Tabletext"/>
              <w:jc w:val="center"/>
              <w:rPr>
                <w:del w:id="4180" w:author="Spanish" w:date="2023-11-10T13:33:00Z"/>
                <w:highlight w:val="yellow"/>
                <w:rPrChange w:id="4181" w:author="Spanish" w:date="2023-11-10T13:33:00Z">
                  <w:rPr>
                    <w:del w:id="4182" w:author="Spanish" w:date="2023-11-10T13:33:00Z"/>
                    <w:lang w:val="es-ES"/>
                  </w:rPr>
                </w:rPrChange>
              </w:rPr>
            </w:pPr>
            <w:del w:id="4183" w:author="Spanish" w:date="2023-11-10T13:33:00Z">
              <w:r w:rsidRPr="007874C3" w:rsidDel="0042110A">
                <w:rPr>
                  <w:highlight w:val="yellow"/>
                  <w:rPrChange w:id="4184" w:author="Spanish" w:date="2023-11-10T13:33:00Z">
                    <w:rPr>
                      <w:lang w:val="es-ES"/>
                    </w:rPr>
                  </w:rPrChange>
                </w:rPr>
                <w:delText>0,0</w:delText>
              </w:r>
            </w:del>
          </w:p>
        </w:tc>
        <w:tc>
          <w:tcPr>
            <w:tcW w:w="1058" w:type="pct"/>
          </w:tcPr>
          <w:p w14:paraId="59AB1694" w14:textId="623A5009" w:rsidR="0042110A" w:rsidRPr="007874C3" w:rsidDel="0042110A" w:rsidRDefault="0042110A" w:rsidP="00C352FC">
            <w:pPr>
              <w:pStyle w:val="Tabletext"/>
              <w:jc w:val="center"/>
              <w:rPr>
                <w:del w:id="4185" w:author="Spanish" w:date="2023-11-10T13:33:00Z"/>
                <w:highlight w:val="yellow"/>
                <w:rPrChange w:id="4186" w:author="Spanish" w:date="2023-11-10T13:33:00Z">
                  <w:rPr>
                    <w:del w:id="4187" w:author="Spanish" w:date="2023-11-10T13:33:00Z"/>
                    <w:lang w:val="es-ES"/>
                  </w:rPr>
                </w:rPrChange>
              </w:rPr>
            </w:pPr>
            <w:del w:id="4188" w:author="Spanish" w:date="2023-11-10T13:33:00Z">
              <w:r w:rsidRPr="007874C3" w:rsidDel="0042110A">
                <w:rPr>
                  <w:highlight w:val="yellow"/>
                  <w:rPrChange w:id="4189" w:author="Spanish" w:date="2023-11-10T13:33:00Z">
                    <w:rPr>
                      <w:lang w:val="es-ES"/>
                    </w:rPr>
                  </w:rPrChange>
                </w:rPr>
                <w:delText>dB</w:delText>
              </w:r>
            </w:del>
          </w:p>
        </w:tc>
      </w:tr>
      <w:tr w:rsidR="00CD16FE" w:rsidRPr="007874C3" w:rsidDel="0042110A" w14:paraId="686BCA12" w14:textId="77777777" w:rsidTr="00C352FC">
        <w:trPr>
          <w:jc w:val="center"/>
          <w:del w:id="4190" w:author="Spanish" w:date="2023-11-10T13:33:00Z"/>
        </w:trPr>
        <w:tc>
          <w:tcPr>
            <w:tcW w:w="2223" w:type="pct"/>
          </w:tcPr>
          <w:p w14:paraId="4E67EFB7" w14:textId="75FE0CC3" w:rsidR="0042110A" w:rsidRPr="007874C3" w:rsidDel="0042110A" w:rsidRDefault="0042110A" w:rsidP="00C352FC">
            <w:pPr>
              <w:pStyle w:val="Tabletext"/>
              <w:rPr>
                <w:del w:id="4191" w:author="Spanish" w:date="2023-11-10T13:33:00Z"/>
                <w:highlight w:val="yellow"/>
                <w:rPrChange w:id="4192" w:author="Spanish" w:date="2023-11-10T13:33:00Z">
                  <w:rPr>
                    <w:del w:id="4193" w:author="Spanish" w:date="2023-11-10T13:33:00Z"/>
                    <w:lang w:val="es-ES"/>
                  </w:rPr>
                </w:rPrChange>
              </w:rPr>
            </w:pPr>
            <w:del w:id="4194" w:author="Spanish" w:date="2023-11-10T13:33:00Z">
              <w:r w:rsidRPr="007874C3" w:rsidDel="0042110A">
                <w:rPr>
                  <w:highlight w:val="yellow"/>
                  <w:rPrChange w:id="4195" w:author="Spanish" w:date="2023-11-10T13:33:00Z">
                    <w:rPr>
                      <w:lang w:val="es-ES"/>
                    </w:rPr>
                  </w:rPrChange>
                </w:rPr>
                <w:delText>Modelo de atenuación del fuselaje</w:delText>
              </w:r>
            </w:del>
          </w:p>
        </w:tc>
        <w:tc>
          <w:tcPr>
            <w:tcW w:w="542" w:type="pct"/>
          </w:tcPr>
          <w:p w14:paraId="0464284F" w14:textId="0CC802BC" w:rsidR="0042110A" w:rsidRPr="007874C3" w:rsidDel="0042110A" w:rsidRDefault="0042110A" w:rsidP="00C352FC">
            <w:pPr>
              <w:pStyle w:val="Tabletext"/>
              <w:jc w:val="center"/>
              <w:rPr>
                <w:del w:id="4196" w:author="Spanish" w:date="2023-11-10T13:33:00Z"/>
                <w:i/>
                <w:iCs/>
                <w:highlight w:val="yellow"/>
                <w:rPrChange w:id="4197" w:author="Spanish" w:date="2023-11-10T13:33:00Z">
                  <w:rPr>
                    <w:del w:id="4198" w:author="Spanish" w:date="2023-11-10T13:33:00Z"/>
                    <w:i/>
                    <w:iCs/>
                    <w:lang w:val="es-ES"/>
                  </w:rPr>
                </w:rPrChange>
              </w:rPr>
            </w:pPr>
            <w:del w:id="4199" w:author="Spanish" w:date="2023-11-10T13:33:00Z">
              <w:r w:rsidRPr="007874C3" w:rsidDel="0042110A">
                <w:rPr>
                  <w:i/>
                  <w:iCs/>
                  <w:highlight w:val="yellow"/>
                  <w:rPrChange w:id="4200" w:author="Spanish" w:date="2023-11-10T13:33:00Z">
                    <w:rPr>
                      <w:i/>
                      <w:iCs/>
                      <w:lang w:val="es-ES"/>
                    </w:rPr>
                  </w:rPrChange>
                </w:rPr>
                <w:delText>L</w:delText>
              </w:r>
              <w:r w:rsidRPr="007874C3" w:rsidDel="0042110A">
                <w:rPr>
                  <w:i/>
                  <w:iCs/>
                  <w:highlight w:val="yellow"/>
                  <w:vertAlign w:val="subscript"/>
                  <w:rPrChange w:id="4201" w:author="Spanish" w:date="2023-11-10T13:33:00Z">
                    <w:rPr>
                      <w:i/>
                      <w:iCs/>
                      <w:vertAlign w:val="subscript"/>
                      <w:lang w:val="es-ES"/>
                    </w:rPr>
                  </w:rPrChange>
                </w:rPr>
                <w:delText>f</w:delText>
              </w:r>
            </w:del>
          </w:p>
        </w:tc>
        <w:tc>
          <w:tcPr>
            <w:tcW w:w="2235" w:type="pct"/>
            <w:gridSpan w:val="2"/>
            <w:vAlign w:val="center"/>
          </w:tcPr>
          <w:p w14:paraId="116B1699" w14:textId="3D41B457" w:rsidR="0042110A" w:rsidRPr="007874C3" w:rsidDel="0042110A" w:rsidRDefault="0042110A" w:rsidP="00C352FC">
            <w:pPr>
              <w:pStyle w:val="Tabletext"/>
              <w:jc w:val="center"/>
              <w:rPr>
                <w:del w:id="4202" w:author="Spanish" w:date="2023-11-10T13:33:00Z"/>
                <w:highlight w:val="yellow"/>
                <w:rPrChange w:id="4203" w:author="Spanish" w:date="2023-11-10T13:33:00Z">
                  <w:rPr>
                    <w:del w:id="4204" w:author="Spanish" w:date="2023-11-10T13:33:00Z"/>
                    <w:lang w:val="es-ES"/>
                  </w:rPr>
                </w:rPrChange>
              </w:rPr>
            </w:pPr>
            <w:del w:id="4205" w:author="Spanish" w:date="2023-11-10T13:33:00Z">
              <w:r w:rsidRPr="007874C3" w:rsidDel="0042110A">
                <w:rPr>
                  <w:highlight w:val="yellow"/>
                  <w:rPrChange w:id="4206" w:author="Spanish" w:date="2023-11-10T13:33:00Z">
                    <w:rPr>
                      <w:lang w:val="es-ES"/>
                    </w:rPr>
                  </w:rPrChange>
                </w:rPr>
                <w:delText>Véase el Cuadro A2-6</w:delText>
              </w:r>
            </w:del>
          </w:p>
        </w:tc>
      </w:tr>
      <w:tr w:rsidR="00CD16FE" w:rsidRPr="007874C3" w:rsidDel="0042110A" w14:paraId="7EA26FA8" w14:textId="77777777" w:rsidTr="00C352FC">
        <w:trPr>
          <w:jc w:val="center"/>
          <w:del w:id="4207" w:author="Spanish" w:date="2023-11-10T13:33:00Z"/>
        </w:trPr>
        <w:tc>
          <w:tcPr>
            <w:tcW w:w="2223" w:type="pct"/>
            <w:vAlign w:val="center"/>
          </w:tcPr>
          <w:p w14:paraId="6A1E72C1" w14:textId="5DBDE16A" w:rsidR="0042110A" w:rsidRPr="007874C3" w:rsidDel="0042110A" w:rsidRDefault="0042110A" w:rsidP="00C352FC">
            <w:pPr>
              <w:pStyle w:val="Tabletext"/>
              <w:rPr>
                <w:del w:id="4208" w:author="Spanish" w:date="2023-11-10T13:33:00Z"/>
                <w:highlight w:val="yellow"/>
                <w:rPrChange w:id="4209" w:author="Spanish" w:date="2023-11-10T13:33:00Z">
                  <w:rPr>
                    <w:del w:id="4210" w:author="Spanish" w:date="2023-11-10T13:33:00Z"/>
                    <w:lang w:val="es-ES"/>
                  </w:rPr>
                </w:rPrChange>
              </w:rPr>
            </w:pPr>
            <w:del w:id="4211" w:author="Spanish" w:date="2023-11-10T13:33:00Z">
              <w:r w:rsidRPr="007874C3" w:rsidDel="0042110A">
                <w:rPr>
                  <w:highlight w:val="yellow"/>
                  <w:rPrChange w:id="4212" w:author="Spanish" w:date="2023-11-10T13:33:00Z">
                    <w:rPr>
                      <w:lang w:val="es-ES"/>
                    </w:rPr>
                  </w:rPrChange>
                </w:rPr>
                <w:delText>Pérdida atmosférica</w:delText>
              </w:r>
            </w:del>
          </w:p>
        </w:tc>
        <w:tc>
          <w:tcPr>
            <w:tcW w:w="542" w:type="pct"/>
            <w:vAlign w:val="center"/>
          </w:tcPr>
          <w:p w14:paraId="2D253A72" w14:textId="1F2796A4" w:rsidR="0042110A" w:rsidRPr="007874C3" w:rsidDel="0042110A" w:rsidRDefault="0042110A" w:rsidP="00C352FC">
            <w:pPr>
              <w:pStyle w:val="Tabletext"/>
              <w:jc w:val="center"/>
              <w:rPr>
                <w:del w:id="4213" w:author="Spanish" w:date="2023-11-10T13:33:00Z"/>
                <w:i/>
                <w:iCs/>
                <w:highlight w:val="yellow"/>
                <w:rPrChange w:id="4214" w:author="Spanish" w:date="2023-11-10T13:33:00Z">
                  <w:rPr>
                    <w:del w:id="4215" w:author="Spanish" w:date="2023-11-10T13:33:00Z"/>
                    <w:i/>
                    <w:iCs/>
                    <w:lang w:val="es-ES"/>
                  </w:rPr>
                </w:rPrChange>
              </w:rPr>
            </w:pPr>
            <w:del w:id="4216" w:author="Spanish" w:date="2023-11-10T13:33:00Z">
              <w:r w:rsidRPr="007874C3" w:rsidDel="0042110A">
                <w:rPr>
                  <w:i/>
                  <w:iCs/>
                  <w:highlight w:val="yellow"/>
                  <w:rPrChange w:id="4217" w:author="Spanish" w:date="2023-11-10T13:33:00Z">
                    <w:rPr>
                      <w:i/>
                      <w:iCs/>
                      <w:lang w:val="es-ES"/>
                    </w:rPr>
                  </w:rPrChange>
                </w:rPr>
                <w:delText>L</w:delText>
              </w:r>
              <w:r w:rsidRPr="007874C3" w:rsidDel="0042110A">
                <w:rPr>
                  <w:i/>
                  <w:iCs/>
                  <w:highlight w:val="yellow"/>
                  <w:vertAlign w:val="subscript"/>
                  <w:rPrChange w:id="4218" w:author="Spanish" w:date="2023-11-10T13:33:00Z">
                    <w:rPr>
                      <w:i/>
                      <w:iCs/>
                      <w:vertAlign w:val="subscript"/>
                      <w:lang w:val="es-ES"/>
                    </w:rPr>
                  </w:rPrChange>
                </w:rPr>
                <w:delText>atm</w:delText>
              </w:r>
            </w:del>
          </w:p>
        </w:tc>
        <w:tc>
          <w:tcPr>
            <w:tcW w:w="2235" w:type="pct"/>
            <w:gridSpan w:val="2"/>
            <w:vAlign w:val="center"/>
          </w:tcPr>
          <w:p w14:paraId="083FE336" w14:textId="1E3DAA7D" w:rsidR="0042110A" w:rsidRPr="007874C3" w:rsidDel="0042110A" w:rsidRDefault="0042110A" w:rsidP="00C352FC">
            <w:pPr>
              <w:pStyle w:val="Tabletext"/>
              <w:jc w:val="center"/>
              <w:rPr>
                <w:del w:id="4219" w:author="Spanish" w:date="2023-11-10T13:33:00Z"/>
                <w:highlight w:val="yellow"/>
                <w:rPrChange w:id="4220" w:author="Spanish" w:date="2023-11-10T13:33:00Z">
                  <w:rPr>
                    <w:del w:id="4221" w:author="Spanish" w:date="2023-11-10T13:33:00Z"/>
                    <w:lang w:val="es-ES"/>
                  </w:rPr>
                </w:rPrChange>
              </w:rPr>
            </w:pPr>
            <w:del w:id="4222" w:author="Spanish" w:date="2023-11-10T13:33:00Z">
              <w:r w:rsidRPr="007874C3" w:rsidDel="0042110A">
                <w:rPr>
                  <w:highlight w:val="yellow"/>
                  <w:rPrChange w:id="4223" w:author="Spanish" w:date="2023-11-10T13:33:00Z">
                    <w:rPr>
                      <w:lang w:val="es-ES"/>
                    </w:rPr>
                  </w:rPrChange>
                </w:rPr>
                <w:delText>Recomendación UIT-R P.676</w:delText>
              </w:r>
            </w:del>
          </w:p>
        </w:tc>
      </w:tr>
      <w:tr w:rsidR="00621E0B" w:rsidRPr="007874C3" w:rsidDel="0042110A" w14:paraId="23B33D96" w14:textId="77777777" w:rsidTr="00C352FC">
        <w:trPr>
          <w:jc w:val="center"/>
          <w:del w:id="4224" w:author="Spanish" w:date="2023-11-10T13:33:00Z"/>
        </w:trPr>
        <w:tc>
          <w:tcPr>
            <w:tcW w:w="2223" w:type="pct"/>
          </w:tcPr>
          <w:p w14:paraId="0935A7C2" w14:textId="3D4858B7" w:rsidR="0042110A" w:rsidRPr="007874C3" w:rsidDel="0042110A" w:rsidRDefault="0042110A" w:rsidP="00C352FC">
            <w:pPr>
              <w:pStyle w:val="Tabletext"/>
              <w:rPr>
                <w:del w:id="4225" w:author="Spanish" w:date="2023-11-10T13:33:00Z"/>
                <w:highlight w:val="yellow"/>
                <w:rPrChange w:id="4226" w:author="Spanish" w:date="2023-11-10T13:33:00Z">
                  <w:rPr>
                    <w:del w:id="4227" w:author="Spanish" w:date="2023-11-10T13:33:00Z"/>
                    <w:lang w:val="es-ES"/>
                  </w:rPr>
                </w:rPrChange>
              </w:rPr>
            </w:pPr>
            <w:del w:id="4228" w:author="Spanish" w:date="2023-11-10T13:33:00Z">
              <w:r w:rsidRPr="007874C3" w:rsidDel="0042110A">
                <w:rPr>
                  <w:highlight w:val="yellow"/>
                  <w:rPrChange w:id="4229" w:author="Spanish" w:date="2023-11-10T13:33:00Z">
                    <w:rPr>
                      <w:lang w:val="es-ES"/>
                    </w:rPr>
                  </w:rPrChange>
                </w:rPr>
                <w:delText>Gama de altitud de examen mínima</w:delText>
              </w:r>
            </w:del>
          </w:p>
        </w:tc>
        <w:tc>
          <w:tcPr>
            <w:tcW w:w="542" w:type="pct"/>
          </w:tcPr>
          <w:p w14:paraId="6A71688F" w14:textId="34B60542" w:rsidR="0042110A" w:rsidRPr="007874C3" w:rsidDel="0042110A" w:rsidRDefault="0042110A" w:rsidP="00C352FC">
            <w:pPr>
              <w:pStyle w:val="Tabletext"/>
              <w:jc w:val="center"/>
              <w:rPr>
                <w:del w:id="4230" w:author="Spanish" w:date="2023-11-10T13:33:00Z"/>
                <w:i/>
                <w:iCs/>
                <w:highlight w:val="yellow"/>
                <w:rPrChange w:id="4231" w:author="Spanish" w:date="2023-11-10T13:33:00Z">
                  <w:rPr>
                    <w:del w:id="4232" w:author="Spanish" w:date="2023-11-10T13:33:00Z"/>
                    <w:i/>
                    <w:iCs/>
                    <w:lang w:val="es-ES"/>
                  </w:rPr>
                </w:rPrChange>
              </w:rPr>
            </w:pPr>
            <w:del w:id="4233" w:author="Spanish" w:date="2023-11-10T13:33:00Z">
              <w:r w:rsidRPr="007874C3" w:rsidDel="0042110A">
                <w:rPr>
                  <w:i/>
                  <w:iCs/>
                  <w:highlight w:val="yellow"/>
                  <w:rPrChange w:id="4234" w:author="Spanish" w:date="2023-11-10T13:33:00Z">
                    <w:rPr>
                      <w:i/>
                      <w:iCs/>
                      <w:lang w:val="es-ES"/>
                    </w:rPr>
                  </w:rPrChange>
                </w:rPr>
                <w:delText>H</w:delText>
              </w:r>
              <w:r w:rsidRPr="007874C3" w:rsidDel="0042110A">
                <w:rPr>
                  <w:i/>
                  <w:iCs/>
                  <w:highlight w:val="yellow"/>
                  <w:vertAlign w:val="subscript"/>
                  <w:rPrChange w:id="4235" w:author="Spanish" w:date="2023-11-10T13:33:00Z">
                    <w:rPr>
                      <w:i/>
                      <w:iCs/>
                      <w:vertAlign w:val="subscript"/>
                      <w:lang w:val="es-ES"/>
                    </w:rPr>
                  </w:rPrChange>
                </w:rPr>
                <w:delText>mín</w:delText>
              </w:r>
            </w:del>
          </w:p>
        </w:tc>
        <w:tc>
          <w:tcPr>
            <w:tcW w:w="1177" w:type="pct"/>
            <w:vAlign w:val="center"/>
          </w:tcPr>
          <w:p w14:paraId="1BC520CD" w14:textId="505A2DA4" w:rsidR="0042110A" w:rsidRPr="007874C3" w:rsidDel="0042110A" w:rsidRDefault="0042110A" w:rsidP="00C352FC">
            <w:pPr>
              <w:pStyle w:val="Tabletext"/>
              <w:jc w:val="center"/>
              <w:rPr>
                <w:del w:id="4236" w:author="Spanish" w:date="2023-11-10T13:33:00Z"/>
                <w:highlight w:val="yellow"/>
                <w:rPrChange w:id="4237" w:author="Spanish" w:date="2023-11-10T13:33:00Z">
                  <w:rPr>
                    <w:del w:id="4238" w:author="Spanish" w:date="2023-11-10T13:33:00Z"/>
                    <w:lang w:val="es-ES"/>
                  </w:rPr>
                </w:rPrChange>
              </w:rPr>
            </w:pPr>
            <w:del w:id="4239" w:author="Spanish" w:date="2023-11-10T13:33:00Z">
              <w:r w:rsidRPr="007874C3" w:rsidDel="0042110A">
                <w:rPr>
                  <w:highlight w:val="yellow"/>
                  <w:rPrChange w:id="4240" w:author="Spanish" w:date="2023-11-10T13:33:00Z">
                    <w:rPr>
                      <w:lang w:val="es-ES"/>
                    </w:rPr>
                  </w:rPrChange>
                </w:rPr>
                <w:delText>0,02</w:delText>
              </w:r>
            </w:del>
          </w:p>
        </w:tc>
        <w:tc>
          <w:tcPr>
            <w:tcW w:w="1058" w:type="pct"/>
            <w:vAlign w:val="center"/>
          </w:tcPr>
          <w:p w14:paraId="74880CB2" w14:textId="4695BE41" w:rsidR="0042110A" w:rsidRPr="007874C3" w:rsidDel="0042110A" w:rsidRDefault="0042110A" w:rsidP="00C352FC">
            <w:pPr>
              <w:pStyle w:val="Tabletext"/>
              <w:jc w:val="center"/>
              <w:rPr>
                <w:del w:id="4241" w:author="Spanish" w:date="2023-11-10T13:33:00Z"/>
                <w:highlight w:val="yellow"/>
                <w:rPrChange w:id="4242" w:author="Spanish" w:date="2023-11-10T13:33:00Z">
                  <w:rPr>
                    <w:del w:id="4243" w:author="Spanish" w:date="2023-11-10T13:33:00Z"/>
                    <w:lang w:val="es-ES"/>
                  </w:rPr>
                </w:rPrChange>
              </w:rPr>
            </w:pPr>
            <w:del w:id="4244" w:author="Spanish" w:date="2023-11-10T13:33:00Z">
              <w:r w:rsidRPr="007874C3" w:rsidDel="0042110A">
                <w:rPr>
                  <w:highlight w:val="yellow"/>
                  <w:rPrChange w:id="4245" w:author="Spanish" w:date="2023-11-10T13:33:00Z">
                    <w:rPr>
                      <w:lang w:val="es-ES"/>
                    </w:rPr>
                  </w:rPrChange>
                </w:rPr>
                <w:delText>km</w:delText>
              </w:r>
            </w:del>
          </w:p>
        </w:tc>
      </w:tr>
      <w:tr w:rsidR="00621E0B" w:rsidRPr="007874C3" w:rsidDel="0042110A" w14:paraId="20FB3017" w14:textId="77777777" w:rsidTr="00C352FC">
        <w:trPr>
          <w:jc w:val="center"/>
          <w:del w:id="4246" w:author="Spanish" w:date="2023-11-10T13:33:00Z"/>
        </w:trPr>
        <w:tc>
          <w:tcPr>
            <w:tcW w:w="2223" w:type="pct"/>
          </w:tcPr>
          <w:p w14:paraId="3D857893" w14:textId="6DC372CA" w:rsidR="0042110A" w:rsidRPr="007874C3" w:rsidDel="0042110A" w:rsidRDefault="0042110A" w:rsidP="00C352FC">
            <w:pPr>
              <w:pStyle w:val="Tabletext"/>
              <w:rPr>
                <w:del w:id="4247" w:author="Spanish" w:date="2023-11-10T13:33:00Z"/>
                <w:highlight w:val="yellow"/>
                <w:rPrChange w:id="4248" w:author="Spanish" w:date="2023-11-10T13:33:00Z">
                  <w:rPr>
                    <w:del w:id="4249" w:author="Spanish" w:date="2023-11-10T13:33:00Z"/>
                    <w:lang w:val="es-ES"/>
                  </w:rPr>
                </w:rPrChange>
              </w:rPr>
            </w:pPr>
            <w:del w:id="4250" w:author="Spanish" w:date="2023-11-10T13:33:00Z">
              <w:r w:rsidRPr="007874C3" w:rsidDel="0042110A">
                <w:rPr>
                  <w:highlight w:val="yellow"/>
                  <w:rPrChange w:id="4251" w:author="Spanish" w:date="2023-11-10T13:33:00Z">
                    <w:rPr>
                      <w:lang w:val="es-ES"/>
                    </w:rPr>
                  </w:rPrChange>
                </w:rPr>
                <w:delText>Gama de altitud de examen máxima</w:delText>
              </w:r>
            </w:del>
          </w:p>
        </w:tc>
        <w:tc>
          <w:tcPr>
            <w:tcW w:w="542" w:type="pct"/>
          </w:tcPr>
          <w:p w14:paraId="446F7160" w14:textId="214C6B0F" w:rsidR="0042110A" w:rsidRPr="007874C3" w:rsidDel="0042110A" w:rsidRDefault="0042110A" w:rsidP="00C352FC">
            <w:pPr>
              <w:pStyle w:val="Tabletext"/>
              <w:jc w:val="center"/>
              <w:rPr>
                <w:del w:id="4252" w:author="Spanish" w:date="2023-11-10T13:33:00Z"/>
                <w:i/>
                <w:iCs/>
                <w:highlight w:val="yellow"/>
                <w:rPrChange w:id="4253" w:author="Spanish" w:date="2023-11-10T13:33:00Z">
                  <w:rPr>
                    <w:del w:id="4254" w:author="Spanish" w:date="2023-11-10T13:33:00Z"/>
                    <w:i/>
                    <w:iCs/>
                    <w:lang w:val="es-ES"/>
                  </w:rPr>
                </w:rPrChange>
              </w:rPr>
            </w:pPr>
            <w:del w:id="4255" w:author="Spanish" w:date="2023-11-10T13:33:00Z">
              <w:r w:rsidRPr="007874C3" w:rsidDel="0042110A">
                <w:rPr>
                  <w:i/>
                  <w:iCs/>
                  <w:highlight w:val="yellow"/>
                  <w:rPrChange w:id="4256" w:author="Spanish" w:date="2023-11-10T13:33:00Z">
                    <w:rPr>
                      <w:i/>
                      <w:iCs/>
                      <w:lang w:val="es-ES"/>
                    </w:rPr>
                  </w:rPrChange>
                </w:rPr>
                <w:delText>H</w:delText>
              </w:r>
              <w:r w:rsidRPr="007874C3" w:rsidDel="0042110A">
                <w:rPr>
                  <w:i/>
                  <w:iCs/>
                  <w:highlight w:val="yellow"/>
                  <w:vertAlign w:val="subscript"/>
                  <w:rPrChange w:id="4257" w:author="Spanish" w:date="2023-11-10T13:33:00Z">
                    <w:rPr>
                      <w:i/>
                      <w:iCs/>
                      <w:vertAlign w:val="subscript"/>
                      <w:lang w:val="es-ES"/>
                    </w:rPr>
                  </w:rPrChange>
                </w:rPr>
                <w:delText>máx</w:delText>
              </w:r>
            </w:del>
          </w:p>
        </w:tc>
        <w:tc>
          <w:tcPr>
            <w:tcW w:w="1177" w:type="pct"/>
            <w:vAlign w:val="center"/>
          </w:tcPr>
          <w:p w14:paraId="025D3EC7" w14:textId="0FF03B96" w:rsidR="0042110A" w:rsidRPr="007874C3" w:rsidDel="0042110A" w:rsidRDefault="0042110A" w:rsidP="00C352FC">
            <w:pPr>
              <w:pStyle w:val="Tabletext"/>
              <w:jc w:val="center"/>
              <w:rPr>
                <w:del w:id="4258" w:author="Spanish" w:date="2023-11-10T13:33:00Z"/>
                <w:highlight w:val="yellow"/>
                <w:rPrChange w:id="4259" w:author="Spanish" w:date="2023-11-10T13:33:00Z">
                  <w:rPr>
                    <w:del w:id="4260" w:author="Spanish" w:date="2023-11-10T13:33:00Z"/>
                    <w:lang w:val="es-ES"/>
                  </w:rPr>
                </w:rPrChange>
              </w:rPr>
            </w:pPr>
            <w:del w:id="4261" w:author="Spanish" w:date="2023-11-10T13:33:00Z">
              <w:r w:rsidRPr="007874C3" w:rsidDel="0042110A">
                <w:rPr>
                  <w:highlight w:val="yellow"/>
                  <w:rPrChange w:id="4262" w:author="Spanish" w:date="2023-11-10T13:33:00Z">
                    <w:rPr>
                      <w:lang w:val="es-ES"/>
                    </w:rPr>
                  </w:rPrChange>
                </w:rPr>
                <w:delText>15,0</w:delText>
              </w:r>
            </w:del>
          </w:p>
        </w:tc>
        <w:tc>
          <w:tcPr>
            <w:tcW w:w="1058" w:type="pct"/>
            <w:vAlign w:val="center"/>
          </w:tcPr>
          <w:p w14:paraId="4E3E1609" w14:textId="165B6AAC" w:rsidR="0042110A" w:rsidRPr="007874C3" w:rsidDel="0042110A" w:rsidRDefault="0042110A" w:rsidP="00C352FC">
            <w:pPr>
              <w:pStyle w:val="Tabletext"/>
              <w:jc w:val="center"/>
              <w:rPr>
                <w:del w:id="4263" w:author="Spanish" w:date="2023-11-10T13:33:00Z"/>
                <w:highlight w:val="yellow"/>
                <w:rPrChange w:id="4264" w:author="Spanish" w:date="2023-11-10T13:33:00Z">
                  <w:rPr>
                    <w:del w:id="4265" w:author="Spanish" w:date="2023-11-10T13:33:00Z"/>
                    <w:lang w:val="es-ES"/>
                  </w:rPr>
                </w:rPrChange>
              </w:rPr>
            </w:pPr>
            <w:del w:id="4266" w:author="Spanish" w:date="2023-11-10T13:33:00Z">
              <w:r w:rsidRPr="007874C3" w:rsidDel="0042110A">
                <w:rPr>
                  <w:highlight w:val="yellow"/>
                  <w:rPrChange w:id="4267" w:author="Spanish" w:date="2023-11-10T13:33:00Z">
                    <w:rPr>
                      <w:lang w:val="es-ES"/>
                    </w:rPr>
                  </w:rPrChange>
                </w:rPr>
                <w:delText>km</w:delText>
              </w:r>
            </w:del>
          </w:p>
        </w:tc>
      </w:tr>
      <w:tr w:rsidR="00621E0B" w:rsidRPr="007874C3" w:rsidDel="0042110A" w14:paraId="512653D6" w14:textId="77777777" w:rsidTr="00C352FC">
        <w:trPr>
          <w:jc w:val="center"/>
          <w:del w:id="4268" w:author="Spanish" w:date="2023-11-10T13:33:00Z"/>
        </w:trPr>
        <w:tc>
          <w:tcPr>
            <w:tcW w:w="2223" w:type="pct"/>
          </w:tcPr>
          <w:p w14:paraId="37E5FD93" w14:textId="04A38732" w:rsidR="0042110A" w:rsidRPr="007874C3" w:rsidDel="0042110A" w:rsidRDefault="0042110A" w:rsidP="00C352FC">
            <w:pPr>
              <w:pStyle w:val="Tabletext"/>
              <w:rPr>
                <w:del w:id="4269" w:author="Spanish" w:date="2023-11-10T13:33:00Z"/>
                <w:highlight w:val="yellow"/>
                <w:rPrChange w:id="4270" w:author="Spanish" w:date="2023-11-10T13:33:00Z">
                  <w:rPr>
                    <w:del w:id="4271" w:author="Spanish" w:date="2023-11-10T13:33:00Z"/>
                    <w:lang w:val="es-ES"/>
                  </w:rPr>
                </w:rPrChange>
              </w:rPr>
            </w:pPr>
            <w:del w:id="4272" w:author="Spanish" w:date="2023-11-10T13:33:00Z">
              <w:r w:rsidRPr="007874C3" w:rsidDel="0042110A">
                <w:rPr>
                  <w:highlight w:val="yellow"/>
                  <w:rPrChange w:id="4273" w:author="Spanish" w:date="2023-11-10T13:33:00Z">
                    <w:rPr>
                      <w:lang w:val="es-ES"/>
                    </w:rPr>
                  </w:rPrChange>
                </w:rPr>
                <w:delText>Espaciamiento en la gama de altitud de examen</w:delText>
              </w:r>
            </w:del>
          </w:p>
        </w:tc>
        <w:tc>
          <w:tcPr>
            <w:tcW w:w="542" w:type="pct"/>
          </w:tcPr>
          <w:p w14:paraId="0D3DC287" w14:textId="56A69172" w:rsidR="0042110A" w:rsidRPr="007874C3" w:rsidDel="0042110A" w:rsidRDefault="0042110A" w:rsidP="00C352FC">
            <w:pPr>
              <w:pStyle w:val="Tabletext"/>
              <w:jc w:val="center"/>
              <w:rPr>
                <w:del w:id="4274" w:author="Spanish" w:date="2023-11-10T13:33:00Z"/>
                <w:i/>
                <w:iCs/>
                <w:highlight w:val="yellow"/>
                <w:rPrChange w:id="4275" w:author="Spanish" w:date="2023-11-10T13:33:00Z">
                  <w:rPr>
                    <w:del w:id="4276" w:author="Spanish" w:date="2023-11-10T13:33:00Z"/>
                    <w:i/>
                    <w:iCs/>
                    <w:lang w:val="es-ES"/>
                  </w:rPr>
                </w:rPrChange>
              </w:rPr>
            </w:pPr>
            <w:del w:id="4277" w:author="Spanish" w:date="2023-11-10T13:33:00Z">
              <w:r w:rsidRPr="007874C3" w:rsidDel="0042110A">
                <w:rPr>
                  <w:i/>
                  <w:iCs/>
                  <w:highlight w:val="yellow"/>
                  <w:rPrChange w:id="4278" w:author="Spanish" w:date="2023-11-10T13:33:00Z">
                    <w:rPr>
                      <w:i/>
                      <w:iCs/>
                      <w:lang w:val="es-ES"/>
                    </w:rPr>
                  </w:rPrChange>
                </w:rPr>
                <w:delText>H</w:delText>
              </w:r>
              <w:r w:rsidRPr="007874C3" w:rsidDel="0042110A">
                <w:rPr>
                  <w:i/>
                  <w:iCs/>
                  <w:highlight w:val="yellow"/>
                  <w:vertAlign w:val="subscript"/>
                  <w:rPrChange w:id="4279" w:author="Spanish" w:date="2023-11-10T13:33:00Z">
                    <w:rPr>
                      <w:i/>
                      <w:iCs/>
                      <w:vertAlign w:val="subscript"/>
                      <w:lang w:val="es-ES"/>
                    </w:rPr>
                  </w:rPrChange>
                </w:rPr>
                <w:delText>escalón</w:delText>
              </w:r>
            </w:del>
          </w:p>
        </w:tc>
        <w:tc>
          <w:tcPr>
            <w:tcW w:w="1177" w:type="pct"/>
            <w:vAlign w:val="center"/>
          </w:tcPr>
          <w:p w14:paraId="155C6B85" w14:textId="1AF6F0BD" w:rsidR="0042110A" w:rsidRPr="007874C3" w:rsidDel="0042110A" w:rsidRDefault="0042110A" w:rsidP="00C352FC">
            <w:pPr>
              <w:pStyle w:val="Tabletext"/>
              <w:jc w:val="center"/>
              <w:rPr>
                <w:del w:id="4280" w:author="Spanish" w:date="2023-11-10T13:33:00Z"/>
                <w:highlight w:val="yellow"/>
                <w:rPrChange w:id="4281" w:author="Spanish" w:date="2023-11-10T13:33:00Z">
                  <w:rPr>
                    <w:del w:id="4282" w:author="Spanish" w:date="2023-11-10T13:33:00Z"/>
                    <w:lang w:val="es-ES"/>
                  </w:rPr>
                </w:rPrChange>
              </w:rPr>
            </w:pPr>
            <w:del w:id="4283" w:author="Spanish" w:date="2023-11-10T13:33:00Z">
              <w:r w:rsidRPr="007874C3" w:rsidDel="0042110A">
                <w:rPr>
                  <w:highlight w:val="yellow"/>
                  <w:rPrChange w:id="4284" w:author="Spanish" w:date="2023-11-10T13:33:00Z">
                    <w:rPr>
                      <w:lang w:val="es-ES"/>
                    </w:rPr>
                  </w:rPrChange>
                </w:rPr>
                <w:delText>1,0</w:delText>
              </w:r>
            </w:del>
          </w:p>
        </w:tc>
        <w:tc>
          <w:tcPr>
            <w:tcW w:w="1058" w:type="pct"/>
            <w:vAlign w:val="center"/>
          </w:tcPr>
          <w:p w14:paraId="159582D1" w14:textId="1EA72395" w:rsidR="0042110A" w:rsidRPr="007874C3" w:rsidDel="0042110A" w:rsidRDefault="0042110A" w:rsidP="00C352FC">
            <w:pPr>
              <w:pStyle w:val="Tabletext"/>
              <w:jc w:val="center"/>
              <w:rPr>
                <w:del w:id="4285" w:author="Spanish" w:date="2023-11-10T13:33:00Z"/>
                <w:highlight w:val="yellow"/>
                <w:rPrChange w:id="4286" w:author="Spanish" w:date="2023-11-10T13:33:00Z">
                  <w:rPr>
                    <w:del w:id="4287" w:author="Spanish" w:date="2023-11-10T13:33:00Z"/>
                    <w:lang w:val="es-ES"/>
                  </w:rPr>
                </w:rPrChange>
              </w:rPr>
            </w:pPr>
            <w:del w:id="4288" w:author="Spanish" w:date="2023-11-10T13:33:00Z">
              <w:r w:rsidRPr="007874C3" w:rsidDel="0042110A">
                <w:rPr>
                  <w:highlight w:val="yellow"/>
                  <w:rPrChange w:id="4289" w:author="Spanish" w:date="2023-11-10T13:33:00Z">
                    <w:rPr>
                      <w:lang w:val="es-ES"/>
                    </w:rPr>
                  </w:rPrChange>
                </w:rPr>
                <w:delText>km</w:delText>
              </w:r>
            </w:del>
          </w:p>
        </w:tc>
      </w:tr>
    </w:tbl>
    <w:p w14:paraId="582EB64F" w14:textId="3F745566" w:rsidR="0042110A" w:rsidRPr="007874C3" w:rsidDel="0042110A" w:rsidRDefault="0042110A" w:rsidP="0042110A">
      <w:pPr>
        <w:pStyle w:val="Tablefin"/>
        <w:rPr>
          <w:del w:id="4290" w:author="Spanish" w:date="2023-11-10T13:33:00Z"/>
          <w:highlight w:val="yellow"/>
          <w:rPrChange w:id="4291" w:author="Spanish" w:date="2023-11-10T13:33:00Z">
            <w:rPr>
              <w:del w:id="4292" w:author="Spanish" w:date="2023-11-10T13:33:00Z"/>
              <w:lang w:val="es-ES"/>
            </w:rPr>
          </w:rPrChange>
        </w:rPr>
      </w:pPr>
    </w:p>
    <w:p w14:paraId="1314CD0B" w14:textId="42F84970" w:rsidR="0042110A" w:rsidRPr="007874C3" w:rsidDel="0042110A" w:rsidRDefault="0042110A" w:rsidP="0042110A">
      <w:pPr>
        <w:pStyle w:val="Headingb"/>
        <w:rPr>
          <w:del w:id="4293" w:author="Spanish" w:date="2023-11-10T13:33:00Z"/>
          <w:i/>
          <w:iCs/>
          <w:highlight w:val="yellow"/>
          <w:rPrChange w:id="4294" w:author="Spanish" w:date="2023-11-10T13:33:00Z">
            <w:rPr>
              <w:del w:id="4295" w:author="Spanish" w:date="2023-11-10T13:33:00Z"/>
              <w:i/>
              <w:iCs/>
              <w:lang w:val="es-ES"/>
            </w:rPr>
          </w:rPrChange>
        </w:rPr>
      </w:pPr>
      <w:del w:id="4296" w:author="Spanish" w:date="2023-11-10T13:33:00Z">
        <w:r w:rsidRPr="007874C3" w:rsidDel="0042110A">
          <w:rPr>
            <w:b w:val="0"/>
            <w:i/>
            <w:iCs/>
            <w:highlight w:val="yellow"/>
            <w:rPrChange w:id="4297" w:author="Spanish" w:date="2023-11-10T13:33:00Z">
              <w:rPr>
                <w:b w:val="0"/>
                <w:i/>
                <w:iCs/>
                <w:lang w:val="es-ES"/>
              </w:rPr>
            </w:rPrChange>
          </w:rPr>
          <w:delText>Opción 2:</w:delText>
        </w:r>
      </w:del>
    </w:p>
    <w:p w14:paraId="200AD865" w14:textId="36C6E0B2" w:rsidR="0042110A" w:rsidRPr="007874C3" w:rsidDel="0042110A" w:rsidRDefault="0042110A" w:rsidP="0042110A">
      <w:pPr>
        <w:pStyle w:val="TableNo"/>
        <w:rPr>
          <w:del w:id="4298" w:author="Spanish" w:date="2023-11-10T13:33:00Z"/>
          <w:highlight w:val="yellow"/>
          <w:rPrChange w:id="4299" w:author="Spanish" w:date="2023-11-10T13:33:00Z">
            <w:rPr>
              <w:del w:id="4300" w:author="Spanish" w:date="2023-11-10T13:33:00Z"/>
              <w:lang w:val="es-ES"/>
            </w:rPr>
          </w:rPrChange>
        </w:rPr>
      </w:pPr>
      <w:del w:id="4301" w:author="Spanish" w:date="2023-11-10T13:33:00Z">
        <w:r w:rsidRPr="007874C3" w:rsidDel="0042110A">
          <w:rPr>
            <w:caps w:val="0"/>
            <w:highlight w:val="yellow"/>
            <w:rPrChange w:id="4302" w:author="Spanish" w:date="2023-11-10T13:33:00Z">
              <w:rPr>
                <w:caps w:val="0"/>
                <w:lang w:val="es-ES"/>
              </w:rPr>
            </w:rPrChange>
          </w:rPr>
          <w:delText>CUADRO a2-4</w:delText>
        </w:r>
      </w:del>
    </w:p>
    <w:p w14:paraId="5B1C5369" w14:textId="4B223D54" w:rsidR="0042110A" w:rsidRPr="007874C3" w:rsidDel="0042110A" w:rsidRDefault="0042110A" w:rsidP="0042110A">
      <w:pPr>
        <w:pStyle w:val="Tabletitle"/>
        <w:rPr>
          <w:del w:id="4303" w:author="Spanish" w:date="2023-11-10T13:33:00Z"/>
          <w:highlight w:val="yellow"/>
          <w:rPrChange w:id="4304" w:author="Spanish" w:date="2023-11-10T13:33:00Z">
            <w:rPr>
              <w:del w:id="4305" w:author="Spanish" w:date="2023-11-10T13:33:00Z"/>
              <w:lang w:val="es-ES"/>
            </w:rPr>
          </w:rPrChange>
        </w:rPr>
      </w:pPr>
      <w:del w:id="4306" w:author="Spanish" w:date="2023-11-10T13:33:00Z">
        <w:r w:rsidRPr="007874C3" w:rsidDel="0042110A">
          <w:rPr>
            <w:b w:val="0"/>
            <w:highlight w:val="yellow"/>
            <w:rPrChange w:id="4307" w:author="Spanish" w:date="2023-11-10T13:33:00Z">
              <w:rPr>
                <w:b w:val="0"/>
                <w:lang w:val="es-ES"/>
              </w:rPr>
            </w:rPrChange>
          </w:rPr>
          <w:delText>Ejemplo de emisiones de ETEM-A en el Grupo ID Nº 1</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71"/>
        <w:gridCol w:w="1743"/>
        <w:gridCol w:w="2126"/>
        <w:gridCol w:w="2126"/>
        <w:gridCol w:w="2263"/>
      </w:tblGrid>
      <w:tr w:rsidR="009F49AD" w:rsidRPr="007874C3" w:rsidDel="0042110A" w14:paraId="4054DEAC" w14:textId="77777777" w:rsidTr="00C352FC">
        <w:trPr>
          <w:jc w:val="center"/>
          <w:del w:id="4308" w:author="Spanish" w:date="2023-11-10T13:33:00Z"/>
        </w:trPr>
        <w:tc>
          <w:tcPr>
            <w:tcW w:w="712" w:type="pct"/>
            <w:vAlign w:val="center"/>
          </w:tcPr>
          <w:p w14:paraId="68B8D03D" w14:textId="03923656" w:rsidR="0042110A" w:rsidRPr="007874C3" w:rsidDel="0042110A" w:rsidRDefault="0042110A" w:rsidP="00C352FC">
            <w:pPr>
              <w:pStyle w:val="Tablehead"/>
              <w:rPr>
                <w:del w:id="4309" w:author="Spanish" w:date="2023-11-10T13:33:00Z"/>
                <w:highlight w:val="yellow"/>
                <w:rPrChange w:id="4310" w:author="Spanish" w:date="2023-11-10T13:33:00Z">
                  <w:rPr>
                    <w:del w:id="4311" w:author="Spanish" w:date="2023-11-10T13:33:00Z"/>
                    <w:lang w:val="es-ES"/>
                  </w:rPr>
                </w:rPrChange>
              </w:rPr>
            </w:pPr>
            <w:del w:id="4312" w:author="Spanish" w:date="2023-11-10T13:33:00Z">
              <w:r w:rsidRPr="007874C3" w:rsidDel="0042110A">
                <w:rPr>
                  <w:b w:val="0"/>
                  <w:highlight w:val="yellow"/>
                  <w:rPrChange w:id="4313" w:author="Spanish" w:date="2023-11-10T13:33:00Z">
                    <w:rPr>
                      <w:b w:val="0"/>
                      <w:lang w:val="es-ES"/>
                    </w:rPr>
                  </w:rPrChange>
                </w:rPr>
                <w:delText>Nº de emisión</w:delText>
              </w:r>
            </w:del>
          </w:p>
        </w:tc>
        <w:tc>
          <w:tcPr>
            <w:tcW w:w="905" w:type="pct"/>
            <w:vAlign w:val="center"/>
          </w:tcPr>
          <w:p w14:paraId="15199FFC" w14:textId="48AA50CB" w:rsidR="0042110A" w:rsidRPr="007874C3" w:rsidDel="0042110A" w:rsidRDefault="0042110A" w:rsidP="00C352FC">
            <w:pPr>
              <w:pStyle w:val="Tablehead"/>
              <w:rPr>
                <w:del w:id="4314" w:author="Spanish" w:date="2023-11-10T13:33:00Z"/>
                <w:highlight w:val="yellow"/>
                <w:rPrChange w:id="4315" w:author="Spanish" w:date="2023-11-10T13:33:00Z">
                  <w:rPr>
                    <w:del w:id="4316" w:author="Spanish" w:date="2023-11-10T13:33:00Z"/>
                    <w:lang w:val="es-ES"/>
                  </w:rPr>
                </w:rPrChange>
              </w:rPr>
            </w:pPr>
            <w:del w:id="4317" w:author="Spanish" w:date="2023-11-10T13:33:00Z">
              <w:r w:rsidRPr="007874C3" w:rsidDel="0042110A">
                <w:rPr>
                  <w:b w:val="0"/>
                  <w:highlight w:val="yellow"/>
                  <w:rPrChange w:id="4318" w:author="Spanish" w:date="2023-11-10T13:33:00Z">
                    <w:rPr>
                      <w:b w:val="0"/>
                      <w:lang w:val="es-ES"/>
                    </w:rPr>
                  </w:rPrChange>
                </w:rPr>
                <w:delText>C7a C.7.a</w:delText>
              </w:r>
              <w:r w:rsidRPr="007874C3" w:rsidDel="0042110A">
                <w:rPr>
                  <w:b w:val="0"/>
                  <w:highlight w:val="yellow"/>
                  <w:rPrChange w:id="4319" w:author="Spanish" w:date="2023-11-10T13:33:00Z">
                    <w:rPr>
                      <w:b w:val="0"/>
                      <w:lang w:val="es-ES"/>
                    </w:rPr>
                  </w:rPrChange>
                </w:rPr>
                <w:br/>
                <w:delText xml:space="preserve">Designación </w:delText>
              </w:r>
              <w:r w:rsidRPr="007874C3" w:rsidDel="0042110A">
                <w:rPr>
                  <w:b w:val="0"/>
                  <w:highlight w:val="yellow"/>
                  <w:rPrChange w:id="4320" w:author="Spanish" w:date="2023-11-10T13:33:00Z">
                    <w:rPr>
                      <w:b w:val="0"/>
                      <w:lang w:val="es-ES"/>
                    </w:rPr>
                  </w:rPrChange>
                </w:rPr>
                <w:br/>
                <w:delText>de emisión</w:delText>
              </w:r>
            </w:del>
          </w:p>
        </w:tc>
        <w:tc>
          <w:tcPr>
            <w:tcW w:w="1104" w:type="pct"/>
            <w:vAlign w:val="center"/>
          </w:tcPr>
          <w:p w14:paraId="131B48A3" w14:textId="6018F637" w:rsidR="0042110A" w:rsidRPr="007874C3" w:rsidDel="0042110A" w:rsidRDefault="0042110A" w:rsidP="00C352FC">
            <w:pPr>
              <w:pStyle w:val="Tablehead"/>
              <w:rPr>
                <w:del w:id="4321" w:author="Spanish" w:date="2023-11-10T13:33:00Z"/>
                <w:highlight w:val="yellow"/>
                <w:rPrChange w:id="4322" w:author="Spanish" w:date="2023-11-10T13:33:00Z">
                  <w:rPr>
                    <w:del w:id="4323" w:author="Spanish" w:date="2023-11-10T13:33:00Z"/>
                    <w:lang w:val="es-ES"/>
                  </w:rPr>
                </w:rPrChange>
              </w:rPr>
            </w:pPr>
            <w:del w:id="4324" w:author="Spanish" w:date="2023-11-10T13:33:00Z">
              <w:r w:rsidRPr="007874C3" w:rsidDel="0042110A">
                <w:rPr>
                  <w:b w:val="0"/>
                  <w:highlight w:val="yellow"/>
                  <w:rPrChange w:id="4325" w:author="Spanish" w:date="2023-11-10T13:33:00Z">
                    <w:rPr>
                      <w:b w:val="0"/>
                      <w:lang w:val="es-ES"/>
                    </w:rPr>
                  </w:rPrChange>
                </w:rPr>
                <w:delText>C.8.a.2/C.8.b.2</w:delText>
              </w:r>
              <w:r w:rsidRPr="007874C3" w:rsidDel="0042110A">
                <w:rPr>
                  <w:b w:val="0"/>
                  <w:highlight w:val="yellow"/>
                  <w:rPrChange w:id="4326" w:author="Spanish" w:date="2023-11-10T13:33:00Z">
                    <w:rPr>
                      <w:b w:val="0"/>
                      <w:lang w:val="es-ES"/>
                    </w:rPr>
                  </w:rPrChange>
                </w:rPr>
                <w:br/>
                <w:delText xml:space="preserve">Densidad de </w:delText>
              </w:r>
              <w:r w:rsidRPr="007874C3" w:rsidDel="0042110A">
                <w:rPr>
                  <w:b w:val="0"/>
                  <w:highlight w:val="yellow"/>
                  <w:rPrChange w:id="4327" w:author="Spanish" w:date="2023-11-10T13:33:00Z">
                    <w:rPr>
                      <w:b w:val="0"/>
                      <w:lang w:val="es-ES"/>
                    </w:rPr>
                  </w:rPrChange>
                </w:rPr>
                <w:br/>
                <w:delText xml:space="preserve">potencia máxima </w:delText>
              </w:r>
              <w:r w:rsidRPr="007874C3" w:rsidDel="0042110A">
                <w:rPr>
                  <w:b w:val="0"/>
                  <w:highlight w:val="yellow"/>
                  <w:rPrChange w:id="4328" w:author="Spanish" w:date="2023-11-10T13:33:00Z">
                    <w:rPr>
                      <w:b w:val="0"/>
                      <w:lang w:val="es-ES"/>
                    </w:rPr>
                  </w:rPrChange>
                </w:rPr>
                <w:br/>
                <w:delText>dB(W/Hz)</w:delText>
              </w:r>
            </w:del>
          </w:p>
        </w:tc>
        <w:tc>
          <w:tcPr>
            <w:tcW w:w="1104" w:type="pct"/>
            <w:vAlign w:val="center"/>
          </w:tcPr>
          <w:p w14:paraId="18BE50A3" w14:textId="01622957" w:rsidR="0042110A" w:rsidRPr="007874C3" w:rsidDel="0042110A" w:rsidRDefault="0042110A" w:rsidP="00C352FC">
            <w:pPr>
              <w:pStyle w:val="Tablehead"/>
              <w:rPr>
                <w:del w:id="4329" w:author="Spanish" w:date="2023-11-10T13:33:00Z"/>
                <w:highlight w:val="yellow"/>
                <w:rPrChange w:id="4330" w:author="Spanish" w:date="2023-11-10T13:33:00Z">
                  <w:rPr>
                    <w:del w:id="4331" w:author="Spanish" w:date="2023-11-10T13:33:00Z"/>
                    <w:lang w:val="es-ES"/>
                  </w:rPr>
                </w:rPrChange>
              </w:rPr>
            </w:pPr>
            <w:del w:id="4332" w:author="Spanish" w:date="2023-11-10T13:33:00Z">
              <w:r w:rsidRPr="007874C3" w:rsidDel="0042110A">
                <w:rPr>
                  <w:b w:val="0"/>
                  <w:highlight w:val="yellow"/>
                  <w:rPrChange w:id="4333" w:author="Spanish" w:date="2023-11-10T13:33:00Z">
                    <w:rPr>
                      <w:b w:val="0"/>
                      <w:lang w:val="es-ES"/>
                    </w:rPr>
                  </w:rPrChange>
                </w:rPr>
                <w:delText>C.8.c.3</w:delText>
              </w:r>
              <w:r w:rsidRPr="007874C3" w:rsidDel="0042110A">
                <w:rPr>
                  <w:b w:val="0"/>
                  <w:highlight w:val="yellow"/>
                  <w:rPrChange w:id="4334" w:author="Spanish" w:date="2023-11-10T13:33:00Z">
                    <w:rPr>
                      <w:b w:val="0"/>
                      <w:lang w:val="es-ES"/>
                    </w:rPr>
                  </w:rPrChange>
                </w:rPr>
                <w:br/>
                <w:delText xml:space="preserve">Densidad de </w:delText>
              </w:r>
              <w:r w:rsidRPr="007874C3" w:rsidDel="0042110A">
                <w:rPr>
                  <w:b w:val="0"/>
                  <w:highlight w:val="yellow"/>
                  <w:rPrChange w:id="4335" w:author="Spanish" w:date="2023-11-10T13:33:00Z">
                    <w:rPr>
                      <w:b w:val="0"/>
                      <w:lang w:val="es-ES"/>
                    </w:rPr>
                  </w:rPrChange>
                </w:rPr>
                <w:br/>
                <w:delText xml:space="preserve">potencia mínima </w:delText>
              </w:r>
              <w:r w:rsidRPr="007874C3" w:rsidDel="0042110A">
                <w:rPr>
                  <w:b w:val="0"/>
                  <w:highlight w:val="yellow"/>
                  <w:rPrChange w:id="4336" w:author="Spanish" w:date="2023-11-10T13:33:00Z">
                    <w:rPr>
                      <w:b w:val="0"/>
                      <w:lang w:val="es-ES"/>
                    </w:rPr>
                  </w:rPrChange>
                </w:rPr>
                <w:br/>
                <w:delText>dB(W/Hz)</w:delText>
              </w:r>
            </w:del>
          </w:p>
        </w:tc>
        <w:tc>
          <w:tcPr>
            <w:tcW w:w="1175" w:type="pct"/>
          </w:tcPr>
          <w:p w14:paraId="58283243" w14:textId="7202705A" w:rsidR="0042110A" w:rsidRPr="007874C3" w:rsidDel="0042110A" w:rsidRDefault="0042110A" w:rsidP="00C352FC">
            <w:pPr>
              <w:pStyle w:val="Tablehead"/>
              <w:rPr>
                <w:del w:id="4337" w:author="Spanish" w:date="2023-11-10T13:33:00Z"/>
                <w:highlight w:val="yellow"/>
                <w:rPrChange w:id="4338" w:author="Spanish" w:date="2023-11-10T13:33:00Z">
                  <w:rPr>
                    <w:del w:id="4339" w:author="Spanish" w:date="2023-11-10T13:33:00Z"/>
                    <w:lang w:val="es-ES"/>
                  </w:rPr>
                </w:rPrChange>
              </w:rPr>
            </w:pPr>
            <w:del w:id="4340" w:author="Spanish" w:date="2023-11-10T13:33:00Z">
              <w:r w:rsidRPr="007874C3" w:rsidDel="0042110A">
                <w:rPr>
                  <w:b w:val="0"/>
                  <w:highlight w:val="yellow"/>
                  <w:rPrChange w:id="4341" w:author="Spanish" w:date="2023-11-10T13:33:00Z">
                    <w:rPr>
                      <w:b w:val="0"/>
                      <w:lang w:val="es-ES"/>
                    </w:rPr>
                  </w:rPrChange>
                </w:rPr>
                <w:delText>C.8.e.1</w:delText>
              </w:r>
              <w:r w:rsidRPr="007874C3" w:rsidDel="0042110A">
                <w:rPr>
                  <w:b w:val="0"/>
                  <w:highlight w:val="yellow"/>
                  <w:rPrChange w:id="4342" w:author="Spanish" w:date="2023-11-10T13:33:00Z">
                    <w:rPr>
                      <w:b w:val="0"/>
                      <w:lang w:val="es-ES"/>
                    </w:rPr>
                  </w:rPrChange>
                </w:rPr>
                <w:br/>
              </w:r>
              <w:r w:rsidRPr="007874C3" w:rsidDel="0042110A">
                <w:rPr>
                  <w:b w:val="0"/>
                  <w:i/>
                  <w:iCs/>
                  <w:highlight w:val="yellow"/>
                  <w:rPrChange w:id="4343" w:author="Spanish" w:date="2023-11-10T13:33:00Z">
                    <w:rPr>
                      <w:b w:val="0"/>
                      <w:i/>
                      <w:iCs/>
                      <w:lang w:val="es-ES"/>
                    </w:rPr>
                  </w:rPrChange>
                </w:rPr>
                <w:delText>C/N</w:delText>
              </w:r>
              <w:r w:rsidRPr="007874C3" w:rsidDel="0042110A">
                <w:rPr>
                  <w:b w:val="0"/>
                  <w:highlight w:val="yellow"/>
                  <w:rPrChange w:id="4344" w:author="Spanish" w:date="2023-11-10T13:33:00Z">
                    <w:rPr>
                      <w:b w:val="0"/>
                      <w:lang w:val="es-ES"/>
                    </w:rPr>
                  </w:rPrChange>
                </w:rPr>
                <w:delText xml:space="preserve"> objetivo</w:delText>
              </w:r>
              <w:r w:rsidRPr="007874C3" w:rsidDel="0042110A">
                <w:rPr>
                  <w:b w:val="0"/>
                  <w:highlight w:val="yellow"/>
                  <w:rPrChange w:id="4345" w:author="Spanish" w:date="2023-11-10T13:33:00Z">
                    <w:rPr>
                      <w:b w:val="0"/>
                      <w:lang w:val="es-ES"/>
                    </w:rPr>
                  </w:rPrChange>
                </w:rPr>
                <w:br/>
                <w:delText>(total – cielo despejado)</w:delText>
              </w:r>
              <w:r w:rsidRPr="007874C3" w:rsidDel="0042110A">
                <w:rPr>
                  <w:b w:val="0"/>
                  <w:highlight w:val="yellow"/>
                  <w:rPrChange w:id="4346" w:author="Spanish" w:date="2023-11-10T13:33:00Z">
                    <w:rPr>
                      <w:b w:val="0"/>
                      <w:lang w:val="es-ES"/>
                    </w:rPr>
                  </w:rPrChange>
                </w:rPr>
                <w:br/>
                <w:delText>dB</w:delText>
              </w:r>
            </w:del>
          </w:p>
        </w:tc>
      </w:tr>
      <w:tr w:rsidR="009F49AD" w:rsidRPr="007874C3" w:rsidDel="0042110A" w14:paraId="040AFE91" w14:textId="77777777" w:rsidTr="00C352FC">
        <w:trPr>
          <w:jc w:val="center"/>
          <w:del w:id="4347" w:author="Spanish" w:date="2023-11-10T13:33:00Z"/>
        </w:trPr>
        <w:tc>
          <w:tcPr>
            <w:tcW w:w="712" w:type="pct"/>
            <w:vAlign w:val="center"/>
          </w:tcPr>
          <w:p w14:paraId="0E2B248E" w14:textId="456CCC1E" w:rsidR="0042110A" w:rsidRPr="007874C3" w:rsidDel="0042110A" w:rsidRDefault="0042110A" w:rsidP="00C352FC">
            <w:pPr>
              <w:pStyle w:val="Tabletext"/>
              <w:jc w:val="center"/>
              <w:rPr>
                <w:del w:id="4348" w:author="Spanish" w:date="2023-11-10T13:33:00Z"/>
                <w:highlight w:val="yellow"/>
                <w:rPrChange w:id="4349" w:author="Spanish" w:date="2023-11-10T13:33:00Z">
                  <w:rPr>
                    <w:del w:id="4350" w:author="Spanish" w:date="2023-11-10T13:33:00Z"/>
                    <w:lang w:val="es-ES"/>
                  </w:rPr>
                </w:rPrChange>
              </w:rPr>
            </w:pPr>
            <w:del w:id="4351" w:author="Spanish" w:date="2023-11-10T13:33:00Z">
              <w:r w:rsidRPr="007874C3" w:rsidDel="0042110A">
                <w:rPr>
                  <w:highlight w:val="yellow"/>
                  <w:rPrChange w:id="4352" w:author="Spanish" w:date="2023-11-10T13:33:00Z">
                    <w:rPr>
                      <w:lang w:val="es-ES"/>
                    </w:rPr>
                  </w:rPrChange>
                </w:rPr>
                <w:delText>1</w:delText>
              </w:r>
            </w:del>
          </w:p>
        </w:tc>
        <w:tc>
          <w:tcPr>
            <w:tcW w:w="905" w:type="pct"/>
            <w:vAlign w:val="center"/>
          </w:tcPr>
          <w:p w14:paraId="28260B51" w14:textId="2051E5DC" w:rsidR="0042110A" w:rsidRPr="007874C3" w:rsidDel="0042110A" w:rsidRDefault="0042110A" w:rsidP="00C352FC">
            <w:pPr>
              <w:pStyle w:val="Tabletext"/>
              <w:jc w:val="center"/>
              <w:rPr>
                <w:del w:id="4353" w:author="Spanish" w:date="2023-11-10T13:33:00Z"/>
                <w:highlight w:val="yellow"/>
                <w:rPrChange w:id="4354" w:author="Spanish" w:date="2023-11-10T13:33:00Z">
                  <w:rPr>
                    <w:del w:id="4355" w:author="Spanish" w:date="2023-11-10T13:33:00Z"/>
                    <w:lang w:val="es-ES"/>
                  </w:rPr>
                </w:rPrChange>
              </w:rPr>
            </w:pPr>
            <w:del w:id="4356" w:author="Spanish" w:date="2023-11-10T13:33:00Z">
              <w:r w:rsidRPr="007874C3" w:rsidDel="0042110A">
                <w:rPr>
                  <w:highlight w:val="yellow"/>
                  <w:rPrChange w:id="4357" w:author="Spanish" w:date="2023-11-10T13:33:00Z">
                    <w:rPr>
                      <w:lang w:val="es-ES"/>
                    </w:rPr>
                  </w:rPrChange>
                </w:rPr>
                <w:delText>6MD7W--</w:delText>
              </w:r>
            </w:del>
          </w:p>
        </w:tc>
        <w:tc>
          <w:tcPr>
            <w:tcW w:w="1104" w:type="pct"/>
          </w:tcPr>
          <w:p w14:paraId="568CF0F3" w14:textId="77417AE2" w:rsidR="0042110A" w:rsidRPr="007874C3" w:rsidDel="0042110A" w:rsidRDefault="0042110A" w:rsidP="00C352FC">
            <w:pPr>
              <w:pStyle w:val="Tabletext"/>
              <w:jc w:val="center"/>
              <w:rPr>
                <w:del w:id="4358" w:author="Spanish" w:date="2023-11-10T13:33:00Z"/>
                <w:highlight w:val="yellow"/>
                <w:rPrChange w:id="4359" w:author="Spanish" w:date="2023-11-10T13:33:00Z">
                  <w:rPr>
                    <w:del w:id="4360" w:author="Spanish" w:date="2023-11-10T13:33:00Z"/>
                    <w:lang w:val="es-ES"/>
                  </w:rPr>
                </w:rPrChange>
              </w:rPr>
            </w:pPr>
            <w:del w:id="4361" w:author="Spanish" w:date="2023-11-10T13:33:00Z">
              <w:r w:rsidRPr="007874C3" w:rsidDel="0042110A">
                <w:rPr>
                  <w:highlight w:val="yellow"/>
                  <w:rPrChange w:id="4362" w:author="Spanish" w:date="2023-11-10T13:33:00Z">
                    <w:rPr>
                      <w:lang w:val="es-ES"/>
                    </w:rPr>
                  </w:rPrChange>
                </w:rPr>
                <w:delText>−56,0</w:delText>
              </w:r>
            </w:del>
          </w:p>
        </w:tc>
        <w:tc>
          <w:tcPr>
            <w:tcW w:w="1104" w:type="pct"/>
          </w:tcPr>
          <w:p w14:paraId="780481E6" w14:textId="6D1879DE" w:rsidR="0042110A" w:rsidRPr="007874C3" w:rsidDel="0042110A" w:rsidRDefault="0042110A" w:rsidP="00C352FC">
            <w:pPr>
              <w:pStyle w:val="Tabletext"/>
              <w:jc w:val="center"/>
              <w:rPr>
                <w:del w:id="4363" w:author="Spanish" w:date="2023-11-10T13:33:00Z"/>
                <w:highlight w:val="yellow"/>
                <w:rPrChange w:id="4364" w:author="Spanish" w:date="2023-11-10T13:33:00Z">
                  <w:rPr>
                    <w:del w:id="4365" w:author="Spanish" w:date="2023-11-10T13:33:00Z"/>
                    <w:lang w:val="es-ES"/>
                  </w:rPr>
                </w:rPrChange>
              </w:rPr>
            </w:pPr>
            <w:del w:id="4366" w:author="Spanish" w:date="2023-11-10T13:33:00Z">
              <w:r w:rsidRPr="007874C3" w:rsidDel="0042110A">
                <w:rPr>
                  <w:highlight w:val="yellow"/>
                  <w:rPrChange w:id="4367" w:author="Spanish" w:date="2023-11-10T13:33:00Z">
                    <w:rPr>
                      <w:lang w:val="es-ES"/>
                    </w:rPr>
                  </w:rPrChange>
                </w:rPr>
                <w:delText>−69,7</w:delText>
              </w:r>
            </w:del>
          </w:p>
        </w:tc>
        <w:tc>
          <w:tcPr>
            <w:tcW w:w="1175" w:type="pct"/>
            <w:vAlign w:val="center"/>
          </w:tcPr>
          <w:p w14:paraId="5FF85CC6" w14:textId="56AC33E1" w:rsidR="0042110A" w:rsidRPr="007874C3" w:rsidDel="0042110A" w:rsidRDefault="0042110A" w:rsidP="00C352FC">
            <w:pPr>
              <w:pStyle w:val="Tabletext"/>
              <w:jc w:val="center"/>
              <w:rPr>
                <w:del w:id="4368" w:author="Spanish" w:date="2023-11-10T13:33:00Z"/>
                <w:highlight w:val="yellow"/>
                <w:rPrChange w:id="4369" w:author="Spanish" w:date="2023-11-10T13:33:00Z">
                  <w:rPr>
                    <w:del w:id="4370" w:author="Spanish" w:date="2023-11-10T13:33:00Z"/>
                    <w:lang w:val="es-ES"/>
                  </w:rPr>
                </w:rPrChange>
              </w:rPr>
            </w:pPr>
            <w:del w:id="4371" w:author="Spanish" w:date="2023-11-10T13:33:00Z">
              <w:r w:rsidRPr="007874C3" w:rsidDel="0042110A">
                <w:rPr>
                  <w:highlight w:val="yellow"/>
                  <w:rPrChange w:id="4372" w:author="Spanish" w:date="2023-11-10T13:33:00Z">
                    <w:rPr>
                      <w:lang w:val="es-ES"/>
                    </w:rPr>
                  </w:rPrChange>
                </w:rPr>
                <w:delText>−5,0</w:delText>
              </w:r>
            </w:del>
          </w:p>
        </w:tc>
      </w:tr>
      <w:tr w:rsidR="009F49AD" w:rsidRPr="007874C3" w:rsidDel="0042110A" w14:paraId="0515F65C" w14:textId="77777777" w:rsidTr="00C352FC">
        <w:trPr>
          <w:jc w:val="center"/>
          <w:del w:id="4373" w:author="Spanish" w:date="2023-11-10T13:33:00Z"/>
        </w:trPr>
        <w:tc>
          <w:tcPr>
            <w:tcW w:w="712" w:type="pct"/>
            <w:vAlign w:val="center"/>
          </w:tcPr>
          <w:p w14:paraId="2494553D" w14:textId="4E54FDA1" w:rsidR="0042110A" w:rsidRPr="007874C3" w:rsidDel="0042110A" w:rsidRDefault="0042110A" w:rsidP="00C352FC">
            <w:pPr>
              <w:pStyle w:val="Tabletext"/>
              <w:jc w:val="center"/>
              <w:rPr>
                <w:del w:id="4374" w:author="Spanish" w:date="2023-11-10T13:33:00Z"/>
                <w:highlight w:val="yellow"/>
                <w:rPrChange w:id="4375" w:author="Spanish" w:date="2023-11-10T13:33:00Z">
                  <w:rPr>
                    <w:del w:id="4376" w:author="Spanish" w:date="2023-11-10T13:33:00Z"/>
                    <w:lang w:val="es-ES"/>
                  </w:rPr>
                </w:rPrChange>
              </w:rPr>
            </w:pPr>
            <w:del w:id="4377" w:author="Spanish" w:date="2023-11-10T13:33:00Z">
              <w:r w:rsidRPr="007874C3" w:rsidDel="0042110A">
                <w:rPr>
                  <w:highlight w:val="yellow"/>
                  <w:rPrChange w:id="4378" w:author="Spanish" w:date="2023-11-10T13:33:00Z">
                    <w:rPr>
                      <w:lang w:val="es-ES"/>
                    </w:rPr>
                  </w:rPrChange>
                </w:rPr>
                <w:delText>2</w:delText>
              </w:r>
            </w:del>
          </w:p>
        </w:tc>
        <w:tc>
          <w:tcPr>
            <w:tcW w:w="905" w:type="pct"/>
            <w:vAlign w:val="center"/>
          </w:tcPr>
          <w:p w14:paraId="6996CCDD" w14:textId="769265E9" w:rsidR="0042110A" w:rsidRPr="007874C3" w:rsidDel="0042110A" w:rsidRDefault="0042110A" w:rsidP="00C352FC">
            <w:pPr>
              <w:pStyle w:val="Tabletext"/>
              <w:jc w:val="center"/>
              <w:rPr>
                <w:del w:id="4379" w:author="Spanish" w:date="2023-11-10T13:33:00Z"/>
                <w:highlight w:val="yellow"/>
                <w:rPrChange w:id="4380" w:author="Spanish" w:date="2023-11-10T13:33:00Z">
                  <w:rPr>
                    <w:del w:id="4381" w:author="Spanish" w:date="2023-11-10T13:33:00Z"/>
                    <w:lang w:val="es-ES"/>
                  </w:rPr>
                </w:rPrChange>
              </w:rPr>
            </w:pPr>
            <w:del w:id="4382" w:author="Spanish" w:date="2023-11-10T13:33:00Z">
              <w:r w:rsidRPr="007874C3" w:rsidDel="0042110A">
                <w:rPr>
                  <w:highlight w:val="yellow"/>
                  <w:rPrChange w:id="4383" w:author="Spanish" w:date="2023-11-10T13:33:00Z">
                    <w:rPr>
                      <w:lang w:val="es-ES"/>
                    </w:rPr>
                  </w:rPrChange>
                </w:rPr>
                <w:delText>6MD7W--</w:delText>
              </w:r>
            </w:del>
          </w:p>
        </w:tc>
        <w:tc>
          <w:tcPr>
            <w:tcW w:w="1104" w:type="pct"/>
          </w:tcPr>
          <w:p w14:paraId="593E33F8" w14:textId="1E6101C6" w:rsidR="0042110A" w:rsidRPr="007874C3" w:rsidDel="0042110A" w:rsidRDefault="0042110A" w:rsidP="00C352FC">
            <w:pPr>
              <w:pStyle w:val="Tabletext"/>
              <w:jc w:val="center"/>
              <w:rPr>
                <w:del w:id="4384" w:author="Spanish" w:date="2023-11-10T13:33:00Z"/>
                <w:highlight w:val="yellow"/>
                <w:rPrChange w:id="4385" w:author="Spanish" w:date="2023-11-10T13:33:00Z">
                  <w:rPr>
                    <w:del w:id="4386" w:author="Spanish" w:date="2023-11-10T13:33:00Z"/>
                    <w:lang w:val="es-ES"/>
                  </w:rPr>
                </w:rPrChange>
              </w:rPr>
            </w:pPr>
            <w:del w:id="4387" w:author="Spanish" w:date="2023-11-10T13:33:00Z">
              <w:r w:rsidRPr="007874C3" w:rsidDel="0042110A">
                <w:rPr>
                  <w:highlight w:val="yellow"/>
                  <w:rPrChange w:id="4388" w:author="Spanish" w:date="2023-11-10T13:33:00Z">
                    <w:rPr>
                      <w:lang w:val="es-ES"/>
                    </w:rPr>
                  </w:rPrChange>
                </w:rPr>
                <w:delText>−51,0</w:delText>
              </w:r>
            </w:del>
          </w:p>
        </w:tc>
        <w:tc>
          <w:tcPr>
            <w:tcW w:w="1104" w:type="pct"/>
          </w:tcPr>
          <w:p w14:paraId="425C8A55" w14:textId="7DE2EC86" w:rsidR="0042110A" w:rsidRPr="007874C3" w:rsidDel="0042110A" w:rsidRDefault="0042110A" w:rsidP="00C352FC">
            <w:pPr>
              <w:pStyle w:val="Tabletext"/>
              <w:jc w:val="center"/>
              <w:rPr>
                <w:del w:id="4389" w:author="Spanish" w:date="2023-11-10T13:33:00Z"/>
                <w:highlight w:val="yellow"/>
                <w:rPrChange w:id="4390" w:author="Spanish" w:date="2023-11-10T13:33:00Z">
                  <w:rPr>
                    <w:del w:id="4391" w:author="Spanish" w:date="2023-11-10T13:33:00Z"/>
                    <w:lang w:val="es-ES"/>
                  </w:rPr>
                </w:rPrChange>
              </w:rPr>
            </w:pPr>
            <w:del w:id="4392" w:author="Spanish" w:date="2023-11-10T13:33:00Z">
              <w:r w:rsidRPr="007874C3" w:rsidDel="0042110A">
                <w:rPr>
                  <w:highlight w:val="yellow"/>
                  <w:rPrChange w:id="4393" w:author="Spanish" w:date="2023-11-10T13:33:00Z">
                    <w:rPr>
                      <w:lang w:val="es-ES"/>
                    </w:rPr>
                  </w:rPrChange>
                </w:rPr>
                <w:delText>−64,7</w:delText>
              </w:r>
            </w:del>
          </w:p>
        </w:tc>
        <w:tc>
          <w:tcPr>
            <w:tcW w:w="1175" w:type="pct"/>
            <w:vAlign w:val="center"/>
          </w:tcPr>
          <w:p w14:paraId="7333C587" w14:textId="509576D0" w:rsidR="0042110A" w:rsidRPr="007874C3" w:rsidDel="0042110A" w:rsidRDefault="0042110A" w:rsidP="00C352FC">
            <w:pPr>
              <w:pStyle w:val="Tabletext"/>
              <w:jc w:val="center"/>
              <w:rPr>
                <w:del w:id="4394" w:author="Spanish" w:date="2023-11-10T13:33:00Z"/>
                <w:highlight w:val="yellow"/>
                <w:rPrChange w:id="4395" w:author="Spanish" w:date="2023-11-10T13:33:00Z">
                  <w:rPr>
                    <w:del w:id="4396" w:author="Spanish" w:date="2023-11-10T13:33:00Z"/>
                    <w:lang w:val="es-ES"/>
                  </w:rPr>
                </w:rPrChange>
              </w:rPr>
            </w:pPr>
            <w:del w:id="4397" w:author="Spanish" w:date="2023-11-10T13:33:00Z">
              <w:r w:rsidRPr="007874C3" w:rsidDel="0042110A">
                <w:rPr>
                  <w:highlight w:val="yellow"/>
                  <w:rPrChange w:id="4398" w:author="Spanish" w:date="2023-11-10T13:33:00Z">
                    <w:rPr>
                      <w:lang w:val="es-ES"/>
                    </w:rPr>
                  </w:rPrChange>
                </w:rPr>
                <w:delText>0,0</w:delText>
              </w:r>
            </w:del>
          </w:p>
        </w:tc>
      </w:tr>
      <w:tr w:rsidR="009F49AD" w:rsidRPr="007874C3" w:rsidDel="0042110A" w14:paraId="74CC842A" w14:textId="77777777" w:rsidTr="00C352FC">
        <w:trPr>
          <w:jc w:val="center"/>
          <w:del w:id="4399" w:author="Spanish" w:date="2023-11-10T13:33:00Z"/>
        </w:trPr>
        <w:tc>
          <w:tcPr>
            <w:tcW w:w="712" w:type="pct"/>
            <w:vAlign w:val="center"/>
          </w:tcPr>
          <w:p w14:paraId="0B2128B9" w14:textId="5CC57D4C" w:rsidR="0042110A" w:rsidRPr="007874C3" w:rsidDel="0042110A" w:rsidRDefault="0042110A" w:rsidP="00C352FC">
            <w:pPr>
              <w:pStyle w:val="Tabletext"/>
              <w:jc w:val="center"/>
              <w:rPr>
                <w:del w:id="4400" w:author="Spanish" w:date="2023-11-10T13:33:00Z"/>
                <w:highlight w:val="yellow"/>
                <w:rPrChange w:id="4401" w:author="Spanish" w:date="2023-11-10T13:33:00Z">
                  <w:rPr>
                    <w:del w:id="4402" w:author="Spanish" w:date="2023-11-10T13:33:00Z"/>
                    <w:lang w:val="es-ES"/>
                  </w:rPr>
                </w:rPrChange>
              </w:rPr>
            </w:pPr>
            <w:del w:id="4403" w:author="Spanish" w:date="2023-11-10T13:33:00Z">
              <w:r w:rsidRPr="007874C3" w:rsidDel="0042110A">
                <w:rPr>
                  <w:highlight w:val="yellow"/>
                  <w:rPrChange w:id="4404" w:author="Spanish" w:date="2023-11-10T13:33:00Z">
                    <w:rPr>
                      <w:lang w:val="es-ES"/>
                    </w:rPr>
                  </w:rPrChange>
                </w:rPr>
                <w:delText>3</w:delText>
              </w:r>
            </w:del>
          </w:p>
        </w:tc>
        <w:tc>
          <w:tcPr>
            <w:tcW w:w="905" w:type="pct"/>
            <w:vAlign w:val="center"/>
          </w:tcPr>
          <w:p w14:paraId="122409BE" w14:textId="7654B8C9" w:rsidR="0042110A" w:rsidRPr="007874C3" w:rsidDel="0042110A" w:rsidRDefault="0042110A" w:rsidP="00C352FC">
            <w:pPr>
              <w:pStyle w:val="Tabletext"/>
              <w:jc w:val="center"/>
              <w:rPr>
                <w:del w:id="4405" w:author="Spanish" w:date="2023-11-10T13:33:00Z"/>
                <w:highlight w:val="yellow"/>
                <w:rPrChange w:id="4406" w:author="Spanish" w:date="2023-11-10T13:33:00Z">
                  <w:rPr>
                    <w:del w:id="4407" w:author="Spanish" w:date="2023-11-10T13:33:00Z"/>
                    <w:lang w:val="es-ES"/>
                  </w:rPr>
                </w:rPrChange>
              </w:rPr>
            </w:pPr>
            <w:del w:id="4408" w:author="Spanish" w:date="2023-11-10T13:33:00Z">
              <w:r w:rsidRPr="007874C3" w:rsidDel="0042110A">
                <w:rPr>
                  <w:highlight w:val="yellow"/>
                  <w:rPrChange w:id="4409" w:author="Spanish" w:date="2023-11-10T13:33:00Z">
                    <w:rPr>
                      <w:lang w:val="es-ES"/>
                    </w:rPr>
                  </w:rPrChange>
                </w:rPr>
                <w:delText>6MD7W--</w:delText>
              </w:r>
            </w:del>
          </w:p>
        </w:tc>
        <w:tc>
          <w:tcPr>
            <w:tcW w:w="1104" w:type="pct"/>
          </w:tcPr>
          <w:p w14:paraId="0B966AE9" w14:textId="1DDB4A44" w:rsidR="0042110A" w:rsidRPr="007874C3" w:rsidDel="0042110A" w:rsidRDefault="0042110A" w:rsidP="00C352FC">
            <w:pPr>
              <w:pStyle w:val="Tabletext"/>
              <w:jc w:val="center"/>
              <w:rPr>
                <w:del w:id="4410" w:author="Spanish" w:date="2023-11-10T13:33:00Z"/>
                <w:highlight w:val="yellow"/>
                <w:rPrChange w:id="4411" w:author="Spanish" w:date="2023-11-10T13:33:00Z">
                  <w:rPr>
                    <w:del w:id="4412" w:author="Spanish" w:date="2023-11-10T13:33:00Z"/>
                    <w:lang w:val="es-ES"/>
                  </w:rPr>
                </w:rPrChange>
              </w:rPr>
            </w:pPr>
            <w:del w:id="4413" w:author="Spanish" w:date="2023-11-10T13:33:00Z">
              <w:r w:rsidRPr="007874C3" w:rsidDel="0042110A">
                <w:rPr>
                  <w:highlight w:val="yellow"/>
                  <w:rPrChange w:id="4414" w:author="Spanish" w:date="2023-11-10T13:33:00Z">
                    <w:rPr>
                      <w:lang w:val="es-ES"/>
                    </w:rPr>
                  </w:rPrChange>
                </w:rPr>
                <w:delText>−46,0</w:delText>
              </w:r>
            </w:del>
          </w:p>
        </w:tc>
        <w:tc>
          <w:tcPr>
            <w:tcW w:w="1104" w:type="pct"/>
          </w:tcPr>
          <w:p w14:paraId="2490188E" w14:textId="6644F649" w:rsidR="0042110A" w:rsidRPr="007874C3" w:rsidDel="0042110A" w:rsidRDefault="0042110A" w:rsidP="00C352FC">
            <w:pPr>
              <w:pStyle w:val="Tabletext"/>
              <w:jc w:val="center"/>
              <w:rPr>
                <w:del w:id="4415" w:author="Spanish" w:date="2023-11-10T13:33:00Z"/>
                <w:highlight w:val="yellow"/>
                <w:rPrChange w:id="4416" w:author="Spanish" w:date="2023-11-10T13:33:00Z">
                  <w:rPr>
                    <w:del w:id="4417" w:author="Spanish" w:date="2023-11-10T13:33:00Z"/>
                    <w:lang w:val="es-ES"/>
                  </w:rPr>
                </w:rPrChange>
              </w:rPr>
            </w:pPr>
            <w:del w:id="4418" w:author="Spanish" w:date="2023-11-10T13:33:00Z">
              <w:r w:rsidRPr="007874C3" w:rsidDel="0042110A">
                <w:rPr>
                  <w:highlight w:val="yellow"/>
                  <w:rPrChange w:id="4419" w:author="Spanish" w:date="2023-11-10T13:33:00Z">
                    <w:rPr>
                      <w:lang w:val="es-ES"/>
                    </w:rPr>
                  </w:rPrChange>
                </w:rPr>
                <w:delText>−59,7</w:delText>
              </w:r>
            </w:del>
          </w:p>
        </w:tc>
        <w:tc>
          <w:tcPr>
            <w:tcW w:w="1175" w:type="pct"/>
            <w:vAlign w:val="center"/>
          </w:tcPr>
          <w:p w14:paraId="470AC3FF" w14:textId="3C193C11" w:rsidR="0042110A" w:rsidRPr="007874C3" w:rsidDel="0042110A" w:rsidRDefault="0042110A" w:rsidP="00C352FC">
            <w:pPr>
              <w:pStyle w:val="Tabletext"/>
              <w:jc w:val="center"/>
              <w:rPr>
                <w:del w:id="4420" w:author="Spanish" w:date="2023-11-10T13:33:00Z"/>
                <w:highlight w:val="yellow"/>
                <w:rPrChange w:id="4421" w:author="Spanish" w:date="2023-11-10T13:33:00Z">
                  <w:rPr>
                    <w:del w:id="4422" w:author="Spanish" w:date="2023-11-10T13:33:00Z"/>
                    <w:lang w:val="es-ES"/>
                  </w:rPr>
                </w:rPrChange>
              </w:rPr>
            </w:pPr>
            <w:del w:id="4423" w:author="Spanish" w:date="2023-11-10T13:33:00Z">
              <w:r w:rsidRPr="007874C3" w:rsidDel="0042110A">
                <w:rPr>
                  <w:highlight w:val="yellow"/>
                  <w:rPrChange w:id="4424" w:author="Spanish" w:date="2023-11-10T13:33:00Z">
                    <w:rPr>
                      <w:lang w:val="es-ES"/>
                    </w:rPr>
                  </w:rPrChange>
                </w:rPr>
                <w:delText>5,0</w:delText>
              </w:r>
            </w:del>
          </w:p>
        </w:tc>
      </w:tr>
    </w:tbl>
    <w:p w14:paraId="46876FBA" w14:textId="4A92BB68" w:rsidR="0042110A" w:rsidRPr="007874C3" w:rsidDel="0042110A" w:rsidRDefault="0042110A" w:rsidP="0042110A">
      <w:pPr>
        <w:pStyle w:val="Tablefin"/>
        <w:rPr>
          <w:del w:id="4425" w:author="Spanish" w:date="2023-11-10T13:33:00Z"/>
          <w:highlight w:val="yellow"/>
          <w:rPrChange w:id="4426" w:author="Spanish" w:date="2023-11-10T13:33:00Z">
            <w:rPr>
              <w:del w:id="4427" w:author="Spanish" w:date="2023-11-10T13:33:00Z"/>
              <w:lang w:val="es-ES"/>
            </w:rPr>
          </w:rPrChange>
        </w:rPr>
      </w:pPr>
    </w:p>
    <w:p w14:paraId="54D608BD" w14:textId="11FA99AA" w:rsidR="0042110A" w:rsidRPr="007874C3" w:rsidDel="0042110A" w:rsidRDefault="0042110A" w:rsidP="0042110A">
      <w:pPr>
        <w:rPr>
          <w:del w:id="4428" w:author="Spanish" w:date="2023-11-10T13:33:00Z"/>
          <w:highlight w:val="yellow"/>
          <w:rPrChange w:id="4429" w:author="Spanish" w:date="2023-11-10T13:33:00Z">
            <w:rPr>
              <w:del w:id="4430" w:author="Spanish" w:date="2023-11-10T13:33:00Z"/>
              <w:lang w:val="es-ES"/>
            </w:rPr>
          </w:rPrChange>
        </w:rPr>
      </w:pPr>
      <w:del w:id="4431" w:author="Spanish" w:date="2023-11-10T13:33:00Z">
        <w:r w:rsidRPr="007874C3" w:rsidDel="0042110A">
          <w:rPr>
            <w:highlight w:val="yellow"/>
            <w:rPrChange w:id="4432" w:author="Spanish" w:date="2023-11-10T13:33:00Z">
              <w:rPr>
                <w:lang w:val="es-ES"/>
              </w:rPr>
            </w:rPrChange>
          </w:rPr>
          <w:delText>En el Cuadro A2-5 siguiente se incluyen los supuestos adicionales necesarios para la aplicación de la metodología descrita en la sección 3.</w:delText>
        </w:r>
      </w:del>
    </w:p>
    <w:p w14:paraId="321A2728" w14:textId="6939D666" w:rsidR="0042110A" w:rsidRPr="007874C3" w:rsidDel="0042110A" w:rsidRDefault="0042110A" w:rsidP="0042110A">
      <w:pPr>
        <w:pStyle w:val="TableNo"/>
        <w:rPr>
          <w:del w:id="4433" w:author="Spanish" w:date="2023-11-10T13:33:00Z"/>
          <w:highlight w:val="yellow"/>
          <w:rPrChange w:id="4434" w:author="Spanish" w:date="2023-11-10T13:33:00Z">
            <w:rPr>
              <w:del w:id="4435" w:author="Spanish" w:date="2023-11-10T13:33:00Z"/>
              <w:lang w:val="es-ES"/>
            </w:rPr>
          </w:rPrChange>
        </w:rPr>
      </w:pPr>
      <w:del w:id="4436" w:author="Spanish" w:date="2023-11-10T13:33:00Z">
        <w:r w:rsidRPr="007874C3" w:rsidDel="0042110A">
          <w:rPr>
            <w:caps w:val="0"/>
            <w:highlight w:val="yellow"/>
            <w:rPrChange w:id="4437" w:author="Spanish" w:date="2023-11-10T13:33:00Z">
              <w:rPr>
                <w:caps w:val="0"/>
                <w:lang w:val="es-ES"/>
              </w:rPr>
            </w:rPrChange>
          </w:rPr>
          <w:delText>CUADRO a2-5</w:delText>
        </w:r>
      </w:del>
    </w:p>
    <w:p w14:paraId="305D03F9" w14:textId="210D927F" w:rsidR="0042110A" w:rsidRPr="007874C3" w:rsidDel="0042110A" w:rsidRDefault="0042110A" w:rsidP="0042110A">
      <w:pPr>
        <w:pStyle w:val="Tabletitle"/>
        <w:rPr>
          <w:del w:id="4438" w:author="Spanish" w:date="2023-11-10T13:33:00Z"/>
          <w:highlight w:val="yellow"/>
          <w:rPrChange w:id="4439" w:author="Spanish" w:date="2023-11-10T13:33:00Z">
            <w:rPr>
              <w:del w:id="4440" w:author="Spanish" w:date="2023-11-10T13:33:00Z"/>
              <w:lang w:val="es-ES"/>
            </w:rPr>
          </w:rPrChange>
        </w:rPr>
      </w:pPr>
      <w:del w:id="4441" w:author="Spanish" w:date="2023-11-10T13:33:00Z">
        <w:r w:rsidRPr="007874C3" w:rsidDel="0042110A">
          <w:rPr>
            <w:b w:val="0"/>
            <w:highlight w:val="yellow"/>
            <w:rPrChange w:id="4442" w:author="Spanish" w:date="2023-11-10T13:33:00Z">
              <w:rPr>
                <w:b w:val="0"/>
                <w:lang w:val="es-ES"/>
              </w:rPr>
            </w:rPrChange>
          </w:rPr>
          <w:delText>Supuestos adicionales</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44"/>
        <w:gridCol w:w="2267"/>
        <w:gridCol w:w="2037"/>
      </w:tblGrid>
      <w:tr w:rsidR="009F49AD" w:rsidRPr="007874C3" w:rsidDel="0042110A" w14:paraId="3D8896D6" w14:textId="77777777" w:rsidTr="00C352FC">
        <w:trPr>
          <w:tblHeader/>
          <w:jc w:val="center"/>
          <w:del w:id="4443" w:author="Spanish" w:date="2023-11-10T13:33:00Z"/>
        </w:trPr>
        <w:tc>
          <w:tcPr>
            <w:tcW w:w="2223" w:type="pct"/>
          </w:tcPr>
          <w:p w14:paraId="7B6E2425" w14:textId="168AB3E9" w:rsidR="0042110A" w:rsidRPr="007874C3" w:rsidDel="0042110A" w:rsidRDefault="0042110A" w:rsidP="00C352FC">
            <w:pPr>
              <w:pStyle w:val="Tablehead"/>
              <w:rPr>
                <w:del w:id="4444" w:author="Spanish" w:date="2023-11-10T13:33:00Z"/>
                <w:highlight w:val="yellow"/>
                <w:rPrChange w:id="4445" w:author="Spanish" w:date="2023-11-10T13:33:00Z">
                  <w:rPr>
                    <w:del w:id="4446" w:author="Spanish" w:date="2023-11-10T13:33:00Z"/>
                    <w:lang w:val="es-ES"/>
                  </w:rPr>
                </w:rPrChange>
              </w:rPr>
            </w:pPr>
            <w:del w:id="4447" w:author="Spanish" w:date="2023-11-10T13:33:00Z">
              <w:r w:rsidRPr="007874C3" w:rsidDel="0042110A">
                <w:rPr>
                  <w:b w:val="0"/>
                  <w:highlight w:val="yellow"/>
                  <w:rPrChange w:id="4448" w:author="Spanish" w:date="2023-11-10T13:33:00Z">
                    <w:rPr>
                      <w:b w:val="0"/>
                      <w:lang w:val="es-ES"/>
                    </w:rPr>
                  </w:rPrChange>
                </w:rPr>
                <w:delText>Parámetro</w:delText>
              </w:r>
            </w:del>
          </w:p>
        </w:tc>
        <w:tc>
          <w:tcPr>
            <w:tcW w:w="542" w:type="pct"/>
          </w:tcPr>
          <w:p w14:paraId="4B6DA497" w14:textId="349A1405" w:rsidR="0042110A" w:rsidRPr="007874C3" w:rsidDel="0042110A" w:rsidRDefault="0042110A" w:rsidP="00C352FC">
            <w:pPr>
              <w:pStyle w:val="Tablehead"/>
              <w:rPr>
                <w:del w:id="4449" w:author="Spanish" w:date="2023-11-10T13:33:00Z"/>
                <w:highlight w:val="yellow"/>
                <w:rPrChange w:id="4450" w:author="Spanish" w:date="2023-11-10T13:33:00Z">
                  <w:rPr>
                    <w:del w:id="4451" w:author="Spanish" w:date="2023-11-10T13:33:00Z"/>
                    <w:lang w:val="es-ES"/>
                  </w:rPr>
                </w:rPrChange>
              </w:rPr>
            </w:pPr>
            <w:del w:id="4452" w:author="Spanish" w:date="2023-11-10T13:33:00Z">
              <w:r w:rsidRPr="007874C3" w:rsidDel="0042110A">
                <w:rPr>
                  <w:b w:val="0"/>
                  <w:highlight w:val="yellow"/>
                  <w:rPrChange w:id="4453" w:author="Spanish" w:date="2023-11-10T13:33:00Z">
                    <w:rPr>
                      <w:b w:val="0"/>
                      <w:lang w:val="es-ES"/>
                    </w:rPr>
                  </w:rPrChange>
                </w:rPr>
                <w:delText>Símbolo</w:delText>
              </w:r>
            </w:del>
          </w:p>
        </w:tc>
        <w:tc>
          <w:tcPr>
            <w:tcW w:w="1177" w:type="pct"/>
          </w:tcPr>
          <w:p w14:paraId="48500627" w14:textId="6A59EC6E" w:rsidR="0042110A" w:rsidRPr="007874C3" w:rsidDel="0042110A" w:rsidRDefault="0042110A" w:rsidP="00C352FC">
            <w:pPr>
              <w:pStyle w:val="Tablehead"/>
              <w:rPr>
                <w:del w:id="4454" w:author="Spanish" w:date="2023-11-10T13:33:00Z"/>
                <w:highlight w:val="yellow"/>
                <w:rPrChange w:id="4455" w:author="Spanish" w:date="2023-11-10T13:33:00Z">
                  <w:rPr>
                    <w:del w:id="4456" w:author="Spanish" w:date="2023-11-10T13:33:00Z"/>
                    <w:lang w:val="es-ES"/>
                  </w:rPr>
                </w:rPrChange>
              </w:rPr>
            </w:pPr>
            <w:del w:id="4457" w:author="Spanish" w:date="2023-11-10T13:33:00Z">
              <w:r w:rsidRPr="007874C3" w:rsidDel="0042110A">
                <w:rPr>
                  <w:b w:val="0"/>
                  <w:highlight w:val="yellow"/>
                  <w:rPrChange w:id="4458" w:author="Spanish" w:date="2023-11-10T13:33:00Z">
                    <w:rPr>
                      <w:b w:val="0"/>
                      <w:lang w:val="es-ES"/>
                    </w:rPr>
                  </w:rPrChange>
                </w:rPr>
                <w:delText>Valor</w:delText>
              </w:r>
            </w:del>
          </w:p>
        </w:tc>
        <w:tc>
          <w:tcPr>
            <w:tcW w:w="1058" w:type="pct"/>
          </w:tcPr>
          <w:p w14:paraId="4108E314" w14:textId="4A21D64C" w:rsidR="0042110A" w:rsidRPr="007874C3" w:rsidDel="0042110A" w:rsidRDefault="0042110A" w:rsidP="00C352FC">
            <w:pPr>
              <w:pStyle w:val="Tablehead"/>
              <w:rPr>
                <w:del w:id="4459" w:author="Spanish" w:date="2023-11-10T13:33:00Z"/>
                <w:highlight w:val="yellow"/>
                <w:rPrChange w:id="4460" w:author="Spanish" w:date="2023-11-10T13:33:00Z">
                  <w:rPr>
                    <w:del w:id="4461" w:author="Spanish" w:date="2023-11-10T13:33:00Z"/>
                    <w:lang w:val="es-ES"/>
                  </w:rPr>
                </w:rPrChange>
              </w:rPr>
            </w:pPr>
            <w:del w:id="4462" w:author="Spanish" w:date="2023-11-10T13:33:00Z">
              <w:r w:rsidRPr="007874C3" w:rsidDel="0042110A">
                <w:rPr>
                  <w:b w:val="0"/>
                  <w:highlight w:val="yellow"/>
                  <w:rPrChange w:id="4463" w:author="Spanish" w:date="2023-11-10T13:33:00Z">
                    <w:rPr>
                      <w:b w:val="0"/>
                      <w:lang w:val="es-ES"/>
                    </w:rPr>
                  </w:rPrChange>
                </w:rPr>
                <w:delText>Unidad</w:delText>
              </w:r>
            </w:del>
          </w:p>
        </w:tc>
      </w:tr>
      <w:tr w:rsidR="009F49AD" w:rsidRPr="007874C3" w:rsidDel="0042110A" w14:paraId="49913AC5" w14:textId="77777777" w:rsidTr="00C352FC">
        <w:trPr>
          <w:jc w:val="center"/>
          <w:del w:id="4464" w:author="Spanish" w:date="2023-11-10T13:33:00Z"/>
        </w:trPr>
        <w:tc>
          <w:tcPr>
            <w:tcW w:w="2223" w:type="pct"/>
          </w:tcPr>
          <w:p w14:paraId="47F2DDF6" w14:textId="631201C9" w:rsidR="0042110A" w:rsidRPr="007874C3" w:rsidDel="0042110A" w:rsidRDefault="0042110A" w:rsidP="00C352FC">
            <w:pPr>
              <w:pStyle w:val="Tabletext"/>
              <w:rPr>
                <w:del w:id="4465" w:author="Spanish" w:date="2023-11-10T13:33:00Z"/>
                <w:highlight w:val="yellow"/>
                <w:rPrChange w:id="4466" w:author="Spanish" w:date="2023-11-10T13:33:00Z">
                  <w:rPr>
                    <w:del w:id="4467" w:author="Spanish" w:date="2023-11-10T13:33:00Z"/>
                    <w:lang w:val="es-ES"/>
                  </w:rPr>
                </w:rPrChange>
              </w:rPr>
            </w:pPr>
            <w:del w:id="4468" w:author="Spanish" w:date="2023-11-10T13:33:00Z">
              <w:r w:rsidRPr="007874C3" w:rsidDel="0042110A">
                <w:rPr>
                  <w:highlight w:val="yellow"/>
                  <w:rPrChange w:id="4469" w:author="Spanish" w:date="2023-11-10T13:33:00Z">
                    <w:rPr>
                      <w:lang w:val="es-ES"/>
                    </w:rPr>
                  </w:rPrChange>
                </w:rPr>
                <w:delText>Frecuencia de prueba</w:delText>
              </w:r>
            </w:del>
          </w:p>
        </w:tc>
        <w:tc>
          <w:tcPr>
            <w:tcW w:w="542" w:type="pct"/>
          </w:tcPr>
          <w:p w14:paraId="4B3A03F4" w14:textId="2EB2FC80" w:rsidR="0042110A" w:rsidRPr="007874C3" w:rsidDel="0042110A" w:rsidRDefault="0042110A" w:rsidP="00C352FC">
            <w:pPr>
              <w:pStyle w:val="Tabletext"/>
              <w:jc w:val="center"/>
              <w:rPr>
                <w:del w:id="4470" w:author="Spanish" w:date="2023-11-10T13:33:00Z"/>
                <w:i/>
                <w:iCs/>
                <w:highlight w:val="yellow"/>
                <w:rPrChange w:id="4471" w:author="Spanish" w:date="2023-11-10T13:33:00Z">
                  <w:rPr>
                    <w:del w:id="4472" w:author="Spanish" w:date="2023-11-10T13:33:00Z"/>
                    <w:i/>
                    <w:iCs/>
                    <w:lang w:val="es-ES"/>
                  </w:rPr>
                </w:rPrChange>
              </w:rPr>
            </w:pPr>
            <w:del w:id="4473" w:author="Spanish" w:date="2023-11-10T13:33:00Z">
              <w:r w:rsidRPr="007874C3" w:rsidDel="0042110A">
                <w:rPr>
                  <w:i/>
                  <w:iCs/>
                  <w:highlight w:val="yellow"/>
                  <w:rPrChange w:id="4474" w:author="Spanish" w:date="2023-11-10T13:33:00Z">
                    <w:rPr>
                      <w:i/>
                      <w:iCs/>
                      <w:lang w:val="es-ES"/>
                    </w:rPr>
                  </w:rPrChange>
                </w:rPr>
                <w:delText>f</w:delText>
              </w:r>
            </w:del>
          </w:p>
        </w:tc>
        <w:tc>
          <w:tcPr>
            <w:tcW w:w="1177" w:type="pct"/>
          </w:tcPr>
          <w:p w14:paraId="0BB67C77" w14:textId="055BEF01" w:rsidR="0042110A" w:rsidRPr="007874C3" w:rsidDel="0042110A" w:rsidRDefault="0042110A" w:rsidP="00C352FC">
            <w:pPr>
              <w:pStyle w:val="Tabletext"/>
              <w:jc w:val="center"/>
              <w:rPr>
                <w:del w:id="4475" w:author="Spanish" w:date="2023-11-10T13:33:00Z"/>
                <w:highlight w:val="yellow"/>
                <w:rPrChange w:id="4476" w:author="Spanish" w:date="2023-11-10T13:33:00Z">
                  <w:rPr>
                    <w:del w:id="4477" w:author="Spanish" w:date="2023-11-10T13:33:00Z"/>
                    <w:lang w:val="es-ES"/>
                  </w:rPr>
                </w:rPrChange>
              </w:rPr>
            </w:pPr>
            <w:del w:id="4478" w:author="Spanish" w:date="2023-11-10T13:33:00Z">
              <w:r w:rsidRPr="007874C3" w:rsidDel="0042110A">
                <w:rPr>
                  <w:highlight w:val="yellow"/>
                  <w:rPrChange w:id="4479" w:author="Spanish" w:date="2023-11-10T13:33:00Z">
                    <w:rPr>
                      <w:lang w:val="es-ES"/>
                    </w:rPr>
                  </w:rPrChange>
                </w:rPr>
                <w:delText>30,0</w:delText>
              </w:r>
            </w:del>
          </w:p>
        </w:tc>
        <w:tc>
          <w:tcPr>
            <w:tcW w:w="1058" w:type="pct"/>
          </w:tcPr>
          <w:p w14:paraId="72D18604" w14:textId="3A8A7E7B" w:rsidR="0042110A" w:rsidRPr="007874C3" w:rsidDel="0042110A" w:rsidRDefault="0042110A" w:rsidP="00C352FC">
            <w:pPr>
              <w:pStyle w:val="Tabletext"/>
              <w:jc w:val="center"/>
              <w:rPr>
                <w:del w:id="4480" w:author="Spanish" w:date="2023-11-10T13:33:00Z"/>
                <w:highlight w:val="yellow"/>
                <w:rPrChange w:id="4481" w:author="Spanish" w:date="2023-11-10T13:33:00Z">
                  <w:rPr>
                    <w:del w:id="4482" w:author="Spanish" w:date="2023-11-10T13:33:00Z"/>
                    <w:lang w:val="es-ES"/>
                  </w:rPr>
                </w:rPrChange>
              </w:rPr>
            </w:pPr>
            <w:del w:id="4483" w:author="Spanish" w:date="2023-11-10T13:33:00Z">
              <w:r w:rsidRPr="007874C3" w:rsidDel="0042110A">
                <w:rPr>
                  <w:highlight w:val="yellow"/>
                  <w:rPrChange w:id="4484" w:author="Spanish" w:date="2023-11-10T13:33:00Z">
                    <w:rPr>
                      <w:lang w:val="es-ES"/>
                    </w:rPr>
                  </w:rPrChange>
                </w:rPr>
                <w:delText>GHz</w:delText>
              </w:r>
            </w:del>
          </w:p>
        </w:tc>
      </w:tr>
      <w:tr w:rsidR="009F49AD" w:rsidRPr="007874C3" w:rsidDel="0042110A" w14:paraId="0B3BAA3D" w14:textId="77777777" w:rsidTr="00C352FC">
        <w:trPr>
          <w:jc w:val="center"/>
          <w:del w:id="4485" w:author="Spanish" w:date="2023-11-10T13:33:00Z"/>
        </w:trPr>
        <w:tc>
          <w:tcPr>
            <w:tcW w:w="2223" w:type="pct"/>
          </w:tcPr>
          <w:p w14:paraId="454DDD91" w14:textId="29773BD3" w:rsidR="0042110A" w:rsidRPr="007874C3" w:rsidDel="0042110A" w:rsidRDefault="0042110A" w:rsidP="00C352FC">
            <w:pPr>
              <w:pStyle w:val="Tabletext"/>
              <w:rPr>
                <w:del w:id="4486" w:author="Spanish" w:date="2023-11-10T13:33:00Z"/>
                <w:highlight w:val="yellow"/>
                <w:rPrChange w:id="4487" w:author="Spanish" w:date="2023-11-10T13:33:00Z">
                  <w:rPr>
                    <w:del w:id="4488" w:author="Spanish" w:date="2023-11-10T13:33:00Z"/>
                    <w:lang w:val="es-ES"/>
                  </w:rPr>
                </w:rPrChange>
              </w:rPr>
            </w:pPr>
            <w:del w:id="4489" w:author="Spanish" w:date="2023-11-10T13:33:00Z">
              <w:r w:rsidRPr="007874C3" w:rsidDel="0042110A">
                <w:rPr>
                  <w:highlight w:val="yellow"/>
                  <w:rPrChange w:id="4490" w:author="Spanish" w:date="2023-11-10T13:33:00Z">
                    <w:rPr>
                      <w:lang w:val="es-ES"/>
                    </w:rPr>
                  </w:rPrChange>
                </w:rPr>
                <w:delText>Ganancia de cresta de la antena de la ETEM-A</w:delText>
              </w:r>
            </w:del>
          </w:p>
        </w:tc>
        <w:tc>
          <w:tcPr>
            <w:tcW w:w="542" w:type="pct"/>
          </w:tcPr>
          <w:p w14:paraId="5739E335" w14:textId="6DCAFFEE" w:rsidR="0042110A" w:rsidRPr="007874C3" w:rsidDel="0042110A" w:rsidRDefault="0042110A" w:rsidP="00C352FC">
            <w:pPr>
              <w:pStyle w:val="Tabletext"/>
              <w:jc w:val="center"/>
              <w:rPr>
                <w:del w:id="4491" w:author="Spanish" w:date="2023-11-10T13:33:00Z"/>
                <w:i/>
                <w:iCs/>
                <w:highlight w:val="yellow"/>
                <w:rPrChange w:id="4492" w:author="Spanish" w:date="2023-11-10T13:33:00Z">
                  <w:rPr>
                    <w:del w:id="4493" w:author="Spanish" w:date="2023-11-10T13:33:00Z"/>
                    <w:i/>
                    <w:iCs/>
                    <w:lang w:val="es-ES"/>
                  </w:rPr>
                </w:rPrChange>
              </w:rPr>
            </w:pPr>
            <w:del w:id="4494" w:author="Spanish" w:date="2023-11-10T13:33:00Z">
              <w:r w:rsidRPr="007874C3" w:rsidDel="0042110A">
                <w:rPr>
                  <w:i/>
                  <w:iCs/>
                  <w:highlight w:val="yellow"/>
                  <w:rPrChange w:id="4495" w:author="Spanish" w:date="2023-11-10T13:33:00Z">
                    <w:rPr>
                      <w:i/>
                      <w:iCs/>
                      <w:lang w:val="es-ES"/>
                    </w:rPr>
                  </w:rPrChange>
                </w:rPr>
                <w:delText>G</w:delText>
              </w:r>
              <w:r w:rsidRPr="007874C3" w:rsidDel="0042110A">
                <w:rPr>
                  <w:i/>
                  <w:iCs/>
                  <w:highlight w:val="yellow"/>
                  <w:vertAlign w:val="subscript"/>
                  <w:rPrChange w:id="4496" w:author="Spanish" w:date="2023-11-10T13:33:00Z">
                    <w:rPr>
                      <w:i/>
                      <w:iCs/>
                      <w:vertAlign w:val="subscript"/>
                      <w:lang w:val="es-ES"/>
                    </w:rPr>
                  </w:rPrChange>
                </w:rPr>
                <w:delText>máx</w:delText>
              </w:r>
            </w:del>
          </w:p>
        </w:tc>
        <w:tc>
          <w:tcPr>
            <w:tcW w:w="1177" w:type="pct"/>
          </w:tcPr>
          <w:p w14:paraId="62CE58CB" w14:textId="073415D7" w:rsidR="0042110A" w:rsidRPr="007874C3" w:rsidDel="0042110A" w:rsidRDefault="0042110A" w:rsidP="00C352FC">
            <w:pPr>
              <w:pStyle w:val="Tabletext"/>
              <w:jc w:val="center"/>
              <w:rPr>
                <w:del w:id="4497" w:author="Spanish" w:date="2023-11-10T13:33:00Z"/>
                <w:highlight w:val="yellow"/>
                <w:rPrChange w:id="4498" w:author="Spanish" w:date="2023-11-10T13:33:00Z">
                  <w:rPr>
                    <w:del w:id="4499" w:author="Spanish" w:date="2023-11-10T13:33:00Z"/>
                    <w:lang w:val="es-ES"/>
                  </w:rPr>
                </w:rPrChange>
              </w:rPr>
            </w:pPr>
            <w:del w:id="4500" w:author="Spanish" w:date="2023-11-10T13:33:00Z">
              <w:r w:rsidRPr="007874C3" w:rsidDel="0042110A">
                <w:rPr>
                  <w:highlight w:val="yellow"/>
                  <w:rPrChange w:id="4501" w:author="Spanish" w:date="2023-11-10T13:33:00Z">
                    <w:rPr>
                      <w:lang w:val="es-ES"/>
                    </w:rPr>
                  </w:rPrChange>
                </w:rPr>
                <w:delText>37,5</w:delText>
              </w:r>
            </w:del>
          </w:p>
        </w:tc>
        <w:tc>
          <w:tcPr>
            <w:tcW w:w="1058" w:type="pct"/>
          </w:tcPr>
          <w:p w14:paraId="21315D35" w14:textId="693AFEA3" w:rsidR="0042110A" w:rsidRPr="007874C3" w:rsidDel="0042110A" w:rsidRDefault="0042110A" w:rsidP="00C352FC">
            <w:pPr>
              <w:pStyle w:val="Tabletext"/>
              <w:jc w:val="center"/>
              <w:rPr>
                <w:del w:id="4502" w:author="Spanish" w:date="2023-11-10T13:33:00Z"/>
                <w:highlight w:val="yellow"/>
                <w:rPrChange w:id="4503" w:author="Spanish" w:date="2023-11-10T13:33:00Z">
                  <w:rPr>
                    <w:del w:id="4504" w:author="Spanish" w:date="2023-11-10T13:33:00Z"/>
                    <w:lang w:val="es-ES"/>
                  </w:rPr>
                </w:rPrChange>
              </w:rPr>
            </w:pPr>
            <w:del w:id="4505" w:author="Spanish" w:date="2023-11-10T13:33:00Z">
              <w:r w:rsidRPr="007874C3" w:rsidDel="0042110A">
                <w:rPr>
                  <w:highlight w:val="yellow"/>
                  <w:rPrChange w:id="4506" w:author="Spanish" w:date="2023-11-10T13:33:00Z">
                    <w:rPr>
                      <w:lang w:val="es-ES"/>
                    </w:rPr>
                  </w:rPrChange>
                </w:rPr>
                <w:delText>dBi</w:delText>
              </w:r>
            </w:del>
          </w:p>
        </w:tc>
      </w:tr>
      <w:tr w:rsidR="00621E0B" w:rsidRPr="007874C3" w:rsidDel="0042110A" w14:paraId="6C5964D9" w14:textId="77777777" w:rsidTr="00C352FC">
        <w:trPr>
          <w:jc w:val="center"/>
          <w:del w:id="4507" w:author="Spanish" w:date="2023-11-10T13:33:00Z"/>
        </w:trPr>
        <w:tc>
          <w:tcPr>
            <w:tcW w:w="2223" w:type="pct"/>
          </w:tcPr>
          <w:p w14:paraId="68F23381" w14:textId="70B7D5F2" w:rsidR="0042110A" w:rsidRPr="007874C3" w:rsidDel="0042110A" w:rsidRDefault="0042110A" w:rsidP="00C352FC">
            <w:pPr>
              <w:pStyle w:val="Tabletext"/>
              <w:rPr>
                <w:del w:id="4508" w:author="Spanish" w:date="2023-11-10T13:33:00Z"/>
                <w:highlight w:val="yellow"/>
                <w:rPrChange w:id="4509" w:author="Spanish" w:date="2023-11-10T13:33:00Z">
                  <w:rPr>
                    <w:del w:id="4510" w:author="Spanish" w:date="2023-11-10T13:33:00Z"/>
                    <w:lang w:val="es-ES"/>
                  </w:rPr>
                </w:rPrChange>
              </w:rPr>
            </w:pPr>
            <w:del w:id="4511" w:author="Spanish" w:date="2023-11-10T13:33:00Z">
              <w:r w:rsidRPr="007874C3" w:rsidDel="0042110A">
                <w:rPr>
                  <w:highlight w:val="yellow"/>
                  <w:rPrChange w:id="4512" w:author="Spanish" w:date="2023-11-10T13:33:00Z">
                    <w:rPr>
                      <w:lang w:val="es-ES"/>
                    </w:rPr>
                  </w:rPrChange>
                </w:rPr>
                <w:delText>Diagrama de ganancia de la antena</w:delText>
              </w:r>
            </w:del>
          </w:p>
        </w:tc>
        <w:tc>
          <w:tcPr>
            <w:tcW w:w="542" w:type="pct"/>
          </w:tcPr>
          <w:p w14:paraId="2EAED52C" w14:textId="6C5647B8" w:rsidR="0042110A" w:rsidRPr="007874C3" w:rsidDel="0042110A" w:rsidRDefault="0042110A" w:rsidP="00C352FC">
            <w:pPr>
              <w:pStyle w:val="Tabletext"/>
              <w:jc w:val="center"/>
              <w:rPr>
                <w:del w:id="4513" w:author="Spanish" w:date="2023-11-10T13:33:00Z"/>
                <w:i/>
                <w:iCs/>
                <w:highlight w:val="yellow"/>
                <w:rPrChange w:id="4514" w:author="Spanish" w:date="2023-11-10T13:33:00Z">
                  <w:rPr>
                    <w:del w:id="4515" w:author="Spanish" w:date="2023-11-10T13:33:00Z"/>
                    <w:i/>
                    <w:iCs/>
                    <w:lang w:val="es-ES"/>
                  </w:rPr>
                </w:rPrChange>
              </w:rPr>
            </w:pPr>
            <w:del w:id="4516" w:author="Spanish" w:date="2023-11-10T13:33:00Z">
              <w:r w:rsidRPr="007874C3" w:rsidDel="0042110A">
                <w:rPr>
                  <w:i/>
                  <w:iCs/>
                  <w:highlight w:val="yellow"/>
                  <w:rPrChange w:id="4517" w:author="Spanish" w:date="2023-11-10T13:33:00Z">
                    <w:rPr>
                      <w:i/>
                      <w:iCs/>
                      <w:lang w:val="es-ES"/>
                    </w:rPr>
                  </w:rPrChange>
                </w:rPr>
                <w:delText>–</w:delText>
              </w:r>
            </w:del>
          </w:p>
        </w:tc>
        <w:tc>
          <w:tcPr>
            <w:tcW w:w="2235" w:type="pct"/>
            <w:gridSpan w:val="2"/>
            <w:vAlign w:val="center"/>
          </w:tcPr>
          <w:p w14:paraId="0434D5C0" w14:textId="37EC7985" w:rsidR="0042110A" w:rsidRPr="007874C3" w:rsidDel="0042110A" w:rsidRDefault="0042110A" w:rsidP="00C352FC">
            <w:pPr>
              <w:pStyle w:val="Tabletext"/>
              <w:jc w:val="center"/>
              <w:rPr>
                <w:del w:id="4518" w:author="Spanish" w:date="2023-11-10T13:33:00Z"/>
                <w:highlight w:val="yellow"/>
                <w:rPrChange w:id="4519" w:author="Spanish" w:date="2023-11-10T13:33:00Z">
                  <w:rPr>
                    <w:del w:id="4520" w:author="Spanish" w:date="2023-11-10T13:33:00Z"/>
                    <w:lang w:val="es-ES"/>
                  </w:rPr>
                </w:rPrChange>
              </w:rPr>
            </w:pPr>
            <w:del w:id="4521" w:author="Spanish" w:date="2023-11-10T13:33:00Z">
              <w:r w:rsidRPr="007874C3" w:rsidDel="0042110A">
                <w:rPr>
                  <w:highlight w:val="yellow"/>
                  <w:rPrChange w:id="4522" w:author="Spanish" w:date="2023-11-10T13:33:00Z">
                    <w:rPr>
                      <w:lang w:val="es-ES"/>
                    </w:rPr>
                  </w:rPrChange>
                </w:rPr>
                <w:delText>Rec. UIT-R S.580</w:delText>
              </w:r>
            </w:del>
          </w:p>
        </w:tc>
      </w:tr>
      <w:tr w:rsidR="009F49AD" w:rsidRPr="007874C3" w:rsidDel="0042110A" w14:paraId="46DC10B7" w14:textId="77777777" w:rsidTr="00C352FC">
        <w:trPr>
          <w:jc w:val="center"/>
          <w:del w:id="4523" w:author="Spanish" w:date="2023-11-10T13:33:00Z"/>
        </w:trPr>
        <w:tc>
          <w:tcPr>
            <w:tcW w:w="2223" w:type="pct"/>
          </w:tcPr>
          <w:p w14:paraId="5A1AFD47" w14:textId="520FBB04" w:rsidR="0042110A" w:rsidRPr="007874C3" w:rsidDel="0042110A" w:rsidRDefault="0042110A" w:rsidP="00C352FC">
            <w:pPr>
              <w:pStyle w:val="Tabletext"/>
              <w:rPr>
                <w:del w:id="4524" w:author="Spanish" w:date="2023-11-10T13:33:00Z"/>
                <w:highlight w:val="yellow"/>
                <w:rPrChange w:id="4525" w:author="Spanish" w:date="2023-11-10T13:33:00Z">
                  <w:rPr>
                    <w:del w:id="4526" w:author="Spanish" w:date="2023-11-10T13:33:00Z"/>
                    <w:lang w:val="es-ES"/>
                  </w:rPr>
                </w:rPrChange>
              </w:rPr>
            </w:pPr>
            <w:del w:id="4527" w:author="Spanish" w:date="2023-11-10T13:33:00Z">
              <w:r w:rsidRPr="007874C3" w:rsidDel="0042110A">
                <w:rPr>
                  <w:highlight w:val="yellow"/>
                  <w:rPrChange w:id="4528" w:author="Spanish" w:date="2023-11-10T13:33:00Z">
                    <w:rPr>
                      <w:lang w:val="es-ES"/>
                    </w:rPr>
                  </w:rPrChange>
                </w:rPr>
                <w:delText>Pérdida de polarización</w:delText>
              </w:r>
            </w:del>
          </w:p>
        </w:tc>
        <w:tc>
          <w:tcPr>
            <w:tcW w:w="542" w:type="pct"/>
          </w:tcPr>
          <w:p w14:paraId="587369A1" w14:textId="3DDEA463" w:rsidR="0042110A" w:rsidRPr="007874C3" w:rsidDel="0042110A" w:rsidRDefault="0042110A" w:rsidP="00C352FC">
            <w:pPr>
              <w:pStyle w:val="Tabletext"/>
              <w:jc w:val="center"/>
              <w:rPr>
                <w:del w:id="4529" w:author="Spanish" w:date="2023-11-10T13:33:00Z"/>
                <w:i/>
                <w:iCs/>
                <w:highlight w:val="yellow"/>
                <w:rPrChange w:id="4530" w:author="Spanish" w:date="2023-11-10T13:33:00Z">
                  <w:rPr>
                    <w:del w:id="4531" w:author="Spanish" w:date="2023-11-10T13:33:00Z"/>
                    <w:i/>
                    <w:iCs/>
                    <w:lang w:val="es-ES"/>
                  </w:rPr>
                </w:rPrChange>
              </w:rPr>
            </w:pPr>
            <w:del w:id="4532" w:author="Spanish" w:date="2023-11-10T13:33:00Z">
              <w:r w:rsidRPr="007874C3" w:rsidDel="0042110A">
                <w:rPr>
                  <w:i/>
                  <w:iCs/>
                  <w:highlight w:val="yellow"/>
                  <w:rPrChange w:id="4533" w:author="Spanish" w:date="2023-11-10T13:33:00Z">
                    <w:rPr>
                      <w:i/>
                      <w:iCs/>
                      <w:lang w:val="es-ES"/>
                    </w:rPr>
                  </w:rPrChange>
                </w:rPr>
                <w:delText>L</w:delText>
              </w:r>
              <w:r w:rsidRPr="007874C3" w:rsidDel="0042110A">
                <w:rPr>
                  <w:i/>
                  <w:iCs/>
                  <w:highlight w:val="yellow"/>
                  <w:vertAlign w:val="subscript"/>
                  <w:rPrChange w:id="4534" w:author="Spanish" w:date="2023-11-10T13:33:00Z">
                    <w:rPr>
                      <w:i/>
                      <w:iCs/>
                      <w:vertAlign w:val="subscript"/>
                      <w:lang w:val="es-ES"/>
                    </w:rPr>
                  </w:rPrChange>
                </w:rPr>
                <w:delText>Pol</w:delText>
              </w:r>
            </w:del>
          </w:p>
        </w:tc>
        <w:tc>
          <w:tcPr>
            <w:tcW w:w="1177" w:type="pct"/>
          </w:tcPr>
          <w:p w14:paraId="5EA82159" w14:textId="5F9B418F" w:rsidR="0042110A" w:rsidRPr="007874C3" w:rsidDel="0042110A" w:rsidRDefault="0042110A" w:rsidP="00C352FC">
            <w:pPr>
              <w:pStyle w:val="Tabletext"/>
              <w:jc w:val="center"/>
              <w:rPr>
                <w:del w:id="4535" w:author="Spanish" w:date="2023-11-10T13:33:00Z"/>
                <w:highlight w:val="yellow"/>
                <w:rPrChange w:id="4536" w:author="Spanish" w:date="2023-11-10T13:33:00Z">
                  <w:rPr>
                    <w:del w:id="4537" w:author="Spanish" w:date="2023-11-10T13:33:00Z"/>
                    <w:lang w:val="es-ES"/>
                  </w:rPr>
                </w:rPrChange>
              </w:rPr>
            </w:pPr>
            <w:del w:id="4538" w:author="Spanish" w:date="2023-11-10T13:33:00Z">
              <w:r w:rsidRPr="007874C3" w:rsidDel="0042110A">
                <w:rPr>
                  <w:highlight w:val="yellow"/>
                  <w:rPrChange w:id="4539" w:author="Spanish" w:date="2023-11-10T13:33:00Z">
                    <w:rPr>
                      <w:lang w:val="es-ES"/>
                    </w:rPr>
                  </w:rPrChange>
                </w:rPr>
                <w:delText>0,0</w:delText>
              </w:r>
            </w:del>
          </w:p>
        </w:tc>
        <w:tc>
          <w:tcPr>
            <w:tcW w:w="1058" w:type="pct"/>
          </w:tcPr>
          <w:p w14:paraId="731447B1" w14:textId="3C50E7F4" w:rsidR="0042110A" w:rsidRPr="007874C3" w:rsidDel="0042110A" w:rsidRDefault="0042110A" w:rsidP="00C352FC">
            <w:pPr>
              <w:pStyle w:val="Tabletext"/>
              <w:jc w:val="center"/>
              <w:rPr>
                <w:del w:id="4540" w:author="Spanish" w:date="2023-11-10T13:33:00Z"/>
                <w:highlight w:val="yellow"/>
                <w:rPrChange w:id="4541" w:author="Spanish" w:date="2023-11-10T13:33:00Z">
                  <w:rPr>
                    <w:del w:id="4542" w:author="Spanish" w:date="2023-11-10T13:33:00Z"/>
                    <w:lang w:val="es-ES"/>
                  </w:rPr>
                </w:rPrChange>
              </w:rPr>
            </w:pPr>
            <w:del w:id="4543" w:author="Spanish" w:date="2023-11-10T13:33:00Z">
              <w:r w:rsidRPr="007874C3" w:rsidDel="0042110A">
                <w:rPr>
                  <w:highlight w:val="yellow"/>
                  <w:rPrChange w:id="4544" w:author="Spanish" w:date="2023-11-10T13:33:00Z">
                    <w:rPr>
                      <w:lang w:val="es-ES"/>
                    </w:rPr>
                  </w:rPrChange>
                </w:rPr>
                <w:delText>dB</w:delText>
              </w:r>
            </w:del>
          </w:p>
        </w:tc>
      </w:tr>
      <w:tr w:rsidR="00621E0B" w:rsidRPr="007874C3" w:rsidDel="0042110A" w14:paraId="5FF916BC" w14:textId="77777777" w:rsidTr="00C352FC">
        <w:trPr>
          <w:jc w:val="center"/>
          <w:del w:id="4545" w:author="Spanish" w:date="2023-11-10T13:33:00Z"/>
        </w:trPr>
        <w:tc>
          <w:tcPr>
            <w:tcW w:w="2223" w:type="pct"/>
          </w:tcPr>
          <w:p w14:paraId="2337EDB8" w14:textId="33FE8E78" w:rsidR="0042110A" w:rsidRPr="007874C3" w:rsidDel="0042110A" w:rsidRDefault="0042110A" w:rsidP="00C352FC">
            <w:pPr>
              <w:pStyle w:val="Tabletext"/>
              <w:rPr>
                <w:del w:id="4546" w:author="Spanish" w:date="2023-11-10T13:33:00Z"/>
                <w:highlight w:val="yellow"/>
                <w:rPrChange w:id="4547" w:author="Spanish" w:date="2023-11-10T13:33:00Z">
                  <w:rPr>
                    <w:del w:id="4548" w:author="Spanish" w:date="2023-11-10T13:33:00Z"/>
                    <w:lang w:val="es-ES"/>
                  </w:rPr>
                </w:rPrChange>
              </w:rPr>
            </w:pPr>
            <w:del w:id="4549" w:author="Spanish" w:date="2023-11-10T13:33:00Z">
              <w:r w:rsidRPr="007874C3" w:rsidDel="0042110A">
                <w:rPr>
                  <w:highlight w:val="yellow"/>
                  <w:rPrChange w:id="4550" w:author="Spanish" w:date="2023-11-10T13:33:00Z">
                    <w:rPr>
                      <w:lang w:val="es-ES"/>
                    </w:rPr>
                  </w:rPrChange>
                </w:rPr>
                <w:delText>Modelo de atenuación del fuselaje</w:delText>
              </w:r>
            </w:del>
          </w:p>
        </w:tc>
        <w:tc>
          <w:tcPr>
            <w:tcW w:w="542" w:type="pct"/>
          </w:tcPr>
          <w:p w14:paraId="33A76551" w14:textId="3B2F83AE" w:rsidR="0042110A" w:rsidRPr="007874C3" w:rsidDel="0042110A" w:rsidRDefault="0042110A" w:rsidP="00C352FC">
            <w:pPr>
              <w:pStyle w:val="Tabletext"/>
              <w:jc w:val="center"/>
              <w:rPr>
                <w:del w:id="4551" w:author="Spanish" w:date="2023-11-10T13:33:00Z"/>
                <w:i/>
                <w:iCs/>
                <w:highlight w:val="yellow"/>
                <w:rPrChange w:id="4552" w:author="Spanish" w:date="2023-11-10T13:33:00Z">
                  <w:rPr>
                    <w:del w:id="4553" w:author="Spanish" w:date="2023-11-10T13:33:00Z"/>
                    <w:i/>
                    <w:iCs/>
                    <w:lang w:val="es-ES"/>
                  </w:rPr>
                </w:rPrChange>
              </w:rPr>
            </w:pPr>
            <w:del w:id="4554" w:author="Spanish" w:date="2023-11-10T13:33:00Z">
              <w:r w:rsidRPr="007874C3" w:rsidDel="0042110A">
                <w:rPr>
                  <w:i/>
                  <w:iCs/>
                  <w:highlight w:val="yellow"/>
                  <w:rPrChange w:id="4555" w:author="Spanish" w:date="2023-11-10T13:33:00Z">
                    <w:rPr>
                      <w:i/>
                      <w:iCs/>
                      <w:lang w:val="es-ES"/>
                    </w:rPr>
                  </w:rPrChange>
                </w:rPr>
                <w:delText>FA</w:delText>
              </w:r>
            </w:del>
          </w:p>
        </w:tc>
        <w:tc>
          <w:tcPr>
            <w:tcW w:w="2235" w:type="pct"/>
            <w:gridSpan w:val="2"/>
            <w:vAlign w:val="center"/>
          </w:tcPr>
          <w:p w14:paraId="37E6941E" w14:textId="0782A29D" w:rsidR="0042110A" w:rsidRPr="007874C3" w:rsidDel="0042110A" w:rsidRDefault="0042110A" w:rsidP="00C352FC">
            <w:pPr>
              <w:pStyle w:val="Tabletext"/>
              <w:jc w:val="center"/>
              <w:rPr>
                <w:del w:id="4556" w:author="Spanish" w:date="2023-11-10T13:33:00Z"/>
                <w:highlight w:val="yellow"/>
                <w:rPrChange w:id="4557" w:author="Spanish" w:date="2023-11-10T13:33:00Z">
                  <w:rPr>
                    <w:del w:id="4558" w:author="Spanish" w:date="2023-11-10T13:33:00Z"/>
                    <w:lang w:val="es-ES"/>
                  </w:rPr>
                </w:rPrChange>
              </w:rPr>
            </w:pPr>
            <w:del w:id="4559" w:author="Spanish" w:date="2023-11-10T13:33:00Z">
              <w:r w:rsidRPr="007874C3" w:rsidDel="0042110A">
                <w:rPr>
                  <w:highlight w:val="yellow"/>
                  <w:rPrChange w:id="4560" w:author="Spanish" w:date="2023-11-10T13:33:00Z">
                    <w:rPr>
                      <w:lang w:val="es-ES"/>
                    </w:rPr>
                  </w:rPrChange>
                </w:rPr>
                <w:delText>Véase el Cuadro A2-6</w:delText>
              </w:r>
            </w:del>
          </w:p>
        </w:tc>
      </w:tr>
      <w:tr w:rsidR="00621E0B" w:rsidRPr="007874C3" w:rsidDel="0042110A" w14:paraId="590CFD30" w14:textId="77777777" w:rsidTr="00C352FC">
        <w:trPr>
          <w:jc w:val="center"/>
          <w:del w:id="4561" w:author="Spanish" w:date="2023-11-10T13:33:00Z"/>
        </w:trPr>
        <w:tc>
          <w:tcPr>
            <w:tcW w:w="2223" w:type="pct"/>
            <w:vAlign w:val="center"/>
          </w:tcPr>
          <w:p w14:paraId="0B59386D" w14:textId="0229E22A" w:rsidR="0042110A" w:rsidRPr="007874C3" w:rsidDel="0042110A" w:rsidRDefault="0042110A" w:rsidP="00C352FC">
            <w:pPr>
              <w:pStyle w:val="Tabletext"/>
              <w:rPr>
                <w:del w:id="4562" w:author="Spanish" w:date="2023-11-10T13:33:00Z"/>
                <w:highlight w:val="yellow"/>
                <w:rPrChange w:id="4563" w:author="Spanish" w:date="2023-11-10T13:33:00Z">
                  <w:rPr>
                    <w:del w:id="4564" w:author="Spanish" w:date="2023-11-10T13:33:00Z"/>
                    <w:lang w:val="es-ES"/>
                  </w:rPr>
                </w:rPrChange>
              </w:rPr>
            </w:pPr>
            <w:del w:id="4565" w:author="Spanish" w:date="2023-11-10T13:33:00Z">
              <w:r w:rsidRPr="007874C3" w:rsidDel="0042110A">
                <w:rPr>
                  <w:highlight w:val="yellow"/>
                  <w:rPrChange w:id="4566" w:author="Spanish" w:date="2023-11-10T13:33:00Z">
                    <w:rPr>
                      <w:lang w:val="es-ES"/>
                    </w:rPr>
                  </w:rPrChange>
                </w:rPr>
                <w:delText>Pérdida atmosférica</w:delText>
              </w:r>
            </w:del>
          </w:p>
        </w:tc>
        <w:tc>
          <w:tcPr>
            <w:tcW w:w="542" w:type="pct"/>
            <w:vAlign w:val="center"/>
          </w:tcPr>
          <w:p w14:paraId="78D66C29" w14:textId="635BBF8C" w:rsidR="0042110A" w:rsidRPr="007874C3" w:rsidDel="0042110A" w:rsidRDefault="0042110A" w:rsidP="00C352FC">
            <w:pPr>
              <w:pStyle w:val="Tabletext"/>
              <w:jc w:val="center"/>
              <w:rPr>
                <w:del w:id="4567" w:author="Spanish" w:date="2023-11-10T13:33:00Z"/>
                <w:i/>
                <w:iCs/>
                <w:highlight w:val="yellow"/>
                <w:rPrChange w:id="4568" w:author="Spanish" w:date="2023-11-10T13:33:00Z">
                  <w:rPr>
                    <w:del w:id="4569" w:author="Spanish" w:date="2023-11-10T13:33:00Z"/>
                    <w:i/>
                    <w:iCs/>
                    <w:lang w:val="es-ES"/>
                  </w:rPr>
                </w:rPrChange>
              </w:rPr>
            </w:pPr>
            <w:del w:id="4570" w:author="Spanish" w:date="2023-11-10T13:33:00Z">
              <w:r w:rsidRPr="007874C3" w:rsidDel="0042110A">
                <w:rPr>
                  <w:i/>
                  <w:iCs/>
                  <w:highlight w:val="yellow"/>
                  <w:rPrChange w:id="4571" w:author="Spanish" w:date="2023-11-10T13:33:00Z">
                    <w:rPr>
                      <w:i/>
                      <w:iCs/>
                      <w:lang w:val="es-ES"/>
                    </w:rPr>
                  </w:rPrChange>
                </w:rPr>
                <w:delText>L</w:delText>
              </w:r>
              <w:r w:rsidRPr="007874C3" w:rsidDel="0042110A">
                <w:rPr>
                  <w:i/>
                  <w:iCs/>
                  <w:highlight w:val="yellow"/>
                  <w:vertAlign w:val="subscript"/>
                  <w:rPrChange w:id="4572" w:author="Spanish" w:date="2023-11-10T13:33:00Z">
                    <w:rPr>
                      <w:i/>
                      <w:iCs/>
                      <w:vertAlign w:val="subscript"/>
                      <w:lang w:val="es-ES"/>
                    </w:rPr>
                  </w:rPrChange>
                </w:rPr>
                <w:delText>atm</w:delText>
              </w:r>
            </w:del>
          </w:p>
        </w:tc>
        <w:tc>
          <w:tcPr>
            <w:tcW w:w="2235" w:type="pct"/>
            <w:gridSpan w:val="2"/>
            <w:vAlign w:val="center"/>
          </w:tcPr>
          <w:p w14:paraId="5500546F" w14:textId="40A169E6" w:rsidR="0042110A" w:rsidRPr="007874C3" w:rsidDel="0042110A" w:rsidRDefault="0042110A" w:rsidP="00C352FC">
            <w:pPr>
              <w:pStyle w:val="Tabletext"/>
              <w:jc w:val="center"/>
              <w:rPr>
                <w:del w:id="4573" w:author="Spanish" w:date="2023-11-10T13:33:00Z"/>
                <w:highlight w:val="yellow"/>
                <w:rPrChange w:id="4574" w:author="Spanish" w:date="2023-11-10T13:33:00Z">
                  <w:rPr>
                    <w:del w:id="4575" w:author="Spanish" w:date="2023-11-10T13:33:00Z"/>
                    <w:lang w:val="es-ES"/>
                  </w:rPr>
                </w:rPrChange>
              </w:rPr>
            </w:pPr>
            <w:del w:id="4576" w:author="Spanish" w:date="2023-11-10T13:33:00Z">
              <w:r w:rsidRPr="007874C3" w:rsidDel="0042110A">
                <w:rPr>
                  <w:highlight w:val="yellow"/>
                  <w:rPrChange w:id="4577" w:author="Spanish" w:date="2023-11-10T13:33:00Z">
                    <w:rPr>
                      <w:lang w:val="es-ES"/>
                    </w:rPr>
                  </w:rPrChange>
                </w:rPr>
                <w:delText>Sección 2.21.2 de la Rec. UIT-R P.676</w:delText>
              </w:r>
            </w:del>
          </w:p>
        </w:tc>
      </w:tr>
      <w:tr w:rsidR="00621E0B" w:rsidRPr="007874C3" w:rsidDel="0042110A" w14:paraId="4C6D8ACB" w14:textId="77777777" w:rsidTr="00C352FC">
        <w:trPr>
          <w:jc w:val="center"/>
          <w:del w:id="4578" w:author="Spanish" w:date="2023-11-10T13:33:00Z"/>
        </w:trPr>
        <w:tc>
          <w:tcPr>
            <w:tcW w:w="2223" w:type="pct"/>
          </w:tcPr>
          <w:p w14:paraId="7D0116B8" w14:textId="0EF8C657" w:rsidR="0042110A" w:rsidRPr="007874C3" w:rsidDel="0042110A" w:rsidRDefault="0042110A" w:rsidP="00C352FC">
            <w:pPr>
              <w:pStyle w:val="Tabletext"/>
              <w:rPr>
                <w:del w:id="4579" w:author="Spanish" w:date="2023-11-10T13:33:00Z"/>
                <w:highlight w:val="yellow"/>
                <w:rPrChange w:id="4580" w:author="Spanish" w:date="2023-11-10T13:33:00Z">
                  <w:rPr>
                    <w:del w:id="4581" w:author="Spanish" w:date="2023-11-10T13:33:00Z"/>
                    <w:lang w:val="es-ES"/>
                  </w:rPr>
                </w:rPrChange>
              </w:rPr>
            </w:pPr>
            <w:del w:id="4582" w:author="Spanish" w:date="2023-11-10T13:33:00Z">
              <w:r w:rsidRPr="007874C3" w:rsidDel="0042110A">
                <w:rPr>
                  <w:highlight w:val="yellow"/>
                  <w:rPrChange w:id="4583" w:author="Spanish" w:date="2023-11-10T13:33:00Z">
                    <w:rPr>
                      <w:lang w:val="es-ES"/>
                    </w:rPr>
                  </w:rPrChange>
                </w:rPr>
                <w:delText>Atmósfera de referencia</w:delText>
              </w:r>
            </w:del>
          </w:p>
        </w:tc>
        <w:tc>
          <w:tcPr>
            <w:tcW w:w="542" w:type="pct"/>
          </w:tcPr>
          <w:p w14:paraId="2DD18A9B" w14:textId="6C2128FA" w:rsidR="0042110A" w:rsidRPr="007874C3" w:rsidDel="0042110A" w:rsidRDefault="0042110A" w:rsidP="00C352FC">
            <w:pPr>
              <w:pStyle w:val="Tabletext"/>
              <w:jc w:val="center"/>
              <w:rPr>
                <w:del w:id="4584" w:author="Spanish" w:date="2023-11-10T13:33:00Z"/>
                <w:i/>
                <w:iCs/>
                <w:highlight w:val="yellow"/>
                <w:rPrChange w:id="4585" w:author="Spanish" w:date="2023-11-10T13:33:00Z">
                  <w:rPr>
                    <w:del w:id="4586" w:author="Spanish" w:date="2023-11-10T13:33:00Z"/>
                    <w:i/>
                    <w:iCs/>
                    <w:lang w:val="es-ES"/>
                  </w:rPr>
                </w:rPrChange>
              </w:rPr>
            </w:pPr>
            <w:del w:id="4587" w:author="Spanish" w:date="2023-11-10T13:33:00Z">
              <w:r w:rsidRPr="007874C3" w:rsidDel="0042110A">
                <w:rPr>
                  <w:i/>
                  <w:iCs/>
                  <w:highlight w:val="yellow"/>
                  <w:rPrChange w:id="4588" w:author="Spanish" w:date="2023-11-10T13:33:00Z">
                    <w:rPr>
                      <w:i/>
                      <w:iCs/>
                      <w:lang w:val="es-ES"/>
                    </w:rPr>
                  </w:rPrChange>
                </w:rPr>
                <w:delText>–</w:delText>
              </w:r>
            </w:del>
          </w:p>
        </w:tc>
        <w:tc>
          <w:tcPr>
            <w:tcW w:w="2235" w:type="pct"/>
            <w:gridSpan w:val="2"/>
            <w:vAlign w:val="center"/>
          </w:tcPr>
          <w:p w14:paraId="5ABF163A" w14:textId="32301FD8" w:rsidR="0042110A" w:rsidRPr="007874C3" w:rsidDel="0042110A" w:rsidRDefault="0042110A" w:rsidP="00C352FC">
            <w:pPr>
              <w:pStyle w:val="Tabletext"/>
              <w:jc w:val="center"/>
              <w:rPr>
                <w:del w:id="4589" w:author="Spanish" w:date="2023-11-10T13:33:00Z"/>
                <w:highlight w:val="yellow"/>
                <w:rPrChange w:id="4590" w:author="Spanish" w:date="2023-11-10T13:33:00Z">
                  <w:rPr>
                    <w:del w:id="4591" w:author="Spanish" w:date="2023-11-10T13:33:00Z"/>
                    <w:lang w:val="es-ES"/>
                  </w:rPr>
                </w:rPrChange>
              </w:rPr>
            </w:pPr>
            <w:del w:id="4592" w:author="Spanish" w:date="2023-11-10T13:33:00Z">
              <w:r w:rsidRPr="007874C3" w:rsidDel="0042110A">
                <w:rPr>
                  <w:highlight w:val="yellow"/>
                  <w:rPrChange w:id="4593" w:author="Spanish" w:date="2023-11-10T13:33:00Z">
                    <w:rPr>
                      <w:lang w:val="es-ES"/>
                    </w:rPr>
                  </w:rPrChange>
                </w:rPr>
                <w:delText>«Latitud alta en invierno»</w:delText>
              </w:r>
              <w:r w:rsidRPr="007874C3" w:rsidDel="0042110A">
                <w:rPr>
                  <w:highlight w:val="yellow"/>
                  <w:rPrChange w:id="4594" w:author="Spanish" w:date="2023-11-10T13:33:00Z">
                    <w:rPr>
                      <w:lang w:val="es-ES"/>
                    </w:rPr>
                  </w:rPrChange>
                </w:rPr>
                <w:br/>
                <w:delText>de la Rec. UIT-R P.835.6</w:delText>
              </w:r>
            </w:del>
          </w:p>
        </w:tc>
      </w:tr>
      <w:tr w:rsidR="009F49AD" w:rsidRPr="007874C3" w:rsidDel="0042110A" w14:paraId="2AD0BFD9" w14:textId="77777777" w:rsidTr="00C352FC">
        <w:trPr>
          <w:jc w:val="center"/>
          <w:del w:id="4595" w:author="Spanish" w:date="2023-11-10T13:33:00Z"/>
        </w:trPr>
        <w:tc>
          <w:tcPr>
            <w:tcW w:w="2223" w:type="pct"/>
          </w:tcPr>
          <w:p w14:paraId="641DE949" w14:textId="41A944DA" w:rsidR="0042110A" w:rsidRPr="007874C3" w:rsidDel="0042110A" w:rsidRDefault="0042110A" w:rsidP="00C352FC">
            <w:pPr>
              <w:pStyle w:val="Tabletext"/>
              <w:rPr>
                <w:del w:id="4596" w:author="Spanish" w:date="2023-11-10T13:33:00Z"/>
                <w:highlight w:val="yellow"/>
                <w:rPrChange w:id="4597" w:author="Spanish" w:date="2023-11-10T13:33:00Z">
                  <w:rPr>
                    <w:del w:id="4598" w:author="Spanish" w:date="2023-11-10T13:33:00Z"/>
                    <w:lang w:val="es-ES"/>
                  </w:rPr>
                </w:rPrChange>
              </w:rPr>
            </w:pPr>
            <w:del w:id="4599" w:author="Spanish" w:date="2023-11-10T13:33:00Z">
              <w:r w:rsidRPr="007874C3" w:rsidDel="0042110A">
                <w:rPr>
                  <w:highlight w:val="yellow"/>
                  <w:rPrChange w:id="4600" w:author="Spanish" w:date="2023-11-10T13:33:00Z">
                    <w:rPr>
                      <w:lang w:val="es-ES"/>
                    </w:rPr>
                  </w:rPrChange>
                </w:rPr>
                <w:delText>Gama de altitud de examen mínima</w:delText>
              </w:r>
            </w:del>
          </w:p>
        </w:tc>
        <w:tc>
          <w:tcPr>
            <w:tcW w:w="542" w:type="pct"/>
          </w:tcPr>
          <w:p w14:paraId="6A8B8409" w14:textId="5D76582D" w:rsidR="0042110A" w:rsidRPr="007874C3" w:rsidDel="0042110A" w:rsidRDefault="0042110A" w:rsidP="00C352FC">
            <w:pPr>
              <w:pStyle w:val="Tabletext"/>
              <w:jc w:val="center"/>
              <w:rPr>
                <w:del w:id="4601" w:author="Spanish" w:date="2023-11-10T13:33:00Z"/>
                <w:i/>
                <w:iCs/>
                <w:highlight w:val="yellow"/>
                <w:rPrChange w:id="4602" w:author="Spanish" w:date="2023-11-10T13:33:00Z">
                  <w:rPr>
                    <w:del w:id="4603" w:author="Spanish" w:date="2023-11-10T13:33:00Z"/>
                    <w:i/>
                    <w:iCs/>
                    <w:lang w:val="es-ES"/>
                  </w:rPr>
                </w:rPrChange>
              </w:rPr>
            </w:pPr>
            <w:del w:id="4604" w:author="Spanish" w:date="2023-11-10T13:33:00Z">
              <w:r w:rsidRPr="007874C3" w:rsidDel="0042110A">
                <w:rPr>
                  <w:i/>
                  <w:iCs/>
                  <w:highlight w:val="yellow"/>
                  <w:rPrChange w:id="4605" w:author="Spanish" w:date="2023-11-10T13:33:00Z">
                    <w:rPr>
                      <w:i/>
                      <w:iCs/>
                      <w:lang w:val="es-ES"/>
                    </w:rPr>
                  </w:rPrChange>
                </w:rPr>
                <w:delText>H</w:delText>
              </w:r>
              <w:r w:rsidRPr="007874C3" w:rsidDel="0042110A">
                <w:rPr>
                  <w:i/>
                  <w:iCs/>
                  <w:highlight w:val="yellow"/>
                  <w:vertAlign w:val="subscript"/>
                  <w:rPrChange w:id="4606" w:author="Spanish" w:date="2023-11-10T13:33:00Z">
                    <w:rPr>
                      <w:i/>
                      <w:iCs/>
                      <w:vertAlign w:val="subscript"/>
                      <w:lang w:val="es-ES"/>
                    </w:rPr>
                  </w:rPrChange>
                </w:rPr>
                <w:delText>mín</w:delText>
              </w:r>
            </w:del>
          </w:p>
        </w:tc>
        <w:tc>
          <w:tcPr>
            <w:tcW w:w="1177" w:type="pct"/>
            <w:vAlign w:val="center"/>
          </w:tcPr>
          <w:p w14:paraId="05554A67" w14:textId="44E4393F" w:rsidR="0042110A" w:rsidRPr="007874C3" w:rsidDel="0042110A" w:rsidRDefault="0042110A" w:rsidP="00C352FC">
            <w:pPr>
              <w:pStyle w:val="Tabletext"/>
              <w:jc w:val="center"/>
              <w:rPr>
                <w:del w:id="4607" w:author="Spanish" w:date="2023-11-10T13:33:00Z"/>
                <w:highlight w:val="yellow"/>
                <w:rPrChange w:id="4608" w:author="Spanish" w:date="2023-11-10T13:33:00Z">
                  <w:rPr>
                    <w:del w:id="4609" w:author="Spanish" w:date="2023-11-10T13:33:00Z"/>
                    <w:lang w:val="es-ES"/>
                  </w:rPr>
                </w:rPrChange>
              </w:rPr>
            </w:pPr>
            <w:del w:id="4610" w:author="Spanish" w:date="2023-11-10T13:33:00Z">
              <w:r w:rsidRPr="007874C3" w:rsidDel="0042110A">
                <w:rPr>
                  <w:highlight w:val="yellow"/>
                  <w:rPrChange w:id="4611" w:author="Spanish" w:date="2023-11-10T13:33:00Z">
                    <w:rPr>
                      <w:lang w:val="es-ES"/>
                    </w:rPr>
                  </w:rPrChange>
                </w:rPr>
                <w:delText>0,02</w:delText>
              </w:r>
            </w:del>
          </w:p>
        </w:tc>
        <w:tc>
          <w:tcPr>
            <w:tcW w:w="1058" w:type="pct"/>
            <w:vAlign w:val="center"/>
          </w:tcPr>
          <w:p w14:paraId="341411EF" w14:textId="5AA93517" w:rsidR="0042110A" w:rsidRPr="007874C3" w:rsidDel="0042110A" w:rsidRDefault="0042110A" w:rsidP="00C352FC">
            <w:pPr>
              <w:pStyle w:val="Tabletext"/>
              <w:jc w:val="center"/>
              <w:rPr>
                <w:del w:id="4612" w:author="Spanish" w:date="2023-11-10T13:33:00Z"/>
                <w:highlight w:val="yellow"/>
                <w:rPrChange w:id="4613" w:author="Spanish" w:date="2023-11-10T13:33:00Z">
                  <w:rPr>
                    <w:del w:id="4614" w:author="Spanish" w:date="2023-11-10T13:33:00Z"/>
                    <w:lang w:val="es-ES"/>
                  </w:rPr>
                </w:rPrChange>
              </w:rPr>
            </w:pPr>
            <w:del w:id="4615" w:author="Spanish" w:date="2023-11-10T13:33:00Z">
              <w:r w:rsidRPr="007874C3" w:rsidDel="0042110A">
                <w:rPr>
                  <w:highlight w:val="yellow"/>
                  <w:rPrChange w:id="4616" w:author="Spanish" w:date="2023-11-10T13:33:00Z">
                    <w:rPr>
                      <w:lang w:val="es-ES"/>
                    </w:rPr>
                  </w:rPrChange>
                </w:rPr>
                <w:delText>km</w:delText>
              </w:r>
            </w:del>
          </w:p>
        </w:tc>
      </w:tr>
      <w:tr w:rsidR="009F49AD" w:rsidRPr="007874C3" w:rsidDel="0042110A" w14:paraId="0F2EAD23" w14:textId="77777777" w:rsidTr="00C352FC">
        <w:trPr>
          <w:jc w:val="center"/>
          <w:del w:id="4617" w:author="Spanish" w:date="2023-11-10T13:33:00Z"/>
        </w:trPr>
        <w:tc>
          <w:tcPr>
            <w:tcW w:w="2223" w:type="pct"/>
          </w:tcPr>
          <w:p w14:paraId="14E06EA7" w14:textId="68D9B41F" w:rsidR="0042110A" w:rsidRPr="007874C3" w:rsidDel="0042110A" w:rsidRDefault="0042110A" w:rsidP="00C352FC">
            <w:pPr>
              <w:pStyle w:val="Tabletext"/>
              <w:rPr>
                <w:del w:id="4618" w:author="Spanish" w:date="2023-11-10T13:33:00Z"/>
                <w:highlight w:val="yellow"/>
                <w:rPrChange w:id="4619" w:author="Spanish" w:date="2023-11-10T13:33:00Z">
                  <w:rPr>
                    <w:del w:id="4620" w:author="Spanish" w:date="2023-11-10T13:33:00Z"/>
                    <w:lang w:val="es-ES"/>
                  </w:rPr>
                </w:rPrChange>
              </w:rPr>
            </w:pPr>
            <w:del w:id="4621" w:author="Spanish" w:date="2023-11-10T13:33:00Z">
              <w:r w:rsidRPr="007874C3" w:rsidDel="0042110A">
                <w:rPr>
                  <w:highlight w:val="yellow"/>
                  <w:rPrChange w:id="4622" w:author="Spanish" w:date="2023-11-10T13:33:00Z">
                    <w:rPr>
                      <w:lang w:val="es-ES"/>
                    </w:rPr>
                  </w:rPrChange>
                </w:rPr>
                <w:delText>Gama de altitud de examen máxima</w:delText>
              </w:r>
            </w:del>
          </w:p>
        </w:tc>
        <w:tc>
          <w:tcPr>
            <w:tcW w:w="542" w:type="pct"/>
          </w:tcPr>
          <w:p w14:paraId="0101BF5C" w14:textId="4C3AB9C7" w:rsidR="0042110A" w:rsidRPr="007874C3" w:rsidDel="0042110A" w:rsidRDefault="0042110A" w:rsidP="00C352FC">
            <w:pPr>
              <w:pStyle w:val="Tabletext"/>
              <w:jc w:val="center"/>
              <w:rPr>
                <w:del w:id="4623" w:author="Spanish" w:date="2023-11-10T13:33:00Z"/>
                <w:i/>
                <w:iCs/>
                <w:highlight w:val="yellow"/>
                <w:rPrChange w:id="4624" w:author="Spanish" w:date="2023-11-10T13:33:00Z">
                  <w:rPr>
                    <w:del w:id="4625" w:author="Spanish" w:date="2023-11-10T13:33:00Z"/>
                    <w:i/>
                    <w:iCs/>
                    <w:lang w:val="es-ES"/>
                  </w:rPr>
                </w:rPrChange>
              </w:rPr>
            </w:pPr>
            <w:del w:id="4626" w:author="Spanish" w:date="2023-11-10T13:33:00Z">
              <w:r w:rsidRPr="007874C3" w:rsidDel="0042110A">
                <w:rPr>
                  <w:i/>
                  <w:iCs/>
                  <w:highlight w:val="yellow"/>
                  <w:rPrChange w:id="4627" w:author="Spanish" w:date="2023-11-10T13:33:00Z">
                    <w:rPr>
                      <w:i/>
                      <w:iCs/>
                      <w:lang w:val="es-ES"/>
                    </w:rPr>
                  </w:rPrChange>
                </w:rPr>
                <w:delText>H</w:delText>
              </w:r>
              <w:r w:rsidRPr="007874C3" w:rsidDel="0042110A">
                <w:rPr>
                  <w:i/>
                  <w:iCs/>
                  <w:highlight w:val="yellow"/>
                  <w:vertAlign w:val="subscript"/>
                  <w:rPrChange w:id="4628" w:author="Spanish" w:date="2023-11-10T13:33:00Z">
                    <w:rPr>
                      <w:i/>
                      <w:iCs/>
                      <w:vertAlign w:val="subscript"/>
                      <w:lang w:val="es-ES"/>
                    </w:rPr>
                  </w:rPrChange>
                </w:rPr>
                <w:delText>máx</w:delText>
              </w:r>
            </w:del>
          </w:p>
        </w:tc>
        <w:tc>
          <w:tcPr>
            <w:tcW w:w="1177" w:type="pct"/>
            <w:vAlign w:val="center"/>
          </w:tcPr>
          <w:p w14:paraId="3B16DE5D" w14:textId="0957D7B6" w:rsidR="0042110A" w:rsidRPr="007874C3" w:rsidDel="0042110A" w:rsidRDefault="0042110A" w:rsidP="00C352FC">
            <w:pPr>
              <w:pStyle w:val="Tabletext"/>
              <w:jc w:val="center"/>
              <w:rPr>
                <w:del w:id="4629" w:author="Spanish" w:date="2023-11-10T13:33:00Z"/>
                <w:highlight w:val="yellow"/>
                <w:rPrChange w:id="4630" w:author="Spanish" w:date="2023-11-10T13:33:00Z">
                  <w:rPr>
                    <w:del w:id="4631" w:author="Spanish" w:date="2023-11-10T13:33:00Z"/>
                    <w:lang w:val="es-ES"/>
                  </w:rPr>
                </w:rPrChange>
              </w:rPr>
            </w:pPr>
            <w:del w:id="4632" w:author="Spanish" w:date="2023-11-10T13:33:00Z">
              <w:r w:rsidRPr="007874C3" w:rsidDel="0042110A">
                <w:rPr>
                  <w:highlight w:val="yellow"/>
                  <w:rPrChange w:id="4633" w:author="Spanish" w:date="2023-11-10T13:33:00Z">
                    <w:rPr>
                      <w:lang w:val="es-ES"/>
                    </w:rPr>
                  </w:rPrChange>
                </w:rPr>
                <w:delText>15,0</w:delText>
              </w:r>
            </w:del>
          </w:p>
        </w:tc>
        <w:tc>
          <w:tcPr>
            <w:tcW w:w="1058" w:type="pct"/>
            <w:vAlign w:val="center"/>
          </w:tcPr>
          <w:p w14:paraId="775D5EE0" w14:textId="7F6EC71B" w:rsidR="0042110A" w:rsidRPr="007874C3" w:rsidDel="0042110A" w:rsidRDefault="0042110A" w:rsidP="00C352FC">
            <w:pPr>
              <w:pStyle w:val="Tabletext"/>
              <w:jc w:val="center"/>
              <w:rPr>
                <w:del w:id="4634" w:author="Spanish" w:date="2023-11-10T13:33:00Z"/>
                <w:highlight w:val="yellow"/>
                <w:rPrChange w:id="4635" w:author="Spanish" w:date="2023-11-10T13:33:00Z">
                  <w:rPr>
                    <w:del w:id="4636" w:author="Spanish" w:date="2023-11-10T13:33:00Z"/>
                    <w:lang w:val="es-ES"/>
                  </w:rPr>
                </w:rPrChange>
              </w:rPr>
            </w:pPr>
            <w:del w:id="4637" w:author="Spanish" w:date="2023-11-10T13:33:00Z">
              <w:r w:rsidRPr="007874C3" w:rsidDel="0042110A">
                <w:rPr>
                  <w:highlight w:val="yellow"/>
                  <w:rPrChange w:id="4638" w:author="Spanish" w:date="2023-11-10T13:33:00Z">
                    <w:rPr>
                      <w:lang w:val="es-ES"/>
                    </w:rPr>
                  </w:rPrChange>
                </w:rPr>
                <w:delText>km</w:delText>
              </w:r>
            </w:del>
          </w:p>
        </w:tc>
      </w:tr>
      <w:tr w:rsidR="009F49AD" w:rsidRPr="007874C3" w:rsidDel="0042110A" w14:paraId="43CEC8CA" w14:textId="77777777" w:rsidTr="00C352FC">
        <w:trPr>
          <w:jc w:val="center"/>
          <w:del w:id="4639" w:author="Spanish" w:date="2023-11-10T13:33:00Z"/>
        </w:trPr>
        <w:tc>
          <w:tcPr>
            <w:tcW w:w="2223" w:type="pct"/>
          </w:tcPr>
          <w:p w14:paraId="2D3A1B3C" w14:textId="5EFC9061" w:rsidR="0042110A" w:rsidRPr="007874C3" w:rsidDel="0042110A" w:rsidRDefault="0042110A" w:rsidP="00C352FC">
            <w:pPr>
              <w:pStyle w:val="Tabletext"/>
              <w:rPr>
                <w:del w:id="4640" w:author="Spanish" w:date="2023-11-10T13:33:00Z"/>
                <w:highlight w:val="yellow"/>
                <w:rPrChange w:id="4641" w:author="Spanish" w:date="2023-11-10T13:33:00Z">
                  <w:rPr>
                    <w:del w:id="4642" w:author="Spanish" w:date="2023-11-10T13:33:00Z"/>
                    <w:lang w:val="es-ES"/>
                  </w:rPr>
                </w:rPrChange>
              </w:rPr>
            </w:pPr>
            <w:del w:id="4643" w:author="Spanish" w:date="2023-11-10T13:33:00Z">
              <w:r w:rsidRPr="007874C3" w:rsidDel="0042110A">
                <w:rPr>
                  <w:highlight w:val="yellow"/>
                  <w:rPrChange w:id="4644" w:author="Spanish" w:date="2023-11-10T13:33:00Z">
                    <w:rPr>
                      <w:lang w:val="es-ES"/>
                    </w:rPr>
                  </w:rPrChange>
                </w:rPr>
                <w:delText>Espaciamiento en la gama de altitud de examen</w:delText>
              </w:r>
            </w:del>
          </w:p>
        </w:tc>
        <w:tc>
          <w:tcPr>
            <w:tcW w:w="542" w:type="pct"/>
          </w:tcPr>
          <w:p w14:paraId="2933A25E" w14:textId="2E4F17B0" w:rsidR="0042110A" w:rsidRPr="007874C3" w:rsidDel="0042110A" w:rsidRDefault="0042110A" w:rsidP="00C352FC">
            <w:pPr>
              <w:pStyle w:val="Tabletext"/>
              <w:jc w:val="center"/>
              <w:rPr>
                <w:del w:id="4645" w:author="Spanish" w:date="2023-11-10T13:33:00Z"/>
                <w:i/>
                <w:iCs/>
                <w:highlight w:val="yellow"/>
                <w:rPrChange w:id="4646" w:author="Spanish" w:date="2023-11-10T13:33:00Z">
                  <w:rPr>
                    <w:del w:id="4647" w:author="Spanish" w:date="2023-11-10T13:33:00Z"/>
                    <w:i/>
                    <w:iCs/>
                    <w:lang w:val="es-ES"/>
                  </w:rPr>
                </w:rPrChange>
              </w:rPr>
            </w:pPr>
            <w:del w:id="4648" w:author="Spanish" w:date="2023-11-10T13:33:00Z">
              <w:r w:rsidRPr="007874C3" w:rsidDel="0042110A">
                <w:rPr>
                  <w:i/>
                  <w:iCs/>
                  <w:highlight w:val="yellow"/>
                  <w:rPrChange w:id="4649" w:author="Spanish" w:date="2023-11-10T13:33:00Z">
                    <w:rPr>
                      <w:i/>
                      <w:iCs/>
                      <w:lang w:val="es-ES"/>
                    </w:rPr>
                  </w:rPrChange>
                </w:rPr>
                <w:delText>H</w:delText>
              </w:r>
              <w:r w:rsidRPr="007874C3" w:rsidDel="0042110A">
                <w:rPr>
                  <w:i/>
                  <w:iCs/>
                  <w:highlight w:val="yellow"/>
                  <w:vertAlign w:val="subscript"/>
                  <w:rPrChange w:id="4650" w:author="Spanish" w:date="2023-11-10T13:33:00Z">
                    <w:rPr>
                      <w:i/>
                      <w:iCs/>
                      <w:vertAlign w:val="subscript"/>
                      <w:lang w:val="es-ES"/>
                    </w:rPr>
                  </w:rPrChange>
                </w:rPr>
                <w:delText>escalón</w:delText>
              </w:r>
            </w:del>
          </w:p>
        </w:tc>
        <w:tc>
          <w:tcPr>
            <w:tcW w:w="1177" w:type="pct"/>
            <w:vAlign w:val="center"/>
          </w:tcPr>
          <w:p w14:paraId="3CE8B442" w14:textId="33CF09A6" w:rsidR="0042110A" w:rsidRPr="007874C3" w:rsidDel="0042110A" w:rsidRDefault="0042110A" w:rsidP="00C352FC">
            <w:pPr>
              <w:pStyle w:val="Tabletext"/>
              <w:jc w:val="center"/>
              <w:rPr>
                <w:del w:id="4651" w:author="Spanish" w:date="2023-11-10T13:33:00Z"/>
                <w:highlight w:val="yellow"/>
                <w:rPrChange w:id="4652" w:author="Spanish" w:date="2023-11-10T13:33:00Z">
                  <w:rPr>
                    <w:del w:id="4653" w:author="Spanish" w:date="2023-11-10T13:33:00Z"/>
                    <w:lang w:val="es-ES"/>
                  </w:rPr>
                </w:rPrChange>
              </w:rPr>
            </w:pPr>
            <w:del w:id="4654" w:author="Spanish" w:date="2023-11-10T13:33:00Z">
              <w:r w:rsidRPr="007874C3" w:rsidDel="0042110A">
                <w:rPr>
                  <w:highlight w:val="yellow"/>
                  <w:rPrChange w:id="4655" w:author="Spanish" w:date="2023-11-10T13:33:00Z">
                    <w:rPr>
                      <w:lang w:val="es-ES"/>
                    </w:rPr>
                  </w:rPrChange>
                </w:rPr>
                <w:delText>1,0</w:delText>
              </w:r>
            </w:del>
          </w:p>
        </w:tc>
        <w:tc>
          <w:tcPr>
            <w:tcW w:w="1058" w:type="pct"/>
            <w:vAlign w:val="center"/>
          </w:tcPr>
          <w:p w14:paraId="46582616" w14:textId="4C0C88DA" w:rsidR="0042110A" w:rsidRPr="007874C3" w:rsidDel="0042110A" w:rsidRDefault="0042110A" w:rsidP="00C352FC">
            <w:pPr>
              <w:pStyle w:val="Tabletext"/>
              <w:jc w:val="center"/>
              <w:rPr>
                <w:del w:id="4656" w:author="Spanish" w:date="2023-11-10T13:33:00Z"/>
                <w:highlight w:val="yellow"/>
                <w:rPrChange w:id="4657" w:author="Spanish" w:date="2023-11-10T13:33:00Z">
                  <w:rPr>
                    <w:del w:id="4658" w:author="Spanish" w:date="2023-11-10T13:33:00Z"/>
                    <w:lang w:val="es-ES"/>
                  </w:rPr>
                </w:rPrChange>
              </w:rPr>
            </w:pPr>
            <w:del w:id="4659" w:author="Spanish" w:date="2023-11-10T13:33:00Z">
              <w:r w:rsidRPr="007874C3" w:rsidDel="0042110A">
                <w:rPr>
                  <w:highlight w:val="yellow"/>
                  <w:rPrChange w:id="4660" w:author="Spanish" w:date="2023-11-10T13:33:00Z">
                    <w:rPr>
                      <w:lang w:val="es-ES"/>
                    </w:rPr>
                  </w:rPrChange>
                </w:rPr>
                <w:delText>km</w:delText>
              </w:r>
            </w:del>
          </w:p>
        </w:tc>
      </w:tr>
      <w:tr w:rsidR="009F49AD" w:rsidRPr="007874C3" w:rsidDel="0042110A" w14:paraId="7CB0559F" w14:textId="77777777" w:rsidTr="00C352FC">
        <w:trPr>
          <w:jc w:val="center"/>
          <w:del w:id="4661" w:author="Spanish" w:date="2023-11-10T13:33:00Z"/>
        </w:trPr>
        <w:tc>
          <w:tcPr>
            <w:tcW w:w="2223" w:type="pct"/>
          </w:tcPr>
          <w:p w14:paraId="7F9AFABC" w14:textId="3E847DAC" w:rsidR="0042110A" w:rsidRPr="007874C3" w:rsidDel="0042110A" w:rsidRDefault="0042110A" w:rsidP="00C352FC">
            <w:pPr>
              <w:pStyle w:val="Tabletext"/>
              <w:rPr>
                <w:del w:id="4662" w:author="Spanish" w:date="2023-11-10T13:33:00Z"/>
                <w:highlight w:val="yellow"/>
                <w:rPrChange w:id="4663" w:author="Spanish" w:date="2023-11-10T13:33:00Z">
                  <w:rPr>
                    <w:del w:id="4664" w:author="Spanish" w:date="2023-11-10T13:33:00Z"/>
                    <w:lang w:val="es-ES"/>
                  </w:rPr>
                </w:rPrChange>
              </w:rPr>
            </w:pPr>
            <w:del w:id="4665" w:author="Spanish" w:date="2023-11-10T13:33:00Z">
              <w:r w:rsidRPr="007874C3" w:rsidDel="0042110A">
                <w:rPr>
                  <w:highlight w:val="yellow"/>
                  <w:rPrChange w:id="4666" w:author="Spanish" w:date="2023-11-10T13:33:00Z">
                    <w:rPr>
                      <w:lang w:val="es-ES"/>
                    </w:rPr>
                  </w:rPrChange>
                </w:rPr>
                <w:delText>Altitud de la estación terrenal interferida</w:delText>
              </w:r>
            </w:del>
          </w:p>
        </w:tc>
        <w:tc>
          <w:tcPr>
            <w:tcW w:w="542" w:type="pct"/>
          </w:tcPr>
          <w:p w14:paraId="7792083D" w14:textId="417CBFD0" w:rsidR="0042110A" w:rsidRPr="007874C3" w:rsidDel="0042110A" w:rsidRDefault="0042110A" w:rsidP="00C352FC">
            <w:pPr>
              <w:pStyle w:val="Tabletext"/>
              <w:jc w:val="center"/>
              <w:rPr>
                <w:del w:id="4667" w:author="Spanish" w:date="2023-11-10T13:33:00Z"/>
                <w:i/>
                <w:iCs/>
                <w:highlight w:val="yellow"/>
                <w:rPrChange w:id="4668" w:author="Spanish" w:date="2023-11-10T13:33:00Z">
                  <w:rPr>
                    <w:del w:id="4669" w:author="Spanish" w:date="2023-11-10T13:33:00Z"/>
                    <w:i/>
                    <w:iCs/>
                    <w:lang w:val="es-ES"/>
                  </w:rPr>
                </w:rPrChange>
              </w:rPr>
            </w:pPr>
            <w:del w:id="4670" w:author="Spanish" w:date="2023-11-10T13:33:00Z">
              <w:r w:rsidRPr="007874C3" w:rsidDel="0042110A">
                <w:rPr>
                  <w:i/>
                  <w:iCs/>
                  <w:highlight w:val="yellow"/>
                  <w:rPrChange w:id="4671" w:author="Spanish" w:date="2023-11-10T13:33:00Z">
                    <w:rPr>
                      <w:i/>
                      <w:iCs/>
                      <w:lang w:val="es-ES"/>
                    </w:rPr>
                  </w:rPrChange>
                </w:rPr>
                <w:delText>H</w:delText>
              </w:r>
              <w:r w:rsidRPr="007874C3" w:rsidDel="0042110A">
                <w:rPr>
                  <w:i/>
                  <w:iCs/>
                  <w:highlight w:val="yellow"/>
                  <w:vertAlign w:val="subscript"/>
                  <w:rPrChange w:id="4672" w:author="Spanish" w:date="2023-11-10T13:33:00Z">
                    <w:rPr>
                      <w:i/>
                      <w:iCs/>
                      <w:vertAlign w:val="subscript"/>
                      <w:lang w:val="es-ES"/>
                    </w:rPr>
                  </w:rPrChange>
                </w:rPr>
                <w:delText>T</w:delText>
              </w:r>
            </w:del>
          </w:p>
        </w:tc>
        <w:tc>
          <w:tcPr>
            <w:tcW w:w="1177" w:type="pct"/>
            <w:vAlign w:val="center"/>
          </w:tcPr>
          <w:p w14:paraId="3852F56F" w14:textId="08F51BC6" w:rsidR="0042110A" w:rsidRPr="007874C3" w:rsidDel="0042110A" w:rsidRDefault="0042110A" w:rsidP="00C352FC">
            <w:pPr>
              <w:pStyle w:val="Tabletext"/>
              <w:jc w:val="center"/>
              <w:rPr>
                <w:del w:id="4673" w:author="Spanish" w:date="2023-11-10T13:33:00Z"/>
                <w:highlight w:val="yellow"/>
                <w:rPrChange w:id="4674" w:author="Spanish" w:date="2023-11-10T13:33:00Z">
                  <w:rPr>
                    <w:del w:id="4675" w:author="Spanish" w:date="2023-11-10T13:33:00Z"/>
                    <w:lang w:val="es-ES"/>
                  </w:rPr>
                </w:rPrChange>
              </w:rPr>
            </w:pPr>
            <w:del w:id="4676" w:author="Spanish" w:date="2023-11-10T13:33:00Z">
              <w:r w:rsidRPr="007874C3" w:rsidDel="0042110A">
                <w:rPr>
                  <w:highlight w:val="yellow"/>
                  <w:rPrChange w:id="4677" w:author="Spanish" w:date="2023-11-10T13:33:00Z">
                    <w:rPr>
                      <w:lang w:val="es-ES"/>
                    </w:rPr>
                  </w:rPrChange>
                </w:rPr>
                <w:delText>0,01</w:delText>
              </w:r>
            </w:del>
          </w:p>
        </w:tc>
        <w:tc>
          <w:tcPr>
            <w:tcW w:w="1058" w:type="pct"/>
            <w:vAlign w:val="center"/>
          </w:tcPr>
          <w:p w14:paraId="619E851B" w14:textId="658C027F" w:rsidR="0042110A" w:rsidRPr="007874C3" w:rsidDel="0042110A" w:rsidRDefault="0042110A" w:rsidP="00C352FC">
            <w:pPr>
              <w:pStyle w:val="Tabletext"/>
              <w:jc w:val="center"/>
              <w:rPr>
                <w:del w:id="4678" w:author="Spanish" w:date="2023-11-10T13:33:00Z"/>
                <w:highlight w:val="yellow"/>
                <w:rPrChange w:id="4679" w:author="Spanish" w:date="2023-11-10T13:33:00Z">
                  <w:rPr>
                    <w:del w:id="4680" w:author="Spanish" w:date="2023-11-10T13:33:00Z"/>
                    <w:lang w:val="es-ES"/>
                  </w:rPr>
                </w:rPrChange>
              </w:rPr>
            </w:pPr>
            <w:del w:id="4681" w:author="Spanish" w:date="2023-11-10T13:33:00Z">
              <w:r w:rsidRPr="007874C3" w:rsidDel="0042110A">
                <w:rPr>
                  <w:highlight w:val="yellow"/>
                  <w:rPrChange w:id="4682" w:author="Spanish" w:date="2023-11-10T13:33:00Z">
                    <w:rPr>
                      <w:lang w:val="es-ES"/>
                    </w:rPr>
                  </w:rPrChange>
                </w:rPr>
                <w:delText>km</w:delText>
              </w:r>
            </w:del>
          </w:p>
        </w:tc>
      </w:tr>
    </w:tbl>
    <w:p w14:paraId="5B2AAD42" w14:textId="489A2BB9" w:rsidR="0042110A" w:rsidRPr="007874C3" w:rsidDel="0042110A" w:rsidRDefault="0042110A" w:rsidP="0042110A">
      <w:pPr>
        <w:pStyle w:val="Tablefin"/>
        <w:rPr>
          <w:del w:id="4683" w:author="Spanish" w:date="2023-11-10T13:33:00Z"/>
          <w:highlight w:val="yellow"/>
          <w:rPrChange w:id="4684" w:author="Spanish" w:date="2023-11-10T13:33:00Z">
            <w:rPr>
              <w:del w:id="4685" w:author="Spanish" w:date="2023-11-10T13:33:00Z"/>
              <w:lang w:val="es-ES"/>
            </w:rPr>
          </w:rPrChange>
        </w:rPr>
      </w:pPr>
    </w:p>
    <w:p w14:paraId="0F45B2EB" w14:textId="67A219EF" w:rsidR="0042110A" w:rsidRPr="007874C3" w:rsidDel="0042110A" w:rsidRDefault="0042110A" w:rsidP="0042110A">
      <w:pPr>
        <w:pStyle w:val="TableNo"/>
        <w:rPr>
          <w:del w:id="4686" w:author="Spanish" w:date="2023-11-10T13:33:00Z"/>
          <w:highlight w:val="yellow"/>
          <w:rPrChange w:id="4687" w:author="Spanish" w:date="2023-11-10T13:33:00Z">
            <w:rPr>
              <w:del w:id="4688" w:author="Spanish" w:date="2023-11-10T13:33:00Z"/>
              <w:lang w:val="es-ES"/>
            </w:rPr>
          </w:rPrChange>
        </w:rPr>
      </w:pPr>
      <w:del w:id="4689" w:author="Spanish" w:date="2023-11-10T13:33:00Z">
        <w:r w:rsidRPr="007874C3" w:rsidDel="0042110A">
          <w:rPr>
            <w:caps w:val="0"/>
            <w:highlight w:val="yellow"/>
            <w:rPrChange w:id="4690" w:author="Spanish" w:date="2023-11-10T13:33:00Z">
              <w:rPr>
                <w:caps w:val="0"/>
                <w:lang w:val="es-ES"/>
              </w:rPr>
            </w:rPrChange>
          </w:rPr>
          <w:delText>CUADRO a2-6</w:delText>
        </w:r>
      </w:del>
    </w:p>
    <w:p w14:paraId="7FED9119" w14:textId="6865BBEF" w:rsidR="0042110A" w:rsidRPr="007874C3" w:rsidDel="0042110A" w:rsidRDefault="0042110A" w:rsidP="0042110A">
      <w:pPr>
        <w:pStyle w:val="Tabletitle"/>
        <w:rPr>
          <w:del w:id="4691" w:author="Spanish" w:date="2023-11-10T13:33:00Z"/>
          <w:highlight w:val="yellow"/>
          <w:rPrChange w:id="4692" w:author="Spanish" w:date="2023-11-10T13:33:00Z">
            <w:rPr>
              <w:del w:id="4693" w:author="Spanish" w:date="2023-11-10T13:33:00Z"/>
              <w:lang w:val="es-ES"/>
            </w:rPr>
          </w:rPrChange>
        </w:rPr>
      </w:pPr>
      <w:del w:id="4694" w:author="Spanish" w:date="2023-11-10T13:33:00Z">
        <w:r w:rsidRPr="007874C3" w:rsidDel="0042110A">
          <w:rPr>
            <w:b w:val="0"/>
            <w:highlight w:val="yellow"/>
            <w:rPrChange w:id="4695" w:author="Spanish" w:date="2023-11-10T13:33:00Z">
              <w:rPr>
                <w:b w:val="0"/>
                <w:lang w:val="es-ES"/>
              </w:rPr>
            </w:rPrChange>
          </w:rPr>
          <w:delText>Modelo de atenuación del fuselaje del Informe UIT-R M.2221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76"/>
        <w:gridCol w:w="720"/>
        <w:gridCol w:w="1710"/>
      </w:tblGrid>
      <w:tr w:rsidR="00B941F6" w:rsidRPr="007874C3" w:rsidDel="0042110A" w14:paraId="6628CC51" w14:textId="62EB8AE2" w:rsidTr="00C352FC">
        <w:trPr>
          <w:jc w:val="center"/>
          <w:del w:id="4696" w:author="Spanish" w:date="2023-11-10T13:33:00Z"/>
        </w:trPr>
        <w:tc>
          <w:tcPr>
            <w:tcW w:w="3114" w:type="dxa"/>
          </w:tcPr>
          <w:p w14:paraId="57E460F8" w14:textId="318E9D02" w:rsidR="0042110A" w:rsidRPr="007874C3" w:rsidDel="0042110A" w:rsidRDefault="0042110A" w:rsidP="00C352FC">
            <w:pPr>
              <w:pStyle w:val="Tabletext"/>
              <w:rPr>
                <w:del w:id="4697" w:author="Spanish" w:date="2023-11-10T13:33:00Z"/>
                <w:highlight w:val="yellow"/>
                <w:rPrChange w:id="4698" w:author="Spanish" w:date="2023-11-10T13:33:00Z">
                  <w:rPr>
                    <w:del w:id="4699" w:author="Spanish" w:date="2023-11-10T13:33:00Z"/>
                    <w:lang w:val="es-ES"/>
                  </w:rPr>
                </w:rPrChange>
              </w:rPr>
            </w:pPr>
            <w:del w:id="4700" w:author="Spanish" w:date="2023-11-10T13:33:00Z">
              <w:r w:rsidRPr="007874C3" w:rsidDel="0042110A">
                <w:rPr>
                  <w:i/>
                  <w:iCs/>
                  <w:highlight w:val="yellow"/>
                  <w:rPrChange w:id="4701" w:author="Spanish" w:date="2023-11-10T13:33:00Z">
                    <w:rPr>
                      <w:i/>
                      <w:iCs/>
                      <w:lang w:val="es-ES"/>
                    </w:rPr>
                  </w:rPrChange>
                </w:rPr>
                <w:delText>L</w:delText>
              </w:r>
              <w:r w:rsidRPr="007874C3" w:rsidDel="0042110A">
                <w:rPr>
                  <w:i/>
                  <w:iCs/>
                  <w:highlight w:val="yellow"/>
                  <w:vertAlign w:val="subscript"/>
                  <w:rPrChange w:id="4702" w:author="Spanish" w:date="2023-11-10T13:33:00Z">
                    <w:rPr>
                      <w:i/>
                      <w:iCs/>
                      <w:vertAlign w:val="subscript"/>
                      <w:lang w:val="es-ES"/>
                    </w:rPr>
                  </w:rPrChange>
                </w:rPr>
                <w:delText>fuse</w:delText>
              </w:r>
              <w:r w:rsidRPr="007874C3" w:rsidDel="0042110A">
                <w:rPr>
                  <w:highlight w:val="yellow"/>
                  <w:rPrChange w:id="4703" w:author="Spanish" w:date="2023-11-10T13:33:00Z">
                    <w:rPr>
                      <w:lang w:val="es-ES"/>
                    </w:rPr>
                  </w:rPrChange>
                </w:rPr>
                <w:delText>(γ) = 3,5 + 0,25 · γ</w:delText>
              </w:r>
            </w:del>
          </w:p>
        </w:tc>
        <w:tc>
          <w:tcPr>
            <w:tcW w:w="576" w:type="dxa"/>
          </w:tcPr>
          <w:p w14:paraId="6F68F1B8" w14:textId="3963F45B" w:rsidR="0042110A" w:rsidRPr="007874C3" w:rsidDel="0042110A" w:rsidRDefault="0042110A" w:rsidP="00C352FC">
            <w:pPr>
              <w:pStyle w:val="Tabletext"/>
              <w:rPr>
                <w:del w:id="4704" w:author="Spanish" w:date="2023-11-10T13:33:00Z"/>
                <w:highlight w:val="yellow"/>
                <w:rPrChange w:id="4705" w:author="Spanish" w:date="2023-11-10T13:33:00Z">
                  <w:rPr>
                    <w:del w:id="4706" w:author="Spanish" w:date="2023-11-10T13:33:00Z"/>
                    <w:lang w:val="es-ES"/>
                  </w:rPr>
                </w:rPrChange>
              </w:rPr>
            </w:pPr>
            <w:del w:id="4707" w:author="Spanish" w:date="2023-11-10T13:33:00Z">
              <w:r w:rsidRPr="007874C3" w:rsidDel="0042110A">
                <w:rPr>
                  <w:highlight w:val="yellow"/>
                  <w:rPrChange w:id="4708" w:author="Spanish" w:date="2023-11-10T13:33:00Z">
                    <w:rPr>
                      <w:lang w:val="es-ES"/>
                    </w:rPr>
                  </w:rPrChange>
                </w:rPr>
                <w:delText>dB</w:delText>
              </w:r>
            </w:del>
          </w:p>
        </w:tc>
        <w:tc>
          <w:tcPr>
            <w:tcW w:w="720" w:type="dxa"/>
          </w:tcPr>
          <w:p w14:paraId="280E01B4" w14:textId="480312AB" w:rsidR="0042110A" w:rsidRPr="007874C3" w:rsidDel="0042110A" w:rsidRDefault="0042110A" w:rsidP="00C352FC">
            <w:pPr>
              <w:pStyle w:val="Tabletext"/>
              <w:rPr>
                <w:del w:id="4709" w:author="Spanish" w:date="2023-11-10T13:33:00Z"/>
                <w:highlight w:val="yellow"/>
                <w:rPrChange w:id="4710" w:author="Spanish" w:date="2023-11-10T13:33:00Z">
                  <w:rPr>
                    <w:del w:id="4711" w:author="Spanish" w:date="2023-11-10T13:33:00Z"/>
                    <w:lang w:val="es-ES"/>
                  </w:rPr>
                </w:rPrChange>
              </w:rPr>
            </w:pPr>
            <w:del w:id="4712" w:author="Spanish" w:date="2023-11-10T13:33:00Z">
              <w:r w:rsidRPr="007874C3" w:rsidDel="0042110A">
                <w:rPr>
                  <w:highlight w:val="yellow"/>
                  <w:rPrChange w:id="4713" w:author="Spanish" w:date="2023-11-10T13:33:00Z">
                    <w:rPr>
                      <w:lang w:val="es-ES"/>
                    </w:rPr>
                  </w:rPrChange>
                </w:rPr>
                <w:delText>para</w:delText>
              </w:r>
            </w:del>
          </w:p>
        </w:tc>
        <w:tc>
          <w:tcPr>
            <w:tcW w:w="1710" w:type="dxa"/>
          </w:tcPr>
          <w:p w14:paraId="3C64128F" w14:textId="76F6536E" w:rsidR="0042110A" w:rsidRPr="007874C3" w:rsidDel="0042110A" w:rsidRDefault="0042110A" w:rsidP="00C352FC">
            <w:pPr>
              <w:pStyle w:val="Tabletext"/>
              <w:rPr>
                <w:del w:id="4714" w:author="Spanish" w:date="2023-11-10T13:33:00Z"/>
                <w:highlight w:val="yellow"/>
                <w:rPrChange w:id="4715" w:author="Spanish" w:date="2023-11-10T13:33:00Z">
                  <w:rPr>
                    <w:del w:id="4716" w:author="Spanish" w:date="2023-11-10T13:33:00Z"/>
                    <w:lang w:val="es-ES"/>
                  </w:rPr>
                </w:rPrChange>
              </w:rPr>
            </w:pPr>
            <w:del w:id="4717" w:author="Spanish" w:date="2023-11-10T13:33:00Z">
              <w:r w:rsidRPr="007874C3" w:rsidDel="0042110A">
                <w:rPr>
                  <w:highlight w:val="yellow"/>
                  <w:rPrChange w:id="4718" w:author="Spanish" w:date="2023-11-10T13:33:00Z">
                    <w:rPr>
                      <w:lang w:val="es-ES"/>
                    </w:rPr>
                  </w:rPrChange>
                </w:rPr>
                <w:delText>0</w:delText>
              </w:r>
              <w:r w:rsidRPr="007874C3" w:rsidDel="0042110A">
                <w:rPr>
                  <w:rFonts w:ascii="Arial" w:hAnsi="Arial" w:cs="Arial"/>
                  <w:highlight w:val="yellow"/>
                  <w:rPrChange w:id="4719" w:author="Spanish" w:date="2023-11-10T13:33:00Z">
                    <w:rPr>
                      <w:rFonts w:ascii="Arial" w:hAnsi="Arial" w:cs="Arial"/>
                      <w:lang w:val="es-ES"/>
                    </w:rPr>
                  </w:rPrChange>
                </w:rPr>
                <w:delText>°</w:delText>
              </w:r>
              <w:r w:rsidRPr="007874C3" w:rsidDel="0042110A">
                <w:rPr>
                  <w:highlight w:val="yellow"/>
                  <w:rPrChange w:id="4720" w:author="Spanish" w:date="2023-11-10T13:33:00Z">
                    <w:rPr>
                      <w:lang w:val="es-ES"/>
                    </w:rPr>
                  </w:rPrChange>
                </w:rPr>
                <w:delText>≤ γ ≤ 10</w:delText>
              </w:r>
              <w:r w:rsidRPr="007874C3" w:rsidDel="0042110A">
                <w:rPr>
                  <w:rFonts w:ascii="Arial" w:hAnsi="Arial" w:cs="Arial"/>
                  <w:highlight w:val="yellow"/>
                  <w:rPrChange w:id="4721" w:author="Spanish" w:date="2023-11-10T13:33:00Z">
                    <w:rPr>
                      <w:rFonts w:ascii="Arial" w:hAnsi="Arial" w:cs="Arial"/>
                      <w:lang w:val="es-ES"/>
                    </w:rPr>
                  </w:rPrChange>
                </w:rPr>
                <w:delText>°</w:delText>
              </w:r>
            </w:del>
          </w:p>
        </w:tc>
      </w:tr>
      <w:tr w:rsidR="00B941F6" w:rsidRPr="007874C3" w:rsidDel="0042110A" w14:paraId="275970D8" w14:textId="6A46C4CB" w:rsidTr="00C352FC">
        <w:trPr>
          <w:jc w:val="center"/>
          <w:del w:id="4722" w:author="Spanish" w:date="2023-11-10T13:33:00Z"/>
        </w:trPr>
        <w:tc>
          <w:tcPr>
            <w:tcW w:w="3114" w:type="dxa"/>
          </w:tcPr>
          <w:p w14:paraId="46332D7F" w14:textId="3B563240" w:rsidR="0042110A" w:rsidRPr="007874C3" w:rsidDel="0042110A" w:rsidRDefault="0042110A" w:rsidP="00C352FC">
            <w:pPr>
              <w:pStyle w:val="Tabletext"/>
              <w:rPr>
                <w:del w:id="4723" w:author="Spanish" w:date="2023-11-10T13:33:00Z"/>
                <w:highlight w:val="yellow"/>
                <w:rPrChange w:id="4724" w:author="Spanish" w:date="2023-11-10T13:33:00Z">
                  <w:rPr>
                    <w:del w:id="4725" w:author="Spanish" w:date="2023-11-10T13:33:00Z"/>
                    <w:lang w:val="es-ES"/>
                  </w:rPr>
                </w:rPrChange>
              </w:rPr>
            </w:pPr>
            <w:del w:id="4726" w:author="Spanish" w:date="2023-11-10T13:33:00Z">
              <w:r w:rsidRPr="007874C3" w:rsidDel="0042110A">
                <w:rPr>
                  <w:i/>
                  <w:iCs/>
                  <w:highlight w:val="yellow"/>
                  <w:rPrChange w:id="4727" w:author="Spanish" w:date="2023-11-10T13:33:00Z">
                    <w:rPr>
                      <w:i/>
                      <w:iCs/>
                      <w:lang w:val="es-ES"/>
                    </w:rPr>
                  </w:rPrChange>
                </w:rPr>
                <w:delText>L</w:delText>
              </w:r>
              <w:r w:rsidRPr="007874C3" w:rsidDel="0042110A">
                <w:rPr>
                  <w:i/>
                  <w:iCs/>
                  <w:highlight w:val="yellow"/>
                  <w:vertAlign w:val="subscript"/>
                  <w:rPrChange w:id="4728" w:author="Spanish" w:date="2023-11-10T13:33:00Z">
                    <w:rPr>
                      <w:i/>
                      <w:iCs/>
                      <w:vertAlign w:val="subscript"/>
                      <w:lang w:val="es-ES"/>
                    </w:rPr>
                  </w:rPrChange>
                </w:rPr>
                <w:delText>fuse</w:delText>
              </w:r>
              <w:r w:rsidRPr="007874C3" w:rsidDel="0042110A">
                <w:rPr>
                  <w:highlight w:val="yellow"/>
                  <w:rPrChange w:id="4729" w:author="Spanish" w:date="2023-11-10T13:33:00Z">
                    <w:rPr>
                      <w:lang w:val="es-ES"/>
                    </w:rPr>
                  </w:rPrChange>
                </w:rPr>
                <w:delText>(γ) = −2 + 0,79 · γ</w:delText>
              </w:r>
            </w:del>
          </w:p>
        </w:tc>
        <w:tc>
          <w:tcPr>
            <w:tcW w:w="576" w:type="dxa"/>
          </w:tcPr>
          <w:p w14:paraId="34653475" w14:textId="4CFF4543" w:rsidR="0042110A" w:rsidRPr="007874C3" w:rsidDel="0042110A" w:rsidRDefault="0042110A" w:rsidP="00C352FC">
            <w:pPr>
              <w:pStyle w:val="Tabletext"/>
              <w:rPr>
                <w:del w:id="4730" w:author="Spanish" w:date="2023-11-10T13:33:00Z"/>
                <w:highlight w:val="yellow"/>
                <w:rPrChange w:id="4731" w:author="Spanish" w:date="2023-11-10T13:33:00Z">
                  <w:rPr>
                    <w:del w:id="4732" w:author="Spanish" w:date="2023-11-10T13:33:00Z"/>
                    <w:lang w:val="es-ES"/>
                  </w:rPr>
                </w:rPrChange>
              </w:rPr>
            </w:pPr>
            <w:del w:id="4733" w:author="Spanish" w:date="2023-11-10T13:33:00Z">
              <w:r w:rsidRPr="007874C3" w:rsidDel="0042110A">
                <w:rPr>
                  <w:highlight w:val="yellow"/>
                  <w:rPrChange w:id="4734" w:author="Spanish" w:date="2023-11-10T13:33:00Z">
                    <w:rPr>
                      <w:lang w:val="es-ES"/>
                    </w:rPr>
                  </w:rPrChange>
                </w:rPr>
                <w:delText>dB</w:delText>
              </w:r>
            </w:del>
          </w:p>
        </w:tc>
        <w:tc>
          <w:tcPr>
            <w:tcW w:w="720" w:type="dxa"/>
          </w:tcPr>
          <w:p w14:paraId="299A45BF" w14:textId="3E63EE55" w:rsidR="0042110A" w:rsidRPr="007874C3" w:rsidDel="0042110A" w:rsidRDefault="0042110A" w:rsidP="00C352FC">
            <w:pPr>
              <w:pStyle w:val="Tabletext"/>
              <w:rPr>
                <w:del w:id="4735" w:author="Spanish" w:date="2023-11-10T13:33:00Z"/>
                <w:highlight w:val="yellow"/>
                <w:rPrChange w:id="4736" w:author="Spanish" w:date="2023-11-10T13:33:00Z">
                  <w:rPr>
                    <w:del w:id="4737" w:author="Spanish" w:date="2023-11-10T13:33:00Z"/>
                    <w:lang w:val="es-ES"/>
                  </w:rPr>
                </w:rPrChange>
              </w:rPr>
            </w:pPr>
            <w:del w:id="4738" w:author="Spanish" w:date="2023-11-10T13:33:00Z">
              <w:r w:rsidRPr="007874C3" w:rsidDel="0042110A">
                <w:rPr>
                  <w:highlight w:val="yellow"/>
                  <w:rPrChange w:id="4739" w:author="Spanish" w:date="2023-11-10T13:33:00Z">
                    <w:rPr>
                      <w:lang w:val="es-ES"/>
                    </w:rPr>
                  </w:rPrChange>
                </w:rPr>
                <w:delText>para</w:delText>
              </w:r>
            </w:del>
          </w:p>
        </w:tc>
        <w:tc>
          <w:tcPr>
            <w:tcW w:w="1710" w:type="dxa"/>
          </w:tcPr>
          <w:p w14:paraId="1E7270AD" w14:textId="5D42E48C" w:rsidR="0042110A" w:rsidRPr="007874C3" w:rsidDel="0042110A" w:rsidRDefault="0042110A" w:rsidP="00C352FC">
            <w:pPr>
              <w:pStyle w:val="Tabletext"/>
              <w:rPr>
                <w:del w:id="4740" w:author="Spanish" w:date="2023-11-10T13:33:00Z"/>
                <w:highlight w:val="yellow"/>
                <w:rPrChange w:id="4741" w:author="Spanish" w:date="2023-11-10T13:33:00Z">
                  <w:rPr>
                    <w:del w:id="4742" w:author="Spanish" w:date="2023-11-10T13:33:00Z"/>
                    <w:lang w:val="es-ES"/>
                  </w:rPr>
                </w:rPrChange>
              </w:rPr>
            </w:pPr>
            <w:del w:id="4743" w:author="Spanish" w:date="2023-11-10T13:33:00Z">
              <w:r w:rsidRPr="007874C3" w:rsidDel="0042110A">
                <w:rPr>
                  <w:highlight w:val="yellow"/>
                  <w:rPrChange w:id="4744" w:author="Spanish" w:date="2023-11-10T13:33:00Z">
                    <w:rPr>
                      <w:lang w:val="es-ES"/>
                    </w:rPr>
                  </w:rPrChange>
                </w:rPr>
                <w:delText>10</w:delText>
              </w:r>
              <w:r w:rsidRPr="007874C3" w:rsidDel="0042110A">
                <w:rPr>
                  <w:rFonts w:ascii="Arial" w:hAnsi="Arial" w:cs="Arial"/>
                  <w:highlight w:val="yellow"/>
                  <w:rPrChange w:id="4745" w:author="Spanish" w:date="2023-11-10T13:33:00Z">
                    <w:rPr>
                      <w:rFonts w:ascii="Arial" w:hAnsi="Arial" w:cs="Arial"/>
                      <w:lang w:val="es-ES"/>
                    </w:rPr>
                  </w:rPrChange>
                </w:rPr>
                <w:delText>°&lt;</w:delText>
              </w:r>
              <w:r w:rsidRPr="007874C3" w:rsidDel="0042110A">
                <w:rPr>
                  <w:highlight w:val="yellow"/>
                  <w:rPrChange w:id="4746" w:author="Spanish" w:date="2023-11-10T13:33:00Z">
                    <w:rPr>
                      <w:lang w:val="es-ES"/>
                    </w:rPr>
                  </w:rPrChange>
                </w:rPr>
                <w:delText xml:space="preserve"> γ ≤ 34</w:delText>
              </w:r>
              <w:r w:rsidRPr="007874C3" w:rsidDel="0042110A">
                <w:rPr>
                  <w:rFonts w:ascii="Arial" w:hAnsi="Arial" w:cs="Arial"/>
                  <w:highlight w:val="yellow"/>
                  <w:rPrChange w:id="4747" w:author="Spanish" w:date="2023-11-10T13:33:00Z">
                    <w:rPr>
                      <w:rFonts w:ascii="Arial" w:hAnsi="Arial" w:cs="Arial"/>
                      <w:lang w:val="es-ES"/>
                    </w:rPr>
                  </w:rPrChange>
                </w:rPr>
                <w:delText>°</w:delText>
              </w:r>
            </w:del>
          </w:p>
        </w:tc>
      </w:tr>
      <w:tr w:rsidR="00B941F6" w:rsidRPr="007874C3" w:rsidDel="0042110A" w14:paraId="4ACFB33D" w14:textId="20FEFE98" w:rsidTr="00C352FC">
        <w:trPr>
          <w:jc w:val="center"/>
          <w:del w:id="4748" w:author="Spanish" w:date="2023-11-10T13:33:00Z"/>
        </w:trPr>
        <w:tc>
          <w:tcPr>
            <w:tcW w:w="3114" w:type="dxa"/>
          </w:tcPr>
          <w:p w14:paraId="2D4AD9B3" w14:textId="3F5F8935" w:rsidR="0042110A" w:rsidRPr="007874C3" w:rsidDel="0042110A" w:rsidRDefault="0042110A" w:rsidP="00C352FC">
            <w:pPr>
              <w:pStyle w:val="Tabletext"/>
              <w:rPr>
                <w:del w:id="4749" w:author="Spanish" w:date="2023-11-10T13:33:00Z"/>
                <w:highlight w:val="yellow"/>
                <w:rPrChange w:id="4750" w:author="Spanish" w:date="2023-11-10T13:33:00Z">
                  <w:rPr>
                    <w:del w:id="4751" w:author="Spanish" w:date="2023-11-10T13:33:00Z"/>
                    <w:lang w:val="es-ES"/>
                  </w:rPr>
                </w:rPrChange>
              </w:rPr>
            </w:pPr>
            <w:del w:id="4752" w:author="Spanish" w:date="2023-11-10T13:33:00Z">
              <w:r w:rsidRPr="007874C3" w:rsidDel="0042110A">
                <w:rPr>
                  <w:i/>
                  <w:iCs/>
                  <w:highlight w:val="yellow"/>
                  <w:rPrChange w:id="4753" w:author="Spanish" w:date="2023-11-10T13:33:00Z">
                    <w:rPr>
                      <w:i/>
                      <w:iCs/>
                      <w:lang w:val="es-ES"/>
                    </w:rPr>
                  </w:rPrChange>
                </w:rPr>
                <w:delText>L</w:delText>
              </w:r>
              <w:r w:rsidRPr="007874C3" w:rsidDel="0042110A">
                <w:rPr>
                  <w:i/>
                  <w:iCs/>
                  <w:highlight w:val="yellow"/>
                  <w:vertAlign w:val="subscript"/>
                  <w:rPrChange w:id="4754" w:author="Spanish" w:date="2023-11-10T13:33:00Z">
                    <w:rPr>
                      <w:i/>
                      <w:iCs/>
                      <w:vertAlign w:val="subscript"/>
                      <w:lang w:val="es-ES"/>
                    </w:rPr>
                  </w:rPrChange>
                </w:rPr>
                <w:delText>fuse</w:delText>
              </w:r>
              <w:r w:rsidRPr="007874C3" w:rsidDel="0042110A">
                <w:rPr>
                  <w:highlight w:val="yellow"/>
                  <w:rPrChange w:id="4755" w:author="Spanish" w:date="2023-11-10T13:33:00Z">
                    <w:rPr>
                      <w:lang w:val="es-ES"/>
                    </w:rPr>
                  </w:rPrChange>
                </w:rPr>
                <w:delText>(γ) = 3,75 + 0,625 · γ</w:delText>
              </w:r>
            </w:del>
          </w:p>
        </w:tc>
        <w:tc>
          <w:tcPr>
            <w:tcW w:w="576" w:type="dxa"/>
          </w:tcPr>
          <w:p w14:paraId="2B8E6997" w14:textId="0A2F6BA7" w:rsidR="0042110A" w:rsidRPr="007874C3" w:rsidDel="0042110A" w:rsidRDefault="0042110A" w:rsidP="00C352FC">
            <w:pPr>
              <w:pStyle w:val="Tabletext"/>
              <w:rPr>
                <w:del w:id="4756" w:author="Spanish" w:date="2023-11-10T13:33:00Z"/>
                <w:highlight w:val="yellow"/>
                <w:rPrChange w:id="4757" w:author="Spanish" w:date="2023-11-10T13:33:00Z">
                  <w:rPr>
                    <w:del w:id="4758" w:author="Spanish" w:date="2023-11-10T13:33:00Z"/>
                    <w:lang w:val="es-ES"/>
                  </w:rPr>
                </w:rPrChange>
              </w:rPr>
            </w:pPr>
            <w:del w:id="4759" w:author="Spanish" w:date="2023-11-10T13:33:00Z">
              <w:r w:rsidRPr="007874C3" w:rsidDel="0042110A">
                <w:rPr>
                  <w:highlight w:val="yellow"/>
                  <w:rPrChange w:id="4760" w:author="Spanish" w:date="2023-11-10T13:33:00Z">
                    <w:rPr>
                      <w:lang w:val="es-ES"/>
                    </w:rPr>
                  </w:rPrChange>
                </w:rPr>
                <w:delText>dB</w:delText>
              </w:r>
            </w:del>
          </w:p>
        </w:tc>
        <w:tc>
          <w:tcPr>
            <w:tcW w:w="720" w:type="dxa"/>
          </w:tcPr>
          <w:p w14:paraId="11759D3A" w14:textId="6621832F" w:rsidR="0042110A" w:rsidRPr="007874C3" w:rsidDel="0042110A" w:rsidRDefault="0042110A" w:rsidP="00C352FC">
            <w:pPr>
              <w:pStyle w:val="Tabletext"/>
              <w:rPr>
                <w:del w:id="4761" w:author="Spanish" w:date="2023-11-10T13:33:00Z"/>
                <w:highlight w:val="yellow"/>
                <w:rPrChange w:id="4762" w:author="Spanish" w:date="2023-11-10T13:33:00Z">
                  <w:rPr>
                    <w:del w:id="4763" w:author="Spanish" w:date="2023-11-10T13:33:00Z"/>
                    <w:lang w:val="es-ES"/>
                  </w:rPr>
                </w:rPrChange>
              </w:rPr>
            </w:pPr>
            <w:del w:id="4764" w:author="Spanish" w:date="2023-11-10T13:33:00Z">
              <w:r w:rsidRPr="007874C3" w:rsidDel="0042110A">
                <w:rPr>
                  <w:highlight w:val="yellow"/>
                  <w:rPrChange w:id="4765" w:author="Spanish" w:date="2023-11-10T13:33:00Z">
                    <w:rPr>
                      <w:lang w:val="es-ES"/>
                    </w:rPr>
                  </w:rPrChange>
                </w:rPr>
                <w:delText>para</w:delText>
              </w:r>
            </w:del>
          </w:p>
        </w:tc>
        <w:tc>
          <w:tcPr>
            <w:tcW w:w="1710" w:type="dxa"/>
          </w:tcPr>
          <w:p w14:paraId="681D659A" w14:textId="2C2EF879" w:rsidR="0042110A" w:rsidRPr="007874C3" w:rsidDel="0042110A" w:rsidRDefault="0042110A" w:rsidP="00C352FC">
            <w:pPr>
              <w:pStyle w:val="Tabletext"/>
              <w:rPr>
                <w:del w:id="4766" w:author="Spanish" w:date="2023-11-10T13:33:00Z"/>
                <w:highlight w:val="yellow"/>
                <w:rPrChange w:id="4767" w:author="Spanish" w:date="2023-11-10T13:33:00Z">
                  <w:rPr>
                    <w:del w:id="4768" w:author="Spanish" w:date="2023-11-10T13:33:00Z"/>
                    <w:lang w:val="es-ES"/>
                  </w:rPr>
                </w:rPrChange>
              </w:rPr>
            </w:pPr>
            <w:del w:id="4769" w:author="Spanish" w:date="2023-11-10T13:33:00Z">
              <w:r w:rsidRPr="007874C3" w:rsidDel="0042110A">
                <w:rPr>
                  <w:highlight w:val="yellow"/>
                  <w:rPrChange w:id="4770" w:author="Spanish" w:date="2023-11-10T13:33:00Z">
                    <w:rPr>
                      <w:lang w:val="es-ES"/>
                    </w:rPr>
                  </w:rPrChange>
                </w:rPr>
                <w:delText>34</w:delText>
              </w:r>
              <w:r w:rsidRPr="007874C3" w:rsidDel="0042110A">
                <w:rPr>
                  <w:rFonts w:ascii="Arial" w:hAnsi="Arial" w:cs="Arial"/>
                  <w:highlight w:val="yellow"/>
                  <w:rPrChange w:id="4771" w:author="Spanish" w:date="2023-11-10T13:33:00Z">
                    <w:rPr>
                      <w:rFonts w:ascii="Arial" w:hAnsi="Arial" w:cs="Arial"/>
                      <w:lang w:val="es-ES"/>
                    </w:rPr>
                  </w:rPrChange>
                </w:rPr>
                <w:delText>°&lt;</w:delText>
              </w:r>
              <w:r w:rsidRPr="007874C3" w:rsidDel="0042110A">
                <w:rPr>
                  <w:highlight w:val="yellow"/>
                  <w:rPrChange w:id="4772" w:author="Spanish" w:date="2023-11-10T13:33:00Z">
                    <w:rPr>
                      <w:lang w:val="es-ES"/>
                    </w:rPr>
                  </w:rPrChange>
                </w:rPr>
                <w:delText xml:space="preserve"> γ ≤ 50</w:delText>
              </w:r>
              <w:r w:rsidRPr="007874C3" w:rsidDel="0042110A">
                <w:rPr>
                  <w:rFonts w:ascii="Arial" w:hAnsi="Arial" w:cs="Arial"/>
                  <w:highlight w:val="yellow"/>
                  <w:rPrChange w:id="4773" w:author="Spanish" w:date="2023-11-10T13:33:00Z">
                    <w:rPr>
                      <w:rFonts w:ascii="Arial" w:hAnsi="Arial" w:cs="Arial"/>
                      <w:lang w:val="es-ES"/>
                    </w:rPr>
                  </w:rPrChange>
                </w:rPr>
                <w:delText>°</w:delText>
              </w:r>
            </w:del>
          </w:p>
        </w:tc>
      </w:tr>
      <w:tr w:rsidR="00B941F6" w:rsidRPr="007874C3" w:rsidDel="0042110A" w14:paraId="42D8EA8C" w14:textId="250BF10E" w:rsidTr="00C352FC">
        <w:trPr>
          <w:jc w:val="center"/>
          <w:del w:id="4774" w:author="Spanish" w:date="2023-11-10T13:33:00Z"/>
        </w:trPr>
        <w:tc>
          <w:tcPr>
            <w:tcW w:w="3114" w:type="dxa"/>
          </w:tcPr>
          <w:p w14:paraId="1D1C1363" w14:textId="5D42368F" w:rsidR="0042110A" w:rsidRPr="007874C3" w:rsidDel="0042110A" w:rsidRDefault="0042110A" w:rsidP="00C352FC">
            <w:pPr>
              <w:pStyle w:val="Tabletext"/>
              <w:rPr>
                <w:del w:id="4775" w:author="Spanish" w:date="2023-11-10T13:33:00Z"/>
                <w:highlight w:val="yellow"/>
                <w:rPrChange w:id="4776" w:author="Spanish" w:date="2023-11-10T13:33:00Z">
                  <w:rPr>
                    <w:del w:id="4777" w:author="Spanish" w:date="2023-11-10T13:33:00Z"/>
                    <w:lang w:val="es-ES"/>
                  </w:rPr>
                </w:rPrChange>
              </w:rPr>
            </w:pPr>
            <w:del w:id="4778" w:author="Spanish" w:date="2023-11-10T13:33:00Z">
              <w:r w:rsidRPr="007874C3" w:rsidDel="0042110A">
                <w:rPr>
                  <w:i/>
                  <w:iCs/>
                  <w:highlight w:val="yellow"/>
                  <w:rPrChange w:id="4779" w:author="Spanish" w:date="2023-11-10T13:33:00Z">
                    <w:rPr>
                      <w:i/>
                      <w:iCs/>
                      <w:lang w:val="es-ES"/>
                    </w:rPr>
                  </w:rPrChange>
                </w:rPr>
                <w:delText>L</w:delText>
              </w:r>
              <w:r w:rsidRPr="007874C3" w:rsidDel="0042110A">
                <w:rPr>
                  <w:i/>
                  <w:iCs/>
                  <w:highlight w:val="yellow"/>
                  <w:vertAlign w:val="subscript"/>
                  <w:rPrChange w:id="4780" w:author="Spanish" w:date="2023-11-10T13:33:00Z">
                    <w:rPr>
                      <w:i/>
                      <w:iCs/>
                      <w:vertAlign w:val="subscript"/>
                      <w:lang w:val="es-ES"/>
                    </w:rPr>
                  </w:rPrChange>
                </w:rPr>
                <w:delText>fuse</w:delText>
              </w:r>
              <w:r w:rsidRPr="007874C3" w:rsidDel="0042110A">
                <w:rPr>
                  <w:highlight w:val="yellow"/>
                  <w:rPrChange w:id="4781" w:author="Spanish" w:date="2023-11-10T13:33:00Z">
                    <w:rPr>
                      <w:lang w:val="es-ES"/>
                    </w:rPr>
                  </w:rPrChange>
                </w:rPr>
                <w:delText>(γ) = 35</w:delText>
              </w:r>
            </w:del>
          </w:p>
        </w:tc>
        <w:tc>
          <w:tcPr>
            <w:tcW w:w="576" w:type="dxa"/>
          </w:tcPr>
          <w:p w14:paraId="592089D7" w14:textId="747BAB9A" w:rsidR="0042110A" w:rsidRPr="007874C3" w:rsidDel="0042110A" w:rsidRDefault="0042110A" w:rsidP="00C352FC">
            <w:pPr>
              <w:pStyle w:val="Tabletext"/>
              <w:rPr>
                <w:del w:id="4782" w:author="Spanish" w:date="2023-11-10T13:33:00Z"/>
                <w:highlight w:val="yellow"/>
                <w:rPrChange w:id="4783" w:author="Spanish" w:date="2023-11-10T13:33:00Z">
                  <w:rPr>
                    <w:del w:id="4784" w:author="Spanish" w:date="2023-11-10T13:33:00Z"/>
                    <w:lang w:val="es-ES"/>
                  </w:rPr>
                </w:rPrChange>
              </w:rPr>
            </w:pPr>
            <w:del w:id="4785" w:author="Spanish" w:date="2023-11-10T13:33:00Z">
              <w:r w:rsidRPr="007874C3" w:rsidDel="0042110A">
                <w:rPr>
                  <w:highlight w:val="yellow"/>
                  <w:rPrChange w:id="4786" w:author="Spanish" w:date="2023-11-10T13:33:00Z">
                    <w:rPr>
                      <w:lang w:val="es-ES"/>
                    </w:rPr>
                  </w:rPrChange>
                </w:rPr>
                <w:delText>dB</w:delText>
              </w:r>
            </w:del>
          </w:p>
        </w:tc>
        <w:tc>
          <w:tcPr>
            <w:tcW w:w="720" w:type="dxa"/>
          </w:tcPr>
          <w:p w14:paraId="5054E4E1" w14:textId="25C9753B" w:rsidR="0042110A" w:rsidRPr="007874C3" w:rsidDel="0042110A" w:rsidRDefault="0042110A" w:rsidP="00C352FC">
            <w:pPr>
              <w:pStyle w:val="Tabletext"/>
              <w:rPr>
                <w:del w:id="4787" w:author="Spanish" w:date="2023-11-10T13:33:00Z"/>
                <w:highlight w:val="yellow"/>
                <w:rPrChange w:id="4788" w:author="Spanish" w:date="2023-11-10T13:33:00Z">
                  <w:rPr>
                    <w:del w:id="4789" w:author="Spanish" w:date="2023-11-10T13:33:00Z"/>
                    <w:lang w:val="es-ES"/>
                  </w:rPr>
                </w:rPrChange>
              </w:rPr>
            </w:pPr>
            <w:del w:id="4790" w:author="Spanish" w:date="2023-11-10T13:33:00Z">
              <w:r w:rsidRPr="007874C3" w:rsidDel="0042110A">
                <w:rPr>
                  <w:highlight w:val="yellow"/>
                  <w:rPrChange w:id="4791" w:author="Spanish" w:date="2023-11-10T13:33:00Z">
                    <w:rPr>
                      <w:lang w:val="es-ES"/>
                    </w:rPr>
                  </w:rPrChange>
                </w:rPr>
                <w:delText>para</w:delText>
              </w:r>
            </w:del>
          </w:p>
        </w:tc>
        <w:tc>
          <w:tcPr>
            <w:tcW w:w="1710" w:type="dxa"/>
          </w:tcPr>
          <w:p w14:paraId="63DD7B88" w14:textId="3A0676E5" w:rsidR="0042110A" w:rsidRPr="007874C3" w:rsidDel="0042110A" w:rsidRDefault="0042110A" w:rsidP="00C352FC">
            <w:pPr>
              <w:pStyle w:val="Tabletext"/>
              <w:rPr>
                <w:del w:id="4792" w:author="Spanish" w:date="2023-11-10T13:33:00Z"/>
                <w:highlight w:val="yellow"/>
                <w:rPrChange w:id="4793" w:author="Spanish" w:date="2023-11-10T13:33:00Z">
                  <w:rPr>
                    <w:del w:id="4794" w:author="Spanish" w:date="2023-11-10T13:33:00Z"/>
                    <w:lang w:val="es-ES"/>
                  </w:rPr>
                </w:rPrChange>
              </w:rPr>
            </w:pPr>
            <w:del w:id="4795" w:author="Spanish" w:date="2023-11-10T13:33:00Z">
              <w:r w:rsidRPr="007874C3" w:rsidDel="0042110A">
                <w:rPr>
                  <w:rFonts w:cs="Arial"/>
                  <w:highlight w:val="yellow"/>
                  <w:rPrChange w:id="4796" w:author="Spanish" w:date="2023-11-10T13:33:00Z">
                    <w:rPr>
                      <w:rFonts w:cs="Arial"/>
                      <w:lang w:val="es-ES"/>
                    </w:rPr>
                  </w:rPrChange>
                </w:rPr>
                <w:delText>50</w:delText>
              </w:r>
              <w:r w:rsidRPr="007874C3" w:rsidDel="0042110A">
                <w:rPr>
                  <w:rFonts w:ascii="Arial" w:hAnsi="Arial" w:cs="Arial"/>
                  <w:highlight w:val="yellow"/>
                  <w:rPrChange w:id="4797" w:author="Spanish" w:date="2023-11-10T13:33:00Z">
                    <w:rPr>
                      <w:rFonts w:ascii="Arial" w:hAnsi="Arial" w:cs="Arial"/>
                      <w:lang w:val="es-ES"/>
                    </w:rPr>
                  </w:rPrChange>
                </w:rPr>
                <w:delText>°&lt;</w:delText>
              </w:r>
              <w:r w:rsidRPr="007874C3" w:rsidDel="0042110A">
                <w:rPr>
                  <w:highlight w:val="yellow"/>
                  <w:rPrChange w:id="4798" w:author="Spanish" w:date="2023-11-10T13:33:00Z">
                    <w:rPr>
                      <w:lang w:val="es-ES"/>
                    </w:rPr>
                  </w:rPrChange>
                </w:rPr>
                <w:delText xml:space="preserve"> γ ≤ 90</w:delText>
              </w:r>
              <w:r w:rsidRPr="007874C3" w:rsidDel="0042110A">
                <w:rPr>
                  <w:rFonts w:ascii="Arial" w:hAnsi="Arial" w:cs="Arial"/>
                  <w:highlight w:val="yellow"/>
                  <w:rPrChange w:id="4799" w:author="Spanish" w:date="2023-11-10T13:33:00Z">
                    <w:rPr>
                      <w:rFonts w:ascii="Arial" w:hAnsi="Arial" w:cs="Arial"/>
                      <w:lang w:val="es-ES"/>
                    </w:rPr>
                  </w:rPrChange>
                </w:rPr>
                <w:delText>°</w:delText>
              </w:r>
            </w:del>
          </w:p>
        </w:tc>
      </w:tr>
    </w:tbl>
    <w:p w14:paraId="16AAC40B" w14:textId="562B72F6" w:rsidR="0042110A" w:rsidRPr="007874C3" w:rsidDel="0042110A" w:rsidRDefault="0042110A" w:rsidP="0042110A">
      <w:pPr>
        <w:pStyle w:val="Tablefin"/>
        <w:rPr>
          <w:del w:id="4800" w:author="Spanish" w:date="2023-11-10T13:33:00Z"/>
          <w:highlight w:val="yellow"/>
          <w:rPrChange w:id="4801" w:author="Spanish" w:date="2023-11-10T13:33:00Z">
            <w:rPr>
              <w:del w:id="4802" w:author="Spanish" w:date="2023-11-10T13:33:00Z"/>
              <w:lang w:val="es-ES"/>
            </w:rPr>
          </w:rPrChange>
        </w:rPr>
      </w:pPr>
    </w:p>
    <w:p w14:paraId="302FA2E7" w14:textId="28AB67DF" w:rsidR="0042110A" w:rsidRPr="007874C3" w:rsidDel="0042110A" w:rsidRDefault="0042110A" w:rsidP="0042110A">
      <w:pPr>
        <w:pStyle w:val="TableNo"/>
        <w:rPr>
          <w:del w:id="4803" w:author="Spanish" w:date="2023-11-10T13:33:00Z"/>
          <w:highlight w:val="yellow"/>
          <w:rPrChange w:id="4804" w:author="Spanish" w:date="2023-11-10T13:33:00Z">
            <w:rPr>
              <w:del w:id="4805" w:author="Spanish" w:date="2023-11-10T13:33:00Z"/>
              <w:lang w:val="es-ES"/>
            </w:rPr>
          </w:rPrChange>
        </w:rPr>
      </w:pPr>
      <w:del w:id="4806" w:author="Spanish" w:date="2023-11-10T13:33:00Z">
        <w:r w:rsidRPr="007874C3" w:rsidDel="0042110A">
          <w:rPr>
            <w:caps w:val="0"/>
            <w:highlight w:val="yellow"/>
            <w:rPrChange w:id="4807" w:author="Spanish" w:date="2023-11-10T13:33:00Z">
              <w:rPr>
                <w:caps w:val="0"/>
                <w:lang w:val="es-ES"/>
              </w:rPr>
            </w:rPrChange>
          </w:rPr>
          <w:delText>CUADRO a2-7</w:delText>
        </w:r>
      </w:del>
    </w:p>
    <w:p w14:paraId="2E8947A5" w14:textId="2BBE8F5A" w:rsidR="0042110A" w:rsidRPr="007874C3" w:rsidDel="0042110A" w:rsidRDefault="0042110A" w:rsidP="0042110A">
      <w:pPr>
        <w:pStyle w:val="Tabletitle"/>
        <w:rPr>
          <w:del w:id="4808" w:author="Spanish" w:date="2023-11-10T13:33:00Z"/>
          <w:highlight w:val="yellow"/>
          <w:rPrChange w:id="4809" w:author="Spanish" w:date="2023-11-10T13:33:00Z">
            <w:rPr>
              <w:del w:id="4810" w:author="Spanish" w:date="2023-11-10T13:33:00Z"/>
              <w:lang w:val="es-ES"/>
            </w:rPr>
          </w:rPrChange>
        </w:rPr>
      </w:pPr>
      <w:del w:id="4811" w:author="Spanish" w:date="2023-11-10T13:33:00Z">
        <w:r w:rsidRPr="007874C3" w:rsidDel="0042110A">
          <w:rPr>
            <w:b w:val="0"/>
            <w:highlight w:val="yellow"/>
            <w:rPrChange w:id="4812" w:author="Spanish" w:date="2023-11-10T13:33:00Z">
              <w:rPr>
                <w:b w:val="0"/>
                <w:lang w:val="es-ES"/>
              </w:rPr>
            </w:rPrChange>
          </w:rPr>
          <w:delText>Límites de dfp de prueba en el suelo</w:delText>
        </w:r>
      </w:del>
    </w:p>
    <w:p w14:paraId="638E429B" w14:textId="556B01D0" w:rsidR="0042110A" w:rsidRPr="007874C3" w:rsidDel="0042110A" w:rsidRDefault="0042110A" w:rsidP="0042110A">
      <w:pPr>
        <w:pStyle w:val="enumlev1"/>
        <w:tabs>
          <w:tab w:val="clear" w:pos="1871"/>
          <w:tab w:val="clear" w:pos="2608"/>
          <w:tab w:val="clear" w:pos="3345"/>
          <w:tab w:val="left" w:pos="4253"/>
          <w:tab w:val="left" w:pos="6946"/>
          <w:tab w:val="left" w:pos="8231"/>
          <w:tab w:val="left" w:pos="8505"/>
        </w:tabs>
        <w:rPr>
          <w:del w:id="4813" w:author="Spanish" w:date="2023-11-10T13:33:00Z"/>
          <w:highlight w:val="yellow"/>
          <w:rPrChange w:id="4814" w:author="Spanish" w:date="2023-11-10T13:33:00Z">
            <w:rPr>
              <w:del w:id="4815" w:author="Spanish" w:date="2023-11-10T13:33:00Z"/>
              <w:lang w:val="es-ES"/>
            </w:rPr>
          </w:rPrChange>
        </w:rPr>
      </w:pPr>
      <w:del w:id="4816" w:author="Spanish" w:date="2023-11-10T13:33:00Z">
        <w:r w:rsidRPr="007874C3" w:rsidDel="0042110A">
          <w:rPr>
            <w:highlight w:val="yellow"/>
            <w:rPrChange w:id="4817" w:author="Spanish" w:date="2023-11-10T13:33:00Z">
              <w:rPr>
                <w:lang w:val="es-ES"/>
              </w:rPr>
            </w:rPrChange>
          </w:rPr>
          <w:tab/>
          <w:delText>dfp(θ) = −124,7</w:delText>
        </w:r>
        <w:r w:rsidRPr="007874C3" w:rsidDel="0042110A">
          <w:rPr>
            <w:highlight w:val="yellow"/>
            <w:rPrChange w:id="4818" w:author="Spanish" w:date="2023-11-10T13:33:00Z">
              <w:rPr>
                <w:lang w:val="es-ES"/>
              </w:rPr>
            </w:rPrChange>
          </w:rPr>
          <w:tab/>
          <w:delText>(dB(W/(m</w:delText>
        </w:r>
        <w:r w:rsidRPr="007874C3" w:rsidDel="0042110A">
          <w:rPr>
            <w:highlight w:val="yellow"/>
            <w:vertAlign w:val="superscript"/>
            <w:rPrChange w:id="4819" w:author="Spanish" w:date="2023-11-10T13:33:00Z">
              <w:rPr>
                <w:vertAlign w:val="superscript"/>
                <w:lang w:val="es-ES"/>
              </w:rPr>
            </w:rPrChange>
          </w:rPr>
          <w:delText>2</w:delText>
        </w:r>
        <w:r w:rsidRPr="007874C3" w:rsidDel="0042110A">
          <w:rPr>
            <w:highlight w:val="yellow"/>
            <w:rPrChange w:id="4820" w:author="Spanish" w:date="2023-11-10T13:33:00Z">
              <w:rPr>
                <w:lang w:val="es-ES"/>
              </w:rPr>
            </w:rPrChange>
          </w:rPr>
          <w:delText> </w:delText>
        </w:r>
        <w:r w:rsidRPr="007874C3" w:rsidDel="0042110A">
          <w:rPr>
            <w:highlight w:val="yellow"/>
            <w:rPrChange w:id="4821" w:author="Spanish" w:date="2023-11-10T13:33:00Z">
              <w:rPr>
                <w:lang w:val="es-ES"/>
              </w:rPr>
            </w:rPrChange>
          </w:rPr>
          <w:sym w:font="Symbol" w:char="F0D7"/>
        </w:r>
        <w:r w:rsidRPr="007874C3" w:rsidDel="0042110A">
          <w:rPr>
            <w:highlight w:val="yellow"/>
            <w:rPrChange w:id="4822" w:author="Spanish" w:date="2023-11-10T13:33:00Z">
              <w:rPr>
                <w:lang w:val="es-ES"/>
              </w:rPr>
            </w:rPrChange>
          </w:rPr>
          <w:delText> 14 MHz)))</w:delText>
        </w:r>
        <w:r w:rsidRPr="007874C3" w:rsidDel="0042110A">
          <w:rPr>
            <w:highlight w:val="yellow"/>
            <w:rPrChange w:id="4823" w:author="Spanish" w:date="2023-11-10T13:33:00Z">
              <w:rPr>
                <w:lang w:val="es-ES"/>
              </w:rPr>
            </w:rPrChange>
          </w:rPr>
          <w:tab/>
          <w:delText>para</w:delText>
        </w:r>
        <w:r w:rsidRPr="007874C3" w:rsidDel="0042110A">
          <w:rPr>
            <w:highlight w:val="yellow"/>
            <w:rPrChange w:id="4824" w:author="Spanish" w:date="2023-11-10T13:33:00Z">
              <w:rPr>
                <w:lang w:val="es-ES"/>
              </w:rPr>
            </w:rPrChange>
          </w:rPr>
          <w:tab/>
          <w:delText>0°</w:delText>
        </w:r>
        <w:r w:rsidRPr="007874C3" w:rsidDel="0042110A">
          <w:rPr>
            <w:highlight w:val="yellow"/>
            <w:rPrChange w:id="4825" w:author="Spanish" w:date="2023-11-10T13:33:00Z">
              <w:rPr>
                <w:lang w:val="es-ES"/>
              </w:rPr>
            </w:rPrChange>
          </w:rPr>
          <w:tab/>
          <w:delText>≤ θ ≤ 0,01°</w:delText>
        </w:r>
      </w:del>
    </w:p>
    <w:p w14:paraId="639E20F4" w14:textId="0ACAB191" w:rsidR="0042110A" w:rsidRPr="007874C3" w:rsidDel="0042110A" w:rsidRDefault="0042110A" w:rsidP="0042110A">
      <w:pPr>
        <w:pStyle w:val="enumlev1"/>
        <w:tabs>
          <w:tab w:val="clear" w:pos="1871"/>
          <w:tab w:val="clear" w:pos="2608"/>
          <w:tab w:val="clear" w:pos="3345"/>
          <w:tab w:val="left" w:pos="4253"/>
          <w:tab w:val="left" w:pos="6946"/>
          <w:tab w:val="left" w:pos="7938"/>
          <w:tab w:val="left" w:pos="8505"/>
        </w:tabs>
        <w:rPr>
          <w:del w:id="4826" w:author="Spanish" w:date="2023-11-10T13:33:00Z"/>
          <w:highlight w:val="yellow"/>
          <w:rPrChange w:id="4827" w:author="Spanish" w:date="2023-11-10T13:33:00Z">
            <w:rPr>
              <w:del w:id="4828" w:author="Spanish" w:date="2023-11-10T13:33:00Z"/>
              <w:lang w:val="es-ES"/>
            </w:rPr>
          </w:rPrChange>
        </w:rPr>
      </w:pPr>
      <w:del w:id="4829" w:author="Spanish" w:date="2023-11-10T13:33:00Z">
        <w:r w:rsidRPr="007874C3" w:rsidDel="0042110A">
          <w:rPr>
            <w:highlight w:val="yellow"/>
            <w:rPrChange w:id="4830" w:author="Spanish" w:date="2023-11-10T13:33:00Z">
              <w:rPr>
                <w:lang w:val="es-ES"/>
              </w:rPr>
            </w:rPrChange>
          </w:rPr>
          <w:tab/>
          <w:delText>dfp(θ) = −120,9 + 1,9 ∙ logθ</w:delText>
        </w:r>
        <w:r w:rsidRPr="007874C3" w:rsidDel="0042110A">
          <w:rPr>
            <w:highlight w:val="yellow"/>
            <w:rPrChange w:id="4831" w:author="Spanish" w:date="2023-11-10T13:33:00Z">
              <w:rPr>
                <w:lang w:val="es-ES"/>
              </w:rPr>
            </w:rPrChange>
          </w:rPr>
          <w:tab/>
          <w:delText>(dB(W/(m</w:delText>
        </w:r>
        <w:r w:rsidRPr="007874C3" w:rsidDel="0042110A">
          <w:rPr>
            <w:highlight w:val="yellow"/>
            <w:vertAlign w:val="superscript"/>
            <w:rPrChange w:id="4832" w:author="Spanish" w:date="2023-11-10T13:33:00Z">
              <w:rPr>
                <w:vertAlign w:val="superscript"/>
                <w:lang w:val="es-ES"/>
              </w:rPr>
            </w:rPrChange>
          </w:rPr>
          <w:delText>2</w:delText>
        </w:r>
        <w:r w:rsidRPr="007874C3" w:rsidDel="0042110A">
          <w:rPr>
            <w:highlight w:val="yellow"/>
            <w:rPrChange w:id="4833" w:author="Spanish" w:date="2023-11-10T13:33:00Z">
              <w:rPr>
                <w:lang w:val="es-ES"/>
              </w:rPr>
            </w:rPrChange>
          </w:rPr>
          <w:delText> </w:delText>
        </w:r>
        <w:r w:rsidRPr="007874C3" w:rsidDel="0042110A">
          <w:rPr>
            <w:highlight w:val="yellow"/>
            <w:rPrChange w:id="4834" w:author="Spanish" w:date="2023-11-10T13:33:00Z">
              <w:rPr>
                <w:lang w:val="es-ES"/>
              </w:rPr>
            </w:rPrChange>
          </w:rPr>
          <w:sym w:font="Symbol" w:char="F0D7"/>
        </w:r>
        <w:r w:rsidRPr="007874C3" w:rsidDel="0042110A">
          <w:rPr>
            <w:highlight w:val="yellow"/>
            <w:rPrChange w:id="4835" w:author="Spanish" w:date="2023-11-10T13:33:00Z">
              <w:rPr>
                <w:lang w:val="es-ES"/>
              </w:rPr>
            </w:rPrChange>
          </w:rPr>
          <w:delText> 14 MHz)))</w:delText>
        </w:r>
        <w:r w:rsidRPr="007874C3" w:rsidDel="0042110A">
          <w:rPr>
            <w:highlight w:val="yellow"/>
            <w:rPrChange w:id="4836" w:author="Spanish" w:date="2023-11-10T13:33:00Z">
              <w:rPr>
                <w:lang w:val="es-ES"/>
              </w:rPr>
            </w:rPrChange>
          </w:rPr>
          <w:tab/>
          <w:delText>para</w:delText>
        </w:r>
        <w:r w:rsidRPr="007874C3" w:rsidDel="0042110A">
          <w:rPr>
            <w:highlight w:val="yellow"/>
            <w:rPrChange w:id="4837" w:author="Spanish" w:date="2023-11-10T13:33:00Z">
              <w:rPr>
                <w:lang w:val="es-ES"/>
              </w:rPr>
            </w:rPrChange>
          </w:rPr>
          <w:tab/>
          <w:delText>0,01°</w:delText>
        </w:r>
        <w:r w:rsidRPr="007874C3" w:rsidDel="0042110A">
          <w:rPr>
            <w:highlight w:val="yellow"/>
            <w:rPrChange w:id="4838" w:author="Spanish" w:date="2023-11-10T13:33:00Z">
              <w:rPr>
                <w:lang w:val="es-ES"/>
              </w:rPr>
            </w:rPrChange>
          </w:rPr>
          <w:tab/>
          <w:delText>&lt; θ ≤ 0,3°</w:delText>
        </w:r>
      </w:del>
    </w:p>
    <w:p w14:paraId="44631904" w14:textId="5861D157" w:rsidR="0042110A" w:rsidRPr="007874C3" w:rsidDel="0042110A" w:rsidRDefault="0042110A" w:rsidP="0042110A">
      <w:pPr>
        <w:pStyle w:val="enumlev1"/>
        <w:tabs>
          <w:tab w:val="clear" w:pos="1871"/>
          <w:tab w:val="clear" w:pos="2608"/>
          <w:tab w:val="clear" w:pos="3345"/>
          <w:tab w:val="left" w:pos="4253"/>
          <w:tab w:val="left" w:pos="6946"/>
          <w:tab w:val="left" w:pos="8035"/>
          <w:tab w:val="left" w:pos="8505"/>
        </w:tabs>
        <w:rPr>
          <w:del w:id="4839" w:author="Spanish" w:date="2023-11-10T13:33:00Z"/>
          <w:highlight w:val="yellow"/>
          <w:rPrChange w:id="4840" w:author="Spanish" w:date="2023-11-10T13:33:00Z">
            <w:rPr>
              <w:del w:id="4841" w:author="Spanish" w:date="2023-11-10T13:33:00Z"/>
              <w:lang w:val="es-ES"/>
            </w:rPr>
          </w:rPrChange>
        </w:rPr>
      </w:pPr>
      <w:del w:id="4842" w:author="Spanish" w:date="2023-11-10T13:33:00Z">
        <w:r w:rsidRPr="007874C3" w:rsidDel="0042110A">
          <w:rPr>
            <w:highlight w:val="yellow"/>
            <w:rPrChange w:id="4843" w:author="Spanish" w:date="2023-11-10T13:33:00Z">
              <w:rPr>
                <w:lang w:val="es-ES"/>
              </w:rPr>
            </w:rPrChange>
          </w:rPr>
          <w:tab/>
          <w:delText>dfp(θ) = −116,2 + 11 ∙ logθ</w:delText>
        </w:r>
        <w:r w:rsidRPr="007874C3" w:rsidDel="0042110A">
          <w:rPr>
            <w:highlight w:val="yellow"/>
            <w:rPrChange w:id="4844" w:author="Spanish" w:date="2023-11-10T13:33:00Z">
              <w:rPr>
                <w:lang w:val="es-ES"/>
              </w:rPr>
            </w:rPrChange>
          </w:rPr>
          <w:tab/>
          <w:delText>(dB(W/(m</w:delText>
        </w:r>
        <w:r w:rsidRPr="007874C3" w:rsidDel="0042110A">
          <w:rPr>
            <w:highlight w:val="yellow"/>
            <w:vertAlign w:val="superscript"/>
            <w:rPrChange w:id="4845" w:author="Spanish" w:date="2023-11-10T13:33:00Z">
              <w:rPr>
                <w:vertAlign w:val="superscript"/>
                <w:lang w:val="es-ES"/>
              </w:rPr>
            </w:rPrChange>
          </w:rPr>
          <w:delText>2</w:delText>
        </w:r>
        <w:r w:rsidRPr="007874C3" w:rsidDel="0042110A">
          <w:rPr>
            <w:highlight w:val="yellow"/>
            <w:rPrChange w:id="4846" w:author="Spanish" w:date="2023-11-10T13:33:00Z">
              <w:rPr>
                <w:lang w:val="es-ES"/>
              </w:rPr>
            </w:rPrChange>
          </w:rPr>
          <w:delText> </w:delText>
        </w:r>
        <w:r w:rsidRPr="007874C3" w:rsidDel="0042110A">
          <w:rPr>
            <w:highlight w:val="yellow"/>
            <w:rPrChange w:id="4847" w:author="Spanish" w:date="2023-11-10T13:33:00Z">
              <w:rPr>
                <w:lang w:val="es-ES"/>
              </w:rPr>
            </w:rPrChange>
          </w:rPr>
          <w:sym w:font="Symbol" w:char="F0D7"/>
        </w:r>
        <w:r w:rsidRPr="007874C3" w:rsidDel="0042110A">
          <w:rPr>
            <w:highlight w:val="yellow"/>
            <w:rPrChange w:id="4848" w:author="Spanish" w:date="2023-11-10T13:33:00Z">
              <w:rPr>
                <w:lang w:val="es-ES"/>
              </w:rPr>
            </w:rPrChange>
          </w:rPr>
          <w:delText> 14 MHz)))</w:delText>
        </w:r>
        <w:r w:rsidRPr="007874C3" w:rsidDel="0042110A">
          <w:rPr>
            <w:highlight w:val="yellow"/>
            <w:rPrChange w:id="4849" w:author="Spanish" w:date="2023-11-10T13:33:00Z">
              <w:rPr>
                <w:lang w:val="es-ES"/>
              </w:rPr>
            </w:rPrChange>
          </w:rPr>
          <w:tab/>
          <w:delText>para</w:delText>
        </w:r>
        <w:r w:rsidRPr="007874C3" w:rsidDel="0042110A">
          <w:rPr>
            <w:highlight w:val="yellow"/>
            <w:rPrChange w:id="4850" w:author="Spanish" w:date="2023-11-10T13:33:00Z">
              <w:rPr>
                <w:lang w:val="es-ES"/>
              </w:rPr>
            </w:rPrChange>
          </w:rPr>
          <w:tab/>
          <w:delText>0,3°</w:delText>
        </w:r>
        <w:r w:rsidRPr="007874C3" w:rsidDel="0042110A">
          <w:rPr>
            <w:highlight w:val="yellow"/>
            <w:rPrChange w:id="4851" w:author="Spanish" w:date="2023-11-10T13:33:00Z">
              <w:rPr>
                <w:lang w:val="es-ES"/>
              </w:rPr>
            </w:rPrChange>
          </w:rPr>
          <w:tab/>
          <w:delText>&lt; θ ≤ 1°</w:delText>
        </w:r>
      </w:del>
    </w:p>
    <w:p w14:paraId="28C38945" w14:textId="01DBB4A0" w:rsidR="0042110A" w:rsidRPr="007874C3" w:rsidDel="0042110A" w:rsidRDefault="0042110A" w:rsidP="0042110A">
      <w:pPr>
        <w:pStyle w:val="enumlev1"/>
        <w:tabs>
          <w:tab w:val="clear" w:pos="1871"/>
          <w:tab w:val="clear" w:pos="2608"/>
          <w:tab w:val="clear" w:pos="3345"/>
          <w:tab w:val="left" w:pos="4253"/>
          <w:tab w:val="left" w:pos="6946"/>
          <w:tab w:val="left" w:pos="8231"/>
          <w:tab w:val="left" w:pos="8505"/>
        </w:tabs>
        <w:rPr>
          <w:del w:id="4852" w:author="Spanish" w:date="2023-11-10T13:33:00Z"/>
          <w:highlight w:val="yellow"/>
          <w:rPrChange w:id="4853" w:author="Spanish" w:date="2023-11-10T13:33:00Z">
            <w:rPr>
              <w:del w:id="4854" w:author="Spanish" w:date="2023-11-10T13:33:00Z"/>
              <w:lang w:val="es-ES"/>
            </w:rPr>
          </w:rPrChange>
        </w:rPr>
      </w:pPr>
      <w:del w:id="4855" w:author="Spanish" w:date="2023-11-10T13:33:00Z">
        <w:r w:rsidRPr="007874C3" w:rsidDel="0042110A">
          <w:rPr>
            <w:highlight w:val="yellow"/>
            <w:rPrChange w:id="4856" w:author="Spanish" w:date="2023-11-10T13:33:00Z">
              <w:rPr>
                <w:lang w:val="es-ES"/>
              </w:rPr>
            </w:rPrChange>
          </w:rPr>
          <w:tab/>
          <w:delText>dfp(θ) = −116,2 + 18 ∙ logθ</w:delText>
        </w:r>
        <w:r w:rsidRPr="007874C3" w:rsidDel="0042110A">
          <w:rPr>
            <w:highlight w:val="yellow"/>
            <w:rPrChange w:id="4857" w:author="Spanish" w:date="2023-11-10T13:33:00Z">
              <w:rPr>
                <w:lang w:val="es-ES"/>
              </w:rPr>
            </w:rPrChange>
          </w:rPr>
          <w:tab/>
          <w:delText>(dB(W/(m</w:delText>
        </w:r>
        <w:r w:rsidRPr="007874C3" w:rsidDel="0042110A">
          <w:rPr>
            <w:highlight w:val="yellow"/>
            <w:vertAlign w:val="superscript"/>
            <w:rPrChange w:id="4858" w:author="Spanish" w:date="2023-11-10T13:33:00Z">
              <w:rPr>
                <w:vertAlign w:val="superscript"/>
                <w:lang w:val="es-ES"/>
              </w:rPr>
            </w:rPrChange>
          </w:rPr>
          <w:delText>2</w:delText>
        </w:r>
        <w:r w:rsidRPr="007874C3" w:rsidDel="0042110A">
          <w:rPr>
            <w:highlight w:val="yellow"/>
            <w:rPrChange w:id="4859" w:author="Spanish" w:date="2023-11-10T13:33:00Z">
              <w:rPr>
                <w:lang w:val="es-ES"/>
              </w:rPr>
            </w:rPrChange>
          </w:rPr>
          <w:delText> </w:delText>
        </w:r>
        <w:r w:rsidRPr="007874C3" w:rsidDel="0042110A">
          <w:rPr>
            <w:highlight w:val="yellow"/>
            <w:rPrChange w:id="4860" w:author="Spanish" w:date="2023-11-10T13:33:00Z">
              <w:rPr>
                <w:lang w:val="es-ES"/>
              </w:rPr>
            </w:rPrChange>
          </w:rPr>
          <w:sym w:font="Symbol" w:char="F0D7"/>
        </w:r>
        <w:r w:rsidRPr="007874C3" w:rsidDel="0042110A">
          <w:rPr>
            <w:highlight w:val="yellow"/>
            <w:rPrChange w:id="4861" w:author="Spanish" w:date="2023-11-10T13:33:00Z">
              <w:rPr>
                <w:lang w:val="es-ES"/>
              </w:rPr>
            </w:rPrChange>
          </w:rPr>
          <w:delText> 14 MHz)))</w:delText>
        </w:r>
        <w:r w:rsidRPr="007874C3" w:rsidDel="0042110A">
          <w:rPr>
            <w:highlight w:val="yellow"/>
            <w:rPrChange w:id="4862" w:author="Spanish" w:date="2023-11-10T13:33:00Z">
              <w:rPr>
                <w:lang w:val="es-ES"/>
              </w:rPr>
            </w:rPrChange>
          </w:rPr>
          <w:tab/>
          <w:delText>para</w:delText>
        </w:r>
        <w:r w:rsidRPr="007874C3" w:rsidDel="0042110A">
          <w:rPr>
            <w:highlight w:val="yellow"/>
            <w:rPrChange w:id="4863" w:author="Spanish" w:date="2023-11-10T13:33:00Z">
              <w:rPr>
                <w:lang w:val="es-ES"/>
              </w:rPr>
            </w:rPrChange>
          </w:rPr>
          <w:tab/>
          <w:delText>1°</w:delText>
        </w:r>
        <w:r w:rsidRPr="007874C3" w:rsidDel="0042110A">
          <w:rPr>
            <w:highlight w:val="yellow"/>
            <w:rPrChange w:id="4864" w:author="Spanish" w:date="2023-11-10T13:33:00Z">
              <w:rPr>
                <w:lang w:val="es-ES"/>
              </w:rPr>
            </w:rPrChange>
          </w:rPr>
          <w:tab/>
          <w:delText>&lt; θ ≤ 2°</w:delText>
        </w:r>
      </w:del>
    </w:p>
    <w:p w14:paraId="7075D53C" w14:textId="6436238A" w:rsidR="0042110A" w:rsidRPr="007874C3" w:rsidDel="0042110A" w:rsidRDefault="0042110A" w:rsidP="0042110A">
      <w:pPr>
        <w:pStyle w:val="enumlev1"/>
        <w:tabs>
          <w:tab w:val="clear" w:pos="1871"/>
          <w:tab w:val="clear" w:pos="2608"/>
          <w:tab w:val="clear" w:pos="3345"/>
          <w:tab w:val="left" w:pos="4253"/>
          <w:tab w:val="left" w:pos="6946"/>
          <w:tab w:val="left" w:pos="8231"/>
          <w:tab w:val="left" w:pos="8505"/>
        </w:tabs>
        <w:rPr>
          <w:del w:id="4865" w:author="Spanish" w:date="2023-11-10T13:33:00Z"/>
          <w:highlight w:val="yellow"/>
          <w:rPrChange w:id="4866" w:author="Spanish" w:date="2023-11-10T13:33:00Z">
            <w:rPr>
              <w:del w:id="4867" w:author="Spanish" w:date="2023-11-10T13:33:00Z"/>
              <w:lang w:val="es-ES"/>
            </w:rPr>
          </w:rPrChange>
        </w:rPr>
      </w:pPr>
      <w:del w:id="4868" w:author="Spanish" w:date="2023-11-10T13:33:00Z">
        <w:r w:rsidRPr="007874C3" w:rsidDel="0042110A">
          <w:rPr>
            <w:highlight w:val="yellow"/>
            <w:rPrChange w:id="4869" w:author="Spanish" w:date="2023-11-10T13:33:00Z">
              <w:rPr>
                <w:lang w:val="es-ES"/>
              </w:rPr>
            </w:rPrChange>
          </w:rPr>
          <w:tab/>
          <w:delText>dfp(θ) = −117,9 + 23,7 ∙ logθ</w:delText>
        </w:r>
        <w:r w:rsidRPr="007874C3" w:rsidDel="0042110A">
          <w:rPr>
            <w:highlight w:val="yellow"/>
            <w:rPrChange w:id="4870" w:author="Spanish" w:date="2023-11-10T13:33:00Z">
              <w:rPr>
                <w:lang w:val="es-ES"/>
              </w:rPr>
            </w:rPrChange>
          </w:rPr>
          <w:tab/>
          <w:delText>(dB(W/(m</w:delText>
        </w:r>
        <w:r w:rsidRPr="007874C3" w:rsidDel="0042110A">
          <w:rPr>
            <w:highlight w:val="yellow"/>
            <w:vertAlign w:val="superscript"/>
            <w:rPrChange w:id="4871" w:author="Spanish" w:date="2023-11-10T13:33:00Z">
              <w:rPr>
                <w:vertAlign w:val="superscript"/>
                <w:lang w:val="es-ES"/>
              </w:rPr>
            </w:rPrChange>
          </w:rPr>
          <w:delText>2</w:delText>
        </w:r>
        <w:r w:rsidRPr="007874C3" w:rsidDel="0042110A">
          <w:rPr>
            <w:highlight w:val="yellow"/>
            <w:rPrChange w:id="4872" w:author="Spanish" w:date="2023-11-10T13:33:00Z">
              <w:rPr>
                <w:lang w:val="es-ES"/>
              </w:rPr>
            </w:rPrChange>
          </w:rPr>
          <w:delText> </w:delText>
        </w:r>
        <w:r w:rsidRPr="007874C3" w:rsidDel="0042110A">
          <w:rPr>
            <w:highlight w:val="yellow"/>
            <w:rPrChange w:id="4873" w:author="Spanish" w:date="2023-11-10T13:33:00Z">
              <w:rPr>
                <w:lang w:val="es-ES"/>
              </w:rPr>
            </w:rPrChange>
          </w:rPr>
          <w:sym w:font="Symbol" w:char="F0D7"/>
        </w:r>
        <w:r w:rsidRPr="007874C3" w:rsidDel="0042110A">
          <w:rPr>
            <w:highlight w:val="yellow"/>
            <w:rPrChange w:id="4874" w:author="Spanish" w:date="2023-11-10T13:33:00Z">
              <w:rPr>
                <w:lang w:val="es-ES"/>
              </w:rPr>
            </w:rPrChange>
          </w:rPr>
          <w:delText> 14 MHz)))</w:delText>
        </w:r>
        <w:r w:rsidRPr="007874C3" w:rsidDel="0042110A">
          <w:rPr>
            <w:highlight w:val="yellow"/>
            <w:rPrChange w:id="4875" w:author="Spanish" w:date="2023-11-10T13:33:00Z">
              <w:rPr>
                <w:lang w:val="es-ES"/>
              </w:rPr>
            </w:rPrChange>
          </w:rPr>
          <w:tab/>
          <w:delText>para</w:delText>
        </w:r>
        <w:r w:rsidRPr="007874C3" w:rsidDel="0042110A">
          <w:rPr>
            <w:highlight w:val="yellow"/>
            <w:rPrChange w:id="4876" w:author="Spanish" w:date="2023-11-10T13:33:00Z">
              <w:rPr>
                <w:lang w:val="es-ES"/>
              </w:rPr>
            </w:rPrChange>
          </w:rPr>
          <w:tab/>
          <w:delText>2°</w:delText>
        </w:r>
        <w:r w:rsidRPr="007874C3" w:rsidDel="0042110A">
          <w:rPr>
            <w:highlight w:val="yellow"/>
            <w:rPrChange w:id="4877" w:author="Spanish" w:date="2023-11-10T13:33:00Z">
              <w:rPr>
                <w:lang w:val="es-ES"/>
              </w:rPr>
            </w:rPrChange>
          </w:rPr>
          <w:tab/>
          <w:delText>&lt; θ ≤ 8°</w:delText>
        </w:r>
      </w:del>
    </w:p>
    <w:p w14:paraId="73824F56" w14:textId="5E17DF0A" w:rsidR="0042110A" w:rsidRPr="007874C3" w:rsidDel="0042110A" w:rsidRDefault="0042110A" w:rsidP="0042110A">
      <w:pPr>
        <w:pStyle w:val="enumlev1"/>
        <w:tabs>
          <w:tab w:val="clear" w:pos="1871"/>
          <w:tab w:val="clear" w:pos="2608"/>
          <w:tab w:val="clear" w:pos="3345"/>
          <w:tab w:val="left" w:pos="4253"/>
          <w:tab w:val="left" w:pos="6946"/>
          <w:tab w:val="left" w:pos="8231"/>
          <w:tab w:val="left" w:pos="8505"/>
        </w:tabs>
        <w:rPr>
          <w:del w:id="4878" w:author="Spanish" w:date="2023-11-10T13:33:00Z"/>
          <w:highlight w:val="yellow"/>
          <w:rPrChange w:id="4879" w:author="Spanish" w:date="2023-11-10T13:33:00Z">
            <w:rPr>
              <w:del w:id="4880" w:author="Spanish" w:date="2023-11-10T13:33:00Z"/>
              <w:lang w:val="es-ES"/>
            </w:rPr>
          </w:rPrChange>
        </w:rPr>
      </w:pPr>
      <w:del w:id="4881" w:author="Spanish" w:date="2023-11-10T13:33:00Z">
        <w:r w:rsidRPr="007874C3" w:rsidDel="0042110A">
          <w:rPr>
            <w:highlight w:val="yellow"/>
            <w:rPrChange w:id="4882" w:author="Spanish" w:date="2023-11-10T13:33:00Z">
              <w:rPr>
                <w:lang w:val="es-ES"/>
              </w:rPr>
            </w:rPrChange>
          </w:rPr>
          <w:tab/>
          <w:delText>dfp(θ) = −96,5</w:delText>
        </w:r>
        <w:r w:rsidRPr="007874C3" w:rsidDel="0042110A">
          <w:rPr>
            <w:highlight w:val="yellow"/>
            <w:rPrChange w:id="4883" w:author="Spanish" w:date="2023-11-10T13:33:00Z">
              <w:rPr>
                <w:lang w:val="es-ES"/>
              </w:rPr>
            </w:rPrChange>
          </w:rPr>
          <w:tab/>
          <w:delText>(dB(W/(m</w:delText>
        </w:r>
        <w:r w:rsidRPr="007874C3" w:rsidDel="0042110A">
          <w:rPr>
            <w:highlight w:val="yellow"/>
            <w:vertAlign w:val="superscript"/>
            <w:rPrChange w:id="4884" w:author="Spanish" w:date="2023-11-10T13:33:00Z">
              <w:rPr>
                <w:vertAlign w:val="superscript"/>
                <w:lang w:val="es-ES"/>
              </w:rPr>
            </w:rPrChange>
          </w:rPr>
          <w:delText>2</w:delText>
        </w:r>
        <w:r w:rsidRPr="007874C3" w:rsidDel="0042110A">
          <w:rPr>
            <w:highlight w:val="yellow"/>
            <w:rPrChange w:id="4885" w:author="Spanish" w:date="2023-11-10T13:33:00Z">
              <w:rPr>
                <w:lang w:val="es-ES"/>
              </w:rPr>
            </w:rPrChange>
          </w:rPr>
          <w:delText> </w:delText>
        </w:r>
        <w:r w:rsidRPr="007874C3" w:rsidDel="0042110A">
          <w:rPr>
            <w:highlight w:val="yellow"/>
            <w:rPrChange w:id="4886" w:author="Spanish" w:date="2023-11-10T13:33:00Z">
              <w:rPr>
                <w:lang w:val="es-ES"/>
              </w:rPr>
            </w:rPrChange>
          </w:rPr>
          <w:sym w:font="Symbol" w:char="F0D7"/>
        </w:r>
        <w:r w:rsidRPr="007874C3" w:rsidDel="0042110A">
          <w:rPr>
            <w:highlight w:val="yellow"/>
            <w:rPrChange w:id="4887" w:author="Spanish" w:date="2023-11-10T13:33:00Z">
              <w:rPr>
                <w:lang w:val="es-ES"/>
              </w:rPr>
            </w:rPrChange>
          </w:rPr>
          <w:delText> 14 MHz)))</w:delText>
        </w:r>
        <w:r w:rsidRPr="007874C3" w:rsidDel="0042110A">
          <w:rPr>
            <w:highlight w:val="yellow"/>
            <w:rPrChange w:id="4888" w:author="Spanish" w:date="2023-11-10T13:33:00Z">
              <w:rPr>
                <w:lang w:val="es-ES"/>
              </w:rPr>
            </w:rPrChange>
          </w:rPr>
          <w:tab/>
          <w:delText>para</w:delText>
        </w:r>
        <w:r w:rsidRPr="007874C3" w:rsidDel="0042110A">
          <w:rPr>
            <w:highlight w:val="yellow"/>
            <w:rPrChange w:id="4889" w:author="Spanish" w:date="2023-11-10T13:33:00Z">
              <w:rPr>
                <w:lang w:val="es-ES"/>
              </w:rPr>
            </w:rPrChange>
          </w:rPr>
          <w:tab/>
          <w:delText>8°</w:delText>
        </w:r>
        <w:r w:rsidRPr="007874C3" w:rsidDel="0042110A">
          <w:rPr>
            <w:highlight w:val="yellow"/>
            <w:rPrChange w:id="4890" w:author="Spanish" w:date="2023-11-10T13:33:00Z">
              <w:rPr>
                <w:lang w:val="es-ES"/>
              </w:rPr>
            </w:rPrChange>
          </w:rPr>
          <w:tab/>
          <w:delText>&lt; θ ≤ 90,0°</w:delText>
        </w:r>
      </w:del>
    </w:p>
    <w:p w14:paraId="692A8FD9" w14:textId="54D46264" w:rsidR="0042110A" w:rsidRPr="007874C3" w:rsidDel="0042110A" w:rsidRDefault="0042110A" w:rsidP="0042110A">
      <w:pPr>
        <w:pStyle w:val="Tablefin"/>
        <w:rPr>
          <w:del w:id="4891" w:author="Spanish" w:date="2023-11-10T13:33:00Z"/>
          <w:highlight w:val="yellow"/>
          <w:rPrChange w:id="4892" w:author="Spanish" w:date="2023-11-10T13:33:00Z">
            <w:rPr>
              <w:del w:id="4893" w:author="Spanish" w:date="2023-11-10T13:33:00Z"/>
              <w:lang w:val="es-ES"/>
            </w:rPr>
          </w:rPrChange>
        </w:rPr>
      </w:pPr>
    </w:p>
    <w:p w14:paraId="20DD708B" w14:textId="1BD82A3E" w:rsidR="0042110A" w:rsidRPr="007874C3" w:rsidDel="0042110A" w:rsidRDefault="0042110A" w:rsidP="0042110A">
      <w:pPr>
        <w:rPr>
          <w:del w:id="4894" w:author="Spanish" w:date="2023-11-10T13:33:00Z"/>
          <w:highlight w:val="yellow"/>
          <w:rPrChange w:id="4895" w:author="Spanish" w:date="2023-11-10T13:33:00Z">
            <w:rPr>
              <w:del w:id="4896" w:author="Spanish" w:date="2023-11-10T13:33:00Z"/>
              <w:lang w:val="es-ES"/>
            </w:rPr>
          </w:rPrChange>
        </w:rPr>
      </w:pPr>
      <w:del w:id="4897" w:author="Spanish" w:date="2023-11-10T13:33:00Z">
        <w:r w:rsidRPr="007874C3" w:rsidDel="0042110A">
          <w:rPr>
            <w:highlight w:val="yellow"/>
            <w:rPrChange w:id="4898" w:author="Spanish" w:date="2023-11-10T13:33:00Z">
              <w:rPr>
                <w:lang w:val="es-ES"/>
              </w:rPr>
            </w:rPrChange>
          </w:rPr>
          <w:delText>En los párrafos siguientes se ilustra la aplicación paso a paso de la metodología de cálculo descrita en la sección 3.</w:delText>
        </w:r>
      </w:del>
    </w:p>
    <w:p w14:paraId="6A334FDF" w14:textId="022AF2A3" w:rsidR="0042110A" w:rsidRPr="007874C3" w:rsidDel="0042110A" w:rsidRDefault="0042110A" w:rsidP="0042110A">
      <w:pPr>
        <w:pStyle w:val="Headingi"/>
        <w:rPr>
          <w:del w:id="4899" w:author="Spanish" w:date="2023-11-10T13:33:00Z"/>
          <w:b/>
          <w:bCs/>
          <w:highlight w:val="yellow"/>
          <w:rPrChange w:id="4900" w:author="Spanish" w:date="2023-11-10T13:33:00Z">
            <w:rPr>
              <w:del w:id="4901" w:author="Spanish" w:date="2023-11-10T13:33:00Z"/>
              <w:b/>
              <w:bCs/>
              <w:lang w:val="es-ES"/>
            </w:rPr>
          </w:rPrChange>
        </w:rPr>
      </w:pPr>
      <w:del w:id="4902" w:author="Spanish" w:date="2023-11-10T13:33:00Z">
        <w:r w:rsidRPr="007874C3" w:rsidDel="0042110A">
          <w:rPr>
            <w:b/>
            <w:bCs/>
            <w:i w:val="0"/>
            <w:highlight w:val="yellow"/>
            <w:rPrChange w:id="4903" w:author="Spanish" w:date="2023-11-10T13:33:00Z">
              <w:rPr>
                <w:b/>
                <w:bCs/>
                <w:i w:val="0"/>
                <w:lang w:val="es-ES"/>
              </w:rPr>
            </w:rPrChange>
          </w:rPr>
          <w:delText>INICIO</w:delText>
        </w:r>
      </w:del>
    </w:p>
    <w:p w14:paraId="4D8C13E0" w14:textId="0C458CFC" w:rsidR="0042110A" w:rsidRPr="007874C3" w:rsidDel="0042110A" w:rsidRDefault="0042110A" w:rsidP="0042110A">
      <w:pPr>
        <w:pStyle w:val="enumlev1"/>
        <w:rPr>
          <w:del w:id="4904" w:author="Spanish" w:date="2023-11-10T13:33:00Z"/>
          <w:highlight w:val="yellow"/>
          <w:rPrChange w:id="4905" w:author="Spanish" w:date="2023-11-10T13:33:00Z">
            <w:rPr>
              <w:del w:id="4906" w:author="Spanish" w:date="2023-11-10T13:33:00Z"/>
              <w:lang w:val="es-ES"/>
            </w:rPr>
          </w:rPrChange>
        </w:rPr>
      </w:pPr>
      <w:del w:id="4907" w:author="Spanish" w:date="2023-11-10T13:33:00Z">
        <w:r w:rsidRPr="007874C3" w:rsidDel="0042110A">
          <w:rPr>
            <w:highlight w:val="yellow"/>
            <w:rPrChange w:id="4908" w:author="Spanish" w:date="2023-11-10T13:33:00Z">
              <w:rPr>
                <w:lang w:val="es-ES"/>
              </w:rPr>
            </w:rPrChange>
          </w:rPr>
          <w:delText>i)</w:delText>
        </w:r>
        <w:r w:rsidRPr="007874C3" w:rsidDel="0042110A">
          <w:rPr>
            <w:highlight w:val="yellow"/>
            <w:rPrChange w:id="4909" w:author="Spanish" w:date="2023-11-10T13:33:00Z">
              <w:rPr>
                <w:lang w:val="es-ES"/>
              </w:rPr>
            </w:rPrChange>
          </w:rPr>
          <w:tab/>
          <w:delText>Para cada una de las emisiones del Cuadro A2-4, se calcula la p.i.r.e. de referencia (</w:delText>
        </w:r>
        <w:r w:rsidRPr="007874C3" w:rsidDel="0042110A">
          <w:rPr>
            <w:i/>
            <w:iCs/>
            <w:highlight w:val="yellow"/>
            <w:rPrChange w:id="4910" w:author="Spanish" w:date="2023-11-10T13:33:00Z">
              <w:rPr>
                <w:i/>
                <w:iCs/>
                <w:lang w:val="es-ES"/>
              </w:rPr>
            </w:rPrChange>
          </w:rPr>
          <w:delText>PIRE</w:delText>
        </w:r>
        <w:r w:rsidRPr="007874C3" w:rsidDel="0042110A">
          <w:rPr>
            <w:i/>
            <w:iCs/>
            <w:highlight w:val="yellow"/>
            <w:vertAlign w:val="subscript"/>
            <w:rPrChange w:id="4911" w:author="Spanish" w:date="2023-11-10T13:33:00Z">
              <w:rPr>
                <w:i/>
                <w:iCs/>
                <w:vertAlign w:val="subscript"/>
                <w:lang w:val="es-ES"/>
              </w:rPr>
            </w:rPrChange>
          </w:rPr>
          <w:delText>R</w:delText>
        </w:r>
        <w:r w:rsidRPr="007874C3" w:rsidDel="0042110A">
          <w:rPr>
            <w:highlight w:val="yellow"/>
            <w:rPrChange w:id="4912" w:author="Spanish" w:date="2023-11-10T13:33:00Z">
              <w:rPr>
                <w:lang w:val="es-ES"/>
              </w:rPr>
            </w:rPrChange>
          </w:rPr>
          <w:delText>, dBW) y se introducen los resultados pertinentes en el Cuadro A2-8 siguiente:</w:delText>
        </w:r>
      </w:del>
    </w:p>
    <w:p w14:paraId="11E34781" w14:textId="6A2631CA" w:rsidR="0042110A" w:rsidRPr="007874C3" w:rsidDel="0042110A" w:rsidRDefault="0042110A" w:rsidP="0042110A">
      <w:pPr>
        <w:pStyle w:val="Headingb"/>
        <w:rPr>
          <w:del w:id="4913" w:author="Spanish" w:date="2023-11-10T13:33:00Z"/>
          <w:i/>
          <w:iCs/>
          <w:highlight w:val="yellow"/>
          <w:rPrChange w:id="4914" w:author="Spanish" w:date="2023-11-10T13:33:00Z">
            <w:rPr>
              <w:del w:id="4915" w:author="Spanish" w:date="2023-11-10T13:33:00Z"/>
              <w:i/>
              <w:iCs/>
              <w:lang w:val="es-ES"/>
            </w:rPr>
          </w:rPrChange>
        </w:rPr>
      </w:pPr>
      <w:del w:id="4916" w:author="Spanish" w:date="2023-11-10T13:33:00Z">
        <w:r w:rsidRPr="007874C3" w:rsidDel="0042110A">
          <w:rPr>
            <w:b w:val="0"/>
            <w:i/>
            <w:iCs/>
            <w:highlight w:val="yellow"/>
            <w:rPrChange w:id="4917" w:author="Spanish" w:date="2023-11-10T13:33:00Z">
              <w:rPr>
                <w:b w:val="0"/>
                <w:i/>
                <w:iCs/>
                <w:lang w:val="es-ES"/>
              </w:rPr>
            </w:rPrChange>
          </w:rPr>
          <w:delText>Opción 1:</w:delText>
        </w:r>
      </w:del>
    </w:p>
    <w:p w14:paraId="573ACC25" w14:textId="7A4F2F32" w:rsidR="0042110A" w:rsidRPr="007874C3" w:rsidDel="0042110A" w:rsidRDefault="0042110A" w:rsidP="0042110A">
      <w:pPr>
        <w:pStyle w:val="TableNo"/>
        <w:rPr>
          <w:del w:id="4918" w:author="Spanish" w:date="2023-11-10T13:33:00Z"/>
          <w:highlight w:val="yellow"/>
          <w:rPrChange w:id="4919" w:author="Spanish" w:date="2023-11-10T13:33:00Z">
            <w:rPr>
              <w:del w:id="4920" w:author="Spanish" w:date="2023-11-10T13:33:00Z"/>
              <w:lang w:val="es-ES"/>
            </w:rPr>
          </w:rPrChange>
        </w:rPr>
      </w:pPr>
      <w:del w:id="4921" w:author="Spanish" w:date="2023-11-10T13:33:00Z">
        <w:r w:rsidRPr="007874C3" w:rsidDel="0042110A">
          <w:rPr>
            <w:caps w:val="0"/>
            <w:highlight w:val="yellow"/>
            <w:rPrChange w:id="4922" w:author="Spanish" w:date="2023-11-10T13:33:00Z">
              <w:rPr>
                <w:caps w:val="0"/>
                <w:lang w:val="es-ES"/>
              </w:rPr>
            </w:rPrChange>
          </w:rPr>
          <w:delText>CUADRO a2-8</w:delText>
        </w:r>
      </w:del>
    </w:p>
    <w:p w14:paraId="05B68EB2" w14:textId="2206B4DB" w:rsidR="0042110A" w:rsidRPr="007874C3" w:rsidDel="0042110A" w:rsidRDefault="0042110A" w:rsidP="0042110A">
      <w:pPr>
        <w:pStyle w:val="Tabletitle"/>
        <w:rPr>
          <w:del w:id="4923" w:author="Spanish" w:date="2023-11-10T13:33:00Z"/>
          <w:highlight w:val="yellow"/>
          <w:rPrChange w:id="4924" w:author="Spanish" w:date="2023-11-10T13:33:00Z">
            <w:rPr>
              <w:del w:id="4925" w:author="Spanish" w:date="2023-11-10T13:33:00Z"/>
              <w:lang w:val="es-ES"/>
            </w:rPr>
          </w:rPrChange>
        </w:rPr>
      </w:pPr>
      <w:del w:id="4926" w:author="Spanish" w:date="2023-11-10T13:33:00Z">
        <w:r w:rsidRPr="007874C3" w:rsidDel="0042110A">
          <w:rPr>
            <w:b w:val="0"/>
            <w:highlight w:val="yellow"/>
            <w:rPrChange w:id="4927" w:author="Spanish" w:date="2023-11-10T13:33:00Z">
              <w:rPr>
                <w:b w:val="0"/>
                <w:lang w:val="es-ES"/>
              </w:rPr>
            </w:rPrChange>
          </w:rPr>
          <w:delText xml:space="preserve">Valores calculados de la </w:delText>
        </w:r>
        <w:r w:rsidRPr="007874C3" w:rsidDel="0042110A">
          <w:rPr>
            <w:b w:val="0"/>
            <w:i/>
            <w:iCs/>
            <w:highlight w:val="yellow"/>
            <w:rPrChange w:id="4928" w:author="Spanish" w:date="2023-11-10T13:33:00Z">
              <w:rPr>
                <w:b w:val="0"/>
                <w:i/>
                <w:iCs/>
                <w:lang w:val="es-ES"/>
              </w:rPr>
            </w:rPrChange>
          </w:rPr>
          <w:delText>PIRE</w:delText>
        </w:r>
        <w:r w:rsidRPr="007874C3" w:rsidDel="0042110A">
          <w:rPr>
            <w:b w:val="0"/>
            <w:i/>
            <w:iCs/>
            <w:highlight w:val="yellow"/>
            <w:vertAlign w:val="subscript"/>
            <w:rPrChange w:id="4929" w:author="Spanish" w:date="2023-11-10T13:33:00Z">
              <w:rPr>
                <w:b w:val="0"/>
                <w:i/>
                <w:iCs/>
                <w:vertAlign w:val="subscript"/>
                <w:lang w:val="es-ES"/>
              </w:rPr>
            </w:rPrChange>
          </w:rPr>
          <w:delText>R</w:delText>
        </w:r>
        <w:r w:rsidRPr="007874C3" w:rsidDel="0042110A">
          <w:rPr>
            <w:b w:val="0"/>
            <w:highlight w:val="yellow"/>
            <w:rPrChange w:id="4930" w:author="Spanish" w:date="2023-11-10T13:33:00Z">
              <w:rPr>
                <w:b w:val="0"/>
                <w:lang w:val="es-ES"/>
              </w:rPr>
            </w:rPrChange>
          </w:rPr>
          <w:delText xml:space="preserve"> para el grupo examinado</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417"/>
        <w:gridCol w:w="1985"/>
        <w:gridCol w:w="2052"/>
        <w:gridCol w:w="1628"/>
      </w:tblGrid>
      <w:tr w:rsidR="00621E0B" w:rsidRPr="007874C3" w:rsidDel="0042110A" w14:paraId="4562CE65" w14:textId="77777777" w:rsidTr="00C352FC">
        <w:trPr>
          <w:jc w:val="center"/>
          <w:del w:id="4931" w:author="Spanish" w:date="2023-11-10T13:33:00Z"/>
        </w:trPr>
        <w:tc>
          <w:tcPr>
            <w:tcW w:w="1413" w:type="dxa"/>
            <w:vAlign w:val="center"/>
          </w:tcPr>
          <w:p w14:paraId="478D01AE" w14:textId="351A91CF" w:rsidR="0042110A" w:rsidRPr="007874C3" w:rsidDel="0042110A" w:rsidRDefault="0042110A" w:rsidP="00C352FC">
            <w:pPr>
              <w:pStyle w:val="Tablehead"/>
              <w:rPr>
                <w:del w:id="4932" w:author="Spanish" w:date="2023-11-10T13:33:00Z"/>
                <w:highlight w:val="yellow"/>
                <w:rPrChange w:id="4933" w:author="Spanish" w:date="2023-11-10T13:33:00Z">
                  <w:rPr>
                    <w:del w:id="4934" w:author="Spanish" w:date="2023-11-10T13:33:00Z"/>
                    <w:lang w:val="es-ES"/>
                  </w:rPr>
                </w:rPrChange>
              </w:rPr>
            </w:pPr>
            <w:del w:id="4935" w:author="Spanish" w:date="2023-11-10T13:33:00Z">
              <w:r w:rsidRPr="007874C3" w:rsidDel="0042110A">
                <w:rPr>
                  <w:b w:val="0"/>
                  <w:highlight w:val="yellow"/>
                  <w:rPrChange w:id="4936" w:author="Spanish" w:date="2023-11-10T13:33:00Z">
                    <w:rPr>
                      <w:b w:val="0"/>
                      <w:lang w:val="es-ES"/>
                    </w:rPr>
                  </w:rPrChange>
                </w:rPr>
                <w:delText>Nº de emisión</w:delText>
              </w:r>
            </w:del>
          </w:p>
        </w:tc>
        <w:tc>
          <w:tcPr>
            <w:tcW w:w="1134" w:type="dxa"/>
            <w:vAlign w:val="center"/>
          </w:tcPr>
          <w:p w14:paraId="078640D6" w14:textId="5A9783D0" w:rsidR="0042110A" w:rsidRPr="007874C3" w:rsidDel="0042110A" w:rsidRDefault="0042110A" w:rsidP="00C352FC">
            <w:pPr>
              <w:pStyle w:val="Tablehead"/>
              <w:rPr>
                <w:del w:id="4937" w:author="Spanish" w:date="2023-11-10T13:33:00Z"/>
                <w:highlight w:val="yellow"/>
                <w:rPrChange w:id="4938" w:author="Spanish" w:date="2023-11-10T13:33:00Z">
                  <w:rPr>
                    <w:del w:id="4939" w:author="Spanish" w:date="2023-11-10T13:33:00Z"/>
                    <w:lang w:val="es-ES"/>
                  </w:rPr>
                </w:rPrChange>
              </w:rPr>
            </w:pPr>
            <w:del w:id="4940" w:author="Spanish" w:date="2023-11-10T13:33:00Z">
              <w:r w:rsidRPr="007874C3" w:rsidDel="0042110A">
                <w:rPr>
                  <w:b w:val="0"/>
                  <w:i/>
                  <w:iCs/>
                  <w:highlight w:val="yellow"/>
                  <w:rPrChange w:id="4941" w:author="Spanish" w:date="2023-11-10T13:33:00Z">
                    <w:rPr>
                      <w:b w:val="0"/>
                      <w:i/>
                      <w:iCs/>
                      <w:lang w:val="es-ES"/>
                    </w:rPr>
                  </w:rPrChange>
                </w:rPr>
                <w:delText>G</w:delText>
              </w:r>
              <w:r w:rsidRPr="007874C3" w:rsidDel="0042110A">
                <w:rPr>
                  <w:b w:val="0"/>
                  <w:i/>
                  <w:iCs/>
                  <w:highlight w:val="yellow"/>
                  <w:vertAlign w:val="subscript"/>
                  <w:rPrChange w:id="4942" w:author="Spanish" w:date="2023-11-10T13:33:00Z">
                    <w:rPr>
                      <w:b w:val="0"/>
                      <w:i/>
                      <w:iCs/>
                      <w:vertAlign w:val="subscript"/>
                      <w:lang w:val="es-ES"/>
                    </w:rPr>
                  </w:rPrChange>
                </w:rPr>
                <w:delText>Máx</w:delText>
              </w:r>
              <w:r w:rsidRPr="007874C3" w:rsidDel="0042110A">
                <w:rPr>
                  <w:b w:val="0"/>
                  <w:highlight w:val="yellow"/>
                  <w:rPrChange w:id="4943" w:author="Spanish" w:date="2023-11-10T13:33:00Z">
                    <w:rPr>
                      <w:b w:val="0"/>
                      <w:lang w:val="es-ES"/>
                    </w:rPr>
                  </w:rPrChange>
                </w:rPr>
                <w:br/>
                <w:delText>(dBi)</w:delText>
              </w:r>
            </w:del>
          </w:p>
        </w:tc>
        <w:tc>
          <w:tcPr>
            <w:tcW w:w="1417" w:type="dxa"/>
            <w:vAlign w:val="center"/>
          </w:tcPr>
          <w:p w14:paraId="4472164D" w14:textId="7FAE98F8" w:rsidR="0042110A" w:rsidRPr="007874C3" w:rsidDel="0042110A" w:rsidRDefault="00D337A0" w:rsidP="00C352FC">
            <w:pPr>
              <w:pStyle w:val="Tablehead"/>
              <w:rPr>
                <w:del w:id="4944" w:author="Spanish" w:date="2023-11-10T13:33:00Z"/>
                <w:highlight w:val="yellow"/>
                <w:rPrChange w:id="4945" w:author="Spanish" w:date="2023-11-10T13:33:00Z">
                  <w:rPr>
                    <w:del w:id="4946" w:author="Spanish" w:date="2023-11-10T13:33:00Z"/>
                    <w:lang w:val="es-ES"/>
                  </w:rPr>
                </w:rPrChange>
              </w:rPr>
            </w:pPr>
            <m:oMathPara>
              <m:oMath>
                <m:sSub>
                  <m:sSubPr>
                    <m:ctrlPr>
                      <w:del w:id="4947" w:author="Spanish" w:date="2023-11-10T13:33:00Z">
                        <w:rPr>
                          <w:rFonts w:ascii="Cambria Math" w:hAnsi="Cambria Math"/>
                          <w:bCs/>
                          <w:i/>
                          <w:iCs/>
                          <w:highlight w:val="yellow"/>
                        </w:rPr>
                      </w:del>
                    </m:ctrlPr>
                  </m:sSubPr>
                  <m:e>
                    <m:r>
                      <w:del w:id="4948" w:author="Spanish" w:date="2023-11-10T13:33:00Z">
                        <w:rPr>
                          <w:rFonts w:ascii="Cambria Math" w:hAnsi="Cambria Math"/>
                          <w:highlight w:val="yellow"/>
                          <w:rPrChange w:id="4949" w:author="Spanish" w:date="2023-11-10T13:33:00Z">
                            <w:rPr>
                              <w:rFonts w:ascii="Cambria Math" w:hAnsi="Cambria Math"/>
                              <w:lang w:val="es-ES"/>
                            </w:rPr>
                          </w:rPrChange>
                        </w:rPr>
                        <m:t>G</m:t>
                      </w:del>
                    </m:r>
                  </m:e>
                  <m:sub>
                    <m:r>
                      <w:del w:id="4950" w:author="Spanish" w:date="2023-11-10T13:33:00Z">
                        <m:rPr>
                          <m:nor/>
                        </m:rPr>
                        <w:rPr>
                          <w:rFonts w:ascii="Cambria Math" w:hAnsi="Cambria Math"/>
                          <w:b w:val="0"/>
                          <w:bCs/>
                          <w:i/>
                          <w:highlight w:val="yellow"/>
                          <w:rPrChange w:id="4951" w:author="Spanish" w:date="2023-11-10T13:33:00Z">
                            <w:rPr>
                              <w:rFonts w:ascii="Cambria Math" w:hAnsi="Cambria Math"/>
                              <w:b w:val="0"/>
                              <w:bCs/>
                              <w:i/>
                              <w:lang w:val="es-ES"/>
                            </w:rPr>
                          </w:rPrChange>
                        </w:rPr>
                        <m:t>Iso</m:t>
                      </w:del>
                    </m:r>
                    <m:sSub>
                      <m:sSubPr>
                        <m:ctrlPr>
                          <w:del w:id="4952" w:author="Spanish" w:date="2023-11-10T13:33:00Z">
                            <w:rPr>
                              <w:rFonts w:ascii="Cambria Math" w:hAnsi="Cambria Math"/>
                              <w:bCs/>
                              <w:i/>
                              <w:highlight w:val="yellow"/>
                            </w:rPr>
                          </w:del>
                        </m:ctrlPr>
                      </m:sSubPr>
                      <m:e>
                        <m:r>
                          <w:del w:id="4953" w:author="Spanish" w:date="2023-11-10T13:33:00Z">
                            <m:rPr>
                              <m:nor/>
                            </m:rPr>
                            <w:rPr>
                              <w:rFonts w:ascii="Cambria Math" w:hAnsi="Cambria Math"/>
                              <w:b w:val="0"/>
                              <w:bCs/>
                              <w:i/>
                              <w:highlight w:val="yellow"/>
                              <w:rPrChange w:id="4954" w:author="Spanish" w:date="2023-11-10T13:33:00Z">
                                <w:rPr>
                                  <w:rFonts w:ascii="Cambria Math" w:hAnsi="Cambria Math"/>
                                  <w:b w:val="0"/>
                                  <w:bCs/>
                                  <w:i/>
                                  <w:lang w:val="es-ES"/>
                                </w:rPr>
                              </w:rPrChange>
                            </w:rPr>
                            <m:t>l</m:t>
                          </w:del>
                        </m:r>
                      </m:e>
                      <m:sub>
                        <m:r>
                          <w:del w:id="4955" w:author="Spanish" w:date="2023-11-10T13:33:00Z">
                            <m:rPr>
                              <m:nor/>
                            </m:rPr>
                            <w:rPr>
                              <w:rFonts w:ascii="Cambria Math" w:hAnsi="Cambria Math"/>
                              <w:b w:val="0"/>
                              <w:bCs/>
                              <w:i/>
                              <w:highlight w:val="yellow"/>
                              <w:rPrChange w:id="4956" w:author="Spanish" w:date="2023-11-10T13:33:00Z">
                                <w:rPr>
                                  <w:rFonts w:ascii="Cambria Math" w:hAnsi="Cambria Math"/>
                                  <w:b w:val="0"/>
                                  <w:bCs/>
                                  <w:i/>
                                  <w:lang w:val="es-ES"/>
                                </w:rPr>
                              </w:rPrChange>
                            </w:rPr>
                            <m:t>Máx</m:t>
                          </w:del>
                        </m:r>
                      </m:sub>
                    </m:sSub>
                  </m:sub>
                </m:sSub>
                <m:r>
                  <w:del w:id="4957" w:author="Spanish" w:date="2023-11-10T13:33:00Z">
                    <m:rPr>
                      <m:sty m:val="p"/>
                    </m:rPr>
                    <w:rPr>
                      <w:rFonts w:ascii="Cambria Math" w:hAnsi="Cambria Math"/>
                      <w:highlight w:val="yellow"/>
                      <w:rPrChange w:id="4958" w:author="Spanish" w:date="2023-11-10T13:33:00Z">
                        <w:rPr>
                          <w:rFonts w:ascii="Cambria Math" w:hAnsi="Cambria Math"/>
                          <w:lang w:val="es-ES"/>
                        </w:rPr>
                      </w:rPrChange>
                    </w:rPr>
                    <w:br/>
                  </w:del>
                </m:r>
              </m:oMath>
            </m:oMathPara>
            <w:del w:id="4959" w:author="Spanish" w:date="2023-11-10T13:33:00Z">
              <w:r w:rsidR="0042110A" w:rsidRPr="007874C3" w:rsidDel="0042110A">
                <w:rPr>
                  <w:rFonts w:ascii="Cambria Math" w:hAnsi="Cambria Math"/>
                  <w:b w:val="0"/>
                  <w:bCs/>
                  <w:iCs/>
                  <w:highlight w:val="yellow"/>
                  <w:rPrChange w:id="4960" w:author="Spanish" w:date="2023-11-10T13:33:00Z">
                    <w:rPr>
                      <w:rFonts w:ascii="Cambria Math" w:hAnsi="Cambria Math"/>
                      <w:b w:val="0"/>
                      <w:bCs/>
                      <w:iCs/>
                      <w:lang w:val="es-ES"/>
                    </w:rPr>
                  </w:rPrChange>
                </w:rPr>
                <w:delText>(</w:delText>
              </w:r>
              <w:r w:rsidR="0042110A" w:rsidRPr="007874C3" w:rsidDel="0042110A">
                <w:rPr>
                  <w:rFonts w:ascii="Cambria Math" w:hAnsi="Cambria Math"/>
                  <w:b w:val="0"/>
                  <w:bCs/>
                  <w:highlight w:val="yellow"/>
                  <w:rPrChange w:id="4961" w:author="Spanish" w:date="2023-11-10T13:33:00Z">
                    <w:rPr>
                      <w:rFonts w:ascii="Cambria Math" w:hAnsi="Cambria Math"/>
                      <w:b w:val="0"/>
                      <w:bCs/>
                      <w:lang w:val="es-ES"/>
                    </w:rPr>
                  </w:rPrChange>
                </w:rPr>
                <w:delText>dB)</w:delText>
              </w:r>
            </w:del>
          </w:p>
        </w:tc>
        <w:tc>
          <w:tcPr>
            <w:tcW w:w="1985" w:type="dxa"/>
            <w:vAlign w:val="center"/>
          </w:tcPr>
          <w:p w14:paraId="67CE6987" w14:textId="59C9E8D4" w:rsidR="0042110A" w:rsidRPr="007874C3" w:rsidDel="0042110A" w:rsidRDefault="0042110A" w:rsidP="00C352FC">
            <w:pPr>
              <w:pStyle w:val="Tablehead"/>
              <w:rPr>
                <w:del w:id="4962" w:author="Spanish" w:date="2023-11-10T13:33:00Z"/>
                <w:highlight w:val="yellow"/>
                <w:rPrChange w:id="4963" w:author="Spanish" w:date="2023-11-10T13:33:00Z">
                  <w:rPr>
                    <w:del w:id="4964" w:author="Spanish" w:date="2023-11-10T13:33:00Z"/>
                    <w:lang w:val="es-ES"/>
                  </w:rPr>
                </w:rPrChange>
              </w:rPr>
            </w:pPr>
            <w:del w:id="4965" w:author="Spanish" w:date="2023-11-10T13:33:00Z">
              <w:r w:rsidRPr="007874C3" w:rsidDel="0042110A">
                <w:rPr>
                  <w:b w:val="0"/>
                  <w:i/>
                  <w:iCs/>
                  <w:highlight w:val="yellow"/>
                  <w:rPrChange w:id="4966" w:author="Spanish" w:date="2023-11-10T13:33:00Z">
                    <w:rPr>
                      <w:b w:val="0"/>
                      <w:i/>
                      <w:iCs/>
                      <w:lang w:val="es-ES"/>
                    </w:rPr>
                  </w:rPrChange>
                </w:rPr>
                <w:delText>P</w:delText>
              </w:r>
              <w:r w:rsidRPr="007874C3" w:rsidDel="0042110A">
                <w:rPr>
                  <w:b w:val="0"/>
                  <w:i/>
                  <w:iCs/>
                  <w:highlight w:val="yellow"/>
                  <w:vertAlign w:val="subscript"/>
                  <w:rPrChange w:id="4967" w:author="Spanish" w:date="2023-11-10T13:33:00Z">
                    <w:rPr>
                      <w:b w:val="0"/>
                      <w:i/>
                      <w:iCs/>
                      <w:vertAlign w:val="subscript"/>
                      <w:lang w:val="es-ES"/>
                    </w:rPr>
                  </w:rPrChange>
                </w:rPr>
                <w:delText>Máx</w:delText>
              </w:r>
              <w:r w:rsidRPr="007874C3" w:rsidDel="0042110A">
                <w:rPr>
                  <w:b w:val="0"/>
                  <w:highlight w:val="yellow"/>
                  <w:rPrChange w:id="4968" w:author="Spanish" w:date="2023-11-10T13:33:00Z">
                    <w:rPr>
                      <w:b w:val="0"/>
                      <w:lang w:val="es-ES"/>
                    </w:rPr>
                  </w:rPrChange>
                </w:rPr>
                <w:br/>
                <w:delText>(dB(W/Hz))</w:delText>
              </w:r>
            </w:del>
          </w:p>
        </w:tc>
        <w:tc>
          <w:tcPr>
            <w:tcW w:w="2052" w:type="dxa"/>
            <w:vAlign w:val="center"/>
          </w:tcPr>
          <w:p w14:paraId="74B34CE9" w14:textId="102705FF" w:rsidR="0042110A" w:rsidRPr="007874C3" w:rsidDel="0042110A" w:rsidRDefault="0042110A" w:rsidP="00C352FC">
            <w:pPr>
              <w:pStyle w:val="Tablehead"/>
              <w:rPr>
                <w:del w:id="4969" w:author="Spanish" w:date="2023-11-10T13:33:00Z"/>
                <w:highlight w:val="yellow"/>
                <w:rPrChange w:id="4970" w:author="Spanish" w:date="2023-11-10T13:33:00Z">
                  <w:rPr>
                    <w:del w:id="4971" w:author="Spanish" w:date="2023-11-10T13:33:00Z"/>
                    <w:lang w:val="es-ES"/>
                  </w:rPr>
                </w:rPrChange>
              </w:rPr>
            </w:pPr>
            <w:del w:id="4972" w:author="Spanish" w:date="2023-11-10T13:33:00Z">
              <w:r w:rsidRPr="007874C3" w:rsidDel="0042110A">
                <w:rPr>
                  <w:b w:val="0"/>
                  <w:highlight w:val="yellow"/>
                  <w:rPrChange w:id="4973" w:author="Spanish" w:date="2023-11-10T13:33:00Z">
                    <w:rPr>
                      <w:b w:val="0"/>
                      <w:lang w:val="es-ES"/>
                    </w:rPr>
                  </w:rPrChange>
                </w:rPr>
                <w:delText>BW</w:delText>
              </w:r>
              <w:r w:rsidRPr="007874C3" w:rsidDel="0042110A">
                <w:rPr>
                  <w:b w:val="0"/>
                  <w:highlight w:val="yellow"/>
                  <w:rPrChange w:id="4974" w:author="Spanish" w:date="2023-11-10T13:33:00Z">
                    <w:rPr>
                      <w:b w:val="0"/>
                      <w:lang w:val="es-ES"/>
                    </w:rPr>
                  </w:rPrChange>
                </w:rPr>
                <w:br/>
                <w:delText>(MHz)</w:delText>
              </w:r>
            </w:del>
          </w:p>
        </w:tc>
        <w:tc>
          <w:tcPr>
            <w:tcW w:w="1628" w:type="dxa"/>
            <w:vAlign w:val="center"/>
          </w:tcPr>
          <w:p w14:paraId="1D9A83ED" w14:textId="15A5B545" w:rsidR="0042110A" w:rsidRPr="007874C3" w:rsidDel="0042110A" w:rsidRDefault="0042110A" w:rsidP="00C352FC">
            <w:pPr>
              <w:pStyle w:val="Tablehead"/>
              <w:rPr>
                <w:del w:id="4975" w:author="Spanish" w:date="2023-11-10T13:33:00Z"/>
                <w:highlight w:val="yellow"/>
                <w:rPrChange w:id="4976" w:author="Spanish" w:date="2023-11-10T13:33:00Z">
                  <w:rPr>
                    <w:del w:id="4977" w:author="Spanish" w:date="2023-11-10T13:33:00Z"/>
                    <w:lang w:val="es-ES"/>
                  </w:rPr>
                </w:rPrChange>
              </w:rPr>
            </w:pPr>
            <w:del w:id="4978" w:author="Spanish" w:date="2023-11-10T13:33:00Z">
              <w:r w:rsidRPr="007874C3" w:rsidDel="0042110A">
                <w:rPr>
                  <w:b w:val="0"/>
                  <w:i/>
                  <w:iCs/>
                  <w:highlight w:val="yellow"/>
                  <w:rPrChange w:id="4979" w:author="Spanish" w:date="2023-11-10T13:33:00Z">
                    <w:rPr>
                      <w:b w:val="0"/>
                      <w:i/>
                      <w:iCs/>
                      <w:lang w:val="es-ES"/>
                    </w:rPr>
                  </w:rPrChange>
                </w:rPr>
                <w:delText>PIRE</w:delText>
              </w:r>
              <w:r w:rsidRPr="007874C3" w:rsidDel="0042110A">
                <w:rPr>
                  <w:b w:val="0"/>
                  <w:i/>
                  <w:iCs/>
                  <w:highlight w:val="yellow"/>
                  <w:vertAlign w:val="subscript"/>
                  <w:rPrChange w:id="4980" w:author="Spanish" w:date="2023-11-10T13:33:00Z">
                    <w:rPr>
                      <w:b w:val="0"/>
                      <w:i/>
                      <w:iCs/>
                      <w:vertAlign w:val="subscript"/>
                      <w:lang w:val="es-ES"/>
                    </w:rPr>
                  </w:rPrChange>
                </w:rPr>
                <w:delText>R</w:delText>
              </w:r>
              <w:r w:rsidRPr="007874C3" w:rsidDel="0042110A">
                <w:rPr>
                  <w:b w:val="0"/>
                  <w:highlight w:val="yellow"/>
                  <w:rPrChange w:id="4981" w:author="Spanish" w:date="2023-11-10T13:33:00Z">
                    <w:rPr>
                      <w:b w:val="0"/>
                      <w:lang w:val="es-ES"/>
                    </w:rPr>
                  </w:rPrChange>
                </w:rPr>
                <w:br/>
                <w:delText>(dBW)</w:delText>
              </w:r>
            </w:del>
          </w:p>
        </w:tc>
      </w:tr>
      <w:tr w:rsidR="00621E0B" w:rsidRPr="007874C3" w:rsidDel="0042110A" w14:paraId="22FF73A7" w14:textId="77777777" w:rsidTr="00C352FC">
        <w:trPr>
          <w:jc w:val="center"/>
          <w:del w:id="4982" w:author="Spanish" w:date="2023-11-10T13:33:00Z"/>
        </w:trPr>
        <w:tc>
          <w:tcPr>
            <w:tcW w:w="1413" w:type="dxa"/>
            <w:vAlign w:val="center"/>
          </w:tcPr>
          <w:p w14:paraId="35E38085" w14:textId="6011CD65" w:rsidR="0042110A" w:rsidRPr="007874C3" w:rsidDel="0042110A" w:rsidRDefault="0042110A" w:rsidP="00C352FC">
            <w:pPr>
              <w:pStyle w:val="Tabletext"/>
              <w:jc w:val="center"/>
              <w:rPr>
                <w:del w:id="4983" w:author="Spanish" w:date="2023-11-10T13:33:00Z"/>
                <w:highlight w:val="yellow"/>
                <w:rPrChange w:id="4984" w:author="Spanish" w:date="2023-11-10T13:33:00Z">
                  <w:rPr>
                    <w:del w:id="4985" w:author="Spanish" w:date="2023-11-10T13:33:00Z"/>
                    <w:lang w:val="es-ES"/>
                  </w:rPr>
                </w:rPrChange>
              </w:rPr>
            </w:pPr>
            <w:del w:id="4986" w:author="Spanish" w:date="2023-11-10T13:33:00Z">
              <w:r w:rsidRPr="007874C3" w:rsidDel="0042110A">
                <w:rPr>
                  <w:highlight w:val="yellow"/>
                  <w:rPrChange w:id="4987" w:author="Spanish" w:date="2023-11-10T13:33:00Z">
                    <w:rPr>
                      <w:lang w:val="es-ES"/>
                    </w:rPr>
                  </w:rPrChange>
                </w:rPr>
                <w:delText>1</w:delText>
              </w:r>
            </w:del>
          </w:p>
        </w:tc>
        <w:tc>
          <w:tcPr>
            <w:tcW w:w="1134" w:type="dxa"/>
            <w:vMerge w:val="restart"/>
            <w:vAlign w:val="center"/>
          </w:tcPr>
          <w:p w14:paraId="73C62DED" w14:textId="2381F780" w:rsidR="0042110A" w:rsidRPr="007874C3" w:rsidDel="0042110A" w:rsidRDefault="0042110A" w:rsidP="00C352FC">
            <w:pPr>
              <w:pStyle w:val="Tabletext"/>
              <w:jc w:val="center"/>
              <w:rPr>
                <w:del w:id="4988" w:author="Spanish" w:date="2023-11-10T13:33:00Z"/>
                <w:highlight w:val="yellow"/>
                <w:rPrChange w:id="4989" w:author="Spanish" w:date="2023-11-10T13:33:00Z">
                  <w:rPr>
                    <w:del w:id="4990" w:author="Spanish" w:date="2023-11-10T13:33:00Z"/>
                    <w:lang w:val="es-ES"/>
                  </w:rPr>
                </w:rPrChange>
              </w:rPr>
            </w:pPr>
            <w:del w:id="4991" w:author="Spanish" w:date="2023-11-10T13:33:00Z">
              <w:r w:rsidRPr="007874C3" w:rsidDel="0042110A">
                <w:rPr>
                  <w:highlight w:val="yellow"/>
                  <w:rPrChange w:id="4992" w:author="Spanish" w:date="2023-11-10T13:33:00Z">
                    <w:rPr>
                      <w:lang w:val="es-ES"/>
                    </w:rPr>
                  </w:rPrChange>
                </w:rPr>
                <w:delText>37,5</w:delText>
              </w:r>
            </w:del>
          </w:p>
        </w:tc>
        <w:tc>
          <w:tcPr>
            <w:tcW w:w="1417" w:type="dxa"/>
            <w:vMerge w:val="restart"/>
            <w:vAlign w:val="center"/>
          </w:tcPr>
          <w:p w14:paraId="14DCE578" w14:textId="50000411" w:rsidR="0042110A" w:rsidRPr="007874C3" w:rsidDel="0042110A" w:rsidRDefault="0042110A" w:rsidP="00C352FC">
            <w:pPr>
              <w:pStyle w:val="Tabletext"/>
              <w:jc w:val="center"/>
              <w:rPr>
                <w:del w:id="4993" w:author="Spanish" w:date="2023-11-10T13:33:00Z"/>
                <w:highlight w:val="yellow"/>
                <w:rPrChange w:id="4994" w:author="Spanish" w:date="2023-11-10T13:33:00Z">
                  <w:rPr>
                    <w:del w:id="4995" w:author="Spanish" w:date="2023-11-10T13:33:00Z"/>
                    <w:lang w:val="es-ES"/>
                  </w:rPr>
                </w:rPrChange>
              </w:rPr>
            </w:pPr>
            <w:del w:id="4996" w:author="Spanish" w:date="2023-11-10T13:33:00Z">
              <w:r w:rsidRPr="007874C3" w:rsidDel="0042110A">
                <w:rPr>
                  <w:highlight w:val="yellow"/>
                  <w:rPrChange w:id="4997" w:author="Spanish" w:date="2023-11-10T13:33:00Z">
                    <w:rPr>
                      <w:lang w:val="es-ES"/>
                    </w:rPr>
                  </w:rPrChange>
                </w:rPr>
                <w:delText>42,4</w:delText>
              </w:r>
            </w:del>
          </w:p>
        </w:tc>
        <w:tc>
          <w:tcPr>
            <w:tcW w:w="1985" w:type="dxa"/>
            <w:vAlign w:val="center"/>
          </w:tcPr>
          <w:p w14:paraId="795BF68B" w14:textId="09BD663D" w:rsidR="0042110A" w:rsidRPr="007874C3" w:rsidDel="0042110A" w:rsidRDefault="0042110A" w:rsidP="00C352FC">
            <w:pPr>
              <w:pStyle w:val="Tabletext"/>
              <w:jc w:val="center"/>
              <w:rPr>
                <w:del w:id="4998" w:author="Spanish" w:date="2023-11-10T13:33:00Z"/>
                <w:highlight w:val="yellow"/>
                <w:rPrChange w:id="4999" w:author="Spanish" w:date="2023-11-10T13:33:00Z">
                  <w:rPr>
                    <w:del w:id="5000" w:author="Spanish" w:date="2023-11-10T13:33:00Z"/>
                    <w:lang w:val="es-ES"/>
                  </w:rPr>
                </w:rPrChange>
              </w:rPr>
            </w:pPr>
            <w:del w:id="5001" w:author="Spanish" w:date="2023-11-10T13:33:00Z">
              <w:r w:rsidRPr="007874C3" w:rsidDel="0042110A">
                <w:rPr>
                  <w:highlight w:val="yellow"/>
                  <w:rPrChange w:id="5002" w:author="Spanish" w:date="2023-11-10T13:33:00Z">
                    <w:rPr>
                      <w:lang w:val="es-ES"/>
                    </w:rPr>
                  </w:rPrChange>
                </w:rPr>
                <w:delText>56,0</w:delText>
              </w:r>
            </w:del>
          </w:p>
        </w:tc>
        <w:tc>
          <w:tcPr>
            <w:tcW w:w="2052" w:type="dxa"/>
            <w:vMerge w:val="restart"/>
            <w:vAlign w:val="center"/>
          </w:tcPr>
          <w:p w14:paraId="580E3D69" w14:textId="43DC1191" w:rsidR="0042110A" w:rsidRPr="007874C3" w:rsidDel="0042110A" w:rsidRDefault="0042110A" w:rsidP="00C352FC">
            <w:pPr>
              <w:pStyle w:val="Tabletext"/>
              <w:jc w:val="center"/>
              <w:rPr>
                <w:del w:id="5003" w:author="Spanish" w:date="2023-11-10T13:33:00Z"/>
                <w:highlight w:val="yellow"/>
                <w:rPrChange w:id="5004" w:author="Spanish" w:date="2023-11-10T13:33:00Z">
                  <w:rPr>
                    <w:del w:id="5005" w:author="Spanish" w:date="2023-11-10T13:33:00Z"/>
                    <w:lang w:val="es-ES"/>
                  </w:rPr>
                </w:rPrChange>
              </w:rPr>
            </w:pPr>
            <w:del w:id="5006" w:author="Spanish" w:date="2023-11-10T13:33:00Z">
              <w:r w:rsidRPr="007874C3" w:rsidDel="0042110A">
                <w:rPr>
                  <w:highlight w:val="yellow"/>
                  <w:rPrChange w:id="5007" w:author="Spanish" w:date="2023-11-10T13:33:00Z">
                    <w:rPr>
                      <w:lang w:val="es-ES"/>
                    </w:rPr>
                  </w:rPrChange>
                </w:rPr>
                <w:delText>6,0</w:delText>
              </w:r>
            </w:del>
          </w:p>
        </w:tc>
        <w:tc>
          <w:tcPr>
            <w:tcW w:w="1628" w:type="dxa"/>
            <w:vAlign w:val="center"/>
          </w:tcPr>
          <w:p w14:paraId="3556DC5B" w14:textId="0A34FD27" w:rsidR="0042110A" w:rsidRPr="007874C3" w:rsidDel="0042110A" w:rsidRDefault="0042110A" w:rsidP="00C352FC">
            <w:pPr>
              <w:pStyle w:val="Tabletext"/>
              <w:jc w:val="center"/>
              <w:rPr>
                <w:del w:id="5008" w:author="Spanish" w:date="2023-11-10T13:33:00Z"/>
                <w:highlight w:val="yellow"/>
                <w:rPrChange w:id="5009" w:author="Spanish" w:date="2023-11-10T13:33:00Z">
                  <w:rPr>
                    <w:del w:id="5010" w:author="Spanish" w:date="2023-11-10T13:33:00Z"/>
                    <w:lang w:val="es-ES"/>
                  </w:rPr>
                </w:rPrChange>
              </w:rPr>
            </w:pPr>
            <w:del w:id="5011" w:author="Spanish" w:date="2023-11-10T13:33:00Z">
              <w:r w:rsidRPr="007874C3" w:rsidDel="0042110A">
                <w:rPr>
                  <w:highlight w:val="yellow"/>
                  <w:rPrChange w:id="5012" w:author="Spanish" w:date="2023-11-10T13:33:00Z">
                    <w:rPr>
                      <w:lang w:val="es-ES"/>
                    </w:rPr>
                  </w:rPrChange>
                </w:rPr>
                <w:delText>6,89</w:delText>
              </w:r>
            </w:del>
          </w:p>
        </w:tc>
      </w:tr>
      <w:tr w:rsidR="00621E0B" w:rsidRPr="007874C3" w:rsidDel="0042110A" w14:paraId="73FC1CD4" w14:textId="77777777" w:rsidTr="00C352FC">
        <w:trPr>
          <w:jc w:val="center"/>
          <w:del w:id="5013" w:author="Spanish" w:date="2023-11-10T13:33:00Z"/>
        </w:trPr>
        <w:tc>
          <w:tcPr>
            <w:tcW w:w="1413" w:type="dxa"/>
            <w:vAlign w:val="center"/>
          </w:tcPr>
          <w:p w14:paraId="07C6B1E0" w14:textId="69148D0B" w:rsidR="0042110A" w:rsidRPr="007874C3" w:rsidDel="0042110A" w:rsidRDefault="0042110A" w:rsidP="00C352FC">
            <w:pPr>
              <w:pStyle w:val="Tabletext"/>
              <w:jc w:val="center"/>
              <w:rPr>
                <w:del w:id="5014" w:author="Spanish" w:date="2023-11-10T13:33:00Z"/>
                <w:highlight w:val="yellow"/>
                <w:rPrChange w:id="5015" w:author="Spanish" w:date="2023-11-10T13:33:00Z">
                  <w:rPr>
                    <w:del w:id="5016" w:author="Spanish" w:date="2023-11-10T13:33:00Z"/>
                    <w:lang w:val="es-ES"/>
                  </w:rPr>
                </w:rPrChange>
              </w:rPr>
            </w:pPr>
            <w:del w:id="5017" w:author="Spanish" w:date="2023-11-10T13:33:00Z">
              <w:r w:rsidRPr="007874C3" w:rsidDel="0042110A">
                <w:rPr>
                  <w:highlight w:val="yellow"/>
                  <w:rPrChange w:id="5018" w:author="Spanish" w:date="2023-11-10T13:33:00Z">
                    <w:rPr>
                      <w:lang w:val="es-ES"/>
                    </w:rPr>
                  </w:rPrChange>
                </w:rPr>
                <w:delText>2</w:delText>
              </w:r>
            </w:del>
          </w:p>
        </w:tc>
        <w:tc>
          <w:tcPr>
            <w:tcW w:w="1134" w:type="dxa"/>
            <w:vMerge/>
            <w:vAlign w:val="center"/>
          </w:tcPr>
          <w:p w14:paraId="6CA2A601" w14:textId="5473D8FA" w:rsidR="0042110A" w:rsidRPr="007874C3" w:rsidDel="0042110A" w:rsidRDefault="0042110A" w:rsidP="00C352FC">
            <w:pPr>
              <w:pStyle w:val="Tabletext"/>
              <w:jc w:val="center"/>
              <w:rPr>
                <w:del w:id="5019" w:author="Spanish" w:date="2023-11-10T13:33:00Z"/>
                <w:highlight w:val="yellow"/>
                <w:rPrChange w:id="5020" w:author="Spanish" w:date="2023-11-10T13:33:00Z">
                  <w:rPr>
                    <w:del w:id="5021" w:author="Spanish" w:date="2023-11-10T13:33:00Z"/>
                    <w:lang w:val="es-ES"/>
                  </w:rPr>
                </w:rPrChange>
              </w:rPr>
            </w:pPr>
          </w:p>
        </w:tc>
        <w:tc>
          <w:tcPr>
            <w:tcW w:w="1417" w:type="dxa"/>
            <w:vMerge/>
            <w:vAlign w:val="center"/>
          </w:tcPr>
          <w:p w14:paraId="36C76714" w14:textId="7B57E3EE" w:rsidR="0042110A" w:rsidRPr="007874C3" w:rsidDel="0042110A" w:rsidRDefault="0042110A" w:rsidP="00C352FC">
            <w:pPr>
              <w:pStyle w:val="Tabletext"/>
              <w:jc w:val="center"/>
              <w:rPr>
                <w:del w:id="5022" w:author="Spanish" w:date="2023-11-10T13:33:00Z"/>
                <w:highlight w:val="yellow"/>
                <w:rPrChange w:id="5023" w:author="Spanish" w:date="2023-11-10T13:33:00Z">
                  <w:rPr>
                    <w:del w:id="5024" w:author="Spanish" w:date="2023-11-10T13:33:00Z"/>
                    <w:lang w:val="es-ES"/>
                  </w:rPr>
                </w:rPrChange>
              </w:rPr>
            </w:pPr>
          </w:p>
        </w:tc>
        <w:tc>
          <w:tcPr>
            <w:tcW w:w="1985" w:type="dxa"/>
          </w:tcPr>
          <w:p w14:paraId="1ACA47B4" w14:textId="4C1B6EEB" w:rsidR="0042110A" w:rsidRPr="007874C3" w:rsidDel="0042110A" w:rsidRDefault="0042110A" w:rsidP="00C352FC">
            <w:pPr>
              <w:pStyle w:val="Tabletext"/>
              <w:jc w:val="center"/>
              <w:rPr>
                <w:del w:id="5025" w:author="Spanish" w:date="2023-11-10T13:33:00Z"/>
                <w:highlight w:val="yellow"/>
                <w:rPrChange w:id="5026" w:author="Spanish" w:date="2023-11-10T13:33:00Z">
                  <w:rPr>
                    <w:del w:id="5027" w:author="Spanish" w:date="2023-11-10T13:33:00Z"/>
                    <w:lang w:val="es-ES"/>
                  </w:rPr>
                </w:rPrChange>
              </w:rPr>
            </w:pPr>
            <w:del w:id="5028" w:author="Spanish" w:date="2023-11-10T13:33:00Z">
              <w:r w:rsidRPr="007874C3" w:rsidDel="0042110A">
                <w:rPr>
                  <w:highlight w:val="yellow"/>
                  <w:rPrChange w:id="5029" w:author="Spanish" w:date="2023-11-10T13:33:00Z">
                    <w:rPr>
                      <w:lang w:val="es-ES"/>
                    </w:rPr>
                  </w:rPrChange>
                </w:rPr>
                <w:delText>−51,0</w:delText>
              </w:r>
            </w:del>
          </w:p>
        </w:tc>
        <w:tc>
          <w:tcPr>
            <w:tcW w:w="2052" w:type="dxa"/>
            <w:vMerge/>
            <w:vAlign w:val="center"/>
          </w:tcPr>
          <w:p w14:paraId="5D2D8B45" w14:textId="537AF886" w:rsidR="0042110A" w:rsidRPr="007874C3" w:rsidDel="0042110A" w:rsidRDefault="0042110A" w:rsidP="00C352FC">
            <w:pPr>
              <w:pStyle w:val="Tabletext"/>
              <w:jc w:val="center"/>
              <w:rPr>
                <w:del w:id="5030" w:author="Spanish" w:date="2023-11-10T13:33:00Z"/>
                <w:highlight w:val="yellow"/>
                <w:rPrChange w:id="5031" w:author="Spanish" w:date="2023-11-10T13:33:00Z">
                  <w:rPr>
                    <w:del w:id="5032" w:author="Spanish" w:date="2023-11-10T13:33:00Z"/>
                    <w:lang w:val="es-ES"/>
                  </w:rPr>
                </w:rPrChange>
              </w:rPr>
            </w:pPr>
          </w:p>
        </w:tc>
        <w:tc>
          <w:tcPr>
            <w:tcW w:w="1628" w:type="dxa"/>
          </w:tcPr>
          <w:p w14:paraId="3744CFD3" w14:textId="372101B4" w:rsidR="0042110A" w:rsidRPr="007874C3" w:rsidDel="0042110A" w:rsidRDefault="0042110A" w:rsidP="00C352FC">
            <w:pPr>
              <w:pStyle w:val="Tabletext"/>
              <w:jc w:val="center"/>
              <w:rPr>
                <w:del w:id="5033" w:author="Spanish" w:date="2023-11-10T13:33:00Z"/>
                <w:highlight w:val="yellow"/>
                <w:rPrChange w:id="5034" w:author="Spanish" w:date="2023-11-10T13:33:00Z">
                  <w:rPr>
                    <w:del w:id="5035" w:author="Spanish" w:date="2023-11-10T13:33:00Z"/>
                    <w:lang w:val="es-ES"/>
                  </w:rPr>
                </w:rPrChange>
              </w:rPr>
            </w:pPr>
            <w:del w:id="5036" w:author="Spanish" w:date="2023-11-10T13:33:00Z">
              <w:r w:rsidRPr="007874C3" w:rsidDel="0042110A">
                <w:rPr>
                  <w:highlight w:val="yellow"/>
                  <w:rPrChange w:id="5037" w:author="Spanish" w:date="2023-11-10T13:33:00Z">
                    <w:rPr>
                      <w:lang w:val="es-ES"/>
                    </w:rPr>
                  </w:rPrChange>
                </w:rPr>
                <w:delText>11,89</w:delText>
              </w:r>
            </w:del>
          </w:p>
        </w:tc>
      </w:tr>
      <w:tr w:rsidR="00621E0B" w:rsidRPr="007874C3" w:rsidDel="0042110A" w14:paraId="0A086874" w14:textId="77777777" w:rsidTr="00C352FC">
        <w:trPr>
          <w:jc w:val="center"/>
          <w:del w:id="5038" w:author="Spanish" w:date="2023-11-10T13:33:00Z"/>
        </w:trPr>
        <w:tc>
          <w:tcPr>
            <w:tcW w:w="1413" w:type="dxa"/>
            <w:vAlign w:val="center"/>
          </w:tcPr>
          <w:p w14:paraId="37E52774" w14:textId="2DF61056" w:rsidR="0042110A" w:rsidRPr="007874C3" w:rsidDel="0042110A" w:rsidRDefault="0042110A" w:rsidP="00C352FC">
            <w:pPr>
              <w:pStyle w:val="Tabletext"/>
              <w:jc w:val="center"/>
              <w:rPr>
                <w:del w:id="5039" w:author="Spanish" w:date="2023-11-10T13:33:00Z"/>
                <w:highlight w:val="yellow"/>
                <w:rPrChange w:id="5040" w:author="Spanish" w:date="2023-11-10T13:33:00Z">
                  <w:rPr>
                    <w:del w:id="5041" w:author="Spanish" w:date="2023-11-10T13:33:00Z"/>
                    <w:lang w:val="es-ES"/>
                  </w:rPr>
                </w:rPrChange>
              </w:rPr>
            </w:pPr>
            <w:del w:id="5042" w:author="Spanish" w:date="2023-11-10T13:33:00Z">
              <w:r w:rsidRPr="007874C3" w:rsidDel="0042110A">
                <w:rPr>
                  <w:highlight w:val="yellow"/>
                  <w:rPrChange w:id="5043" w:author="Spanish" w:date="2023-11-10T13:33:00Z">
                    <w:rPr>
                      <w:lang w:val="es-ES"/>
                    </w:rPr>
                  </w:rPrChange>
                </w:rPr>
                <w:delText>3</w:delText>
              </w:r>
            </w:del>
          </w:p>
        </w:tc>
        <w:tc>
          <w:tcPr>
            <w:tcW w:w="1134" w:type="dxa"/>
            <w:vMerge/>
            <w:vAlign w:val="center"/>
          </w:tcPr>
          <w:p w14:paraId="6D276182" w14:textId="53DD7E3F" w:rsidR="0042110A" w:rsidRPr="007874C3" w:rsidDel="0042110A" w:rsidRDefault="0042110A" w:rsidP="00C352FC">
            <w:pPr>
              <w:pStyle w:val="Tabletext"/>
              <w:jc w:val="center"/>
              <w:rPr>
                <w:del w:id="5044" w:author="Spanish" w:date="2023-11-10T13:33:00Z"/>
                <w:highlight w:val="yellow"/>
                <w:rPrChange w:id="5045" w:author="Spanish" w:date="2023-11-10T13:33:00Z">
                  <w:rPr>
                    <w:del w:id="5046" w:author="Spanish" w:date="2023-11-10T13:33:00Z"/>
                    <w:lang w:val="es-ES"/>
                  </w:rPr>
                </w:rPrChange>
              </w:rPr>
            </w:pPr>
          </w:p>
        </w:tc>
        <w:tc>
          <w:tcPr>
            <w:tcW w:w="1417" w:type="dxa"/>
            <w:vMerge/>
            <w:vAlign w:val="center"/>
          </w:tcPr>
          <w:p w14:paraId="1AD4A64C" w14:textId="734109E8" w:rsidR="0042110A" w:rsidRPr="007874C3" w:rsidDel="0042110A" w:rsidRDefault="0042110A" w:rsidP="00C352FC">
            <w:pPr>
              <w:pStyle w:val="Tabletext"/>
              <w:jc w:val="center"/>
              <w:rPr>
                <w:del w:id="5047" w:author="Spanish" w:date="2023-11-10T13:33:00Z"/>
                <w:highlight w:val="yellow"/>
                <w:rPrChange w:id="5048" w:author="Spanish" w:date="2023-11-10T13:33:00Z">
                  <w:rPr>
                    <w:del w:id="5049" w:author="Spanish" w:date="2023-11-10T13:33:00Z"/>
                    <w:lang w:val="es-ES"/>
                  </w:rPr>
                </w:rPrChange>
              </w:rPr>
            </w:pPr>
          </w:p>
        </w:tc>
        <w:tc>
          <w:tcPr>
            <w:tcW w:w="1985" w:type="dxa"/>
          </w:tcPr>
          <w:p w14:paraId="6AFC8501" w14:textId="47025CF0" w:rsidR="0042110A" w:rsidRPr="007874C3" w:rsidDel="0042110A" w:rsidRDefault="0042110A" w:rsidP="00C352FC">
            <w:pPr>
              <w:pStyle w:val="Tabletext"/>
              <w:jc w:val="center"/>
              <w:rPr>
                <w:del w:id="5050" w:author="Spanish" w:date="2023-11-10T13:33:00Z"/>
                <w:highlight w:val="yellow"/>
                <w:rPrChange w:id="5051" w:author="Spanish" w:date="2023-11-10T13:33:00Z">
                  <w:rPr>
                    <w:del w:id="5052" w:author="Spanish" w:date="2023-11-10T13:33:00Z"/>
                    <w:lang w:val="es-ES"/>
                  </w:rPr>
                </w:rPrChange>
              </w:rPr>
            </w:pPr>
            <w:del w:id="5053" w:author="Spanish" w:date="2023-11-10T13:33:00Z">
              <w:r w:rsidRPr="007874C3" w:rsidDel="0042110A">
                <w:rPr>
                  <w:highlight w:val="yellow"/>
                  <w:rPrChange w:id="5054" w:author="Spanish" w:date="2023-11-10T13:33:00Z">
                    <w:rPr>
                      <w:lang w:val="es-ES"/>
                    </w:rPr>
                  </w:rPrChange>
                </w:rPr>
                <w:delText>−42,0</w:delText>
              </w:r>
            </w:del>
          </w:p>
        </w:tc>
        <w:tc>
          <w:tcPr>
            <w:tcW w:w="2052" w:type="dxa"/>
            <w:vMerge/>
            <w:vAlign w:val="center"/>
          </w:tcPr>
          <w:p w14:paraId="74875791" w14:textId="40B43CA7" w:rsidR="0042110A" w:rsidRPr="007874C3" w:rsidDel="0042110A" w:rsidRDefault="0042110A" w:rsidP="00C352FC">
            <w:pPr>
              <w:pStyle w:val="Tabletext"/>
              <w:jc w:val="center"/>
              <w:rPr>
                <w:del w:id="5055" w:author="Spanish" w:date="2023-11-10T13:33:00Z"/>
                <w:highlight w:val="yellow"/>
                <w:rPrChange w:id="5056" w:author="Spanish" w:date="2023-11-10T13:33:00Z">
                  <w:rPr>
                    <w:del w:id="5057" w:author="Spanish" w:date="2023-11-10T13:33:00Z"/>
                    <w:lang w:val="es-ES"/>
                  </w:rPr>
                </w:rPrChange>
              </w:rPr>
            </w:pPr>
          </w:p>
        </w:tc>
        <w:tc>
          <w:tcPr>
            <w:tcW w:w="1628" w:type="dxa"/>
          </w:tcPr>
          <w:p w14:paraId="07375E93" w14:textId="383F90EB" w:rsidR="0042110A" w:rsidRPr="007874C3" w:rsidDel="0042110A" w:rsidRDefault="0042110A" w:rsidP="00C352FC">
            <w:pPr>
              <w:pStyle w:val="Tabletext"/>
              <w:jc w:val="center"/>
              <w:rPr>
                <w:del w:id="5058" w:author="Spanish" w:date="2023-11-10T13:33:00Z"/>
                <w:highlight w:val="yellow"/>
                <w:rPrChange w:id="5059" w:author="Spanish" w:date="2023-11-10T13:33:00Z">
                  <w:rPr>
                    <w:del w:id="5060" w:author="Spanish" w:date="2023-11-10T13:33:00Z"/>
                    <w:lang w:val="es-ES"/>
                  </w:rPr>
                </w:rPrChange>
              </w:rPr>
            </w:pPr>
            <w:del w:id="5061" w:author="Spanish" w:date="2023-11-10T13:33:00Z">
              <w:r w:rsidRPr="007874C3" w:rsidDel="0042110A">
                <w:rPr>
                  <w:highlight w:val="yellow"/>
                  <w:rPrChange w:id="5062" w:author="Spanish" w:date="2023-11-10T13:33:00Z">
                    <w:rPr>
                      <w:lang w:val="es-ES"/>
                    </w:rPr>
                  </w:rPrChange>
                </w:rPr>
                <w:delText>20,89</w:delText>
              </w:r>
            </w:del>
          </w:p>
        </w:tc>
      </w:tr>
    </w:tbl>
    <w:p w14:paraId="4A77F2B9" w14:textId="2343BD92" w:rsidR="0042110A" w:rsidRPr="007874C3" w:rsidDel="0042110A" w:rsidRDefault="0042110A" w:rsidP="0042110A">
      <w:pPr>
        <w:pStyle w:val="Tablefin"/>
        <w:rPr>
          <w:del w:id="5063" w:author="Spanish" w:date="2023-11-10T13:33:00Z"/>
          <w:highlight w:val="yellow"/>
          <w:rPrChange w:id="5064" w:author="Spanish" w:date="2023-11-10T13:33:00Z">
            <w:rPr>
              <w:del w:id="5065" w:author="Spanish" w:date="2023-11-10T13:33:00Z"/>
              <w:lang w:val="es-ES"/>
            </w:rPr>
          </w:rPrChange>
        </w:rPr>
      </w:pPr>
    </w:p>
    <w:p w14:paraId="76A7728E" w14:textId="02C2F622" w:rsidR="0042110A" w:rsidRPr="007874C3" w:rsidDel="0042110A" w:rsidRDefault="0042110A" w:rsidP="0042110A">
      <w:pPr>
        <w:pStyle w:val="enumlev1"/>
        <w:rPr>
          <w:del w:id="5066" w:author="Spanish" w:date="2023-11-10T13:33:00Z"/>
          <w:highlight w:val="yellow"/>
          <w:rPrChange w:id="5067" w:author="Spanish" w:date="2023-11-10T13:33:00Z">
            <w:rPr>
              <w:del w:id="5068" w:author="Spanish" w:date="2023-11-10T13:33:00Z"/>
              <w:lang w:val="es-ES"/>
            </w:rPr>
          </w:rPrChange>
        </w:rPr>
      </w:pPr>
      <w:del w:id="5069" w:author="Spanish" w:date="2023-11-10T13:33:00Z">
        <w:r w:rsidRPr="007874C3" w:rsidDel="0042110A">
          <w:rPr>
            <w:highlight w:val="yellow"/>
            <w:rPrChange w:id="5070" w:author="Spanish" w:date="2023-11-10T13:33:00Z">
              <w:rPr>
                <w:lang w:val="es-ES"/>
              </w:rPr>
            </w:rPrChange>
          </w:rPr>
          <w:delText>ii)</w:delText>
        </w:r>
        <w:r w:rsidRPr="007874C3" w:rsidDel="0042110A">
          <w:rPr>
            <w:highlight w:val="yellow"/>
            <w:rPrChange w:id="5071" w:author="Spanish" w:date="2023-11-10T13:33:00Z">
              <w:rPr>
                <w:lang w:val="es-ES"/>
              </w:rPr>
            </w:rPrChange>
          </w:rPr>
          <w:tab/>
          <w:delText xml:space="preserve">Se generan los ángulos </w:delText>
        </w:r>
      </w:del>
      <m:oMath>
        <m:sSub>
          <m:sSubPr>
            <m:ctrlPr>
              <w:del w:id="5072" w:author="Spanish" w:date="2023-11-10T13:33:00Z">
                <w:rPr>
                  <w:rFonts w:ascii="Cambria Math" w:hAnsi="Cambria Math"/>
                  <w:highlight w:val="yellow"/>
                </w:rPr>
              </w:del>
            </m:ctrlPr>
          </m:sSubPr>
          <m:e>
            <m:r>
              <w:del w:id="5073" w:author="Spanish" w:date="2023-11-10T13:33:00Z">
                <w:rPr>
                  <w:rFonts w:ascii="Cambria Math" w:hAnsi="Cambria Math"/>
                  <w:highlight w:val="yellow"/>
                  <w:rPrChange w:id="5074" w:author="Spanish" w:date="2023-11-10T13:33:00Z">
                    <w:rPr>
                      <w:rFonts w:ascii="Cambria Math" w:hAnsi="Cambria Math"/>
                      <w:lang w:val="es-ES"/>
                    </w:rPr>
                  </w:rPrChange>
                </w:rPr>
                <m:t>δ</m:t>
              </w:del>
            </m:r>
          </m:e>
          <m:sub>
            <m:r>
              <w:del w:id="5075" w:author="Spanish" w:date="2023-11-10T13:33:00Z">
                <w:rPr>
                  <w:rFonts w:ascii="Cambria Math" w:hAnsi="Cambria Math"/>
                  <w:highlight w:val="yellow"/>
                  <w:rPrChange w:id="5076" w:author="Spanish" w:date="2023-11-10T13:33:00Z">
                    <w:rPr>
                      <w:rFonts w:ascii="Cambria Math" w:hAnsi="Cambria Math"/>
                      <w:lang w:val="es-ES"/>
                    </w:rPr>
                  </w:rPrChange>
                </w:rPr>
                <m:t>n</m:t>
              </w:del>
            </m:r>
          </m:sub>
        </m:sSub>
      </m:oMath>
      <w:del w:id="5077" w:author="Spanish" w:date="2023-11-10T13:33:00Z">
        <w:r w:rsidRPr="007874C3" w:rsidDel="0042110A">
          <w:rPr>
            <w:highlight w:val="yellow"/>
            <w:rPrChange w:id="5078" w:author="Spanish" w:date="2023-11-10T13:33:00Z">
              <w:rPr>
                <w:lang w:val="es-ES"/>
              </w:rPr>
            </w:rPrChange>
          </w:rPr>
          <w:delText xml:space="preserve"> compatibles con los límites de dfp del Cuadro A2-7:</w:delText>
        </w:r>
      </w:del>
    </w:p>
    <w:p w14:paraId="10E29924" w14:textId="27D0AC2D" w:rsidR="0042110A" w:rsidRPr="007874C3" w:rsidDel="0042110A" w:rsidRDefault="0042110A" w:rsidP="0042110A">
      <w:pPr>
        <w:pStyle w:val="Equation"/>
        <w:rPr>
          <w:del w:id="5079" w:author="Spanish" w:date="2023-11-10T13:33:00Z"/>
          <w:rFonts w:eastAsiaTheme="minorEastAsia"/>
          <w:highlight w:val="yellow"/>
          <w:rPrChange w:id="5080" w:author="Spanish" w:date="2023-11-10T13:33:00Z">
            <w:rPr>
              <w:del w:id="5081" w:author="Spanish" w:date="2023-11-10T13:33:00Z"/>
              <w:rFonts w:eastAsiaTheme="minorEastAsia"/>
              <w:lang w:val="es-ES"/>
            </w:rPr>
          </w:rPrChange>
        </w:rPr>
      </w:pPr>
      <w:del w:id="5082" w:author="Spanish" w:date="2023-11-10T13:33:00Z">
        <w:r w:rsidRPr="007874C3" w:rsidDel="0042110A">
          <w:rPr>
            <w:highlight w:val="yellow"/>
            <w:rPrChange w:id="5083" w:author="Spanish" w:date="2023-11-10T13:33:00Z">
              <w:rPr>
                <w:lang w:val="es-ES"/>
              </w:rPr>
            </w:rPrChange>
          </w:rPr>
          <w:tab/>
        </w:r>
        <w:r w:rsidRPr="007874C3" w:rsidDel="0042110A">
          <w:rPr>
            <w:highlight w:val="yellow"/>
            <w:rPrChange w:id="5084" w:author="Spanish" w:date="2023-11-10T13:33:00Z">
              <w:rPr>
                <w:lang w:val="es-ES"/>
              </w:rPr>
            </w:rPrChange>
          </w:rPr>
          <w:tab/>
        </w:r>
      </w:del>
      <m:oMath>
        <m:sSub>
          <m:sSubPr>
            <m:ctrlPr>
              <w:del w:id="5085" w:author="Spanish" w:date="2023-11-10T13:33:00Z">
                <w:rPr>
                  <w:rFonts w:ascii="Cambria Math" w:hAnsi="Cambria Math"/>
                  <w:highlight w:val="yellow"/>
                </w:rPr>
              </w:del>
            </m:ctrlPr>
          </m:sSubPr>
          <m:e>
            <m:r>
              <w:del w:id="5086" w:author="Spanish" w:date="2023-11-10T13:33:00Z">
                <w:rPr>
                  <w:rFonts w:ascii="Cambria Math" w:hAnsi="Cambria Math"/>
                  <w:highlight w:val="yellow"/>
                  <w:rPrChange w:id="5087" w:author="Spanish" w:date="2023-11-10T13:33:00Z">
                    <w:rPr>
                      <w:rFonts w:ascii="Cambria Math" w:hAnsi="Cambria Math"/>
                      <w:lang w:val="es-ES"/>
                    </w:rPr>
                  </w:rPrChange>
                </w:rPr>
                <m:t>δ</m:t>
              </w:del>
            </m:r>
          </m:e>
          <m:sub>
            <m:r>
              <w:del w:id="5088" w:author="Spanish" w:date="2023-11-10T13:33:00Z">
                <w:rPr>
                  <w:rFonts w:ascii="Cambria Math" w:hAnsi="Cambria Math"/>
                  <w:highlight w:val="yellow"/>
                  <w:rPrChange w:id="5089" w:author="Spanish" w:date="2023-11-10T13:33:00Z">
                    <w:rPr>
                      <w:rFonts w:ascii="Cambria Math" w:hAnsi="Cambria Math"/>
                      <w:lang w:val="es-ES"/>
                    </w:rPr>
                  </w:rPrChange>
                </w:rPr>
                <m:t>n</m:t>
              </w:del>
            </m:r>
          </m:sub>
        </m:sSub>
      </m:oMath>
      <w:del w:id="5090" w:author="Spanish" w:date="2023-11-10T13:33:00Z">
        <w:r w:rsidRPr="007874C3" w:rsidDel="0042110A">
          <w:rPr>
            <w:rFonts w:eastAsiaTheme="minorEastAsia"/>
            <w:highlight w:val="yellow"/>
            <w:rPrChange w:id="5091" w:author="Spanish" w:date="2023-11-10T13:33:00Z">
              <w:rPr>
                <w:rFonts w:eastAsiaTheme="minorEastAsia"/>
                <w:lang w:val="es-ES"/>
              </w:rPr>
            </w:rPrChange>
          </w:rPr>
          <w:delText xml:space="preserve"> = 0°, 0,01°, 0,02°, …, 0,3°, 0,4°,…, 12,3°, 12,4°,…, 13°, 14°,…, 90°.</w:delText>
        </w:r>
      </w:del>
    </w:p>
    <w:p w14:paraId="6019AEC0" w14:textId="74E12438" w:rsidR="0042110A" w:rsidRPr="007874C3" w:rsidDel="0042110A" w:rsidRDefault="0042110A" w:rsidP="0042110A">
      <w:pPr>
        <w:pStyle w:val="enumlev1"/>
        <w:rPr>
          <w:del w:id="5092" w:author="Spanish" w:date="2023-11-10T13:33:00Z"/>
          <w:highlight w:val="yellow"/>
          <w:rPrChange w:id="5093" w:author="Spanish" w:date="2023-11-10T13:33:00Z">
            <w:rPr>
              <w:del w:id="5094" w:author="Spanish" w:date="2023-11-10T13:33:00Z"/>
              <w:lang w:val="es-ES"/>
            </w:rPr>
          </w:rPrChange>
        </w:rPr>
      </w:pPr>
      <w:del w:id="5095" w:author="Spanish" w:date="2023-11-10T13:33:00Z">
        <w:r w:rsidRPr="007874C3" w:rsidDel="0042110A">
          <w:rPr>
            <w:highlight w:val="yellow"/>
            <w:rPrChange w:id="5096" w:author="Spanish" w:date="2023-11-10T13:33:00Z">
              <w:rPr>
                <w:lang w:val="es-ES"/>
              </w:rPr>
            </w:rPrChange>
          </w:rPr>
          <w:delText>iii)</w:delText>
        </w:r>
        <w:r w:rsidRPr="007874C3" w:rsidDel="0042110A">
          <w:rPr>
            <w:highlight w:val="yellow"/>
            <w:rPrChange w:id="5097" w:author="Spanish" w:date="2023-11-10T13:33:00Z">
              <w:rPr>
                <w:lang w:val="es-ES"/>
              </w:rPr>
            </w:rPrChange>
          </w:rPr>
          <w:tab/>
          <w:delText xml:space="preserve">Para cada altitud </w:delText>
        </w:r>
        <w:r w:rsidRPr="007874C3" w:rsidDel="0042110A">
          <w:rPr>
            <w:i/>
            <w:iCs/>
            <w:highlight w:val="yellow"/>
            <w:rPrChange w:id="5098" w:author="Spanish" w:date="2023-11-10T13:33:00Z">
              <w:rPr>
                <w:i/>
                <w:iCs/>
                <w:lang w:val="es-ES"/>
              </w:rPr>
            </w:rPrChange>
          </w:rPr>
          <w:delText>H</w:delText>
        </w:r>
        <w:r w:rsidRPr="007874C3" w:rsidDel="0042110A">
          <w:rPr>
            <w:i/>
            <w:iCs/>
            <w:highlight w:val="yellow"/>
            <w:vertAlign w:val="subscript"/>
            <w:rPrChange w:id="5099" w:author="Spanish" w:date="2023-11-10T13:33:00Z">
              <w:rPr>
                <w:i/>
                <w:iCs/>
                <w:vertAlign w:val="subscript"/>
                <w:lang w:val="es-ES"/>
              </w:rPr>
            </w:rPrChange>
          </w:rPr>
          <w:delText>j</w:delText>
        </w:r>
        <w:r w:rsidRPr="007874C3" w:rsidDel="0042110A">
          <w:rPr>
            <w:highlight w:val="yellow"/>
            <w:rPrChange w:id="5100" w:author="Spanish" w:date="2023-11-10T13:33:00Z">
              <w:rPr>
                <w:lang w:val="es-ES"/>
              </w:rPr>
            </w:rPrChange>
          </w:rPr>
          <w:delText xml:space="preserve"> = </w:delText>
        </w:r>
        <w:r w:rsidRPr="007874C3" w:rsidDel="0042110A">
          <w:rPr>
            <w:i/>
            <w:iCs/>
            <w:highlight w:val="yellow"/>
            <w:rPrChange w:id="5101" w:author="Spanish" w:date="2023-11-10T13:33:00Z">
              <w:rPr>
                <w:i/>
                <w:iCs/>
                <w:lang w:val="es-ES"/>
              </w:rPr>
            </w:rPrChange>
          </w:rPr>
          <w:delText>H</w:delText>
        </w:r>
        <w:r w:rsidRPr="007874C3" w:rsidDel="0042110A">
          <w:rPr>
            <w:i/>
            <w:iCs/>
            <w:highlight w:val="yellow"/>
            <w:vertAlign w:val="subscript"/>
            <w:rPrChange w:id="5102" w:author="Spanish" w:date="2023-11-10T13:33:00Z">
              <w:rPr>
                <w:i/>
                <w:iCs/>
                <w:vertAlign w:val="subscript"/>
                <w:lang w:val="es-ES"/>
              </w:rPr>
            </w:rPrChange>
          </w:rPr>
          <w:delText>mín</w:delText>
        </w:r>
        <w:r w:rsidRPr="007874C3" w:rsidDel="0042110A">
          <w:rPr>
            <w:highlight w:val="yellow"/>
            <w:rPrChange w:id="5103" w:author="Spanish" w:date="2023-11-10T13:33:00Z">
              <w:rPr>
                <w:lang w:val="es-ES"/>
              </w:rPr>
            </w:rPrChange>
          </w:rPr>
          <w:delText xml:space="preserve">, </w:delText>
        </w:r>
        <w:r w:rsidRPr="007874C3" w:rsidDel="0042110A">
          <w:rPr>
            <w:i/>
            <w:iCs/>
            <w:highlight w:val="yellow"/>
            <w:rPrChange w:id="5104" w:author="Spanish" w:date="2023-11-10T13:33:00Z">
              <w:rPr>
                <w:i/>
                <w:iCs/>
                <w:lang w:val="es-ES"/>
              </w:rPr>
            </w:rPrChange>
          </w:rPr>
          <w:delText>H</w:delText>
        </w:r>
        <w:r w:rsidRPr="007874C3" w:rsidDel="0042110A">
          <w:rPr>
            <w:i/>
            <w:iCs/>
            <w:highlight w:val="yellow"/>
            <w:vertAlign w:val="subscript"/>
            <w:rPrChange w:id="5105" w:author="Spanish" w:date="2023-11-10T13:33:00Z">
              <w:rPr>
                <w:i/>
                <w:iCs/>
                <w:vertAlign w:val="subscript"/>
                <w:lang w:val="es-ES"/>
              </w:rPr>
            </w:rPrChange>
          </w:rPr>
          <w:delText>mín</w:delText>
        </w:r>
        <w:r w:rsidRPr="007874C3" w:rsidDel="0042110A">
          <w:rPr>
            <w:highlight w:val="yellow"/>
            <w:rPrChange w:id="5106" w:author="Spanish" w:date="2023-11-10T13:33:00Z">
              <w:rPr>
                <w:lang w:val="es-ES"/>
              </w:rPr>
            </w:rPrChange>
          </w:rPr>
          <w:delText xml:space="preserve"> + </w:delText>
        </w:r>
        <w:r w:rsidRPr="007874C3" w:rsidDel="0042110A">
          <w:rPr>
            <w:i/>
            <w:iCs/>
            <w:highlight w:val="yellow"/>
            <w:rPrChange w:id="5107" w:author="Spanish" w:date="2023-11-10T13:33:00Z">
              <w:rPr>
                <w:i/>
                <w:iCs/>
                <w:lang w:val="es-ES"/>
              </w:rPr>
            </w:rPrChange>
          </w:rPr>
          <w:delText>H</w:delText>
        </w:r>
        <w:r w:rsidRPr="007874C3" w:rsidDel="0042110A">
          <w:rPr>
            <w:i/>
            <w:iCs/>
            <w:highlight w:val="yellow"/>
            <w:vertAlign w:val="subscript"/>
            <w:rPrChange w:id="5108" w:author="Spanish" w:date="2023-11-10T13:33:00Z">
              <w:rPr>
                <w:i/>
                <w:iCs/>
                <w:vertAlign w:val="subscript"/>
                <w:lang w:val="es-ES"/>
              </w:rPr>
            </w:rPrChange>
          </w:rPr>
          <w:delText>escalón</w:delText>
        </w:r>
        <w:r w:rsidRPr="007874C3" w:rsidDel="0042110A">
          <w:rPr>
            <w:highlight w:val="yellow"/>
            <w:rPrChange w:id="5109" w:author="Spanish" w:date="2023-11-10T13:33:00Z">
              <w:rPr>
                <w:lang w:val="es-ES"/>
              </w:rPr>
            </w:rPrChange>
          </w:rPr>
          <w:delText xml:space="preserve">, …, </w:delText>
        </w:r>
        <w:r w:rsidRPr="007874C3" w:rsidDel="0042110A">
          <w:rPr>
            <w:i/>
            <w:iCs/>
            <w:highlight w:val="yellow"/>
            <w:rPrChange w:id="5110" w:author="Spanish" w:date="2023-11-10T13:33:00Z">
              <w:rPr>
                <w:i/>
                <w:iCs/>
                <w:lang w:val="es-ES"/>
              </w:rPr>
            </w:rPrChange>
          </w:rPr>
          <w:delText>H</w:delText>
        </w:r>
        <w:r w:rsidRPr="007874C3" w:rsidDel="0042110A">
          <w:rPr>
            <w:i/>
            <w:iCs/>
            <w:highlight w:val="yellow"/>
            <w:vertAlign w:val="subscript"/>
            <w:rPrChange w:id="5111" w:author="Spanish" w:date="2023-11-10T13:33:00Z">
              <w:rPr>
                <w:i/>
                <w:iCs/>
                <w:vertAlign w:val="subscript"/>
                <w:lang w:val="es-ES"/>
              </w:rPr>
            </w:rPrChange>
          </w:rPr>
          <w:delText>máx</w:delText>
        </w:r>
        <w:r w:rsidRPr="007874C3" w:rsidDel="0042110A">
          <w:rPr>
            <w:highlight w:val="yellow"/>
            <w:rPrChange w:id="5112" w:author="Spanish" w:date="2023-11-10T13:33:00Z">
              <w:rPr>
                <w:lang w:val="es-ES"/>
              </w:rPr>
            </w:rPrChange>
          </w:rPr>
          <w:delText xml:space="preserve">, se calcula la </w:delText>
        </w:r>
        <w:r w:rsidRPr="007874C3" w:rsidDel="0042110A">
          <w:rPr>
            <w:i/>
            <w:iCs/>
            <w:highlight w:val="yellow"/>
            <w:rPrChange w:id="5113" w:author="Spanish" w:date="2023-11-10T13:33:00Z">
              <w:rPr>
                <w:i/>
                <w:iCs/>
                <w:lang w:val="es-ES"/>
              </w:rPr>
            </w:rPrChange>
          </w:rPr>
          <w:delText>PIRE</w:delText>
        </w:r>
        <w:r w:rsidRPr="007874C3" w:rsidDel="0042110A">
          <w:rPr>
            <w:i/>
            <w:iCs/>
            <w:highlight w:val="yellow"/>
            <w:vertAlign w:val="subscript"/>
            <w:rPrChange w:id="5114" w:author="Spanish" w:date="2023-11-10T13:33:00Z">
              <w:rPr>
                <w:i/>
                <w:iCs/>
                <w:vertAlign w:val="subscript"/>
                <w:lang w:val="es-ES"/>
              </w:rPr>
            </w:rPrChange>
          </w:rPr>
          <w:delText>C_j</w:delText>
        </w:r>
        <w:r w:rsidRPr="007874C3" w:rsidDel="0042110A">
          <w:rPr>
            <w:highlight w:val="yellow"/>
            <w:rPrChange w:id="5115" w:author="Spanish" w:date="2023-11-10T13:33:00Z">
              <w:rPr>
                <w:lang w:val="es-ES"/>
              </w:rPr>
            </w:rPrChange>
          </w:rPr>
          <w:delText>. El resultado de este paso se resume en el Cuadro A2-9 siguiente:</w:delText>
        </w:r>
      </w:del>
    </w:p>
    <w:p w14:paraId="5451F030" w14:textId="76496DEA" w:rsidR="0042110A" w:rsidRPr="007874C3" w:rsidDel="0042110A" w:rsidRDefault="0042110A" w:rsidP="0042110A">
      <w:pPr>
        <w:pStyle w:val="TableNo"/>
        <w:rPr>
          <w:del w:id="5116" w:author="Spanish" w:date="2023-11-10T13:33:00Z"/>
          <w:highlight w:val="yellow"/>
          <w:rPrChange w:id="5117" w:author="Spanish" w:date="2023-11-10T13:33:00Z">
            <w:rPr>
              <w:del w:id="5118" w:author="Spanish" w:date="2023-11-10T13:33:00Z"/>
              <w:lang w:val="es-ES"/>
            </w:rPr>
          </w:rPrChange>
        </w:rPr>
      </w:pPr>
      <w:del w:id="5119" w:author="Spanish" w:date="2023-11-10T13:33:00Z">
        <w:r w:rsidRPr="007874C3" w:rsidDel="0042110A">
          <w:rPr>
            <w:caps w:val="0"/>
            <w:highlight w:val="yellow"/>
            <w:rPrChange w:id="5120" w:author="Spanish" w:date="2023-11-10T13:33:00Z">
              <w:rPr>
                <w:caps w:val="0"/>
                <w:lang w:val="es-ES"/>
              </w:rPr>
            </w:rPrChange>
          </w:rPr>
          <w:delText>CUADRO a2-9</w:delText>
        </w:r>
      </w:del>
    </w:p>
    <w:p w14:paraId="6678459D" w14:textId="32AF572B" w:rsidR="0042110A" w:rsidRPr="007874C3" w:rsidDel="0042110A" w:rsidRDefault="0042110A" w:rsidP="0042110A">
      <w:pPr>
        <w:pStyle w:val="Tabletitle"/>
        <w:rPr>
          <w:del w:id="5121" w:author="Spanish" w:date="2023-11-10T13:33:00Z"/>
          <w:b w:val="0"/>
          <w:highlight w:val="yellow"/>
          <w:rPrChange w:id="5122" w:author="Spanish" w:date="2023-11-10T13:33:00Z">
            <w:rPr>
              <w:del w:id="5123" w:author="Spanish" w:date="2023-11-10T13:33:00Z"/>
              <w:b w:val="0"/>
              <w:lang w:val="es-ES"/>
            </w:rPr>
          </w:rPrChange>
        </w:rPr>
      </w:pPr>
      <w:del w:id="5124" w:author="Spanish" w:date="2023-11-10T13:33:00Z">
        <w:r w:rsidRPr="007874C3" w:rsidDel="0042110A">
          <w:rPr>
            <w:b w:val="0"/>
            <w:highlight w:val="yellow"/>
            <w:rPrChange w:id="5125" w:author="Spanish" w:date="2023-11-10T13:33:00Z">
              <w:rPr>
                <w:b w:val="0"/>
                <w:lang w:val="es-ES"/>
              </w:rPr>
            </w:rPrChange>
          </w:rPr>
          <w:delText xml:space="preserve">Valores de </w:delText>
        </w:r>
        <w:r w:rsidRPr="007874C3" w:rsidDel="0042110A">
          <w:rPr>
            <w:b w:val="0"/>
            <w:i/>
            <w:iCs/>
            <w:highlight w:val="yellow"/>
            <w:rPrChange w:id="5126" w:author="Spanish" w:date="2023-11-10T13:33:00Z">
              <w:rPr>
                <w:b w:val="0"/>
                <w:i/>
                <w:iCs/>
                <w:lang w:val="es-ES"/>
              </w:rPr>
            </w:rPrChange>
          </w:rPr>
          <w:delText>PIRE</w:delText>
        </w:r>
        <w:r w:rsidRPr="007874C3" w:rsidDel="0042110A">
          <w:rPr>
            <w:b w:val="0"/>
            <w:i/>
            <w:iCs/>
            <w:highlight w:val="yellow"/>
            <w:vertAlign w:val="subscript"/>
            <w:rPrChange w:id="5127" w:author="Spanish" w:date="2023-11-10T13:33:00Z">
              <w:rPr>
                <w:b w:val="0"/>
                <w:i/>
                <w:iCs/>
                <w:vertAlign w:val="subscript"/>
                <w:lang w:val="es-ES"/>
              </w:rPr>
            </w:rPrChange>
          </w:rPr>
          <w:delText>C_j</w:delText>
        </w:r>
        <w:r w:rsidRPr="007874C3" w:rsidDel="0042110A">
          <w:rPr>
            <w:b w:val="0"/>
            <w:highlight w:val="yellow"/>
            <w:rPrChange w:id="5128" w:author="Spanish" w:date="2023-11-10T13:33:00Z">
              <w:rPr>
                <w:b w:val="0"/>
                <w:lang w:val="es-ES"/>
              </w:rPr>
            </w:rPrChange>
          </w:rPr>
          <w:delText xml:space="preserve"> calculados (véanse los resultados completos en el fichero integrado)</w:delText>
        </w:r>
      </w:del>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42110A" w:rsidRPr="007874C3" w:rsidDel="0042110A" w14:paraId="5E950AD3" w14:textId="1A411F00" w:rsidTr="00C352FC">
        <w:trPr>
          <w:jc w:val="center"/>
          <w:del w:id="5129" w:author="Spanish" w:date="2023-11-10T13:33:00Z"/>
        </w:trPr>
        <w:tc>
          <w:tcPr>
            <w:tcW w:w="1416" w:type="dxa"/>
            <w:vMerge w:val="restart"/>
            <w:tcBorders>
              <w:top w:val="single" w:sz="4" w:space="0" w:color="auto"/>
              <w:left w:val="single" w:sz="4" w:space="0" w:color="auto"/>
              <w:bottom w:val="single" w:sz="4" w:space="0" w:color="auto"/>
              <w:right w:val="single" w:sz="4" w:space="0" w:color="auto"/>
            </w:tcBorders>
            <w:vAlign w:val="center"/>
          </w:tcPr>
          <w:p w14:paraId="2F13929F" w14:textId="725A9A61" w:rsidR="0042110A" w:rsidRPr="007874C3" w:rsidDel="0042110A" w:rsidRDefault="0042110A" w:rsidP="00C352FC">
            <w:pPr>
              <w:pStyle w:val="Tabletext"/>
              <w:keepNext/>
              <w:keepLines/>
              <w:jc w:val="center"/>
              <w:rPr>
                <w:del w:id="5130" w:author="Spanish" w:date="2023-11-10T13:33:00Z"/>
                <w:i/>
                <w:iCs/>
                <w:highlight w:val="yellow"/>
                <w:rPrChange w:id="5131" w:author="Spanish" w:date="2023-11-10T13:33:00Z">
                  <w:rPr>
                    <w:del w:id="5132" w:author="Spanish" w:date="2023-11-10T13:33:00Z"/>
                    <w:i/>
                    <w:iCs/>
                    <w:lang w:val="es-ES"/>
                  </w:rPr>
                </w:rPrChange>
              </w:rPr>
            </w:pPr>
            <w:del w:id="5133" w:author="Spanish" w:date="2023-11-10T13:33:00Z">
              <w:r w:rsidRPr="007874C3" w:rsidDel="0042110A">
                <w:rPr>
                  <w:i/>
                  <w:iCs/>
                  <w:highlight w:val="yellow"/>
                  <w:rPrChange w:id="5134" w:author="Spanish" w:date="2023-11-10T13:33:00Z">
                    <w:rPr>
                      <w:i/>
                      <w:iCs/>
                      <w:lang w:val="es-ES"/>
                    </w:rPr>
                  </w:rPrChange>
                </w:rPr>
                <w:delText>j</w:delText>
              </w:r>
            </w:del>
          </w:p>
        </w:tc>
        <w:tc>
          <w:tcPr>
            <w:tcW w:w="1436" w:type="dxa"/>
            <w:vMerge w:val="restart"/>
            <w:tcBorders>
              <w:top w:val="single" w:sz="4" w:space="0" w:color="auto"/>
              <w:left w:val="single" w:sz="4" w:space="0" w:color="auto"/>
              <w:bottom w:val="single" w:sz="4" w:space="0" w:color="auto"/>
              <w:right w:val="single" w:sz="4" w:space="0" w:color="auto"/>
            </w:tcBorders>
            <w:vAlign w:val="center"/>
          </w:tcPr>
          <w:p w14:paraId="1CEC9789" w14:textId="08AC95D1" w:rsidR="0042110A" w:rsidRPr="007874C3" w:rsidDel="0042110A" w:rsidRDefault="0042110A" w:rsidP="00C352FC">
            <w:pPr>
              <w:pStyle w:val="Tabletext"/>
              <w:keepNext/>
              <w:keepLines/>
              <w:jc w:val="center"/>
              <w:rPr>
                <w:del w:id="5135" w:author="Spanish" w:date="2023-11-10T13:33:00Z"/>
                <w:b/>
                <w:bCs/>
                <w:i/>
                <w:iCs/>
                <w:highlight w:val="yellow"/>
                <w:rPrChange w:id="5136" w:author="Spanish" w:date="2023-11-10T13:33:00Z">
                  <w:rPr>
                    <w:del w:id="5137" w:author="Spanish" w:date="2023-11-10T13:33:00Z"/>
                    <w:b/>
                    <w:bCs/>
                    <w:i/>
                    <w:iCs/>
                    <w:lang w:val="es-ES"/>
                  </w:rPr>
                </w:rPrChange>
              </w:rPr>
            </w:pPr>
            <w:del w:id="5138" w:author="Spanish" w:date="2023-11-10T13:33:00Z">
              <w:r w:rsidRPr="007874C3" w:rsidDel="0042110A">
                <w:rPr>
                  <w:b/>
                  <w:bCs/>
                  <w:i/>
                  <w:iCs/>
                  <w:highlight w:val="yellow"/>
                  <w:rPrChange w:id="5139" w:author="Spanish" w:date="2023-11-10T13:33:00Z">
                    <w:rPr>
                      <w:b/>
                      <w:bCs/>
                      <w:i/>
                      <w:iCs/>
                      <w:lang w:val="es-ES"/>
                    </w:rPr>
                  </w:rPrChange>
                </w:rPr>
                <w:delText>H</w:delText>
              </w:r>
              <w:r w:rsidRPr="007874C3" w:rsidDel="0042110A">
                <w:rPr>
                  <w:b/>
                  <w:bCs/>
                  <w:i/>
                  <w:iCs/>
                  <w:highlight w:val="yellow"/>
                  <w:vertAlign w:val="subscript"/>
                  <w:rPrChange w:id="5140" w:author="Spanish" w:date="2023-11-10T13:33:00Z">
                    <w:rPr>
                      <w:b/>
                      <w:bCs/>
                      <w:i/>
                      <w:iCs/>
                      <w:vertAlign w:val="subscript"/>
                      <w:lang w:val="es-ES"/>
                    </w:rPr>
                  </w:rPrChange>
                </w:rPr>
                <w:delText>j</w:delText>
              </w:r>
              <w:r w:rsidRPr="007874C3" w:rsidDel="0042110A">
                <w:rPr>
                  <w:b/>
                  <w:bCs/>
                  <w:i/>
                  <w:iCs/>
                  <w:highlight w:val="yellow"/>
                  <w:rPrChange w:id="5141" w:author="Spanish" w:date="2023-11-10T13:33:00Z">
                    <w:rPr>
                      <w:b/>
                      <w:bCs/>
                      <w:i/>
                      <w:iCs/>
                      <w:lang w:val="es-ES"/>
                    </w:rPr>
                  </w:rPrChange>
                </w:rPr>
                <w:br/>
              </w:r>
              <w:r w:rsidRPr="007874C3" w:rsidDel="0042110A">
                <w:rPr>
                  <w:b/>
                  <w:bCs/>
                  <w:highlight w:val="yellow"/>
                  <w:rPrChange w:id="5142" w:author="Spanish" w:date="2023-11-10T13:33:00Z">
                    <w:rPr>
                      <w:b/>
                      <w:bCs/>
                      <w:lang w:val="es-ES"/>
                    </w:rPr>
                  </w:rPrChange>
                </w:rPr>
                <w:delText>(km)</w:delText>
              </w:r>
            </w:del>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3B7E17F8" w14:textId="488BE6E5" w:rsidR="0042110A" w:rsidRPr="007874C3" w:rsidDel="0042110A" w:rsidRDefault="0042110A" w:rsidP="00C352FC">
            <w:pPr>
              <w:pStyle w:val="Tabletext"/>
              <w:keepNext/>
              <w:keepLines/>
              <w:jc w:val="center"/>
              <w:rPr>
                <w:del w:id="5143" w:author="Spanish" w:date="2023-11-10T13:33:00Z"/>
                <w:b/>
                <w:bCs/>
                <w:highlight w:val="yellow"/>
                <w:rPrChange w:id="5144" w:author="Spanish" w:date="2023-11-10T13:33:00Z">
                  <w:rPr>
                    <w:del w:id="5145" w:author="Spanish" w:date="2023-11-10T13:33:00Z"/>
                    <w:b/>
                    <w:bCs/>
                    <w:lang w:val="es-ES"/>
                  </w:rPr>
                </w:rPrChange>
              </w:rPr>
            </w:pPr>
            <w:del w:id="5146" w:author="Spanish" w:date="2023-11-10T13:33:00Z">
              <w:r w:rsidRPr="007874C3" w:rsidDel="0042110A">
                <w:rPr>
                  <w:b/>
                  <w:bCs/>
                  <w:i/>
                  <w:iCs/>
                  <w:highlight w:val="yellow"/>
                  <w:rPrChange w:id="5147" w:author="Spanish" w:date="2023-11-10T13:33:00Z">
                    <w:rPr>
                      <w:b/>
                      <w:bCs/>
                      <w:i/>
                      <w:iCs/>
                      <w:lang w:val="es-ES"/>
                    </w:rPr>
                  </w:rPrChange>
                </w:rPr>
                <w:delText>PIRE</w:delText>
              </w:r>
              <w:r w:rsidRPr="007874C3" w:rsidDel="0042110A">
                <w:rPr>
                  <w:b/>
                  <w:bCs/>
                  <w:i/>
                  <w:iCs/>
                  <w:highlight w:val="yellow"/>
                  <w:vertAlign w:val="subscript"/>
                  <w:rPrChange w:id="5148" w:author="Spanish" w:date="2023-11-10T13:33:00Z">
                    <w:rPr>
                      <w:b/>
                      <w:bCs/>
                      <w:i/>
                      <w:iCs/>
                      <w:vertAlign w:val="subscript"/>
                      <w:lang w:val="es-ES"/>
                    </w:rPr>
                  </w:rPrChange>
                </w:rPr>
                <w:delText>C_j,n</w:delText>
              </w:r>
              <w:r w:rsidRPr="007874C3" w:rsidDel="0042110A">
                <w:rPr>
                  <w:b/>
                  <w:bCs/>
                  <w:highlight w:val="yellow"/>
                  <w:rPrChange w:id="5149" w:author="Spanish" w:date="2023-11-10T13:33:00Z">
                    <w:rPr>
                      <w:b/>
                      <w:bCs/>
                      <w:lang w:val="es-ES"/>
                    </w:rPr>
                  </w:rPrChange>
                </w:rPr>
                <w:delText xml:space="preserve"> (δ</w:delText>
              </w:r>
              <w:r w:rsidRPr="007874C3" w:rsidDel="0042110A">
                <w:rPr>
                  <w:b/>
                  <w:bCs/>
                  <w:i/>
                  <w:iCs/>
                  <w:highlight w:val="yellow"/>
                  <w:vertAlign w:val="subscript"/>
                  <w:rPrChange w:id="5150" w:author="Spanish" w:date="2023-11-10T13:33:00Z">
                    <w:rPr>
                      <w:b/>
                      <w:bCs/>
                      <w:i/>
                      <w:iCs/>
                      <w:vertAlign w:val="subscript"/>
                      <w:lang w:val="es-ES"/>
                    </w:rPr>
                  </w:rPrChange>
                </w:rPr>
                <w:delText>n</w:delText>
              </w:r>
              <w:r w:rsidRPr="007874C3" w:rsidDel="0042110A">
                <w:rPr>
                  <w:b/>
                  <w:bCs/>
                  <w:highlight w:val="yellow"/>
                  <w:rPrChange w:id="5151" w:author="Spanish" w:date="2023-11-10T13:33:00Z">
                    <w:rPr>
                      <w:b/>
                      <w:bCs/>
                      <w:lang w:val="es-ES"/>
                    </w:rPr>
                  </w:rPrChange>
                </w:rPr>
                <w:delText>, γ</w:delText>
              </w:r>
              <w:r w:rsidRPr="007874C3" w:rsidDel="0042110A">
                <w:rPr>
                  <w:b/>
                  <w:bCs/>
                  <w:i/>
                  <w:iCs/>
                  <w:highlight w:val="yellow"/>
                  <w:vertAlign w:val="subscript"/>
                  <w:rPrChange w:id="5152" w:author="Spanish" w:date="2023-11-10T13:33:00Z">
                    <w:rPr>
                      <w:b/>
                      <w:bCs/>
                      <w:i/>
                      <w:iCs/>
                      <w:vertAlign w:val="subscript"/>
                      <w:lang w:val="es-ES"/>
                    </w:rPr>
                  </w:rPrChange>
                </w:rPr>
                <w:delText>n</w:delText>
              </w:r>
              <w:r w:rsidRPr="007874C3" w:rsidDel="0042110A">
                <w:rPr>
                  <w:b/>
                  <w:bCs/>
                  <w:highlight w:val="yellow"/>
                  <w:rPrChange w:id="5153" w:author="Spanish" w:date="2023-11-10T13:33:00Z">
                    <w:rPr>
                      <w:b/>
                      <w:bCs/>
                      <w:lang w:val="es-ES"/>
                    </w:rPr>
                  </w:rPrChange>
                </w:rPr>
                <w:delText>)</w:delText>
              </w:r>
              <w:r w:rsidRPr="007874C3" w:rsidDel="0042110A">
                <w:rPr>
                  <w:b/>
                  <w:bCs/>
                  <w:highlight w:val="yellow"/>
                  <w:rPrChange w:id="5154" w:author="Spanish" w:date="2023-11-10T13:33:00Z">
                    <w:rPr>
                      <w:b/>
                      <w:bCs/>
                      <w:lang w:val="es-ES"/>
                    </w:rPr>
                  </w:rPrChange>
                </w:rPr>
                <w:br/>
                <w:delText>dB(W/BW</w:delText>
              </w:r>
              <w:r w:rsidRPr="007874C3" w:rsidDel="0042110A">
                <w:rPr>
                  <w:b/>
                  <w:bCs/>
                  <w:highlight w:val="yellow"/>
                  <w:vertAlign w:val="subscript"/>
                  <w:rPrChange w:id="5155" w:author="Spanish" w:date="2023-11-10T13:33:00Z">
                    <w:rPr>
                      <w:b/>
                      <w:bCs/>
                      <w:vertAlign w:val="subscript"/>
                      <w:lang w:val="es-ES"/>
                    </w:rPr>
                  </w:rPrChange>
                </w:rPr>
                <w:delText>Ref</w:delText>
              </w:r>
              <w:r w:rsidRPr="007874C3" w:rsidDel="0042110A">
                <w:rPr>
                  <w:b/>
                  <w:bCs/>
                  <w:highlight w:val="yellow"/>
                  <w:rPrChange w:id="5156" w:author="Spanish" w:date="2023-11-10T13:33:00Z">
                    <w:rPr>
                      <w:b/>
                      <w:bCs/>
                      <w:lang w:val="es-ES"/>
                    </w:rPr>
                  </w:rPrChange>
                </w:rPr>
                <w:delText>)</w:delText>
              </w:r>
            </w:del>
          </w:p>
        </w:tc>
        <w:tc>
          <w:tcPr>
            <w:tcW w:w="1922" w:type="dxa"/>
            <w:vMerge w:val="restart"/>
            <w:tcBorders>
              <w:top w:val="single" w:sz="4" w:space="0" w:color="auto"/>
              <w:left w:val="single" w:sz="4" w:space="0" w:color="auto"/>
              <w:bottom w:val="single" w:sz="4" w:space="0" w:color="auto"/>
              <w:right w:val="single" w:sz="4" w:space="0" w:color="auto"/>
            </w:tcBorders>
            <w:vAlign w:val="center"/>
          </w:tcPr>
          <w:p w14:paraId="6F6A5D95" w14:textId="4166A7D3" w:rsidR="0042110A" w:rsidRPr="007874C3" w:rsidDel="0042110A" w:rsidRDefault="0042110A" w:rsidP="00C352FC">
            <w:pPr>
              <w:pStyle w:val="Tabletext"/>
              <w:keepNext/>
              <w:keepLines/>
              <w:jc w:val="center"/>
              <w:rPr>
                <w:del w:id="5157" w:author="Spanish" w:date="2023-11-10T13:33:00Z"/>
                <w:b/>
                <w:bCs/>
                <w:i/>
                <w:iCs/>
                <w:highlight w:val="yellow"/>
                <w:rPrChange w:id="5158" w:author="Spanish" w:date="2023-11-10T13:33:00Z">
                  <w:rPr>
                    <w:del w:id="5159" w:author="Spanish" w:date="2023-11-10T13:33:00Z"/>
                    <w:b/>
                    <w:bCs/>
                    <w:i/>
                    <w:iCs/>
                    <w:lang w:val="en-US"/>
                  </w:rPr>
                </w:rPrChange>
              </w:rPr>
            </w:pPr>
            <w:del w:id="5160" w:author="Spanish" w:date="2023-11-10T13:33:00Z">
              <w:r w:rsidRPr="007874C3" w:rsidDel="0042110A">
                <w:rPr>
                  <w:b/>
                  <w:bCs/>
                  <w:i/>
                  <w:iCs/>
                  <w:highlight w:val="yellow"/>
                  <w:rPrChange w:id="5161" w:author="Spanish" w:date="2023-11-10T13:33:00Z">
                    <w:rPr>
                      <w:b/>
                      <w:bCs/>
                      <w:i/>
                      <w:iCs/>
                      <w:lang w:val="en-US"/>
                    </w:rPr>
                  </w:rPrChange>
                </w:rPr>
                <w:delText>PIRE</w:delText>
              </w:r>
              <w:r w:rsidRPr="007874C3" w:rsidDel="0042110A">
                <w:rPr>
                  <w:b/>
                  <w:bCs/>
                  <w:i/>
                  <w:iCs/>
                  <w:highlight w:val="yellow"/>
                  <w:vertAlign w:val="subscript"/>
                  <w:rPrChange w:id="5162" w:author="Spanish" w:date="2023-11-10T13:33:00Z">
                    <w:rPr>
                      <w:b/>
                      <w:bCs/>
                      <w:i/>
                      <w:iCs/>
                      <w:vertAlign w:val="subscript"/>
                      <w:lang w:val="en-US"/>
                    </w:rPr>
                  </w:rPrChange>
                </w:rPr>
                <w:delText>C_j</w:delText>
              </w:r>
              <w:r w:rsidRPr="007874C3" w:rsidDel="0042110A">
                <w:rPr>
                  <w:b/>
                  <w:bCs/>
                  <w:i/>
                  <w:iCs/>
                  <w:highlight w:val="yellow"/>
                  <w:rPrChange w:id="5163" w:author="Spanish" w:date="2023-11-10T13:33:00Z">
                    <w:rPr>
                      <w:b/>
                      <w:bCs/>
                      <w:i/>
                      <w:iCs/>
                      <w:lang w:val="en-US"/>
                    </w:rPr>
                  </w:rPrChange>
                </w:rPr>
                <w:br/>
              </w:r>
              <w:r w:rsidRPr="007874C3" w:rsidDel="0042110A">
                <w:rPr>
                  <w:b/>
                  <w:bCs/>
                  <w:highlight w:val="yellow"/>
                  <w:rPrChange w:id="5164" w:author="Spanish" w:date="2023-11-10T13:33:00Z">
                    <w:rPr>
                      <w:b/>
                      <w:bCs/>
                      <w:lang w:val="en-US"/>
                    </w:rPr>
                  </w:rPrChange>
                </w:rPr>
                <w:delText>dB(W/BW</w:delText>
              </w:r>
              <w:r w:rsidRPr="007874C3" w:rsidDel="0042110A">
                <w:rPr>
                  <w:b/>
                  <w:bCs/>
                  <w:highlight w:val="yellow"/>
                  <w:vertAlign w:val="subscript"/>
                  <w:rPrChange w:id="5165" w:author="Spanish" w:date="2023-11-10T13:33:00Z">
                    <w:rPr>
                      <w:b/>
                      <w:bCs/>
                      <w:vertAlign w:val="subscript"/>
                      <w:lang w:val="en-US"/>
                    </w:rPr>
                  </w:rPrChange>
                </w:rPr>
                <w:delText>Ref</w:delText>
              </w:r>
              <w:r w:rsidRPr="007874C3" w:rsidDel="0042110A">
                <w:rPr>
                  <w:b/>
                  <w:bCs/>
                  <w:highlight w:val="yellow"/>
                  <w:rPrChange w:id="5166" w:author="Spanish" w:date="2023-11-10T13:33:00Z">
                    <w:rPr>
                      <w:b/>
                      <w:bCs/>
                      <w:lang w:val="en-US"/>
                    </w:rPr>
                  </w:rPrChange>
                </w:rPr>
                <w:delText>)</w:delText>
              </w:r>
            </w:del>
          </w:p>
        </w:tc>
      </w:tr>
      <w:tr w:rsidR="0042110A" w:rsidRPr="007874C3" w:rsidDel="0042110A" w14:paraId="367D36D2" w14:textId="359895EB" w:rsidTr="00C352FC">
        <w:trPr>
          <w:jc w:val="center"/>
          <w:del w:id="5167" w:author="Spanish" w:date="2023-11-10T13:33:00Z"/>
        </w:trPr>
        <w:tc>
          <w:tcPr>
            <w:tcW w:w="1416" w:type="dxa"/>
            <w:vMerge/>
            <w:tcBorders>
              <w:top w:val="single" w:sz="4" w:space="0" w:color="auto"/>
              <w:left w:val="single" w:sz="4" w:space="0" w:color="auto"/>
              <w:bottom w:val="single" w:sz="4" w:space="0" w:color="auto"/>
              <w:right w:val="single" w:sz="4" w:space="0" w:color="auto"/>
            </w:tcBorders>
            <w:vAlign w:val="center"/>
          </w:tcPr>
          <w:p w14:paraId="16CD177F" w14:textId="4F4EF234" w:rsidR="0042110A" w:rsidRPr="007874C3" w:rsidDel="0042110A" w:rsidRDefault="0042110A" w:rsidP="00C352FC">
            <w:pPr>
              <w:pStyle w:val="Tabletext"/>
              <w:keepNext/>
              <w:keepLines/>
              <w:jc w:val="center"/>
              <w:rPr>
                <w:del w:id="5168" w:author="Spanish" w:date="2023-11-10T13:33:00Z"/>
                <w:highlight w:val="yellow"/>
                <w:rPrChange w:id="5169" w:author="Spanish" w:date="2023-11-10T13:33:00Z">
                  <w:rPr>
                    <w:del w:id="5170" w:author="Spanish" w:date="2023-11-10T13:33:00Z"/>
                    <w:lang w:val="en-US"/>
                  </w:rPr>
                </w:rPrChange>
              </w:rPr>
            </w:pPr>
          </w:p>
        </w:tc>
        <w:tc>
          <w:tcPr>
            <w:tcW w:w="1436" w:type="dxa"/>
            <w:vMerge/>
            <w:tcBorders>
              <w:top w:val="single" w:sz="4" w:space="0" w:color="auto"/>
              <w:left w:val="single" w:sz="4" w:space="0" w:color="auto"/>
              <w:bottom w:val="single" w:sz="4" w:space="0" w:color="auto"/>
              <w:right w:val="single" w:sz="4" w:space="0" w:color="auto"/>
            </w:tcBorders>
            <w:vAlign w:val="center"/>
          </w:tcPr>
          <w:p w14:paraId="550B2A9E" w14:textId="22AE9F5E" w:rsidR="0042110A" w:rsidRPr="007874C3" w:rsidDel="0042110A" w:rsidRDefault="0042110A" w:rsidP="00C352FC">
            <w:pPr>
              <w:pStyle w:val="Tabletext"/>
              <w:keepNext/>
              <w:keepLines/>
              <w:jc w:val="center"/>
              <w:rPr>
                <w:del w:id="5171" w:author="Spanish" w:date="2023-11-10T13:33:00Z"/>
                <w:highlight w:val="yellow"/>
                <w:rPrChange w:id="5172" w:author="Spanish" w:date="2023-11-10T13:33:00Z">
                  <w:rPr>
                    <w:del w:id="5173" w:author="Spanish" w:date="2023-11-10T13:33:00Z"/>
                    <w:lang w:val="en-US"/>
                  </w:rPr>
                </w:rPrChange>
              </w:rPr>
            </w:pPr>
          </w:p>
        </w:tc>
        <w:tc>
          <w:tcPr>
            <w:tcW w:w="1144" w:type="dxa"/>
            <w:tcBorders>
              <w:top w:val="single" w:sz="4" w:space="0" w:color="auto"/>
              <w:left w:val="single" w:sz="4" w:space="0" w:color="auto"/>
              <w:bottom w:val="single" w:sz="4" w:space="0" w:color="auto"/>
              <w:right w:val="single" w:sz="4" w:space="0" w:color="auto"/>
            </w:tcBorders>
            <w:vAlign w:val="center"/>
          </w:tcPr>
          <w:p w14:paraId="286ED42E" w14:textId="35D7806D" w:rsidR="0042110A" w:rsidRPr="007874C3" w:rsidDel="0042110A" w:rsidRDefault="0042110A" w:rsidP="00C352FC">
            <w:pPr>
              <w:pStyle w:val="Tabletext"/>
              <w:keepNext/>
              <w:keepLines/>
              <w:jc w:val="center"/>
              <w:rPr>
                <w:del w:id="5174" w:author="Spanish" w:date="2023-11-10T13:33:00Z"/>
                <w:b/>
                <w:bCs/>
                <w:highlight w:val="yellow"/>
                <w:rPrChange w:id="5175" w:author="Spanish" w:date="2023-11-10T13:33:00Z">
                  <w:rPr>
                    <w:del w:id="5176" w:author="Spanish" w:date="2023-11-10T13:33:00Z"/>
                    <w:b/>
                    <w:bCs/>
                    <w:lang w:val="es-ES"/>
                  </w:rPr>
                </w:rPrChange>
              </w:rPr>
            </w:pPr>
            <w:del w:id="5177" w:author="Spanish" w:date="2023-11-10T13:33:00Z">
              <w:r w:rsidRPr="007874C3" w:rsidDel="0042110A">
                <w:rPr>
                  <w:b/>
                  <w:bCs/>
                  <w:highlight w:val="yellow"/>
                  <w:rPrChange w:id="5178" w:author="Spanish" w:date="2023-11-10T13:33:00Z">
                    <w:rPr>
                      <w:b/>
                      <w:bCs/>
                      <w:lang w:val="es-ES"/>
                    </w:rPr>
                  </w:rPrChange>
                </w:rPr>
                <w:delText>δ = 0°</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3ECEA7F3" w14:textId="289ED649" w:rsidR="0042110A" w:rsidRPr="007874C3" w:rsidDel="0042110A" w:rsidRDefault="0042110A" w:rsidP="00C352FC">
            <w:pPr>
              <w:pStyle w:val="Tabletext"/>
              <w:keepNext/>
              <w:keepLines/>
              <w:jc w:val="center"/>
              <w:rPr>
                <w:del w:id="5179" w:author="Spanish" w:date="2023-11-10T13:33:00Z"/>
                <w:b/>
                <w:bCs/>
                <w:highlight w:val="yellow"/>
                <w:rPrChange w:id="5180" w:author="Spanish" w:date="2023-11-10T13:33:00Z">
                  <w:rPr>
                    <w:del w:id="5181" w:author="Spanish" w:date="2023-11-10T13:33:00Z"/>
                    <w:b/>
                    <w:bCs/>
                    <w:lang w:val="es-ES"/>
                  </w:rPr>
                </w:rPrChange>
              </w:rPr>
            </w:pPr>
            <w:del w:id="5182" w:author="Spanish" w:date="2023-11-10T13:33:00Z">
              <w:r w:rsidRPr="007874C3" w:rsidDel="0042110A">
                <w:rPr>
                  <w:b/>
                  <w:bCs/>
                  <w:highlight w:val="yellow"/>
                  <w:rPrChange w:id="5183" w:author="Spanish" w:date="2023-11-10T13:33:00Z">
                    <w:rPr>
                      <w:b/>
                      <w:bCs/>
                      <w:lang w:val="es-ES"/>
                    </w:rPr>
                  </w:rPrChange>
                </w:rPr>
                <w:delText>δ = 0,01°</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190DFACF" w14:textId="49FC8ACC" w:rsidR="0042110A" w:rsidRPr="007874C3" w:rsidDel="0042110A" w:rsidRDefault="0042110A" w:rsidP="00C352FC">
            <w:pPr>
              <w:pStyle w:val="Tabletext"/>
              <w:keepNext/>
              <w:keepLines/>
              <w:jc w:val="center"/>
              <w:rPr>
                <w:del w:id="5184" w:author="Spanish" w:date="2023-11-10T13:33:00Z"/>
                <w:b/>
                <w:bCs/>
                <w:highlight w:val="yellow"/>
                <w:rPrChange w:id="5185" w:author="Spanish" w:date="2023-11-10T13:33:00Z">
                  <w:rPr>
                    <w:del w:id="5186" w:author="Spanish" w:date="2023-11-10T13:33:00Z"/>
                    <w:b/>
                    <w:bCs/>
                    <w:lang w:val="es-ES"/>
                  </w:rPr>
                </w:rPrChange>
              </w:rPr>
            </w:pPr>
            <w:del w:id="5187" w:author="Spanish" w:date="2023-11-10T13:33:00Z">
              <w:r w:rsidRPr="007874C3" w:rsidDel="0042110A">
                <w:rPr>
                  <w:b/>
                  <w:bCs/>
                  <w:highlight w:val="yellow"/>
                  <w:rPrChange w:id="5188" w:author="Spanish" w:date="2023-11-10T13:33:00Z">
                    <w:rPr>
                      <w:b/>
                      <w:bCs/>
                      <w:lang w:val="es-ES"/>
                    </w:rPr>
                  </w:rPrChange>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485B8F65" w14:textId="6AD57704" w:rsidR="0042110A" w:rsidRPr="007874C3" w:rsidDel="0042110A" w:rsidRDefault="0042110A" w:rsidP="00C352FC">
            <w:pPr>
              <w:pStyle w:val="Tabletext"/>
              <w:keepNext/>
              <w:keepLines/>
              <w:jc w:val="center"/>
              <w:rPr>
                <w:del w:id="5189" w:author="Spanish" w:date="2023-11-10T13:33:00Z"/>
                <w:b/>
                <w:bCs/>
                <w:highlight w:val="yellow"/>
                <w:rPrChange w:id="5190" w:author="Spanish" w:date="2023-11-10T13:33:00Z">
                  <w:rPr>
                    <w:del w:id="5191" w:author="Spanish" w:date="2023-11-10T13:33:00Z"/>
                    <w:b/>
                    <w:bCs/>
                    <w:lang w:val="es-ES"/>
                  </w:rPr>
                </w:rPrChange>
              </w:rPr>
            </w:pPr>
            <w:del w:id="5192" w:author="Spanish" w:date="2023-11-10T13:33:00Z">
              <w:r w:rsidRPr="007874C3" w:rsidDel="0042110A">
                <w:rPr>
                  <w:b/>
                  <w:bCs/>
                  <w:highlight w:val="yellow"/>
                  <w:rPrChange w:id="5193" w:author="Spanish" w:date="2023-11-10T13:33:00Z">
                    <w:rPr>
                      <w:b/>
                      <w:bCs/>
                      <w:lang w:val="es-ES"/>
                    </w:rPr>
                  </w:rPrChange>
                </w:rPr>
                <w:delText>δ = 90°</w:delText>
              </w:r>
            </w:del>
          </w:p>
        </w:tc>
        <w:tc>
          <w:tcPr>
            <w:tcW w:w="1922" w:type="dxa"/>
            <w:vMerge/>
            <w:tcBorders>
              <w:top w:val="single" w:sz="4" w:space="0" w:color="auto"/>
              <w:left w:val="single" w:sz="4" w:space="0" w:color="auto"/>
              <w:bottom w:val="single" w:sz="4" w:space="0" w:color="auto"/>
              <w:right w:val="single" w:sz="4" w:space="0" w:color="auto"/>
            </w:tcBorders>
            <w:vAlign w:val="center"/>
          </w:tcPr>
          <w:p w14:paraId="7B98F85E" w14:textId="1A43C992" w:rsidR="0042110A" w:rsidRPr="007874C3" w:rsidDel="0042110A" w:rsidRDefault="0042110A" w:rsidP="00C352FC">
            <w:pPr>
              <w:pStyle w:val="Tabletext"/>
              <w:keepNext/>
              <w:keepLines/>
              <w:jc w:val="center"/>
              <w:rPr>
                <w:del w:id="5194" w:author="Spanish" w:date="2023-11-10T13:33:00Z"/>
                <w:b/>
                <w:bCs/>
                <w:highlight w:val="yellow"/>
                <w:rPrChange w:id="5195" w:author="Spanish" w:date="2023-11-10T13:33:00Z">
                  <w:rPr>
                    <w:del w:id="5196" w:author="Spanish" w:date="2023-11-10T13:33:00Z"/>
                    <w:b/>
                    <w:bCs/>
                    <w:lang w:val="es-ES"/>
                  </w:rPr>
                </w:rPrChange>
              </w:rPr>
            </w:pPr>
          </w:p>
        </w:tc>
      </w:tr>
      <w:tr w:rsidR="0042110A" w:rsidRPr="007874C3" w:rsidDel="0042110A" w14:paraId="6A265288" w14:textId="0B487297" w:rsidTr="00C352FC">
        <w:trPr>
          <w:jc w:val="center"/>
          <w:del w:id="5197" w:author="Spanish" w:date="2023-11-10T13:33:00Z"/>
        </w:trPr>
        <w:tc>
          <w:tcPr>
            <w:tcW w:w="1416" w:type="dxa"/>
            <w:tcBorders>
              <w:top w:val="single" w:sz="4" w:space="0" w:color="auto"/>
              <w:left w:val="single" w:sz="4" w:space="0" w:color="auto"/>
              <w:bottom w:val="single" w:sz="4" w:space="0" w:color="auto"/>
              <w:right w:val="single" w:sz="4" w:space="0" w:color="auto"/>
            </w:tcBorders>
            <w:vAlign w:val="center"/>
          </w:tcPr>
          <w:p w14:paraId="7CACD5C0" w14:textId="0443AEC4" w:rsidR="0042110A" w:rsidRPr="007874C3" w:rsidDel="0042110A" w:rsidRDefault="0042110A" w:rsidP="00C352FC">
            <w:pPr>
              <w:pStyle w:val="Tabletext"/>
              <w:keepNext/>
              <w:keepLines/>
              <w:jc w:val="center"/>
              <w:rPr>
                <w:del w:id="5198" w:author="Spanish" w:date="2023-11-10T13:33:00Z"/>
                <w:highlight w:val="yellow"/>
                <w:rPrChange w:id="5199" w:author="Spanish" w:date="2023-11-10T13:33:00Z">
                  <w:rPr>
                    <w:del w:id="5200" w:author="Spanish" w:date="2023-11-10T13:33:00Z"/>
                    <w:lang w:val="es-ES"/>
                  </w:rPr>
                </w:rPrChange>
              </w:rPr>
            </w:pPr>
            <w:del w:id="5201" w:author="Spanish" w:date="2023-11-10T13:33:00Z">
              <w:r w:rsidRPr="007874C3" w:rsidDel="0042110A">
                <w:rPr>
                  <w:highlight w:val="yellow"/>
                  <w:rPrChange w:id="5202" w:author="Spanish" w:date="2023-11-10T13:33:00Z">
                    <w:rPr>
                      <w:lang w:val="es-ES"/>
                    </w:rPr>
                  </w:rPrChange>
                </w:rPr>
                <w:delText>1</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0D912130" w14:textId="5C055DC0" w:rsidR="0042110A" w:rsidRPr="007874C3" w:rsidDel="0042110A" w:rsidRDefault="0042110A" w:rsidP="00C352FC">
            <w:pPr>
              <w:pStyle w:val="Tabletext"/>
              <w:keepNext/>
              <w:keepLines/>
              <w:jc w:val="center"/>
              <w:rPr>
                <w:del w:id="5203" w:author="Spanish" w:date="2023-11-10T13:33:00Z"/>
                <w:highlight w:val="yellow"/>
                <w:rPrChange w:id="5204" w:author="Spanish" w:date="2023-11-10T13:33:00Z">
                  <w:rPr>
                    <w:del w:id="5205" w:author="Spanish" w:date="2023-11-10T13:33:00Z"/>
                    <w:lang w:val="es-ES"/>
                  </w:rPr>
                </w:rPrChange>
              </w:rPr>
            </w:pPr>
            <w:del w:id="5206" w:author="Spanish" w:date="2023-11-10T13:33:00Z">
              <w:r w:rsidRPr="007874C3" w:rsidDel="0042110A">
                <w:rPr>
                  <w:highlight w:val="yellow"/>
                  <w:rPrChange w:id="5207" w:author="Spanish" w:date="2023-11-10T13:33:00Z">
                    <w:rPr>
                      <w:lang w:val="es-ES"/>
                    </w:rPr>
                  </w:rPrChange>
                </w:rPr>
                <w:delText>0,02</w:delText>
              </w:r>
            </w:del>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tcPr>
          <w:p w14:paraId="13B2DA6C" w14:textId="2E251267" w:rsidR="0042110A" w:rsidRPr="007874C3" w:rsidDel="0042110A" w:rsidRDefault="0042110A" w:rsidP="00C352FC">
            <w:pPr>
              <w:pStyle w:val="Tabletext"/>
              <w:jc w:val="center"/>
              <w:rPr>
                <w:del w:id="5208" w:author="Spanish" w:date="2023-11-10T13:33:00Z"/>
                <w:highlight w:val="yellow"/>
                <w:rPrChange w:id="5209" w:author="Spanish" w:date="2023-11-10T13:33:00Z">
                  <w:rPr>
                    <w:del w:id="5210" w:author="Spanish" w:date="2023-11-10T13:33:00Z"/>
                    <w:lang w:val="es-ES"/>
                  </w:rPr>
                </w:rPrChange>
              </w:rPr>
            </w:pPr>
            <w:del w:id="5211" w:author="Spanish" w:date="2023-11-10T13:33:00Z">
              <w:r w:rsidRPr="007874C3" w:rsidDel="0042110A">
                <w:rPr>
                  <w:bCs/>
                  <w:noProof/>
                  <w:highlight w:val="yellow"/>
                  <w:lang w:val="en-US"/>
                  <w:rPrChange w:id="5212" w:author="Spanish" w:date="2023-11-10T13:33:00Z">
                    <w:rPr>
                      <w:bCs/>
                      <w:noProof/>
                      <w:lang w:val="en-US"/>
                    </w:rPr>
                  </w:rPrChange>
                </w:rPr>
                <mc:AlternateContent>
                  <mc:Choice Requires="wps">
                    <w:drawing>
                      <wp:anchor distT="0" distB="0" distL="114300" distR="114300" simplePos="0" relativeHeight="251695104" behindDoc="0" locked="0" layoutInCell="1" allowOverlap="1" wp14:anchorId="1C7ACC34" wp14:editId="20B168A4">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4CC0B" id="Rectangle 7"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sidRPr="007874C3" w:rsidDel="0042110A">
                <w:rPr>
                  <w:bCs/>
                  <w:highlight w:val="yellow"/>
                </w:rPr>
                <w:object w:dxaOrig="1579" w:dyaOrig="1011" w14:anchorId="648D6DE5">
                  <v:shape id="_x0000_i1033" type="#_x0000_t75" style="width:1in;height:42pt" o:ole="">
                    <v:imagedata r:id="rId34" o:title=""/>
                  </v:shape>
                  <o:OLEObject Type="Embed" ProgID="Excel.Sheet.12" ShapeID="_x0000_i1033" DrawAspect="Icon" ObjectID="_1761508348" r:id="rId35"/>
                </w:object>
              </w:r>
              <w:r w:rsidRPr="007874C3" w:rsidDel="0042110A">
                <w:rPr>
                  <w:bCs/>
                  <w:highlight w:val="yellow"/>
                  <w:rPrChange w:id="5213" w:author="Spanish" w:date="2023-11-10T13:33:00Z">
                    <w:rPr>
                      <w:bCs/>
                      <w:lang w:val="es-ES"/>
                    </w:rPr>
                  </w:rPrChange>
                </w:rPr>
                <w:br/>
              </w:r>
              <w:r w:rsidRPr="007874C3" w:rsidDel="0042110A">
                <w:rPr>
                  <w:highlight w:val="yellow"/>
                  <w:rPrChange w:id="5214" w:author="Spanish" w:date="2023-11-10T13:33:00Z">
                    <w:rPr>
                      <w:lang w:val="es-ES"/>
                    </w:rPr>
                  </w:rPrChange>
                </w:rPr>
                <w:delText>(véase el Anexo a esta contribución)</w:delText>
              </w:r>
            </w:del>
          </w:p>
        </w:tc>
        <w:tc>
          <w:tcPr>
            <w:tcW w:w="1922" w:type="dxa"/>
            <w:tcBorders>
              <w:top w:val="single" w:sz="4" w:space="0" w:color="auto"/>
              <w:left w:val="single" w:sz="4" w:space="0" w:color="auto"/>
              <w:bottom w:val="single" w:sz="4" w:space="0" w:color="auto"/>
              <w:right w:val="single" w:sz="4" w:space="0" w:color="auto"/>
            </w:tcBorders>
            <w:vAlign w:val="center"/>
          </w:tcPr>
          <w:p w14:paraId="4F722C9D" w14:textId="2A654D05" w:rsidR="0042110A" w:rsidRPr="007874C3" w:rsidDel="0042110A" w:rsidRDefault="0042110A" w:rsidP="00C352FC">
            <w:pPr>
              <w:pStyle w:val="Tabletext"/>
              <w:keepNext/>
              <w:keepLines/>
              <w:jc w:val="center"/>
              <w:rPr>
                <w:del w:id="5215" w:author="Spanish" w:date="2023-11-10T13:33:00Z"/>
                <w:highlight w:val="yellow"/>
                <w:rPrChange w:id="5216" w:author="Spanish" w:date="2023-11-10T13:33:00Z">
                  <w:rPr>
                    <w:del w:id="5217" w:author="Spanish" w:date="2023-11-10T13:33:00Z"/>
                    <w:lang w:val="es-ES"/>
                  </w:rPr>
                </w:rPrChange>
              </w:rPr>
            </w:pPr>
            <w:del w:id="5218" w:author="Spanish" w:date="2023-11-10T13:33:00Z">
              <w:r w:rsidRPr="007874C3" w:rsidDel="0042110A">
                <w:rPr>
                  <w:highlight w:val="yellow"/>
                  <w:rPrChange w:id="5219" w:author="Spanish" w:date="2023-11-10T13:33:00Z">
                    <w:rPr>
                      <w:lang w:val="es-ES"/>
                    </w:rPr>
                  </w:rPrChange>
                </w:rPr>
                <w:delText>−40,6</w:delText>
              </w:r>
            </w:del>
          </w:p>
        </w:tc>
      </w:tr>
      <w:tr w:rsidR="0042110A" w:rsidRPr="007874C3" w:rsidDel="0042110A" w14:paraId="48345F4A" w14:textId="23EAD185" w:rsidTr="00C352FC">
        <w:trPr>
          <w:jc w:val="center"/>
          <w:del w:id="5220" w:author="Spanish" w:date="2023-11-10T13:33:00Z"/>
        </w:trPr>
        <w:tc>
          <w:tcPr>
            <w:tcW w:w="1416" w:type="dxa"/>
            <w:tcBorders>
              <w:top w:val="single" w:sz="4" w:space="0" w:color="auto"/>
              <w:left w:val="single" w:sz="4" w:space="0" w:color="auto"/>
              <w:bottom w:val="single" w:sz="4" w:space="0" w:color="auto"/>
              <w:right w:val="single" w:sz="4" w:space="0" w:color="auto"/>
            </w:tcBorders>
            <w:vAlign w:val="center"/>
          </w:tcPr>
          <w:p w14:paraId="5B3920E4" w14:textId="1BB4B194" w:rsidR="0042110A" w:rsidRPr="007874C3" w:rsidDel="0042110A" w:rsidRDefault="0042110A" w:rsidP="00C352FC">
            <w:pPr>
              <w:pStyle w:val="Tabletext"/>
              <w:keepNext/>
              <w:keepLines/>
              <w:jc w:val="center"/>
              <w:rPr>
                <w:del w:id="5221" w:author="Spanish" w:date="2023-11-10T13:33:00Z"/>
                <w:highlight w:val="yellow"/>
                <w:rPrChange w:id="5222" w:author="Spanish" w:date="2023-11-10T13:33:00Z">
                  <w:rPr>
                    <w:del w:id="5223" w:author="Spanish" w:date="2023-11-10T13:33:00Z"/>
                    <w:lang w:val="es-ES"/>
                  </w:rPr>
                </w:rPrChange>
              </w:rPr>
            </w:pPr>
            <w:del w:id="5224" w:author="Spanish" w:date="2023-11-10T13:33:00Z">
              <w:r w:rsidRPr="007874C3" w:rsidDel="0042110A">
                <w:rPr>
                  <w:highlight w:val="yellow"/>
                  <w:rPrChange w:id="5225" w:author="Spanish" w:date="2023-11-10T13:33:00Z">
                    <w:rPr>
                      <w:lang w:val="es-ES"/>
                    </w:rPr>
                  </w:rPrChange>
                </w:rPr>
                <w:delText>2</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39AFC3D7" w14:textId="5DB06FCB" w:rsidR="0042110A" w:rsidRPr="007874C3" w:rsidDel="0042110A" w:rsidRDefault="0042110A" w:rsidP="00C352FC">
            <w:pPr>
              <w:pStyle w:val="Tabletext"/>
              <w:keepNext/>
              <w:keepLines/>
              <w:jc w:val="center"/>
              <w:rPr>
                <w:del w:id="5226" w:author="Spanish" w:date="2023-11-10T13:33:00Z"/>
                <w:highlight w:val="yellow"/>
                <w:rPrChange w:id="5227" w:author="Spanish" w:date="2023-11-10T13:33:00Z">
                  <w:rPr>
                    <w:del w:id="5228" w:author="Spanish" w:date="2023-11-10T13:33:00Z"/>
                    <w:lang w:val="es-ES"/>
                  </w:rPr>
                </w:rPrChange>
              </w:rPr>
            </w:pPr>
            <w:del w:id="5229" w:author="Spanish" w:date="2023-11-10T13:33:00Z">
              <w:r w:rsidRPr="007874C3" w:rsidDel="0042110A">
                <w:rPr>
                  <w:highlight w:val="yellow"/>
                  <w:rPrChange w:id="5230" w:author="Spanish" w:date="2023-11-10T13:33:00Z">
                    <w:rPr>
                      <w:lang w:val="es-ES"/>
                    </w:rPr>
                  </w:rPrChange>
                </w:rPr>
                <w:delText>1,00</w:delText>
              </w:r>
            </w:del>
          </w:p>
        </w:tc>
        <w:tc>
          <w:tcPr>
            <w:tcW w:w="4576" w:type="dxa"/>
            <w:gridSpan w:val="4"/>
            <w:vMerge/>
            <w:tcBorders>
              <w:top w:val="single" w:sz="4" w:space="0" w:color="auto"/>
              <w:left w:val="single" w:sz="4" w:space="0" w:color="auto"/>
              <w:bottom w:val="single" w:sz="4" w:space="0" w:color="auto"/>
              <w:right w:val="single" w:sz="4" w:space="0" w:color="auto"/>
            </w:tcBorders>
          </w:tcPr>
          <w:p w14:paraId="26F8CFFF" w14:textId="54BDA878" w:rsidR="0042110A" w:rsidRPr="007874C3" w:rsidDel="0042110A" w:rsidRDefault="0042110A" w:rsidP="00C352FC">
            <w:pPr>
              <w:pStyle w:val="ListParagraph"/>
              <w:keepNext/>
              <w:keepLines/>
              <w:ind w:left="0"/>
              <w:jc w:val="center"/>
              <w:rPr>
                <w:del w:id="5231" w:author="Spanish" w:date="2023-11-10T13:33:00Z"/>
                <w:color w:val="000000"/>
                <w:szCs w:val="24"/>
                <w:highlight w:val="yellow"/>
                <w:rPrChange w:id="5232" w:author="Spanish" w:date="2023-11-10T13:33:00Z">
                  <w:rPr>
                    <w:del w:id="5233" w:author="Spanish" w:date="2023-11-10T13:33:00Z"/>
                    <w:color w:val="000000"/>
                    <w:szCs w:val="24"/>
                    <w:lang w:val="es-ES"/>
                  </w:rPr>
                </w:rPrChange>
              </w:rPr>
            </w:pPr>
          </w:p>
        </w:tc>
        <w:tc>
          <w:tcPr>
            <w:tcW w:w="1922" w:type="dxa"/>
            <w:tcBorders>
              <w:top w:val="single" w:sz="4" w:space="0" w:color="auto"/>
              <w:left w:val="single" w:sz="4" w:space="0" w:color="auto"/>
              <w:bottom w:val="single" w:sz="4" w:space="0" w:color="auto"/>
              <w:right w:val="single" w:sz="4" w:space="0" w:color="auto"/>
            </w:tcBorders>
            <w:vAlign w:val="center"/>
          </w:tcPr>
          <w:p w14:paraId="325028A7" w14:textId="7091C977" w:rsidR="0042110A" w:rsidRPr="007874C3" w:rsidDel="0042110A" w:rsidRDefault="0042110A" w:rsidP="00C352FC">
            <w:pPr>
              <w:pStyle w:val="Tabletext"/>
              <w:keepNext/>
              <w:keepLines/>
              <w:jc w:val="center"/>
              <w:rPr>
                <w:del w:id="5234" w:author="Spanish" w:date="2023-11-10T13:33:00Z"/>
                <w:highlight w:val="yellow"/>
                <w:rPrChange w:id="5235" w:author="Spanish" w:date="2023-11-10T13:33:00Z">
                  <w:rPr>
                    <w:del w:id="5236" w:author="Spanish" w:date="2023-11-10T13:33:00Z"/>
                    <w:lang w:val="es-ES"/>
                  </w:rPr>
                </w:rPrChange>
              </w:rPr>
            </w:pPr>
            <w:del w:id="5237" w:author="Spanish" w:date="2023-11-10T13:33:00Z">
              <w:r w:rsidRPr="007874C3" w:rsidDel="0042110A">
                <w:rPr>
                  <w:highlight w:val="yellow"/>
                  <w:rPrChange w:id="5238" w:author="Spanish" w:date="2023-11-10T13:33:00Z">
                    <w:rPr>
                      <w:lang w:val="es-ES"/>
                    </w:rPr>
                  </w:rPrChange>
                </w:rPr>
                <w:delText>−6,04</w:delText>
              </w:r>
            </w:del>
          </w:p>
        </w:tc>
      </w:tr>
      <w:tr w:rsidR="0042110A" w:rsidRPr="007874C3" w:rsidDel="0042110A" w14:paraId="73DA07DC" w14:textId="2E564093" w:rsidTr="00C352FC">
        <w:trPr>
          <w:jc w:val="center"/>
          <w:del w:id="5239" w:author="Spanish" w:date="2023-11-10T13:33:00Z"/>
        </w:trPr>
        <w:tc>
          <w:tcPr>
            <w:tcW w:w="1416" w:type="dxa"/>
            <w:tcBorders>
              <w:top w:val="single" w:sz="4" w:space="0" w:color="auto"/>
              <w:left w:val="single" w:sz="4" w:space="0" w:color="auto"/>
              <w:bottom w:val="single" w:sz="4" w:space="0" w:color="auto"/>
              <w:right w:val="single" w:sz="4" w:space="0" w:color="auto"/>
            </w:tcBorders>
            <w:vAlign w:val="center"/>
          </w:tcPr>
          <w:p w14:paraId="1C3884CF" w14:textId="4D93C809" w:rsidR="0042110A" w:rsidRPr="007874C3" w:rsidDel="0042110A" w:rsidRDefault="0042110A" w:rsidP="00C352FC">
            <w:pPr>
              <w:pStyle w:val="Tabletext"/>
              <w:keepNext/>
              <w:keepLines/>
              <w:jc w:val="center"/>
              <w:rPr>
                <w:del w:id="5240" w:author="Spanish" w:date="2023-11-10T13:33:00Z"/>
                <w:highlight w:val="yellow"/>
                <w:rPrChange w:id="5241" w:author="Spanish" w:date="2023-11-10T13:33:00Z">
                  <w:rPr>
                    <w:del w:id="5242" w:author="Spanish" w:date="2023-11-10T13:33:00Z"/>
                    <w:lang w:val="es-ES"/>
                  </w:rPr>
                </w:rPrChange>
              </w:rPr>
            </w:pPr>
            <w:del w:id="5243" w:author="Spanish" w:date="2023-11-10T13:33:00Z">
              <w:r w:rsidRPr="007874C3" w:rsidDel="0042110A">
                <w:rPr>
                  <w:highlight w:val="yellow"/>
                  <w:rPrChange w:id="5244" w:author="Spanish" w:date="2023-11-10T13:33:00Z">
                    <w:rPr>
                      <w:lang w:val="es-ES"/>
                    </w:rPr>
                  </w:rPrChange>
                </w:rPr>
                <w:delText>3</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3F4BB465" w14:textId="498F4669" w:rsidR="0042110A" w:rsidRPr="007874C3" w:rsidDel="0042110A" w:rsidRDefault="0042110A" w:rsidP="00C352FC">
            <w:pPr>
              <w:pStyle w:val="Tabletext"/>
              <w:keepNext/>
              <w:keepLines/>
              <w:jc w:val="center"/>
              <w:rPr>
                <w:del w:id="5245" w:author="Spanish" w:date="2023-11-10T13:33:00Z"/>
                <w:highlight w:val="yellow"/>
                <w:rPrChange w:id="5246" w:author="Spanish" w:date="2023-11-10T13:33:00Z">
                  <w:rPr>
                    <w:del w:id="5247" w:author="Spanish" w:date="2023-11-10T13:33:00Z"/>
                    <w:lang w:val="es-ES"/>
                  </w:rPr>
                </w:rPrChange>
              </w:rPr>
            </w:pPr>
            <w:del w:id="5248" w:author="Spanish" w:date="2023-11-10T13:33:00Z">
              <w:r w:rsidRPr="007874C3" w:rsidDel="0042110A">
                <w:rPr>
                  <w:highlight w:val="yellow"/>
                  <w:rPrChange w:id="5249" w:author="Spanish" w:date="2023-11-10T13:33:00Z">
                    <w:rPr>
                      <w:lang w:val="es-ES"/>
                    </w:rPr>
                  </w:rPrChange>
                </w:rPr>
                <w:delText>2,00</w:delText>
              </w:r>
            </w:del>
          </w:p>
        </w:tc>
        <w:tc>
          <w:tcPr>
            <w:tcW w:w="4576" w:type="dxa"/>
            <w:gridSpan w:val="4"/>
            <w:vMerge/>
            <w:tcBorders>
              <w:top w:val="single" w:sz="4" w:space="0" w:color="auto"/>
              <w:left w:val="single" w:sz="4" w:space="0" w:color="auto"/>
              <w:bottom w:val="single" w:sz="4" w:space="0" w:color="auto"/>
              <w:right w:val="single" w:sz="4" w:space="0" w:color="auto"/>
            </w:tcBorders>
          </w:tcPr>
          <w:p w14:paraId="56544D33" w14:textId="188D1033" w:rsidR="0042110A" w:rsidRPr="007874C3" w:rsidDel="0042110A" w:rsidRDefault="0042110A" w:rsidP="00C352FC">
            <w:pPr>
              <w:pStyle w:val="ListParagraph"/>
              <w:keepNext/>
              <w:keepLines/>
              <w:ind w:left="0"/>
              <w:jc w:val="center"/>
              <w:rPr>
                <w:del w:id="5250" w:author="Spanish" w:date="2023-11-10T13:33:00Z"/>
                <w:color w:val="000000"/>
                <w:szCs w:val="24"/>
                <w:highlight w:val="yellow"/>
                <w:rPrChange w:id="5251" w:author="Spanish" w:date="2023-11-10T13:33:00Z">
                  <w:rPr>
                    <w:del w:id="5252" w:author="Spanish" w:date="2023-11-10T13:33:00Z"/>
                    <w:color w:val="000000"/>
                    <w:szCs w:val="24"/>
                    <w:lang w:val="es-ES"/>
                  </w:rPr>
                </w:rPrChange>
              </w:rPr>
            </w:pPr>
          </w:p>
        </w:tc>
        <w:tc>
          <w:tcPr>
            <w:tcW w:w="1922" w:type="dxa"/>
            <w:tcBorders>
              <w:top w:val="single" w:sz="4" w:space="0" w:color="auto"/>
              <w:left w:val="single" w:sz="4" w:space="0" w:color="auto"/>
              <w:bottom w:val="single" w:sz="4" w:space="0" w:color="auto"/>
              <w:right w:val="single" w:sz="4" w:space="0" w:color="auto"/>
            </w:tcBorders>
            <w:vAlign w:val="center"/>
          </w:tcPr>
          <w:p w14:paraId="7B227471" w14:textId="545725E9" w:rsidR="0042110A" w:rsidRPr="007874C3" w:rsidDel="0042110A" w:rsidRDefault="0042110A" w:rsidP="00C352FC">
            <w:pPr>
              <w:pStyle w:val="Tabletext"/>
              <w:keepNext/>
              <w:keepLines/>
              <w:jc w:val="center"/>
              <w:rPr>
                <w:del w:id="5253" w:author="Spanish" w:date="2023-11-10T13:33:00Z"/>
                <w:highlight w:val="yellow"/>
                <w:rPrChange w:id="5254" w:author="Spanish" w:date="2023-11-10T13:33:00Z">
                  <w:rPr>
                    <w:del w:id="5255" w:author="Spanish" w:date="2023-11-10T13:33:00Z"/>
                    <w:lang w:val="es-ES"/>
                  </w:rPr>
                </w:rPrChange>
              </w:rPr>
            </w:pPr>
            <w:del w:id="5256" w:author="Spanish" w:date="2023-11-10T13:33:00Z">
              <w:r w:rsidRPr="007874C3" w:rsidDel="0042110A">
                <w:rPr>
                  <w:highlight w:val="yellow"/>
                  <w:rPrChange w:id="5257" w:author="Spanish" w:date="2023-11-10T13:33:00Z">
                    <w:rPr>
                      <w:lang w:val="es-ES"/>
                    </w:rPr>
                  </w:rPrChange>
                </w:rPr>
                <w:delText>0,38</w:delText>
              </w:r>
            </w:del>
          </w:p>
        </w:tc>
      </w:tr>
      <w:tr w:rsidR="0042110A" w:rsidRPr="007874C3" w:rsidDel="0042110A" w14:paraId="68CCB1B6" w14:textId="0133E17E" w:rsidTr="00C352FC">
        <w:trPr>
          <w:jc w:val="center"/>
          <w:del w:id="5258" w:author="Spanish" w:date="2023-11-10T13:33:00Z"/>
        </w:trPr>
        <w:tc>
          <w:tcPr>
            <w:tcW w:w="1416" w:type="dxa"/>
            <w:tcBorders>
              <w:top w:val="single" w:sz="4" w:space="0" w:color="auto"/>
              <w:left w:val="single" w:sz="4" w:space="0" w:color="auto"/>
              <w:bottom w:val="single" w:sz="4" w:space="0" w:color="auto"/>
              <w:right w:val="single" w:sz="4" w:space="0" w:color="auto"/>
            </w:tcBorders>
            <w:vAlign w:val="center"/>
          </w:tcPr>
          <w:p w14:paraId="0E6C8A05" w14:textId="713A4F0C" w:rsidR="0042110A" w:rsidRPr="007874C3" w:rsidDel="0042110A" w:rsidRDefault="0042110A" w:rsidP="00C352FC">
            <w:pPr>
              <w:pStyle w:val="Tabletext"/>
              <w:keepNext/>
              <w:keepLines/>
              <w:jc w:val="center"/>
              <w:rPr>
                <w:del w:id="5259" w:author="Spanish" w:date="2023-11-10T13:33:00Z"/>
                <w:highlight w:val="yellow"/>
                <w:rPrChange w:id="5260" w:author="Spanish" w:date="2023-11-10T13:33:00Z">
                  <w:rPr>
                    <w:del w:id="5261" w:author="Spanish" w:date="2023-11-10T13:33:00Z"/>
                    <w:lang w:val="es-ES"/>
                  </w:rPr>
                </w:rPrChange>
              </w:rPr>
            </w:pPr>
            <w:del w:id="5262" w:author="Spanish" w:date="2023-11-10T13:33:00Z">
              <w:r w:rsidRPr="007874C3" w:rsidDel="0042110A">
                <w:rPr>
                  <w:highlight w:val="yellow"/>
                  <w:rPrChange w:id="5263" w:author="Spanish" w:date="2023-11-10T13:33:00Z">
                    <w:rPr>
                      <w:lang w:val="es-ES"/>
                    </w:rPr>
                  </w:rPrChange>
                </w:rPr>
                <w:delText>…</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74F7A879" w14:textId="06B75F8C" w:rsidR="0042110A" w:rsidRPr="007874C3" w:rsidDel="0042110A" w:rsidRDefault="0042110A" w:rsidP="00C352FC">
            <w:pPr>
              <w:pStyle w:val="Tabletext"/>
              <w:keepNext/>
              <w:keepLines/>
              <w:jc w:val="center"/>
              <w:rPr>
                <w:del w:id="5264" w:author="Spanish" w:date="2023-11-10T13:33:00Z"/>
                <w:highlight w:val="yellow"/>
                <w:rPrChange w:id="5265" w:author="Spanish" w:date="2023-11-10T13:33:00Z">
                  <w:rPr>
                    <w:del w:id="5266" w:author="Spanish" w:date="2023-11-10T13:33:00Z"/>
                    <w:lang w:val="es-ES"/>
                  </w:rPr>
                </w:rPrChange>
              </w:rPr>
            </w:pPr>
            <w:del w:id="5267" w:author="Spanish" w:date="2023-11-10T13:33:00Z">
              <w:r w:rsidRPr="007874C3" w:rsidDel="0042110A">
                <w:rPr>
                  <w:highlight w:val="yellow"/>
                  <w:rPrChange w:id="5268" w:author="Spanish" w:date="2023-11-10T13:33:00Z">
                    <w:rPr>
                      <w:lang w:val="es-ES"/>
                    </w:rPr>
                  </w:rPrChange>
                </w:rPr>
                <w:delText>…</w:delText>
              </w:r>
            </w:del>
          </w:p>
        </w:tc>
        <w:tc>
          <w:tcPr>
            <w:tcW w:w="4576" w:type="dxa"/>
            <w:gridSpan w:val="4"/>
            <w:vMerge/>
            <w:tcBorders>
              <w:top w:val="single" w:sz="4" w:space="0" w:color="auto"/>
              <w:left w:val="single" w:sz="4" w:space="0" w:color="auto"/>
              <w:bottom w:val="single" w:sz="4" w:space="0" w:color="auto"/>
              <w:right w:val="single" w:sz="4" w:space="0" w:color="auto"/>
            </w:tcBorders>
          </w:tcPr>
          <w:p w14:paraId="5C070ECF" w14:textId="43D936F4" w:rsidR="0042110A" w:rsidRPr="007874C3" w:rsidDel="0042110A" w:rsidRDefault="0042110A" w:rsidP="00C352FC">
            <w:pPr>
              <w:pStyle w:val="ListParagraph"/>
              <w:keepNext/>
              <w:keepLines/>
              <w:ind w:left="0"/>
              <w:jc w:val="center"/>
              <w:rPr>
                <w:del w:id="5269" w:author="Spanish" w:date="2023-11-10T13:33:00Z"/>
                <w:color w:val="000000"/>
                <w:szCs w:val="24"/>
                <w:highlight w:val="yellow"/>
                <w:rPrChange w:id="5270" w:author="Spanish" w:date="2023-11-10T13:33:00Z">
                  <w:rPr>
                    <w:del w:id="5271" w:author="Spanish" w:date="2023-11-10T13:33:00Z"/>
                    <w:color w:val="000000"/>
                    <w:szCs w:val="24"/>
                    <w:lang w:val="es-ES"/>
                  </w:rPr>
                </w:rPrChange>
              </w:rPr>
            </w:pPr>
          </w:p>
        </w:tc>
        <w:tc>
          <w:tcPr>
            <w:tcW w:w="1922" w:type="dxa"/>
            <w:tcBorders>
              <w:top w:val="single" w:sz="4" w:space="0" w:color="auto"/>
              <w:left w:val="single" w:sz="4" w:space="0" w:color="auto"/>
              <w:bottom w:val="single" w:sz="4" w:space="0" w:color="auto"/>
              <w:right w:val="single" w:sz="4" w:space="0" w:color="auto"/>
            </w:tcBorders>
            <w:vAlign w:val="center"/>
          </w:tcPr>
          <w:p w14:paraId="15D007EC" w14:textId="4093CD33" w:rsidR="0042110A" w:rsidRPr="007874C3" w:rsidDel="0042110A" w:rsidRDefault="0042110A" w:rsidP="00C352FC">
            <w:pPr>
              <w:pStyle w:val="Tabletext"/>
              <w:keepNext/>
              <w:keepLines/>
              <w:jc w:val="center"/>
              <w:rPr>
                <w:del w:id="5272" w:author="Spanish" w:date="2023-11-10T13:33:00Z"/>
                <w:highlight w:val="yellow"/>
                <w:rPrChange w:id="5273" w:author="Spanish" w:date="2023-11-10T13:33:00Z">
                  <w:rPr>
                    <w:del w:id="5274" w:author="Spanish" w:date="2023-11-10T13:33:00Z"/>
                    <w:lang w:val="es-ES"/>
                  </w:rPr>
                </w:rPrChange>
              </w:rPr>
            </w:pPr>
            <w:del w:id="5275" w:author="Spanish" w:date="2023-11-10T13:33:00Z">
              <w:r w:rsidRPr="007874C3" w:rsidDel="0042110A">
                <w:rPr>
                  <w:highlight w:val="yellow"/>
                  <w:rPrChange w:id="5276" w:author="Spanish" w:date="2023-11-10T13:33:00Z">
                    <w:rPr>
                      <w:lang w:val="es-ES"/>
                    </w:rPr>
                  </w:rPrChange>
                </w:rPr>
                <w:delText>…</w:delText>
              </w:r>
            </w:del>
          </w:p>
        </w:tc>
      </w:tr>
      <w:tr w:rsidR="0042110A" w:rsidRPr="007874C3" w:rsidDel="0042110A" w14:paraId="32D93D25" w14:textId="654C4600" w:rsidTr="00C352FC">
        <w:trPr>
          <w:jc w:val="center"/>
          <w:del w:id="5277" w:author="Spanish" w:date="2023-11-10T13:33:00Z"/>
        </w:trPr>
        <w:tc>
          <w:tcPr>
            <w:tcW w:w="1416" w:type="dxa"/>
            <w:tcBorders>
              <w:top w:val="single" w:sz="4" w:space="0" w:color="auto"/>
              <w:left w:val="single" w:sz="4" w:space="0" w:color="auto"/>
              <w:bottom w:val="single" w:sz="4" w:space="0" w:color="auto"/>
              <w:right w:val="single" w:sz="4" w:space="0" w:color="auto"/>
            </w:tcBorders>
            <w:vAlign w:val="center"/>
          </w:tcPr>
          <w:p w14:paraId="0FCA902D" w14:textId="4213639B" w:rsidR="0042110A" w:rsidRPr="007874C3" w:rsidDel="0042110A" w:rsidRDefault="0042110A" w:rsidP="00C352FC">
            <w:pPr>
              <w:pStyle w:val="Tabletext"/>
              <w:keepNext/>
              <w:keepLines/>
              <w:jc w:val="center"/>
              <w:rPr>
                <w:del w:id="5278" w:author="Spanish" w:date="2023-11-10T13:33:00Z"/>
                <w:highlight w:val="yellow"/>
                <w:rPrChange w:id="5279" w:author="Spanish" w:date="2023-11-10T13:33:00Z">
                  <w:rPr>
                    <w:del w:id="5280" w:author="Spanish" w:date="2023-11-10T13:33:00Z"/>
                    <w:lang w:val="es-ES"/>
                  </w:rPr>
                </w:rPrChange>
              </w:rPr>
            </w:pPr>
            <w:del w:id="5281" w:author="Spanish" w:date="2023-11-10T13:33:00Z">
              <w:r w:rsidRPr="007874C3" w:rsidDel="0042110A">
                <w:rPr>
                  <w:highlight w:val="yellow"/>
                  <w:rPrChange w:id="5282" w:author="Spanish" w:date="2023-11-10T13:33:00Z">
                    <w:rPr>
                      <w:lang w:val="es-ES"/>
                    </w:rPr>
                  </w:rPrChange>
                </w:rPr>
                <w:delText>16</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6909C7E4" w14:textId="614A38E8" w:rsidR="0042110A" w:rsidRPr="007874C3" w:rsidDel="0042110A" w:rsidRDefault="0042110A" w:rsidP="00C352FC">
            <w:pPr>
              <w:pStyle w:val="Tabletext"/>
              <w:keepNext/>
              <w:keepLines/>
              <w:jc w:val="center"/>
              <w:rPr>
                <w:del w:id="5283" w:author="Spanish" w:date="2023-11-10T13:33:00Z"/>
                <w:highlight w:val="yellow"/>
                <w:rPrChange w:id="5284" w:author="Spanish" w:date="2023-11-10T13:33:00Z">
                  <w:rPr>
                    <w:del w:id="5285" w:author="Spanish" w:date="2023-11-10T13:33:00Z"/>
                    <w:lang w:val="es-ES"/>
                  </w:rPr>
                </w:rPrChange>
              </w:rPr>
            </w:pPr>
            <w:del w:id="5286" w:author="Spanish" w:date="2023-11-10T13:33:00Z">
              <w:r w:rsidRPr="007874C3" w:rsidDel="0042110A">
                <w:rPr>
                  <w:highlight w:val="yellow"/>
                  <w:rPrChange w:id="5287" w:author="Spanish" w:date="2023-11-10T13:33:00Z">
                    <w:rPr>
                      <w:lang w:val="es-ES"/>
                    </w:rPr>
                  </w:rPrChange>
                </w:rPr>
                <w:delText>15,00</w:delText>
              </w:r>
            </w:del>
          </w:p>
        </w:tc>
        <w:tc>
          <w:tcPr>
            <w:tcW w:w="4576" w:type="dxa"/>
            <w:gridSpan w:val="4"/>
            <w:vMerge/>
            <w:tcBorders>
              <w:top w:val="single" w:sz="4" w:space="0" w:color="auto"/>
              <w:left w:val="single" w:sz="4" w:space="0" w:color="auto"/>
              <w:bottom w:val="single" w:sz="4" w:space="0" w:color="auto"/>
              <w:right w:val="single" w:sz="4" w:space="0" w:color="auto"/>
            </w:tcBorders>
          </w:tcPr>
          <w:p w14:paraId="374662DA" w14:textId="7775F79E" w:rsidR="0042110A" w:rsidRPr="007874C3" w:rsidDel="0042110A" w:rsidRDefault="0042110A" w:rsidP="00C352FC">
            <w:pPr>
              <w:pStyle w:val="ListParagraph"/>
              <w:keepNext/>
              <w:keepLines/>
              <w:ind w:left="0"/>
              <w:jc w:val="center"/>
              <w:rPr>
                <w:del w:id="5288" w:author="Spanish" w:date="2023-11-10T13:33:00Z"/>
                <w:color w:val="000000"/>
                <w:szCs w:val="24"/>
                <w:highlight w:val="yellow"/>
                <w:rPrChange w:id="5289" w:author="Spanish" w:date="2023-11-10T13:33:00Z">
                  <w:rPr>
                    <w:del w:id="5290" w:author="Spanish" w:date="2023-11-10T13:33:00Z"/>
                    <w:color w:val="000000"/>
                    <w:szCs w:val="24"/>
                    <w:lang w:val="es-ES"/>
                  </w:rPr>
                </w:rPrChange>
              </w:rPr>
            </w:pPr>
          </w:p>
        </w:tc>
        <w:tc>
          <w:tcPr>
            <w:tcW w:w="1922" w:type="dxa"/>
            <w:tcBorders>
              <w:top w:val="single" w:sz="4" w:space="0" w:color="auto"/>
              <w:left w:val="single" w:sz="4" w:space="0" w:color="auto"/>
              <w:bottom w:val="single" w:sz="4" w:space="0" w:color="auto"/>
              <w:right w:val="single" w:sz="4" w:space="0" w:color="auto"/>
            </w:tcBorders>
            <w:vAlign w:val="center"/>
          </w:tcPr>
          <w:p w14:paraId="224B03B0" w14:textId="11C8F42E" w:rsidR="0042110A" w:rsidRPr="007874C3" w:rsidDel="0042110A" w:rsidRDefault="0042110A" w:rsidP="00C352FC">
            <w:pPr>
              <w:pStyle w:val="Tabletext"/>
              <w:keepNext/>
              <w:keepLines/>
              <w:jc w:val="center"/>
              <w:rPr>
                <w:del w:id="5291" w:author="Spanish" w:date="2023-11-10T13:33:00Z"/>
                <w:highlight w:val="yellow"/>
                <w:rPrChange w:id="5292" w:author="Spanish" w:date="2023-11-10T13:33:00Z">
                  <w:rPr>
                    <w:del w:id="5293" w:author="Spanish" w:date="2023-11-10T13:33:00Z"/>
                    <w:lang w:val="es-ES"/>
                  </w:rPr>
                </w:rPrChange>
              </w:rPr>
            </w:pPr>
            <w:del w:id="5294" w:author="Spanish" w:date="2023-11-10T13:33:00Z">
              <w:r w:rsidRPr="007874C3" w:rsidDel="0042110A">
                <w:rPr>
                  <w:highlight w:val="yellow"/>
                  <w:rPrChange w:id="5295" w:author="Spanish" w:date="2023-11-10T13:33:00Z">
                    <w:rPr>
                      <w:lang w:val="es-ES"/>
                    </w:rPr>
                  </w:rPrChange>
                </w:rPr>
                <w:delText>17,45</w:delText>
              </w:r>
            </w:del>
          </w:p>
        </w:tc>
      </w:tr>
    </w:tbl>
    <w:p w14:paraId="530B95D9" w14:textId="3A265E2B" w:rsidR="0042110A" w:rsidRPr="007874C3" w:rsidDel="0042110A" w:rsidRDefault="0042110A" w:rsidP="0042110A">
      <w:pPr>
        <w:pStyle w:val="Tablefin"/>
        <w:rPr>
          <w:del w:id="5296" w:author="Spanish" w:date="2023-11-10T13:33:00Z"/>
          <w:highlight w:val="yellow"/>
          <w:rPrChange w:id="5297" w:author="Spanish" w:date="2023-11-10T13:33:00Z">
            <w:rPr>
              <w:del w:id="5298" w:author="Spanish" w:date="2023-11-10T13:33:00Z"/>
              <w:lang w:val="es-ES"/>
            </w:rPr>
          </w:rPrChange>
        </w:rPr>
      </w:pPr>
    </w:p>
    <w:p w14:paraId="7E8084C3" w14:textId="4A825474" w:rsidR="0042110A" w:rsidRPr="007874C3" w:rsidDel="0042110A" w:rsidRDefault="0042110A" w:rsidP="0042110A">
      <w:pPr>
        <w:pStyle w:val="enumlev1"/>
        <w:rPr>
          <w:del w:id="5299" w:author="Spanish" w:date="2023-11-10T13:33:00Z"/>
          <w:highlight w:val="yellow"/>
          <w:rPrChange w:id="5300" w:author="Spanish" w:date="2023-11-10T13:33:00Z">
            <w:rPr>
              <w:del w:id="5301" w:author="Spanish" w:date="2023-11-10T13:33:00Z"/>
              <w:lang w:val="es-ES"/>
            </w:rPr>
          </w:rPrChange>
        </w:rPr>
      </w:pPr>
      <w:del w:id="5302" w:author="Spanish" w:date="2023-11-10T13:33:00Z">
        <w:r w:rsidRPr="007874C3" w:rsidDel="0042110A">
          <w:rPr>
            <w:highlight w:val="yellow"/>
            <w:rPrChange w:id="5303" w:author="Spanish" w:date="2023-11-10T13:33:00Z">
              <w:rPr>
                <w:lang w:val="es-ES"/>
              </w:rPr>
            </w:rPrChange>
          </w:rPr>
          <w:delText>iv)</w:delText>
        </w:r>
        <w:r w:rsidRPr="007874C3" w:rsidDel="0042110A">
          <w:rPr>
            <w:highlight w:val="yellow"/>
            <w:rPrChange w:id="5304" w:author="Spanish" w:date="2023-11-10T13:33:00Z">
              <w:rPr>
                <w:lang w:val="es-ES"/>
              </w:rPr>
            </w:rPrChange>
          </w:rPr>
          <w:tab/>
          <w:delText xml:space="preserve">Para cada una de las emisiones, se verifica si hay al menos una altitud para la que </w:delText>
        </w:r>
        <w:r w:rsidRPr="007874C3" w:rsidDel="0042110A">
          <w:rPr>
            <w:i/>
            <w:iCs/>
            <w:highlight w:val="yellow"/>
            <w:rPrChange w:id="5305" w:author="Spanish" w:date="2023-11-10T13:33:00Z">
              <w:rPr>
                <w:i/>
                <w:iCs/>
                <w:lang w:val="es-ES"/>
              </w:rPr>
            </w:rPrChange>
          </w:rPr>
          <w:delText>PIRE</w:delText>
        </w:r>
        <w:r w:rsidRPr="007874C3" w:rsidDel="0042110A">
          <w:rPr>
            <w:i/>
            <w:iCs/>
            <w:highlight w:val="yellow"/>
            <w:vertAlign w:val="subscript"/>
            <w:rPrChange w:id="5306" w:author="Spanish" w:date="2023-11-10T13:33:00Z">
              <w:rPr>
                <w:i/>
                <w:iCs/>
                <w:vertAlign w:val="subscript"/>
                <w:lang w:val="es-ES"/>
              </w:rPr>
            </w:rPrChange>
          </w:rPr>
          <w:delText>C</w:delText>
        </w:r>
        <w:r w:rsidRPr="007874C3" w:rsidDel="0042110A">
          <w:rPr>
            <w:i/>
            <w:iCs/>
            <w:highlight w:val="yellow"/>
            <w:rPrChange w:id="5307" w:author="Spanish" w:date="2023-11-10T13:33:00Z">
              <w:rPr>
                <w:i/>
                <w:iCs/>
                <w:lang w:val="es-ES"/>
              </w:rPr>
            </w:rPrChange>
          </w:rPr>
          <w:delText>_</w:delText>
        </w:r>
        <w:r w:rsidRPr="007874C3" w:rsidDel="0042110A">
          <w:rPr>
            <w:i/>
            <w:iCs/>
            <w:sz w:val="8"/>
            <w:szCs w:val="8"/>
            <w:highlight w:val="yellow"/>
            <w:rPrChange w:id="5308" w:author="Spanish" w:date="2023-11-10T13:33:00Z">
              <w:rPr>
                <w:i/>
                <w:iCs/>
                <w:sz w:val="8"/>
                <w:szCs w:val="8"/>
                <w:lang w:val="es-ES"/>
              </w:rPr>
            </w:rPrChange>
          </w:rPr>
          <w:delText> </w:delText>
        </w:r>
        <w:r w:rsidRPr="007874C3" w:rsidDel="0042110A">
          <w:rPr>
            <w:i/>
            <w:iCs/>
            <w:highlight w:val="yellow"/>
            <w:vertAlign w:val="subscript"/>
            <w:rPrChange w:id="5309" w:author="Spanish" w:date="2023-11-10T13:33:00Z">
              <w:rPr>
                <w:i/>
                <w:iCs/>
                <w:vertAlign w:val="subscript"/>
                <w:lang w:val="es-ES"/>
              </w:rPr>
            </w:rPrChange>
          </w:rPr>
          <w:delText>j</w:delText>
        </w:r>
        <w:r w:rsidRPr="007874C3" w:rsidDel="0042110A">
          <w:rPr>
            <w:highlight w:val="yellow"/>
            <w:rPrChange w:id="5310" w:author="Spanish" w:date="2023-11-10T13:33:00Z">
              <w:rPr>
                <w:lang w:val="es-ES"/>
              </w:rPr>
            </w:rPrChange>
          </w:rPr>
          <w:delText xml:space="preserve"> &gt; </w:delText>
        </w:r>
        <w:r w:rsidRPr="007874C3" w:rsidDel="0042110A">
          <w:rPr>
            <w:i/>
            <w:iCs/>
            <w:highlight w:val="yellow"/>
            <w:rPrChange w:id="5311" w:author="Spanish" w:date="2023-11-10T13:33:00Z">
              <w:rPr>
                <w:i/>
                <w:iCs/>
                <w:lang w:val="es-ES"/>
              </w:rPr>
            </w:rPrChange>
          </w:rPr>
          <w:delText>PIRE</w:delText>
        </w:r>
        <w:r w:rsidRPr="007874C3" w:rsidDel="0042110A">
          <w:rPr>
            <w:i/>
            <w:iCs/>
            <w:highlight w:val="yellow"/>
            <w:vertAlign w:val="subscript"/>
            <w:rPrChange w:id="5312" w:author="Spanish" w:date="2023-11-10T13:33:00Z">
              <w:rPr>
                <w:i/>
                <w:iCs/>
                <w:vertAlign w:val="subscript"/>
                <w:lang w:val="es-ES"/>
              </w:rPr>
            </w:rPrChange>
          </w:rPr>
          <w:delText>R</w:delText>
        </w:r>
        <w:r w:rsidRPr="007874C3" w:rsidDel="0042110A">
          <w:rPr>
            <w:highlight w:val="yellow"/>
            <w:rPrChange w:id="5313" w:author="Spanish" w:date="2023-11-10T13:33:00Z">
              <w:rPr>
                <w:lang w:val="es-ES"/>
              </w:rPr>
            </w:rPrChange>
          </w:rPr>
          <w:delText>. El resultado de este paso se resume en el Cuadro A2-10 siguiente:</w:delText>
        </w:r>
      </w:del>
    </w:p>
    <w:p w14:paraId="2372325D" w14:textId="5824FC63" w:rsidR="0042110A" w:rsidRPr="007874C3" w:rsidDel="0042110A" w:rsidRDefault="0042110A" w:rsidP="0042110A">
      <w:pPr>
        <w:pStyle w:val="TableNo"/>
        <w:rPr>
          <w:del w:id="5314" w:author="Spanish" w:date="2023-11-10T13:33:00Z"/>
          <w:highlight w:val="yellow"/>
          <w:rPrChange w:id="5315" w:author="Spanish" w:date="2023-11-10T13:33:00Z">
            <w:rPr>
              <w:del w:id="5316" w:author="Spanish" w:date="2023-11-10T13:33:00Z"/>
              <w:lang w:val="es-ES"/>
            </w:rPr>
          </w:rPrChange>
        </w:rPr>
      </w:pPr>
      <w:del w:id="5317" w:author="Spanish" w:date="2023-11-10T13:33:00Z">
        <w:r w:rsidRPr="007874C3" w:rsidDel="0042110A">
          <w:rPr>
            <w:caps w:val="0"/>
            <w:highlight w:val="yellow"/>
            <w:rPrChange w:id="5318" w:author="Spanish" w:date="2023-11-10T13:33:00Z">
              <w:rPr>
                <w:caps w:val="0"/>
                <w:lang w:val="es-ES"/>
              </w:rPr>
            </w:rPrChange>
          </w:rPr>
          <w:delText>CUADRO a2-10</w:delText>
        </w:r>
      </w:del>
    </w:p>
    <w:p w14:paraId="6F02E7A2" w14:textId="69B02B96" w:rsidR="0042110A" w:rsidRPr="007874C3" w:rsidDel="0042110A" w:rsidRDefault="0042110A" w:rsidP="0042110A">
      <w:pPr>
        <w:pStyle w:val="Tabletitle"/>
        <w:rPr>
          <w:del w:id="5319" w:author="Spanish" w:date="2023-11-10T13:33:00Z"/>
          <w:i/>
          <w:iCs/>
          <w:highlight w:val="yellow"/>
          <w:rPrChange w:id="5320" w:author="Spanish" w:date="2023-11-10T13:33:00Z">
            <w:rPr>
              <w:del w:id="5321" w:author="Spanish" w:date="2023-11-10T13:33:00Z"/>
              <w:i/>
              <w:iCs/>
              <w:lang w:val="es-ES"/>
            </w:rPr>
          </w:rPrChange>
        </w:rPr>
      </w:pPr>
      <w:del w:id="5322" w:author="Spanish" w:date="2023-11-10T13:33:00Z">
        <w:r w:rsidRPr="007874C3" w:rsidDel="0042110A">
          <w:rPr>
            <w:b w:val="0"/>
            <w:highlight w:val="yellow"/>
            <w:rPrChange w:id="5323" w:author="Spanish" w:date="2023-11-10T13:33:00Z">
              <w:rPr>
                <w:b w:val="0"/>
                <w:lang w:val="es-ES"/>
              </w:rPr>
            </w:rPrChange>
          </w:rPr>
          <w:delText xml:space="preserve">Comparación entre la </w:delText>
        </w:r>
        <w:r w:rsidRPr="007874C3" w:rsidDel="0042110A">
          <w:rPr>
            <w:b w:val="0"/>
            <w:i/>
            <w:iCs/>
            <w:highlight w:val="yellow"/>
            <w:rPrChange w:id="5324" w:author="Spanish" w:date="2023-11-10T13:33:00Z">
              <w:rPr>
                <w:b w:val="0"/>
                <w:i/>
                <w:iCs/>
                <w:lang w:val="es-ES"/>
              </w:rPr>
            </w:rPrChange>
          </w:rPr>
          <w:delText>PIRE</w:delText>
        </w:r>
        <w:r w:rsidRPr="007874C3" w:rsidDel="0042110A">
          <w:rPr>
            <w:b w:val="0"/>
            <w:i/>
            <w:iCs/>
            <w:highlight w:val="yellow"/>
            <w:vertAlign w:val="subscript"/>
            <w:rPrChange w:id="5325" w:author="Spanish" w:date="2023-11-10T13:33:00Z">
              <w:rPr>
                <w:b w:val="0"/>
                <w:i/>
                <w:iCs/>
                <w:vertAlign w:val="subscript"/>
                <w:lang w:val="es-ES"/>
              </w:rPr>
            </w:rPrChange>
          </w:rPr>
          <w:delText>C_j</w:delText>
        </w:r>
        <w:r w:rsidRPr="007874C3" w:rsidDel="0042110A">
          <w:rPr>
            <w:b w:val="0"/>
            <w:highlight w:val="yellow"/>
            <w:rPrChange w:id="5326" w:author="Spanish" w:date="2023-11-10T13:33:00Z">
              <w:rPr>
                <w:b w:val="0"/>
                <w:lang w:val="es-ES"/>
              </w:rPr>
            </w:rPrChange>
          </w:rPr>
          <w:delText xml:space="preserve"> y la </w:delText>
        </w:r>
        <w:r w:rsidRPr="007874C3" w:rsidDel="0042110A">
          <w:rPr>
            <w:b w:val="0"/>
            <w:i/>
            <w:iCs/>
            <w:highlight w:val="yellow"/>
            <w:rPrChange w:id="5327" w:author="Spanish" w:date="2023-11-10T13:33:00Z">
              <w:rPr>
                <w:b w:val="0"/>
                <w:i/>
                <w:iCs/>
                <w:lang w:val="es-ES"/>
              </w:rPr>
            </w:rPrChange>
          </w:rPr>
          <w:delText>PIRE</w:delText>
        </w:r>
        <w:r w:rsidRPr="007874C3" w:rsidDel="0042110A">
          <w:rPr>
            <w:b w:val="0"/>
            <w:i/>
            <w:iCs/>
            <w:highlight w:val="yellow"/>
            <w:vertAlign w:val="subscript"/>
            <w:rPrChange w:id="5328" w:author="Spanish" w:date="2023-11-10T13:33:00Z">
              <w:rPr>
                <w:b w:val="0"/>
                <w:i/>
                <w:iCs/>
                <w:vertAlign w:val="subscript"/>
                <w:lang w:val="es-ES"/>
              </w:rPr>
            </w:rPrChange>
          </w:rPr>
          <w:delText>R</w:delText>
        </w:r>
      </w:del>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4111"/>
        <w:gridCol w:w="1842"/>
      </w:tblGrid>
      <w:tr w:rsidR="0042110A" w:rsidRPr="007874C3" w:rsidDel="0042110A" w14:paraId="4B6FCF81" w14:textId="4B522743" w:rsidTr="00C352FC">
        <w:trPr>
          <w:jc w:val="center"/>
          <w:del w:id="5329" w:author="Spanish" w:date="2023-11-10T13:33:00Z"/>
        </w:trPr>
        <w:tc>
          <w:tcPr>
            <w:tcW w:w="1696" w:type="dxa"/>
            <w:vAlign w:val="center"/>
          </w:tcPr>
          <w:p w14:paraId="5D7D277D" w14:textId="5B6B5102" w:rsidR="0042110A" w:rsidRPr="007874C3" w:rsidDel="0042110A" w:rsidRDefault="0042110A" w:rsidP="00C352FC">
            <w:pPr>
              <w:pStyle w:val="Tablehead"/>
              <w:rPr>
                <w:del w:id="5330" w:author="Spanish" w:date="2023-11-10T13:33:00Z"/>
                <w:highlight w:val="yellow"/>
                <w:rPrChange w:id="5331" w:author="Spanish" w:date="2023-11-10T13:33:00Z">
                  <w:rPr>
                    <w:del w:id="5332" w:author="Spanish" w:date="2023-11-10T13:33:00Z"/>
                    <w:lang w:val="es-ES"/>
                  </w:rPr>
                </w:rPrChange>
              </w:rPr>
            </w:pPr>
            <w:del w:id="5333" w:author="Spanish" w:date="2023-11-10T13:33:00Z">
              <w:r w:rsidRPr="007874C3" w:rsidDel="0042110A">
                <w:rPr>
                  <w:b w:val="0"/>
                  <w:highlight w:val="yellow"/>
                  <w:rPrChange w:id="5334" w:author="Spanish" w:date="2023-11-10T13:33:00Z">
                    <w:rPr>
                      <w:b w:val="0"/>
                      <w:lang w:val="es-ES"/>
                    </w:rPr>
                  </w:rPrChange>
                </w:rPr>
                <w:delText>Nº de emisión</w:delText>
              </w:r>
            </w:del>
          </w:p>
        </w:tc>
        <w:tc>
          <w:tcPr>
            <w:tcW w:w="1985" w:type="dxa"/>
            <w:vAlign w:val="center"/>
          </w:tcPr>
          <w:p w14:paraId="2560C725" w14:textId="05A02B1D" w:rsidR="0042110A" w:rsidRPr="007874C3" w:rsidDel="0042110A" w:rsidRDefault="0042110A" w:rsidP="00C352FC">
            <w:pPr>
              <w:pStyle w:val="Tablehead"/>
              <w:rPr>
                <w:del w:id="5335" w:author="Spanish" w:date="2023-11-10T13:33:00Z"/>
                <w:highlight w:val="yellow"/>
                <w:rPrChange w:id="5336" w:author="Spanish" w:date="2023-11-10T13:33:00Z">
                  <w:rPr>
                    <w:del w:id="5337" w:author="Spanish" w:date="2023-11-10T13:33:00Z"/>
                    <w:lang w:val="es-ES"/>
                  </w:rPr>
                </w:rPrChange>
              </w:rPr>
            </w:pPr>
            <w:del w:id="5338" w:author="Spanish" w:date="2023-11-10T13:33:00Z">
              <w:r w:rsidRPr="007874C3" w:rsidDel="0042110A">
                <w:rPr>
                  <w:b w:val="0"/>
                  <w:i/>
                  <w:iCs/>
                  <w:highlight w:val="yellow"/>
                  <w:rPrChange w:id="5339" w:author="Spanish" w:date="2023-11-10T13:33:00Z">
                    <w:rPr>
                      <w:b w:val="0"/>
                      <w:i/>
                      <w:iCs/>
                      <w:lang w:val="es-ES"/>
                    </w:rPr>
                  </w:rPrChange>
                </w:rPr>
                <w:delText>PIRE</w:delText>
              </w:r>
              <w:r w:rsidRPr="007874C3" w:rsidDel="0042110A">
                <w:rPr>
                  <w:b w:val="0"/>
                  <w:i/>
                  <w:iCs/>
                  <w:highlight w:val="yellow"/>
                  <w:vertAlign w:val="subscript"/>
                  <w:rPrChange w:id="5340" w:author="Spanish" w:date="2023-11-10T13:33:00Z">
                    <w:rPr>
                      <w:b w:val="0"/>
                      <w:i/>
                      <w:iCs/>
                      <w:vertAlign w:val="subscript"/>
                      <w:lang w:val="es-ES"/>
                    </w:rPr>
                  </w:rPrChange>
                </w:rPr>
                <w:delText>R</w:delText>
              </w:r>
              <w:r w:rsidRPr="007874C3" w:rsidDel="0042110A">
                <w:rPr>
                  <w:b w:val="0"/>
                  <w:i/>
                  <w:iCs/>
                  <w:highlight w:val="yellow"/>
                  <w:vertAlign w:val="subscript"/>
                  <w:rPrChange w:id="5341" w:author="Spanish" w:date="2023-11-10T13:33:00Z">
                    <w:rPr>
                      <w:b w:val="0"/>
                      <w:i/>
                      <w:iCs/>
                      <w:vertAlign w:val="subscript"/>
                      <w:lang w:val="es-ES"/>
                    </w:rPr>
                  </w:rPrChange>
                </w:rPr>
                <w:br/>
              </w:r>
              <w:r w:rsidRPr="007874C3" w:rsidDel="0042110A">
                <w:rPr>
                  <w:b w:val="0"/>
                  <w:highlight w:val="yellow"/>
                  <w:rPrChange w:id="5342" w:author="Spanish" w:date="2023-11-10T13:33:00Z">
                    <w:rPr>
                      <w:b w:val="0"/>
                      <w:lang w:val="es-ES"/>
                    </w:rPr>
                  </w:rPrChange>
                </w:rPr>
                <w:delText>dB(W)</w:delText>
              </w:r>
            </w:del>
          </w:p>
        </w:tc>
        <w:tc>
          <w:tcPr>
            <w:tcW w:w="4111" w:type="dxa"/>
            <w:vAlign w:val="center"/>
          </w:tcPr>
          <w:p w14:paraId="0CC49D07" w14:textId="65504514" w:rsidR="0042110A" w:rsidRPr="007874C3" w:rsidDel="0042110A" w:rsidRDefault="0042110A" w:rsidP="00C352FC">
            <w:pPr>
              <w:pStyle w:val="Tablehead"/>
              <w:rPr>
                <w:del w:id="5343" w:author="Spanish" w:date="2023-11-10T13:33:00Z"/>
                <w:highlight w:val="yellow"/>
                <w:rPrChange w:id="5344" w:author="Spanish" w:date="2023-11-10T13:33:00Z">
                  <w:rPr>
                    <w:del w:id="5345" w:author="Spanish" w:date="2023-11-10T13:33:00Z"/>
                    <w:lang w:val="es-ES"/>
                  </w:rPr>
                </w:rPrChange>
              </w:rPr>
            </w:pPr>
            <w:del w:id="5346" w:author="Spanish" w:date="2023-11-10T13:33:00Z">
              <w:r w:rsidRPr="007874C3" w:rsidDel="0042110A">
                <w:rPr>
                  <w:b w:val="0"/>
                  <w:i/>
                  <w:iCs/>
                  <w:highlight w:val="yellow"/>
                  <w:rPrChange w:id="5347" w:author="Spanish" w:date="2023-11-10T13:33:00Z">
                    <w:rPr>
                      <w:b w:val="0"/>
                      <w:i/>
                      <w:iCs/>
                      <w:lang w:val="es-ES"/>
                    </w:rPr>
                  </w:rPrChange>
                </w:rPr>
                <w:delText>j</w:delText>
              </w:r>
              <w:r w:rsidRPr="007874C3" w:rsidDel="0042110A">
                <w:rPr>
                  <w:b w:val="0"/>
                  <w:highlight w:val="yellow"/>
                  <w:rPrChange w:id="5348" w:author="Spanish" w:date="2023-11-10T13:33:00Z">
                    <w:rPr>
                      <w:b w:val="0"/>
                      <w:lang w:val="es-ES"/>
                    </w:rPr>
                  </w:rPrChange>
                </w:rPr>
                <w:delText xml:space="preserve"> más pequeño para el que </w:delText>
              </w:r>
              <w:r w:rsidRPr="007874C3" w:rsidDel="0042110A">
                <w:rPr>
                  <w:b w:val="0"/>
                  <w:i/>
                  <w:iCs/>
                  <w:highlight w:val="yellow"/>
                  <w:rPrChange w:id="5349" w:author="Spanish" w:date="2023-11-10T13:33:00Z">
                    <w:rPr>
                      <w:b w:val="0"/>
                      <w:i/>
                      <w:iCs/>
                      <w:lang w:val="es-ES"/>
                    </w:rPr>
                  </w:rPrChange>
                </w:rPr>
                <w:delText>PIRE</w:delText>
              </w:r>
              <w:r w:rsidRPr="007874C3" w:rsidDel="0042110A">
                <w:rPr>
                  <w:b w:val="0"/>
                  <w:i/>
                  <w:iCs/>
                  <w:highlight w:val="yellow"/>
                  <w:vertAlign w:val="subscript"/>
                  <w:rPrChange w:id="5350" w:author="Spanish" w:date="2023-11-10T13:33:00Z">
                    <w:rPr>
                      <w:b w:val="0"/>
                      <w:i/>
                      <w:iCs/>
                      <w:vertAlign w:val="subscript"/>
                      <w:lang w:val="es-ES"/>
                    </w:rPr>
                  </w:rPrChange>
                </w:rPr>
                <w:delText>C_j</w:delText>
              </w:r>
              <w:r w:rsidRPr="007874C3" w:rsidDel="0042110A">
                <w:rPr>
                  <w:b w:val="0"/>
                  <w:highlight w:val="yellow"/>
                  <w:rPrChange w:id="5351" w:author="Spanish" w:date="2023-11-10T13:33:00Z">
                    <w:rPr>
                      <w:b w:val="0"/>
                      <w:lang w:val="es-ES"/>
                    </w:rPr>
                  </w:rPrChange>
                </w:rPr>
                <w:delText xml:space="preserve"> &gt; </w:delText>
              </w:r>
              <w:r w:rsidRPr="007874C3" w:rsidDel="0042110A">
                <w:rPr>
                  <w:b w:val="0"/>
                  <w:i/>
                  <w:iCs/>
                  <w:highlight w:val="yellow"/>
                  <w:rPrChange w:id="5352" w:author="Spanish" w:date="2023-11-10T13:33:00Z">
                    <w:rPr>
                      <w:b w:val="0"/>
                      <w:i/>
                      <w:iCs/>
                      <w:lang w:val="es-ES"/>
                    </w:rPr>
                  </w:rPrChange>
                </w:rPr>
                <w:delText>PIRE</w:delText>
              </w:r>
              <w:r w:rsidRPr="007874C3" w:rsidDel="0042110A">
                <w:rPr>
                  <w:b w:val="0"/>
                  <w:i/>
                  <w:iCs/>
                  <w:highlight w:val="yellow"/>
                  <w:vertAlign w:val="subscript"/>
                  <w:rPrChange w:id="5353" w:author="Spanish" w:date="2023-11-10T13:33:00Z">
                    <w:rPr>
                      <w:b w:val="0"/>
                      <w:i/>
                      <w:iCs/>
                      <w:vertAlign w:val="subscript"/>
                      <w:lang w:val="es-ES"/>
                    </w:rPr>
                  </w:rPrChange>
                </w:rPr>
                <w:delText>R</w:delText>
              </w:r>
            </w:del>
          </w:p>
        </w:tc>
        <w:tc>
          <w:tcPr>
            <w:tcW w:w="1842" w:type="dxa"/>
            <w:vAlign w:val="center"/>
          </w:tcPr>
          <w:p w14:paraId="6DC8CD10" w14:textId="17419DDF" w:rsidR="0042110A" w:rsidRPr="007874C3" w:rsidDel="0042110A" w:rsidRDefault="0042110A" w:rsidP="00C352FC">
            <w:pPr>
              <w:pStyle w:val="Tablehead"/>
              <w:rPr>
                <w:del w:id="5354" w:author="Spanish" w:date="2023-11-10T13:33:00Z"/>
                <w:highlight w:val="yellow"/>
                <w:rPrChange w:id="5355" w:author="Spanish" w:date="2023-11-10T13:33:00Z">
                  <w:rPr>
                    <w:del w:id="5356" w:author="Spanish" w:date="2023-11-10T13:33:00Z"/>
                    <w:lang w:val="es-ES"/>
                  </w:rPr>
                </w:rPrChange>
              </w:rPr>
            </w:pPr>
            <w:del w:id="5357" w:author="Spanish" w:date="2023-11-10T13:33:00Z">
              <w:r w:rsidRPr="007874C3" w:rsidDel="0042110A">
                <w:rPr>
                  <w:b w:val="0"/>
                  <w:i/>
                  <w:iCs/>
                  <w:highlight w:val="yellow"/>
                  <w:rPrChange w:id="5358" w:author="Spanish" w:date="2023-11-10T13:33:00Z">
                    <w:rPr>
                      <w:b w:val="0"/>
                      <w:i/>
                      <w:iCs/>
                      <w:lang w:val="es-ES"/>
                    </w:rPr>
                  </w:rPrChange>
                </w:rPr>
                <w:delText>PIRE</w:delText>
              </w:r>
              <w:r w:rsidRPr="007874C3" w:rsidDel="0042110A">
                <w:rPr>
                  <w:b w:val="0"/>
                  <w:i/>
                  <w:iCs/>
                  <w:highlight w:val="yellow"/>
                  <w:vertAlign w:val="subscript"/>
                  <w:rPrChange w:id="5359" w:author="Spanish" w:date="2023-11-10T13:33:00Z">
                    <w:rPr>
                      <w:b w:val="0"/>
                      <w:i/>
                      <w:iCs/>
                      <w:vertAlign w:val="subscript"/>
                      <w:lang w:val="es-ES"/>
                    </w:rPr>
                  </w:rPrChange>
                </w:rPr>
                <w:delText>C_j</w:delText>
              </w:r>
              <w:r w:rsidRPr="007874C3" w:rsidDel="0042110A">
                <w:rPr>
                  <w:b w:val="0"/>
                  <w:highlight w:val="yellow"/>
                  <w:rPrChange w:id="5360" w:author="Spanish" w:date="2023-11-10T13:33:00Z">
                    <w:rPr>
                      <w:b w:val="0"/>
                      <w:lang w:val="es-ES"/>
                    </w:rPr>
                  </w:rPrChange>
                </w:rPr>
                <w:delText xml:space="preserve"> &gt; </w:delText>
              </w:r>
              <w:r w:rsidRPr="007874C3" w:rsidDel="0042110A">
                <w:rPr>
                  <w:b w:val="0"/>
                  <w:i/>
                  <w:iCs/>
                  <w:highlight w:val="yellow"/>
                  <w:rPrChange w:id="5361" w:author="Spanish" w:date="2023-11-10T13:33:00Z">
                    <w:rPr>
                      <w:b w:val="0"/>
                      <w:i/>
                      <w:iCs/>
                      <w:lang w:val="es-ES"/>
                    </w:rPr>
                  </w:rPrChange>
                </w:rPr>
                <w:delText>PIRE</w:delText>
              </w:r>
              <w:r w:rsidRPr="007874C3" w:rsidDel="0042110A">
                <w:rPr>
                  <w:b w:val="0"/>
                  <w:i/>
                  <w:iCs/>
                  <w:highlight w:val="yellow"/>
                  <w:vertAlign w:val="subscript"/>
                  <w:rPrChange w:id="5362" w:author="Spanish" w:date="2023-11-10T13:33:00Z">
                    <w:rPr>
                      <w:b w:val="0"/>
                      <w:i/>
                      <w:iCs/>
                      <w:vertAlign w:val="subscript"/>
                      <w:lang w:val="es-ES"/>
                    </w:rPr>
                  </w:rPrChange>
                </w:rPr>
                <w:delText>R</w:delText>
              </w:r>
            </w:del>
          </w:p>
        </w:tc>
      </w:tr>
      <w:tr w:rsidR="0042110A" w:rsidRPr="007874C3" w:rsidDel="0042110A" w14:paraId="69BF21F1" w14:textId="798B7F3A" w:rsidTr="00C352FC">
        <w:trPr>
          <w:jc w:val="center"/>
          <w:del w:id="5363" w:author="Spanish" w:date="2023-11-10T13:33:00Z"/>
        </w:trPr>
        <w:tc>
          <w:tcPr>
            <w:tcW w:w="1696" w:type="dxa"/>
          </w:tcPr>
          <w:p w14:paraId="1B7868E6" w14:textId="3CEC9959" w:rsidR="0042110A" w:rsidRPr="007874C3" w:rsidDel="0042110A" w:rsidRDefault="0042110A" w:rsidP="00C352FC">
            <w:pPr>
              <w:pStyle w:val="Tabletext"/>
              <w:jc w:val="center"/>
              <w:rPr>
                <w:del w:id="5364" w:author="Spanish" w:date="2023-11-10T13:33:00Z"/>
                <w:highlight w:val="yellow"/>
                <w:rPrChange w:id="5365" w:author="Spanish" w:date="2023-11-10T13:33:00Z">
                  <w:rPr>
                    <w:del w:id="5366" w:author="Spanish" w:date="2023-11-10T13:33:00Z"/>
                    <w:lang w:val="es-ES"/>
                  </w:rPr>
                </w:rPrChange>
              </w:rPr>
            </w:pPr>
            <w:del w:id="5367" w:author="Spanish" w:date="2023-11-10T13:33:00Z">
              <w:r w:rsidRPr="007874C3" w:rsidDel="0042110A">
                <w:rPr>
                  <w:highlight w:val="yellow"/>
                  <w:rPrChange w:id="5368" w:author="Spanish" w:date="2023-11-10T13:33:00Z">
                    <w:rPr>
                      <w:lang w:val="es-ES"/>
                    </w:rPr>
                  </w:rPrChange>
                </w:rPr>
                <w:delText>1</w:delText>
              </w:r>
            </w:del>
          </w:p>
        </w:tc>
        <w:tc>
          <w:tcPr>
            <w:tcW w:w="1985" w:type="dxa"/>
            <w:vAlign w:val="center"/>
          </w:tcPr>
          <w:p w14:paraId="755CFBA5" w14:textId="7E8750A3" w:rsidR="0042110A" w:rsidRPr="007874C3" w:rsidDel="0042110A" w:rsidRDefault="0042110A" w:rsidP="00C352FC">
            <w:pPr>
              <w:pStyle w:val="Tabletext"/>
              <w:jc w:val="center"/>
              <w:rPr>
                <w:del w:id="5369" w:author="Spanish" w:date="2023-11-10T13:33:00Z"/>
                <w:highlight w:val="yellow"/>
                <w:rPrChange w:id="5370" w:author="Spanish" w:date="2023-11-10T13:33:00Z">
                  <w:rPr>
                    <w:del w:id="5371" w:author="Spanish" w:date="2023-11-10T13:33:00Z"/>
                    <w:lang w:val="es-ES"/>
                  </w:rPr>
                </w:rPrChange>
              </w:rPr>
            </w:pPr>
            <w:del w:id="5372" w:author="Spanish" w:date="2023-11-10T13:33:00Z">
              <w:r w:rsidRPr="007874C3" w:rsidDel="0042110A">
                <w:rPr>
                  <w:color w:val="000000"/>
                  <w:highlight w:val="yellow"/>
                  <w:rPrChange w:id="5373" w:author="Spanish" w:date="2023-11-10T13:33:00Z">
                    <w:rPr>
                      <w:color w:val="000000"/>
                      <w:lang w:val="es-ES"/>
                    </w:rPr>
                  </w:rPrChange>
                </w:rPr>
                <w:delText>6,89</w:delText>
              </w:r>
            </w:del>
          </w:p>
        </w:tc>
        <w:tc>
          <w:tcPr>
            <w:tcW w:w="4111" w:type="dxa"/>
          </w:tcPr>
          <w:p w14:paraId="0B2EDCB6" w14:textId="75A13310" w:rsidR="0042110A" w:rsidRPr="007874C3" w:rsidDel="0042110A" w:rsidRDefault="0042110A" w:rsidP="00C352FC">
            <w:pPr>
              <w:pStyle w:val="Tabletext"/>
              <w:jc w:val="center"/>
              <w:rPr>
                <w:del w:id="5374" w:author="Spanish" w:date="2023-11-10T13:33:00Z"/>
                <w:highlight w:val="yellow"/>
                <w:rPrChange w:id="5375" w:author="Spanish" w:date="2023-11-10T13:33:00Z">
                  <w:rPr>
                    <w:del w:id="5376" w:author="Spanish" w:date="2023-11-10T13:33:00Z"/>
                    <w:lang w:val="es-ES"/>
                  </w:rPr>
                </w:rPrChange>
              </w:rPr>
            </w:pPr>
            <w:del w:id="5377" w:author="Spanish" w:date="2023-11-10T13:33:00Z">
              <w:r w:rsidRPr="007874C3" w:rsidDel="0042110A">
                <w:rPr>
                  <w:highlight w:val="yellow"/>
                  <w:rPrChange w:id="5378" w:author="Spanish" w:date="2023-11-10T13:33:00Z">
                    <w:rPr>
                      <w:lang w:val="es-ES"/>
                    </w:rPr>
                  </w:rPrChange>
                </w:rPr>
                <w:delText>6</w:delText>
              </w:r>
            </w:del>
          </w:p>
        </w:tc>
        <w:tc>
          <w:tcPr>
            <w:tcW w:w="1842" w:type="dxa"/>
          </w:tcPr>
          <w:p w14:paraId="1FD5D7A9" w14:textId="20ABCAB0" w:rsidR="0042110A" w:rsidRPr="007874C3" w:rsidDel="0042110A" w:rsidRDefault="0042110A" w:rsidP="00C352FC">
            <w:pPr>
              <w:pStyle w:val="Tabletext"/>
              <w:jc w:val="center"/>
              <w:rPr>
                <w:del w:id="5379" w:author="Spanish" w:date="2023-11-10T13:33:00Z"/>
                <w:highlight w:val="yellow"/>
                <w:rPrChange w:id="5380" w:author="Spanish" w:date="2023-11-10T13:33:00Z">
                  <w:rPr>
                    <w:del w:id="5381" w:author="Spanish" w:date="2023-11-10T13:33:00Z"/>
                    <w:lang w:val="es-ES"/>
                  </w:rPr>
                </w:rPrChange>
              </w:rPr>
            </w:pPr>
            <w:del w:id="5382" w:author="Spanish" w:date="2023-11-10T13:33:00Z">
              <w:r w:rsidRPr="007874C3" w:rsidDel="0042110A">
                <w:rPr>
                  <w:highlight w:val="yellow"/>
                  <w:rPrChange w:id="5383" w:author="Spanish" w:date="2023-11-10T13:33:00Z">
                    <w:rPr>
                      <w:lang w:val="es-ES"/>
                    </w:rPr>
                  </w:rPrChange>
                </w:rPr>
                <w:delText>Sí</w:delText>
              </w:r>
            </w:del>
          </w:p>
        </w:tc>
      </w:tr>
      <w:tr w:rsidR="0042110A" w:rsidRPr="007874C3" w:rsidDel="0042110A" w14:paraId="0D26575D" w14:textId="2999A8CB" w:rsidTr="00C352FC">
        <w:trPr>
          <w:jc w:val="center"/>
          <w:del w:id="5384" w:author="Spanish" w:date="2023-11-10T13:33:00Z"/>
        </w:trPr>
        <w:tc>
          <w:tcPr>
            <w:tcW w:w="1696" w:type="dxa"/>
          </w:tcPr>
          <w:p w14:paraId="6486198D" w14:textId="54212EDA" w:rsidR="0042110A" w:rsidRPr="007874C3" w:rsidDel="0042110A" w:rsidRDefault="0042110A" w:rsidP="00C352FC">
            <w:pPr>
              <w:pStyle w:val="Tabletext"/>
              <w:jc w:val="center"/>
              <w:rPr>
                <w:del w:id="5385" w:author="Spanish" w:date="2023-11-10T13:33:00Z"/>
                <w:highlight w:val="yellow"/>
                <w:rPrChange w:id="5386" w:author="Spanish" w:date="2023-11-10T13:33:00Z">
                  <w:rPr>
                    <w:del w:id="5387" w:author="Spanish" w:date="2023-11-10T13:33:00Z"/>
                    <w:lang w:val="es-ES"/>
                  </w:rPr>
                </w:rPrChange>
              </w:rPr>
            </w:pPr>
            <w:del w:id="5388" w:author="Spanish" w:date="2023-11-10T13:33:00Z">
              <w:r w:rsidRPr="007874C3" w:rsidDel="0042110A">
                <w:rPr>
                  <w:highlight w:val="yellow"/>
                  <w:rPrChange w:id="5389" w:author="Spanish" w:date="2023-11-10T13:33:00Z">
                    <w:rPr>
                      <w:lang w:val="es-ES"/>
                    </w:rPr>
                  </w:rPrChange>
                </w:rPr>
                <w:delText>2</w:delText>
              </w:r>
            </w:del>
          </w:p>
        </w:tc>
        <w:tc>
          <w:tcPr>
            <w:tcW w:w="1985" w:type="dxa"/>
          </w:tcPr>
          <w:p w14:paraId="078F31DC" w14:textId="1C444F57" w:rsidR="0042110A" w:rsidRPr="007874C3" w:rsidDel="0042110A" w:rsidRDefault="0042110A" w:rsidP="00C352FC">
            <w:pPr>
              <w:pStyle w:val="Tabletext"/>
              <w:jc w:val="center"/>
              <w:rPr>
                <w:del w:id="5390" w:author="Spanish" w:date="2023-11-10T13:33:00Z"/>
                <w:color w:val="000000"/>
                <w:highlight w:val="yellow"/>
                <w:rPrChange w:id="5391" w:author="Spanish" w:date="2023-11-10T13:33:00Z">
                  <w:rPr>
                    <w:del w:id="5392" w:author="Spanish" w:date="2023-11-10T13:33:00Z"/>
                    <w:color w:val="000000"/>
                    <w:lang w:val="es-ES"/>
                  </w:rPr>
                </w:rPrChange>
              </w:rPr>
            </w:pPr>
            <w:del w:id="5393" w:author="Spanish" w:date="2023-11-10T13:33:00Z">
              <w:r w:rsidRPr="007874C3" w:rsidDel="0042110A">
                <w:rPr>
                  <w:highlight w:val="yellow"/>
                  <w:rPrChange w:id="5394" w:author="Spanish" w:date="2023-11-10T13:33:00Z">
                    <w:rPr>
                      <w:lang w:val="es-ES"/>
                    </w:rPr>
                  </w:rPrChange>
                </w:rPr>
                <w:delText>11,89</w:delText>
              </w:r>
            </w:del>
          </w:p>
        </w:tc>
        <w:tc>
          <w:tcPr>
            <w:tcW w:w="4111" w:type="dxa"/>
          </w:tcPr>
          <w:p w14:paraId="1B786D29" w14:textId="57751B67" w:rsidR="0042110A" w:rsidRPr="007874C3" w:rsidDel="0042110A" w:rsidRDefault="0042110A" w:rsidP="00C352FC">
            <w:pPr>
              <w:pStyle w:val="Tabletext"/>
              <w:jc w:val="center"/>
              <w:rPr>
                <w:del w:id="5395" w:author="Spanish" w:date="2023-11-10T13:33:00Z"/>
                <w:highlight w:val="yellow"/>
                <w:rPrChange w:id="5396" w:author="Spanish" w:date="2023-11-10T13:33:00Z">
                  <w:rPr>
                    <w:del w:id="5397" w:author="Spanish" w:date="2023-11-10T13:33:00Z"/>
                    <w:lang w:val="es-ES"/>
                  </w:rPr>
                </w:rPrChange>
              </w:rPr>
            </w:pPr>
            <w:del w:id="5398" w:author="Spanish" w:date="2023-11-10T13:33:00Z">
              <w:r w:rsidRPr="007874C3" w:rsidDel="0042110A">
                <w:rPr>
                  <w:highlight w:val="yellow"/>
                  <w:rPrChange w:id="5399" w:author="Spanish" w:date="2023-11-10T13:33:00Z">
                    <w:rPr>
                      <w:lang w:val="es-ES"/>
                    </w:rPr>
                  </w:rPrChange>
                </w:rPr>
                <w:delText>9</w:delText>
              </w:r>
            </w:del>
          </w:p>
        </w:tc>
        <w:tc>
          <w:tcPr>
            <w:tcW w:w="1842" w:type="dxa"/>
          </w:tcPr>
          <w:p w14:paraId="7600861F" w14:textId="6CAFA6AA" w:rsidR="0042110A" w:rsidRPr="007874C3" w:rsidDel="0042110A" w:rsidRDefault="0042110A" w:rsidP="00C352FC">
            <w:pPr>
              <w:pStyle w:val="Tabletext"/>
              <w:jc w:val="center"/>
              <w:rPr>
                <w:del w:id="5400" w:author="Spanish" w:date="2023-11-10T13:33:00Z"/>
                <w:highlight w:val="yellow"/>
                <w:rPrChange w:id="5401" w:author="Spanish" w:date="2023-11-10T13:33:00Z">
                  <w:rPr>
                    <w:del w:id="5402" w:author="Spanish" w:date="2023-11-10T13:33:00Z"/>
                    <w:lang w:val="es-ES"/>
                  </w:rPr>
                </w:rPrChange>
              </w:rPr>
            </w:pPr>
            <w:del w:id="5403" w:author="Spanish" w:date="2023-11-10T13:33:00Z">
              <w:r w:rsidRPr="007874C3" w:rsidDel="0042110A">
                <w:rPr>
                  <w:highlight w:val="yellow"/>
                  <w:rPrChange w:id="5404" w:author="Spanish" w:date="2023-11-10T13:33:00Z">
                    <w:rPr>
                      <w:lang w:val="es-ES"/>
                    </w:rPr>
                  </w:rPrChange>
                </w:rPr>
                <w:delText>Sí</w:delText>
              </w:r>
            </w:del>
          </w:p>
        </w:tc>
      </w:tr>
      <w:tr w:rsidR="0042110A" w:rsidRPr="007874C3" w:rsidDel="0042110A" w14:paraId="5C6DEC8C" w14:textId="7631A7D1" w:rsidTr="00C352FC">
        <w:trPr>
          <w:jc w:val="center"/>
          <w:del w:id="5405" w:author="Spanish" w:date="2023-11-10T13:33:00Z"/>
        </w:trPr>
        <w:tc>
          <w:tcPr>
            <w:tcW w:w="1696" w:type="dxa"/>
          </w:tcPr>
          <w:p w14:paraId="12F24741" w14:textId="5453F860" w:rsidR="0042110A" w:rsidRPr="007874C3" w:rsidDel="0042110A" w:rsidRDefault="0042110A" w:rsidP="00C352FC">
            <w:pPr>
              <w:pStyle w:val="Tabletext"/>
              <w:jc w:val="center"/>
              <w:rPr>
                <w:del w:id="5406" w:author="Spanish" w:date="2023-11-10T13:33:00Z"/>
                <w:highlight w:val="yellow"/>
                <w:rPrChange w:id="5407" w:author="Spanish" w:date="2023-11-10T13:33:00Z">
                  <w:rPr>
                    <w:del w:id="5408" w:author="Spanish" w:date="2023-11-10T13:33:00Z"/>
                    <w:lang w:val="es-ES"/>
                  </w:rPr>
                </w:rPrChange>
              </w:rPr>
            </w:pPr>
            <w:del w:id="5409" w:author="Spanish" w:date="2023-11-10T13:33:00Z">
              <w:r w:rsidRPr="007874C3" w:rsidDel="0042110A">
                <w:rPr>
                  <w:highlight w:val="yellow"/>
                  <w:rPrChange w:id="5410" w:author="Spanish" w:date="2023-11-10T13:33:00Z">
                    <w:rPr>
                      <w:lang w:val="es-ES"/>
                    </w:rPr>
                  </w:rPrChange>
                </w:rPr>
                <w:delText>3</w:delText>
              </w:r>
            </w:del>
          </w:p>
        </w:tc>
        <w:tc>
          <w:tcPr>
            <w:tcW w:w="1985" w:type="dxa"/>
          </w:tcPr>
          <w:p w14:paraId="73A4527D" w14:textId="3E02DF3C" w:rsidR="0042110A" w:rsidRPr="007874C3" w:rsidDel="0042110A" w:rsidRDefault="0042110A" w:rsidP="00C352FC">
            <w:pPr>
              <w:pStyle w:val="Tabletext"/>
              <w:jc w:val="center"/>
              <w:rPr>
                <w:del w:id="5411" w:author="Spanish" w:date="2023-11-10T13:33:00Z"/>
                <w:color w:val="000000"/>
                <w:highlight w:val="yellow"/>
                <w:rPrChange w:id="5412" w:author="Spanish" w:date="2023-11-10T13:33:00Z">
                  <w:rPr>
                    <w:del w:id="5413" w:author="Spanish" w:date="2023-11-10T13:33:00Z"/>
                    <w:color w:val="000000"/>
                    <w:lang w:val="es-ES"/>
                  </w:rPr>
                </w:rPrChange>
              </w:rPr>
            </w:pPr>
            <w:del w:id="5414" w:author="Spanish" w:date="2023-11-10T13:33:00Z">
              <w:r w:rsidRPr="007874C3" w:rsidDel="0042110A">
                <w:rPr>
                  <w:highlight w:val="yellow"/>
                  <w:rPrChange w:id="5415" w:author="Spanish" w:date="2023-11-10T13:33:00Z">
                    <w:rPr>
                      <w:lang w:val="es-ES"/>
                    </w:rPr>
                  </w:rPrChange>
                </w:rPr>
                <w:delText>20,89</w:delText>
              </w:r>
            </w:del>
          </w:p>
        </w:tc>
        <w:tc>
          <w:tcPr>
            <w:tcW w:w="4111" w:type="dxa"/>
          </w:tcPr>
          <w:p w14:paraId="01FD895D" w14:textId="5FCB71EB" w:rsidR="0042110A" w:rsidRPr="007874C3" w:rsidDel="0042110A" w:rsidRDefault="0042110A" w:rsidP="00C352FC">
            <w:pPr>
              <w:pStyle w:val="Tabletext"/>
              <w:jc w:val="center"/>
              <w:rPr>
                <w:del w:id="5416" w:author="Spanish" w:date="2023-11-10T13:33:00Z"/>
                <w:highlight w:val="yellow"/>
                <w:rPrChange w:id="5417" w:author="Spanish" w:date="2023-11-10T13:33:00Z">
                  <w:rPr>
                    <w:del w:id="5418" w:author="Spanish" w:date="2023-11-10T13:33:00Z"/>
                    <w:lang w:val="es-ES"/>
                  </w:rPr>
                </w:rPrChange>
              </w:rPr>
            </w:pPr>
            <w:del w:id="5419" w:author="Spanish" w:date="2023-11-10T13:33:00Z">
              <w:r w:rsidRPr="007874C3" w:rsidDel="0042110A">
                <w:rPr>
                  <w:highlight w:val="yellow"/>
                  <w:rPrChange w:id="5420" w:author="Spanish" w:date="2023-11-10T13:33:00Z">
                    <w:rPr>
                      <w:lang w:val="es-ES"/>
                    </w:rPr>
                  </w:rPrChange>
                </w:rPr>
                <w:delText>Ninguno</w:delText>
              </w:r>
            </w:del>
          </w:p>
        </w:tc>
        <w:tc>
          <w:tcPr>
            <w:tcW w:w="1842" w:type="dxa"/>
          </w:tcPr>
          <w:p w14:paraId="768B6350" w14:textId="5B195729" w:rsidR="0042110A" w:rsidRPr="007874C3" w:rsidDel="0042110A" w:rsidRDefault="0042110A" w:rsidP="00C352FC">
            <w:pPr>
              <w:pStyle w:val="Tabletext"/>
              <w:jc w:val="center"/>
              <w:rPr>
                <w:del w:id="5421" w:author="Spanish" w:date="2023-11-10T13:33:00Z"/>
                <w:highlight w:val="yellow"/>
                <w:rPrChange w:id="5422" w:author="Spanish" w:date="2023-11-10T13:33:00Z">
                  <w:rPr>
                    <w:del w:id="5423" w:author="Spanish" w:date="2023-11-10T13:33:00Z"/>
                    <w:lang w:val="es-ES"/>
                  </w:rPr>
                </w:rPrChange>
              </w:rPr>
            </w:pPr>
            <w:del w:id="5424" w:author="Spanish" w:date="2023-11-10T13:33:00Z">
              <w:r w:rsidRPr="007874C3" w:rsidDel="0042110A">
                <w:rPr>
                  <w:highlight w:val="yellow"/>
                  <w:rPrChange w:id="5425" w:author="Spanish" w:date="2023-11-10T13:33:00Z">
                    <w:rPr>
                      <w:lang w:val="es-ES"/>
                    </w:rPr>
                  </w:rPrChange>
                </w:rPr>
                <w:delText>No</w:delText>
              </w:r>
            </w:del>
          </w:p>
        </w:tc>
      </w:tr>
    </w:tbl>
    <w:p w14:paraId="0018AAC7" w14:textId="69FFFAA7" w:rsidR="0042110A" w:rsidRPr="007874C3" w:rsidDel="0042110A" w:rsidRDefault="0042110A" w:rsidP="0042110A">
      <w:pPr>
        <w:pStyle w:val="Tablefin"/>
        <w:rPr>
          <w:del w:id="5426" w:author="Spanish" w:date="2023-11-10T13:33:00Z"/>
          <w:highlight w:val="yellow"/>
          <w:rPrChange w:id="5427" w:author="Spanish" w:date="2023-11-10T13:33:00Z">
            <w:rPr>
              <w:del w:id="5428" w:author="Spanish" w:date="2023-11-10T13:33:00Z"/>
              <w:lang w:val="es-ES"/>
            </w:rPr>
          </w:rPrChange>
        </w:rPr>
      </w:pPr>
    </w:p>
    <w:p w14:paraId="4D5C47B1" w14:textId="22BE9762" w:rsidR="0042110A" w:rsidRPr="007874C3" w:rsidDel="0042110A" w:rsidRDefault="0042110A" w:rsidP="0042110A">
      <w:pPr>
        <w:pStyle w:val="enumlev1"/>
        <w:rPr>
          <w:del w:id="5429" w:author="Spanish" w:date="2023-11-10T13:33:00Z"/>
          <w:highlight w:val="yellow"/>
          <w:rPrChange w:id="5430" w:author="Spanish" w:date="2023-11-10T13:33:00Z">
            <w:rPr>
              <w:del w:id="5431" w:author="Spanish" w:date="2023-11-10T13:33:00Z"/>
              <w:lang w:val="es-ES"/>
            </w:rPr>
          </w:rPrChange>
        </w:rPr>
      </w:pPr>
      <w:del w:id="5432" w:author="Spanish" w:date="2023-11-10T13:33:00Z">
        <w:r w:rsidRPr="007874C3" w:rsidDel="0042110A">
          <w:rPr>
            <w:highlight w:val="yellow"/>
            <w:rPrChange w:id="5433" w:author="Spanish" w:date="2023-11-10T13:33:00Z">
              <w:rPr>
                <w:lang w:val="es-ES"/>
              </w:rPr>
            </w:rPrChange>
          </w:rPr>
          <w:delText>v)</w:delText>
        </w:r>
        <w:r w:rsidRPr="007874C3" w:rsidDel="0042110A">
          <w:rPr>
            <w:highlight w:val="yellow"/>
            <w:rPrChange w:id="5434" w:author="Spanish" w:date="2023-11-10T13:33:00Z">
              <w:rPr>
                <w:lang w:val="es-ES"/>
              </w:rPr>
            </w:rPrChange>
          </w:rPr>
          <w:tab/>
          <w:delText xml:space="preserve">Dado que hay al menos una emisión, de entre las incluidas en el grupo examinado, que pasa la prueba detallada en el iv) anterior, el resultado del examen de la Oficina para este Grupo es </w:delText>
        </w:r>
        <w:r w:rsidRPr="007874C3" w:rsidDel="0042110A">
          <w:rPr>
            <w:b/>
            <w:bCs/>
            <w:i/>
            <w:iCs/>
            <w:highlight w:val="yellow"/>
            <w:rPrChange w:id="5435" w:author="Spanish" w:date="2023-11-10T13:33:00Z">
              <w:rPr>
                <w:b/>
                <w:bCs/>
                <w:i/>
                <w:iCs/>
                <w:lang w:val="es-ES"/>
              </w:rPr>
            </w:rPrChange>
          </w:rPr>
          <w:delText>favorable</w:delText>
        </w:r>
        <w:r w:rsidRPr="007874C3" w:rsidDel="0042110A">
          <w:rPr>
            <w:highlight w:val="yellow"/>
            <w:rPrChange w:id="5436" w:author="Spanish" w:date="2023-11-10T13:33:00Z">
              <w:rPr>
                <w:lang w:val="es-ES"/>
              </w:rPr>
            </w:rPrChange>
          </w:rPr>
          <w:delText>.</w:delText>
        </w:r>
      </w:del>
    </w:p>
    <w:p w14:paraId="6837425E" w14:textId="2DB155F6" w:rsidR="0042110A" w:rsidRPr="007874C3" w:rsidDel="0042110A" w:rsidRDefault="0042110A" w:rsidP="0042110A">
      <w:pPr>
        <w:pStyle w:val="enumlev1"/>
        <w:rPr>
          <w:del w:id="5437" w:author="Spanish" w:date="2023-11-10T13:33:00Z"/>
          <w:highlight w:val="yellow"/>
          <w:rPrChange w:id="5438" w:author="Spanish" w:date="2023-11-10T13:33:00Z">
            <w:rPr>
              <w:del w:id="5439" w:author="Spanish" w:date="2023-11-10T13:33:00Z"/>
              <w:lang w:val="es-ES"/>
            </w:rPr>
          </w:rPrChange>
        </w:rPr>
      </w:pPr>
      <w:del w:id="5440" w:author="Spanish" w:date="2023-11-10T13:33:00Z">
        <w:r w:rsidRPr="007874C3" w:rsidDel="0042110A">
          <w:rPr>
            <w:highlight w:val="yellow"/>
            <w:rPrChange w:id="5441" w:author="Spanish" w:date="2023-11-10T13:33:00Z">
              <w:rPr>
                <w:lang w:val="es-ES"/>
              </w:rPr>
            </w:rPrChange>
          </w:rPr>
          <w:delText>vi)</w:delText>
        </w:r>
        <w:r w:rsidRPr="007874C3" w:rsidDel="0042110A">
          <w:rPr>
            <w:highlight w:val="yellow"/>
            <w:rPrChange w:id="5442" w:author="Spanish" w:date="2023-11-10T13:33:00Z">
              <w:rPr>
                <w:lang w:val="es-ES"/>
              </w:rPr>
            </w:rPrChange>
          </w:rPr>
          <w:tab/>
          <w:delText>La Oficina publica:</w:delText>
        </w:r>
      </w:del>
    </w:p>
    <w:p w14:paraId="2AF9FB4C" w14:textId="3F4ABFA9" w:rsidR="0042110A" w:rsidRPr="007874C3" w:rsidDel="0042110A" w:rsidRDefault="0042110A" w:rsidP="0042110A">
      <w:pPr>
        <w:pStyle w:val="enumlev1"/>
        <w:rPr>
          <w:del w:id="5443" w:author="Spanish" w:date="2023-11-10T13:33:00Z"/>
          <w:highlight w:val="yellow"/>
          <w:rPrChange w:id="5444" w:author="Spanish" w:date="2023-11-10T13:33:00Z">
            <w:rPr>
              <w:del w:id="5445" w:author="Spanish" w:date="2023-11-10T13:33:00Z"/>
              <w:lang w:val="es-ES"/>
            </w:rPr>
          </w:rPrChange>
        </w:rPr>
      </w:pPr>
      <w:del w:id="5446" w:author="Spanish" w:date="2023-11-10T13:33:00Z">
        <w:r w:rsidRPr="007874C3" w:rsidDel="0042110A">
          <w:rPr>
            <w:highlight w:val="yellow"/>
            <w:rPrChange w:id="5447" w:author="Spanish" w:date="2023-11-10T13:33:00Z">
              <w:rPr>
                <w:lang w:val="es-ES"/>
              </w:rPr>
            </w:rPrChange>
          </w:rPr>
          <w:tab/>
          <w:delText xml:space="preserve">La conclusión </w:delText>
        </w:r>
        <w:r w:rsidRPr="007874C3" w:rsidDel="0042110A">
          <w:rPr>
            <w:b/>
            <w:bCs/>
            <w:i/>
            <w:iCs/>
            <w:highlight w:val="yellow"/>
            <w:rPrChange w:id="5448" w:author="Spanish" w:date="2023-11-10T13:33:00Z">
              <w:rPr>
                <w:b/>
                <w:bCs/>
                <w:i/>
                <w:iCs/>
                <w:lang w:val="es-ES"/>
              </w:rPr>
            </w:rPrChange>
          </w:rPr>
          <w:delText>favorable</w:delText>
        </w:r>
        <w:r w:rsidRPr="007874C3" w:rsidDel="0042110A">
          <w:rPr>
            <w:highlight w:val="yellow"/>
            <w:rPrChange w:id="5449" w:author="Spanish" w:date="2023-11-10T13:33:00Z">
              <w:rPr>
                <w:lang w:val="es-ES"/>
              </w:rPr>
            </w:rPrChange>
          </w:rPr>
          <w:delText xml:space="preserve"> para el grupo del sistema no OSG examinado.</w:delText>
        </w:r>
      </w:del>
    </w:p>
    <w:p w14:paraId="532A62B5" w14:textId="0457FF58" w:rsidR="0042110A" w:rsidRPr="007874C3" w:rsidDel="0042110A" w:rsidRDefault="0042110A" w:rsidP="0042110A">
      <w:pPr>
        <w:pStyle w:val="Headingb"/>
        <w:rPr>
          <w:del w:id="5450" w:author="Spanish" w:date="2023-11-10T13:33:00Z"/>
          <w:i/>
          <w:iCs/>
          <w:highlight w:val="yellow"/>
          <w:rPrChange w:id="5451" w:author="Spanish" w:date="2023-11-10T13:33:00Z">
            <w:rPr>
              <w:del w:id="5452" w:author="Spanish" w:date="2023-11-10T13:33:00Z"/>
              <w:i/>
              <w:iCs/>
              <w:lang w:val="es-ES"/>
            </w:rPr>
          </w:rPrChange>
        </w:rPr>
      </w:pPr>
      <w:del w:id="5453" w:author="Spanish" w:date="2023-11-10T13:33:00Z">
        <w:r w:rsidRPr="007874C3" w:rsidDel="0042110A">
          <w:rPr>
            <w:b w:val="0"/>
            <w:i/>
            <w:iCs/>
            <w:highlight w:val="yellow"/>
            <w:rPrChange w:id="5454" w:author="Spanish" w:date="2023-11-10T13:33:00Z">
              <w:rPr>
                <w:b w:val="0"/>
                <w:i/>
                <w:iCs/>
                <w:lang w:val="es-ES"/>
              </w:rPr>
            </w:rPrChange>
          </w:rPr>
          <w:delText>Opción 2:</w:delText>
        </w:r>
      </w:del>
    </w:p>
    <w:p w14:paraId="1C199A44" w14:textId="6BE23CF9" w:rsidR="0042110A" w:rsidRPr="007874C3" w:rsidDel="0042110A" w:rsidRDefault="0042110A" w:rsidP="0042110A">
      <w:pPr>
        <w:pStyle w:val="TableNo"/>
        <w:rPr>
          <w:del w:id="5455" w:author="Spanish" w:date="2023-11-10T13:33:00Z"/>
          <w:highlight w:val="yellow"/>
          <w:rPrChange w:id="5456" w:author="Spanish" w:date="2023-11-10T13:33:00Z">
            <w:rPr>
              <w:del w:id="5457" w:author="Spanish" w:date="2023-11-10T13:33:00Z"/>
              <w:lang w:val="es-ES"/>
            </w:rPr>
          </w:rPrChange>
        </w:rPr>
      </w:pPr>
      <w:del w:id="5458" w:author="Spanish" w:date="2023-11-10T13:33:00Z">
        <w:r w:rsidRPr="007874C3" w:rsidDel="0042110A">
          <w:rPr>
            <w:caps w:val="0"/>
            <w:highlight w:val="yellow"/>
            <w:rPrChange w:id="5459" w:author="Spanish" w:date="2023-11-10T13:33:00Z">
              <w:rPr>
                <w:caps w:val="0"/>
                <w:lang w:val="es-ES"/>
              </w:rPr>
            </w:rPrChange>
          </w:rPr>
          <w:delText>CUADRO a2-8</w:delText>
        </w:r>
      </w:del>
    </w:p>
    <w:p w14:paraId="1D3FD462" w14:textId="0B5DBFB4" w:rsidR="0042110A" w:rsidRPr="007874C3" w:rsidDel="0042110A" w:rsidRDefault="0042110A" w:rsidP="0042110A">
      <w:pPr>
        <w:pStyle w:val="Tabletitle"/>
        <w:rPr>
          <w:del w:id="5460" w:author="Spanish" w:date="2023-11-10T13:33:00Z"/>
          <w:highlight w:val="yellow"/>
          <w:rPrChange w:id="5461" w:author="Spanish" w:date="2023-11-10T13:33:00Z">
            <w:rPr>
              <w:del w:id="5462" w:author="Spanish" w:date="2023-11-10T13:33:00Z"/>
              <w:lang w:val="es-ES"/>
            </w:rPr>
          </w:rPrChange>
        </w:rPr>
      </w:pPr>
      <w:del w:id="5463" w:author="Spanish" w:date="2023-11-10T13:33:00Z">
        <w:r w:rsidRPr="007874C3" w:rsidDel="0042110A">
          <w:rPr>
            <w:b w:val="0"/>
            <w:highlight w:val="yellow"/>
            <w:rPrChange w:id="5464" w:author="Spanish" w:date="2023-11-10T13:33:00Z">
              <w:rPr>
                <w:b w:val="0"/>
                <w:lang w:val="es-ES"/>
              </w:rPr>
            </w:rPrChange>
          </w:rPr>
          <w:delText xml:space="preserve">Valores calculados de la </w:delText>
        </w:r>
        <w:r w:rsidRPr="007874C3" w:rsidDel="0042110A">
          <w:rPr>
            <w:b w:val="0"/>
            <w:i/>
            <w:iCs/>
            <w:highlight w:val="yellow"/>
            <w:rPrChange w:id="5465" w:author="Spanish" w:date="2023-11-10T13:33:00Z">
              <w:rPr>
                <w:b w:val="0"/>
                <w:i/>
                <w:iCs/>
                <w:lang w:val="es-ES"/>
              </w:rPr>
            </w:rPrChange>
          </w:rPr>
          <w:delText>PIRE</w:delText>
        </w:r>
        <w:r w:rsidRPr="007874C3" w:rsidDel="0042110A">
          <w:rPr>
            <w:b w:val="0"/>
            <w:i/>
            <w:iCs/>
            <w:highlight w:val="yellow"/>
            <w:vertAlign w:val="subscript"/>
            <w:rPrChange w:id="5466" w:author="Spanish" w:date="2023-11-10T13:33:00Z">
              <w:rPr>
                <w:b w:val="0"/>
                <w:i/>
                <w:iCs/>
                <w:vertAlign w:val="subscript"/>
                <w:lang w:val="es-ES"/>
              </w:rPr>
            </w:rPrChange>
          </w:rPr>
          <w:delText>R</w:delText>
        </w:r>
        <w:r w:rsidRPr="007874C3" w:rsidDel="0042110A">
          <w:rPr>
            <w:b w:val="0"/>
            <w:highlight w:val="yellow"/>
            <w:rPrChange w:id="5467" w:author="Spanish" w:date="2023-11-10T13:33:00Z">
              <w:rPr>
                <w:b w:val="0"/>
                <w:lang w:val="es-ES"/>
              </w:rPr>
            </w:rPrChange>
          </w:rPr>
          <w:delText xml:space="preserve"> para el grupo examinado</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417"/>
        <w:gridCol w:w="1985"/>
        <w:gridCol w:w="2052"/>
        <w:gridCol w:w="1628"/>
      </w:tblGrid>
      <w:tr w:rsidR="00FD214A" w:rsidRPr="007874C3" w:rsidDel="0042110A" w14:paraId="2EF090D3" w14:textId="77777777" w:rsidTr="00C352FC">
        <w:trPr>
          <w:jc w:val="center"/>
          <w:del w:id="5468" w:author="Spanish" w:date="2023-11-10T13:33:00Z"/>
        </w:trPr>
        <w:tc>
          <w:tcPr>
            <w:tcW w:w="1413" w:type="dxa"/>
            <w:vAlign w:val="center"/>
          </w:tcPr>
          <w:p w14:paraId="34C3777D" w14:textId="7DB260DB" w:rsidR="0042110A" w:rsidRPr="007874C3" w:rsidDel="0042110A" w:rsidRDefault="0042110A" w:rsidP="00C352FC">
            <w:pPr>
              <w:pStyle w:val="Tabletext"/>
              <w:rPr>
                <w:del w:id="5469" w:author="Spanish" w:date="2023-11-10T13:33:00Z"/>
                <w:b/>
                <w:bCs/>
                <w:highlight w:val="yellow"/>
                <w:rPrChange w:id="5470" w:author="Spanish" w:date="2023-11-10T13:33:00Z">
                  <w:rPr>
                    <w:del w:id="5471" w:author="Spanish" w:date="2023-11-10T13:33:00Z"/>
                    <w:b/>
                    <w:bCs/>
                    <w:lang w:val="es-ES"/>
                  </w:rPr>
                </w:rPrChange>
              </w:rPr>
            </w:pPr>
            <w:del w:id="5472" w:author="Spanish" w:date="2023-11-10T13:33:00Z">
              <w:r w:rsidRPr="007874C3" w:rsidDel="0042110A">
                <w:rPr>
                  <w:b/>
                  <w:bCs/>
                  <w:highlight w:val="yellow"/>
                  <w:rPrChange w:id="5473" w:author="Spanish" w:date="2023-11-10T13:33:00Z">
                    <w:rPr>
                      <w:b/>
                      <w:bCs/>
                      <w:lang w:val="es-ES"/>
                    </w:rPr>
                  </w:rPrChange>
                </w:rPr>
                <w:delText>Nº de emisión</w:delText>
              </w:r>
            </w:del>
          </w:p>
        </w:tc>
        <w:tc>
          <w:tcPr>
            <w:tcW w:w="1134" w:type="dxa"/>
            <w:vAlign w:val="center"/>
          </w:tcPr>
          <w:p w14:paraId="49CBBF9D" w14:textId="78D88672" w:rsidR="0042110A" w:rsidRPr="007874C3" w:rsidDel="0042110A" w:rsidRDefault="0042110A" w:rsidP="00C352FC">
            <w:pPr>
              <w:pStyle w:val="Tablehead"/>
              <w:rPr>
                <w:del w:id="5474" w:author="Spanish" w:date="2023-11-10T13:33:00Z"/>
                <w:highlight w:val="yellow"/>
                <w:rPrChange w:id="5475" w:author="Spanish" w:date="2023-11-10T13:33:00Z">
                  <w:rPr>
                    <w:del w:id="5476" w:author="Spanish" w:date="2023-11-10T13:33:00Z"/>
                    <w:lang w:val="es-ES"/>
                  </w:rPr>
                </w:rPrChange>
              </w:rPr>
            </w:pPr>
            <w:del w:id="5477" w:author="Spanish" w:date="2023-11-10T13:33:00Z">
              <w:r w:rsidRPr="007874C3" w:rsidDel="0042110A">
                <w:rPr>
                  <w:b w:val="0"/>
                  <w:i/>
                  <w:iCs/>
                  <w:highlight w:val="yellow"/>
                  <w:rPrChange w:id="5478" w:author="Spanish" w:date="2023-11-10T13:33:00Z">
                    <w:rPr>
                      <w:b w:val="0"/>
                      <w:i/>
                      <w:iCs/>
                      <w:lang w:val="es-ES"/>
                    </w:rPr>
                  </w:rPrChange>
                </w:rPr>
                <w:delText>G</w:delText>
              </w:r>
              <w:r w:rsidRPr="007874C3" w:rsidDel="0042110A">
                <w:rPr>
                  <w:b w:val="0"/>
                  <w:i/>
                  <w:iCs/>
                  <w:highlight w:val="yellow"/>
                  <w:vertAlign w:val="subscript"/>
                  <w:rPrChange w:id="5479" w:author="Spanish" w:date="2023-11-10T13:33:00Z">
                    <w:rPr>
                      <w:b w:val="0"/>
                      <w:i/>
                      <w:iCs/>
                      <w:vertAlign w:val="subscript"/>
                      <w:lang w:val="es-ES"/>
                    </w:rPr>
                  </w:rPrChange>
                </w:rPr>
                <w:delText>Máx</w:delText>
              </w:r>
              <w:r w:rsidRPr="007874C3" w:rsidDel="0042110A">
                <w:rPr>
                  <w:b w:val="0"/>
                  <w:highlight w:val="yellow"/>
                  <w:rPrChange w:id="5480" w:author="Spanish" w:date="2023-11-10T13:33:00Z">
                    <w:rPr>
                      <w:b w:val="0"/>
                      <w:lang w:val="es-ES"/>
                    </w:rPr>
                  </w:rPrChange>
                </w:rPr>
                <w:br/>
                <w:delText>(dBi)</w:delText>
              </w:r>
            </w:del>
          </w:p>
        </w:tc>
        <w:tc>
          <w:tcPr>
            <w:tcW w:w="1417" w:type="dxa"/>
            <w:vAlign w:val="center"/>
          </w:tcPr>
          <w:p w14:paraId="2882D5A2" w14:textId="605EE26C" w:rsidR="0042110A" w:rsidRPr="007874C3" w:rsidDel="0042110A" w:rsidRDefault="00D337A0" w:rsidP="00C352FC">
            <w:pPr>
              <w:pStyle w:val="Tablehead"/>
              <w:rPr>
                <w:del w:id="5481" w:author="Spanish" w:date="2023-11-10T13:33:00Z"/>
                <w:highlight w:val="yellow"/>
                <w:rPrChange w:id="5482" w:author="Spanish" w:date="2023-11-10T13:33:00Z">
                  <w:rPr>
                    <w:del w:id="5483" w:author="Spanish" w:date="2023-11-10T13:33:00Z"/>
                    <w:lang w:val="es-ES"/>
                  </w:rPr>
                </w:rPrChange>
              </w:rPr>
            </w:pPr>
            <m:oMathPara>
              <m:oMath>
                <m:sSub>
                  <m:sSubPr>
                    <m:ctrlPr>
                      <w:del w:id="5484" w:author="Spanish" w:date="2023-11-10T13:33:00Z">
                        <w:rPr>
                          <w:rFonts w:ascii="Cambria Math" w:hAnsi="Cambria Math"/>
                          <w:bCs/>
                          <w:i/>
                          <w:iCs/>
                          <w:highlight w:val="yellow"/>
                        </w:rPr>
                      </w:del>
                    </m:ctrlPr>
                  </m:sSubPr>
                  <m:e>
                    <m:r>
                      <w:del w:id="5485" w:author="Spanish" w:date="2023-11-10T13:33:00Z">
                        <w:rPr>
                          <w:rFonts w:ascii="Cambria Math" w:hAnsi="Cambria Math"/>
                          <w:highlight w:val="yellow"/>
                          <w:rPrChange w:id="5486" w:author="Spanish" w:date="2023-11-10T13:33:00Z">
                            <w:rPr>
                              <w:rFonts w:ascii="Cambria Math" w:hAnsi="Cambria Math"/>
                              <w:lang w:val="es-ES"/>
                            </w:rPr>
                          </w:rPrChange>
                        </w:rPr>
                        <m:t>G</m:t>
                      </w:del>
                    </m:r>
                  </m:e>
                  <m:sub>
                    <m:r>
                      <w:del w:id="5487" w:author="Spanish" w:date="2023-11-10T13:33:00Z">
                        <m:rPr>
                          <m:nor/>
                        </m:rPr>
                        <w:rPr>
                          <w:rFonts w:ascii="Cambria Math" w:hAnsi="Cambria Math"/>
                          <w:b w:val="0"/>
                          <w:bCs/>
                          <w:i/>
                          <w:highlight w:val="yellow"/>
                          <w:rPrChange w:id="5488" w:author="Spanish" w:date="2023-11-10T13:33:00Z">
                            <w:rPr>
                              <w:rFonts w:ascii="Cambria Math" w:hAnsi="Cambria Math"/>
                              <w:b w:val="0"/>
                              <w:bCs/>
                              <w:i/>
                              <w:lang w:val="es-ES"/>
                            </w:rPr>
                          </w:rPrChange>
                        </w:rPr>
                        <m:t>Iso</m:t>
                      </w:del>
                    </m:r>
                    <m:sSub>
                      <m:sSubPr>
                        <m:ctrlPr>
                          <w:del w:id="5489" w:author="Spanish" w:date="2023-11-10T13:33:00Z">
                            <w:rPr>
                              <w:rFonts w:ascii="Cambria Math" w:hAnsi="Cambria Math"/>
                              <w:bCs/>
                              <w:i/>
                              <w:highlight w:val="yellow"/>
                            </w:rPr>
                          </w:del>
                        </m:ctrlPr>
                      </m:sSubPr>
                      <m:e>
                        <m:r>
                          <w:del w:id="5490" w:author="Spanish" w:date="2023-11-10T13:33:00Z">
                            <m:rPr>
                              <m:nor/>
                            </m:rPr>
                            <w:rPr>
                              <w:rFonts w:ascii="Cambria Math" w:hAnsi="Cambria Math"/>
                              <w:b w:val="0"/>
                              <w:bCs/>
                              <w:i/>
                              <w:highlight w:val="yellow"/>
                              <w:rPrChange w:id="5491" w:author="Spanish" w:date="2023-11-10T13:33:00Z">
                                <w:rPr>
                                  <w:rFonts w:ascii="Cambria Math" w:hAnsi="Cambria Math"/>
                                  <w:b w:val="0"/>
                                  <w:bCs/>
                                  <w:i/>
                                  <w:lang w:val="es-ES"/>
                                </w:rPr>
                              </w:rPrChange>
                            </w:rPr>
                            <m:t>l</m:t>
                          </w:del>
                        </m:r>
                      </m:e>
                      <m:sub>
                        <m:r>
                          <w:del w:id="5492" w:author="Spanish" w:date="2023-11-10T13:33:00Z">
                            <m:rPr>
                              <m:nor/>
                            </m:rPr>
                            <w:rPr>
                              <w:rFonts w:ascii="Cambria Math" w:hAnsi="Cambria Math"/>
                              <w:b w:val="0"/>
                              <w:bCs/>
                              <w:i/>
                              <w:highlight w:val="yellow"/>
                              <w:rPrChange w:id="5493" w:author="Spanish" w:date="2023-11-10T13:33:00Z">
                                <w:rPr>
                                  <w:rFonts w:ascii="Cambria Math" w:hAnsi="Cambria Math"/>
                                  <w:b w:val="0"/>
                                  <w:bCs/>
                                  <w:i/>
                                  <w:lang w:val="es-ES"/>
                                </w:rPr>
                              </w:rPrChange>
                            </w:rPr>
                            <m:t>Máx</m:t>
                          </w:del>
                        </m:r>
                      </m:sub>
                    </m:sSub>
                  </m:sub>
                </m:sSub>
                <m:r>
                  <w:del w:id="5494" w:author="Spanish" w:date="2023-11-10T13:33:00Z">
                    <m:rPr>
                      <m:sty m:val="p"/>
                    </m:rPr>
                    <w:rPr>
                      <w:rFonts w:ascii="Cambria Math" w:hAnsi="Cambria Math"/>
                      <w:highlight w:val="yellow"/>
                      <w:rPrChange w:id="5495" w:author="Spanish" w:date="2023-11-10T13:33:00Z">
                        <w:rPr>
                          <w:rFonts w:ascii="Cambria Math" w:hAnsi="Cambria Math"/>
                          <w:lang w:val="es-ES"/>
                        </w:rPr>
                      </w:rPrChange>
                    </w:rPr>
                    <w:br/>
                  </w:del>
                </m:r>
              </m:oMath>
            </m:oMathPara>
            <w:del w:id="5496" w:author="Spanish" w:date="2023-11-10T13:33:00Z">
              <w:r w:rsidR="0042110A" w:rsidRPr="007874C3" w:rsidDel="0042110A">
                <w:rPr>
                  <w:rFonts w:ascii="Cambria Math" w:hAnsi="Cambria Math"/>
                  <w:b w:val="0"/>
                  <w:bCs/>
                  <w:iCs/>
                  <w:highlight w:val="yellow"/>
                  <w:rPrChange w:id="5497" w:author="Spanish" w:date="2023-11-10T13:33:00Z">
                    <w:rPr>
                      <w:rFonts w:ascii="Cambria Math" w:hAnsi="Cambria Math"/>
                      <w:b w:val="0"/>
                      <w:bCs/>
                      <w:iCs/>
                      <w:lang w:val="es-ES"/>
                    </w:rPr>
                  </w:rPrChange>
                </w:rPr>
                <w:delText>(</w:delText>
              </w:r>
              <w:r w:rsidR="0042110A" w:rsidRPr="007874C3" w:rsidDel="0042110A">
                <w:rPr>
                  <w:rFonts w:ascii="Cambria Math" w:hAnsi="Cambria Math"/>
                  <w:b w:val="0"/>
                  <w:bCs/>
                  <w:highlight w:val="yellow"/>
                  <w:rPrChange w:id="5498" w:author="Spanish" w:date="2023-11-10T13:33:00Z">
                    <w:rPr>
                      <w:rFonts w:ascii="Cambria Math" w:hAnsi="Cambria Math"/>
                      <w:b w:val="0"/>
                      <w:bCs/>
                      <w:lang w:val="es-ES"/>
                    </w:rPr>
                  </w:rPrChange>
                </w:rPr>
                <w:delText>dB)</w:delText>
              </w:r>
            </w:del>
          </w:p>
        </w:tc>
        <w:tc>
          <w:tcPr>
            <w:tcW w:w="1985" w:type="dxa"/>
            <w:vAlign w:val="center"/>
          </w:tcPr>
          <w:p w14:paraId="3E4A7B66" w14:textId="1A4CDC19" w:rsidR="0042110A" w:rsidRPr="007874C3" w:rsidDel="0042110A" w:rsidRDefault="0042110A" w:rsidP="00C352FC">
            <w:pPr>
              <w:pStyle w:val="Tablehead"/>
              <w:rPr>
                <w:del w:id="5499" w:author="Spanish" w:date="2023-11-10T13:33:00Z"/>
                <w:highlight w:val="yellow"/>
                <w:rPrChange w:id="5500" w:author="Spanish" w:date="2023-11-10T13:33:00Z">
                  <w:rPr>
                    <w:del w:id="5501" w:author="Spanish" w:date="2023-11-10T13:33:00Z"/>
                    <w:lang w:val="es-ES"/>
                  </w:rPr>
                </w:rPrChange>
              </w:rPr>
            </w:pPr>
            <w:del w:id="5502" w:author="Spanish" w:date="2023-11-10T13:33:00Z">
              <w:r w:rsidRPr="007874C3" w:rsidDel="0042110A">
                <w:rPr>
                  <w:b w:val="0"/>
                  <w:i/>
                  <w:iCs/>
                  <w:highlight w:val="yellow"/>
                  <w:rPrChange w:id="5503" w:author="Spanish" w:date="2023-11-10T13:33:00Z">
                    <w:rPr>
                      <w:b w:val="0"/>
                      <w:i/>
                      <w:iCs/>
                      <w:lang w:val="es-ES"/>
                    </w:rPr>
                  </w:rPrChange>
                </w:rPr>
                <w:delText>P</w:delText>
              </w:r>
              <w:r w:rsidRPr="007874C3" w:rsidDel="0042110A">
                <w:rPr>
                  <w:b w:val="0"/>
                  <w:i/>
                  <w:iCs/>
                  <w:highlight w:val="yellow"/>
                  <w:vertAlign w:val="subscript"/>
                  <w:rPrChange w:id="5504" w:author="Spanish" w:date="2023-11-10T13:33:00Z">
                    <w:rPr>
                      <w:b w:val="0"/>
                      <w:i/>
                      <w:iCs/>
                      <w:vertAlign w:val="subscript"/>
                      <w:lang w:val="es-ES"/>
                    </w:rPr>
                  </w:rPrChange>
                </w:rPr>
                <w:delText>Máx</w:delText>
              </w:r>
              <w:r w:rsidRPr="007874C3" w:rsidDel="0042110A">
                <w:rPr>
                  <w:b w:val="0"/>
                  <w:highlight w:val="yellow"/>
                  <w:rPrChange w:id="5505" w:author="Spanish" w:date="2023-11-10T13:33:00Z">
                    <w:rPr>
                      <w:b w:val="0"/>
                      <w:lang w:val="es-ES"/>
                    </w:rPr>
                  </w:rPrChange>
                </w:rPr>
                <w:br/>
                <w:delText>(dB(W/Hz))</w:delText>
              </w:r>
            </w:del>
          </w:p>
        </w:tc>
        <w:tc>
          <w:tcPr>
            <w:tcW w:w="2052" w:type="dxa"/>
            <w:vAlign w:val="center"/>
          </w:tcPr>
          <w:p w14:paraId="4A6CBFD6" w14:textId="6CAF2462" w:rsidR="0042110A" w:rsidRPr="007874C3" w:rsidDel="0042110A" w:rsidRDefault="0042110A" w:rsidP="00C352FC">
            <w:pPr>
              <w:pStyle w:val="Tablehead"/>
              <w:rPr>
                <w:del w:id="5506" w:author="Spanish" w:date="2023-11-10T13:33:00Z"/>
                <w:highlight w:val="yellow"/>
                <w:rPrChange w:id="5507" w:author="Spanish" w:date="2023-11-10T13:33:00Z">
                  <w:rPr>
                    <w:del w:id="5508" w:author="Spanish" w:date="2023-11-10T13:33:00Z"/>
                    <w:lang w:val="es-ES"/>
                  </w:rPr>
                </w:rPrChange>
              </w:rPr>
            </w:pPr>
            <w:del w:id="5509" w:author="Spanish" w:date="2023-11-10T13:33:00Z">
              <w:r w:rsidRPr="007874C3" w:rsidDel="0042110A">
                <w:rPr>
                  <w:b w:val="0"/>
                  <w:highlight w:val="yellow"/>
                  <w:rPrChange w:id="5510" w:author="Spanish" w:date="2023-11-10T13:33:00Z">
                    <w:rPr>
                      <w:b w:val="0"/>
                      <w:lang w:val="es-ES"/>
                    </w:rPr>
                  </w:rPrChange>
                </w:rPr>
                <w:delText>BW</w:delText>
              </w:r>
              <w:r w:rsidRPr="007874C3" w:rsidDel="0042110A">
                <w:rPr>
                  <w:b w:val="0"/>
                  <w:highlight w:val="yellow"/>
                  <w:rPrChange w:id="5511" w:author="Spanish" w:date="2023-11-10T13:33:00Z">
                    <w:rPr>
                      <w:b w:val="0"/>
                      <w:lang w:val="es-ES"/>
                    </w:rPr>
                  </w:rPrChange>
                </w:rPr>
                <w:br/>
                <w:delText>(MHz)</w:delText>
              </w:r>
            </w:del>
          </w:p>
        </w:tc>
        <w:tc>
          <w:tcPr>
            <w:tcW w:w="1628" w:type="dxa"/>
            <w:vAlign w:val="center"/>
          </w:tcPr>
          <w:p w14:paraId="49084F08" w14:textId="07608222" w:rsidR="0042110A" w:rsidRPr="007874C3" w:rsidDel="0042110A" w:rsidRDefault="0042110A" w:rsidP="00C352FC">
            <w:pPr>
              <w:pStyle w:val="Tablehead"/>
              <w:rPr>
                <w:del w:id="5512" w:author="Spanish" w:date="2023-11-10T13:33:00Z"/>
                <w:highlight w:val="yellow"/>
                <w:rPrChange w:id="5513" w:author="Spanish" w:date="2023-11-10T13:33:00Z">
                  <w:rPr>
                    <w:del w:id="5514" w:author="Spanish" w:date="2023-11-10T13:33:00Z"/>
                    <w:lang w:val="es-ES"/>
                  </w:rPr>
                </w:rPrChange>
              </w:rPr>
            </w:pPr>
            <w:del w:id="5515" w:author="Spanish" w:date="2023-11-10T13:33:00Z">
              <w:r w:rsidRPr="007874C3" w:rsidDel="0042110A">
                <w:rPr>
                  <w:b w:val="0"/>
                  <w:i/>
                  <w:iCs/>
                  <w:highlight w:val="yellow"/>
                  <w:rPrChange w:id="5516" w:author="Spanish" w:date="2023-11-10T13:33:00Z">
                    <w:rPr>
                      <w:b w:val="0"/>
                      <w:i/>
                      <w:iCs/>
                      <w:lang w:val="es-ES"/>
                    </w:rPr>
                  </w:rPrChange>
                </w:rPr>
                <w:delText>PIRE</w:delText>
              </w:r>
              <w:r w:rsidRPr="007874C3" w:rsidDel="0042110A">
                <w:rPr>
                  <w:b w:val="0"/>
                  <w:i/>
                  <w:iCs/>
                  <w:highlight w:val="yellow"/>
                  <w:vertAlign w:val="subscript"/>
                  <w:rPrChange w:id="5517" w:author="Spanish" w:date="2023-11-10T13:33:00Z">
                    <w:rPr>
                      <w:b w:val="0"/>
                      <w:i/>
                      <w:iCs/>
                      <w:vertAlign w:val="subscript"/>
                      <w:lang w:val="es-ES"/>
                    </w:rPr>
                  </w:rPrChange>
                </w:rPr>
                <w:delText>R</w:delText>
              </w:r>
              <w:r w:rsidRPr="007874C3" w:rsidDel="0042110A">
                <w:rPr>
                  <w:b w:val="0"/>
                  <w:highlight w:val="yellow"/>
                  <w:rPrChange w:id="5518" w:author="Spanish" w:date="2023-11-10T13:33:00Z">
                    <w:rPr>
                      <w:b w:val="0"/>
                      <w:lang w:val="es-ES"/>
                    </w:rPr>
                  </w:rPrChange>
                </w:rPr>
                <w:br/>
                <w:delText>(dBW)</w:delText>
              </w:r>
            </w:del>
          </w:p>
        </w:tc>
      </w:tr>
      <w:tr w:rsidR="00FD214A" w:rsidRPr="007874C3" w:rsidDel="0042110A" w14:paraId="2BCA970A" w14:textId="77777777" w:rsidTr="00C352FC">
        <w:trPr>
          <w:jc w:val="center"/>
          <w:del w:id="5519" w:author="Spanish" w:date="2023-11-10T13:33:00Z"/>
        </w:trPr>
        <w:tc>
          <w:tcPr>
            <w:tcW w:w="1413" w:type="dxa"/>
            <w:vAlign w:val="center"/>
          </w:tcPr>
          <w:p w14:paraId="6F2FBC34" w14:textId="6CF91C36" w:rsidR="0042110A" w:rsidRPr="007874C3" w:rsidDel="0042110A" w:rsidRDefault="0042110A" w:rsidP="00C352FC">
            <w:pPr>
              <w:pStyle w:val="Tabletext"/>
              <w:jc w:val="center"/>
              <w:rPr>
                <w:del w:id="5520" w:author="Spanish" w:date="2023-11-10T13:33:00Z"/>
                <w:highlight w:val="yellow"/>
                <w:rPrChange w:id="5521" w:author="Spanish" w:date="2023-11-10T13:33:00Z">
                  <w:rPr>
                    <w:del w:id="5522" w:author="Spanish" w:date="2023-11-10T13:33:00Z"/>
                    <w:lang w:val="es-ES"/>
                  </w:rPr>
                </w:rPrChange>
              </w:rPr>
            </w:pPr>
            <w:del w:id="5523" w:author="Spanish" w:date="2023-11-10T13:33:00Z">
              <w:r w:rsidRPr="007874C3" w:rsidDel="0042110A">
                <w:rPr>
                  <w:highlight w:val="yellow"/>
                  <w:rPrChange w:id="5524" w:author="Spanish" w:date="2023-11-10T13:33:00Z">
                    <w:rPr>
                      <w:lang w:val="es-ES"/>
                    </w:rPr>
                  </w:rPrChange>
                </w:rPr>
                <w:delText>1</w:delText>
              </w:r>
            </w:del>
          </w:p>
        </w:tc>
        <w:tc>
          <w:tcPr>
            <w:tcW w:w="1134" w:type="dxa"/>
            <w:vMerge w:val="restart"/>
            <w:vAlign w:val="center"/>
          </w:tcPr>
          <w:p w14:paraId="15540DBB" w14:textId="6D6384FC" w:rsidR="0042110A" w:rsidRPr="007874C3" w:rsidDel="0042110A" w:rsidRDefault="0042110A" w:rsidP="00C352FC">
            <w:pPr>
              <w:pStyle w:val="Tabletext"/>
              <w:jc w:val="center"/>
              <w:rPr>
                <w:del w:id="5525" w:author="Spanish" w:date="2023-11-10T13:33:00Z"/>
                <w:highlight w:val="yellow"/>
                <w:rPrChange w:id="5526" w:author="Spanish" w:date="2023-11-10T13:33:00Z">
                  <w:rPr>
                    <w:del w:id="5527" w:author="Spanish" w:date="2023-11-10T13:33:00Z"/>
                    <w:lang w:val="es-ES"/>
                  </w:rPr>
                </w:rPrChange>
              </w:rPr>
            </w:pPr>
            <w:del w:id="5528" w:author="Spanish" w:date="2023-11-10T13:33:00Z">
              <w:r w:rsidRPr="007874C3" w:rsidDel="0042110A">
                <w:rPr>
                  <w:highlight w:val="yellow"/>
                  <w:rPrChange w:id="5529" w:author="Spanish" w:date="2023-11-10T13:33:00Z">
                    <w:rPr>
                      <w:lang w:val="es-ES"/>
                    </w:rPr>
                  </w:rPrChange>
                </w:rPr>
                <w:delText>37,5</w:delText>
              </w:r>
            </w:del>
          </w:p>
        </w:tc>
        <w:tc>
          <w:tcPr>
            <w:tcW w:w="1417" w:type="dxa"/>
            <w:vMerge w:val="restart"/>
            <w:vAlign w:val="center"/>
          </w:tcPr>
          <w:p w14:paraId="549F75B5" w14:textId="5D53F039" w:rsidR="0042110A" w:rsidRPr="007874C3" w:rsidDel="0042110A" w:rsidRDefault="0042110A" w:rsidP="00C352FC">
            <w:pPr>
              <w:pStyle w:val="Tabletext"/>
              <w:jc w:val="center"/>
              <w:rPr>
                <w:del w:id="5530" w:author="Spanish" w:date="2023-11-10T13:33:00Z"/>
                <w:highlight w:val="yellow"/>
                <w:rPrChange w:id="5531" w:author="Spanish" w:date="2023-11-10T13:33:00Z">
                  <w:rPr>
                    <w:del w:id="5532" w:author="Spanish" w:date="2023-11-10T13:33:00Z"/>
                    <w:lang w:val="es-ES"/>
                  </w:rPr>
                </w:rPrChange>
              </w:rPr>
            </w:pPr>
            <w:del w:id="5533" w:author="Spanish" w:date="2023-11-10T13:33:00Z">
              <w:r w:rsidRPr="007874C3" w:rsidDel="0042110A">
                <w:rPr>
                  <w:highlight w:val="yellow"/>
                  <w:rPrChange w:id="5534" w:author="Spanish" w:date="2023-11-10T13:33:00Z">
                    <w:rPr>
                      <w:lang w:val="es-ES"/>
                    </w:rPr>
                  </w:rPrChange>
                </w:rPr>
                <w:delText>42,4</w:delText>
              </w:r>
            </w:del>
          </w:p>
        </w:tc>
        <w:tc>
          <w:tcPr>
            <w:tcW w:w="1985" w:type="dxa"/>
            <w:vAlign w:val="center"/>
          </w:tcPr>
          <w:p w14:paraId="04737221" w14:textId="6EC525CB" w:rsidR="0042110A" w:rsidRPr="007874C3" w:rsidDel="0042110A" w:rsidRDefault="0042110A" w:rsidP="00C352FC">
            <w:pPr>
              <w:pStyle w:val="Tabletext"/>
              <w:jc w:val="center"/>
              <w:rPr>
                <w:del w:id="5535" w:author="Spanish" w:date="2023-11-10T13:33:00Z"/>
                <w:highlight w:val="yellow"/>
                <w:rPrChange w:id="5536" w:author="Spanish" w:date="2023-11-10T13:33:00Z">
                  <w:rPr>
                    <w:del w:id="5537" w:author="Spanish" w:date="2023-11-10T13:33:00Z"/>
                    <w:lang w:val="es-ES"/>
                  </w:rPr>
                </w:rPrChange>
              </w:rPr>
            </w:pPr>
            <w:del w:id="5538" w:author="Spanish" w:date="2023-11-10T13:33:00Z">
              <w:r w:rsidRPr="007874C3" w:rsidDel="0042110A">
                <w:rPr>
                  <w:highlight w:val="yellow"/>
                  <w:rPrChange w:id="5539" w:author="Spanish" w:date="2023-11-10T13:33:00Z">
                    <w:rPr>
                      <w:lang w:val="es-ES"/>
                    </w:rPr>
                  </w:rPrChange>
                </w:rPr>
                <w:delText>−56,0</w:delText>
              </w:r>
            </w:del>
          </w:p>
        </w:tc>
        <w:tc>
          <w:tcPr>
            <w:tcW w:w="2052" w:type="dxa"/>
            <w:vMerge w:val="restart"/>
            <w:vAlign w:val="center"/>
          </w:tcPr>
          <w:p w14:paraId="5BEE1981" w14:textId="0C61631D" w:rsidR="0042110A" w:rsidRPr="007874C3" w:rsidDel="0042110A" w:rsidRDefault="0042110A" w:rsidP="00C352FC">
            <w:pPr>
              <w:pStyle w:val="Tabletext"/>
              <w:jc w:val="center"/>
              <w:rPr>
                <w:del w:id="5540" w:author="Spanish" w:date="2023-11-10T13:33:00Z"/>
                <w:highlight w:val="yellow"/>
                <w:rPrChange w:id="5541" w:author="Spanish" w:date="2023-11-10T13:33:00Z">
                  <w:rPr>
                    <w:del w:id="5542" w:author="Spanish" w:date="2023-11-10T13:33:00Z"/>
                    <w:lang w:val="es-ES"/>
                  </w:rPr>
                </w:rPrChange>
              </w:rPr>
            </w:pPr>
            <w:del w:id="5543" w:author="Spanish" w:date="2023-11-10T13:33:00Z">
              <w:r w:rsidRPr="007874C3" w:rsidDel="0042110A">
                <w:rPr>
                  <w:highlight w:val="yellow"/>
                  <w:rPrChange w:id="5544" w:author="Spanish" w:date="2023-11-10T13:33:00Z">
                    <w:rPr>
                      <w:lang w:val="es-ES"/>
                    </w:rPr>
                  </w:rPrChange>
                </w:rPr>
                <w:delText>6,0</w:delText>
              </w:r>
            </w:del>
          </w:p>
        </w:tc>
        <w:tc>
          <w:tcPr>
            <w:tcW w:w="1628" w:type="dxa"/>
            <w:vAlign w:val="center"/>
          </w:tcPr>
          <w:p w14:paraId="58554892" w14:textId="7415B5F0" w:rsidR="0042110A" w:rsidRPr="007874C3" w:rsidDel="0042110A" w:rsidRDefault="0042110A" w:rsidP="00C352FC">
            <w:pPr>
              <w:pStyle w:val="Tabletext"/>
              <w:jc w:val="center"/>
              <w:rPr>
                <w:del w:id="5545" w:author="Spanish" w:date="2023-11-10T13:33:00Z"/>
                <w:highlight w:val="yellow"/>
                <w:rPrChange w:id="5546" w:author="Spanish" w:date="2023-11-10T13:33:00Z">
                  <w:rPr>
                    <w:del w:id="5547" w:author="Spanish" w:date="2023-11-10T13:33:00Z"/>
                    <w:lang w:val="es-ES"/>
                  </w:rPr>
                </w:rPrChange>
              </w:rPr>
            </w:pPr>
            <w:del w:id="5548" w:author="Spanish" w:date="2023-11-10T13:33:00Z">
              <w:r w:rsidRPr="007874C3" w:rsidDel="0042110A">
                <w:rPr>
                  <w:highlight w:val="yellow"/>
                  <w:rPrChange w:id="5549" w:author="Spanish" w:date="2023-11-10T13:33:00Z">
                    <w:rPr>
                      <w:lang w:val="es-ES"/>
                    </w:rPr>
                  </w:rPrChange>
                </w:rPr>
                <w:delText>6,89</w:delText>
              </w:r>
            </w:del>
          </w:p>
        </w:tc>
      </w:tr>
      <w:tr w:rsidR="00FD214A" w:rsidRPr="007874C3" w:rsidDel="0042110A" w14:paraId="2B9A190E" w14:textId="77777777" w:rsidTr="00C352FC">
        <w:trPr>
          <w:jc w:val="center"/>
          <w:del w:id="5550" w:author="Spanish" w:date="2023-11-10T13:33:00Z"/>
        </w:trPr>
        <w:tc>
          <w:tcPr>
            <w:tcW w:w="1413" w:type="dxa"/>
            <w:vAlign w:val="center"/>
          </w:tcPr>
          <w:p w14:paraId="2AEF7C19" w14:textId="4E1C9491" w:rsidR="0042110A" w:rsidRPr="007874C3" w:rsidDel="0042110A" w:rsidRDefault="0042110A" w:rsidP="00C352FC">
            <w:pPr>
              <w:pStyle w:val="Tabletext"/>
              <w:jc w:val="center"/>
              <w:rPr>
                <w:del w:id="5551" w:author="Spanish" w:date="2023-11-10T13:33:00Z"/>
                <w:highlight w:val="yellow"/>
                <w:rPrChange w:id="5552" w:author="Spanish" w:date="2023-11-10T13:33:00Z">
                  <w:rPr>
                    <w:del w:id="5553" w:author="Spanish" w:date="2023-11-10T13:33:00Z"/>
                    <w:lang w:val="es-ES"/>
                  </w:rPr>
                </w:rPrChange>
              </w:rPr>
            </w:pPr>
            <w:del w:id="5554" w:author="Spanish" w:date="2023-11-10T13:33:00Z">
              <w:r w:rsidRPr="007874C3" w:rsidDel="0042110A">
                <w:rPr>
                  <w:highlight w:val="yellow"/>
                  <w:rPrChange w:id="5555" w:author="Spanish" w:date="2023-11-10T13:33:00Z">
                    <w:rPr>
                      <w:lang w:val="es-ES"/>
                    </w:rPr>
                  </w:rPrChange>
                </w:rPr>
                <w:delText>2</w:delText>
              </w:r>
            </w:del>
          </w:p>
        </w:tc>
        <w:tc>
          <w:tcPr>
            <w:tcW w:w="1134" w:type="dxa"/>
            <w:vMerge/>
            <w:vAlign w:val="center"/>
          </w:tcPr>
          <w:p w14:paraId="40788B4C" w14:textId="397C694D" w:rsidR="0042110A" w:rsidRPr="007874C3" w:rsidDel="0042110A" w:rsidRDefault="0042110A" w:rsidP="00C352FC">
            <w:pPr>
              <w:pStyle w:val="Tabletext"/>
              <w:jc w:val="center"/>
              <w:rPr>
                <w:del w:id="5556" w:author="Spanish" w:date="2023-11-10T13:33:00Z"/>
                <w:highlight w:val="yellow"/>
                <w:rPrChange w:id="5557" w:author="Spanish" w:date="2023-11-10T13:33:00Z">
                  <w:rPr>
                    <w:del w:id="5558" w:author="Spanish" w:date="2023-11-10T13:33:00Z"/>
                    <w:lang w:val="es-ES"/>
                  </w:rPr>
                </w:rPrChange>
              </w:rPr>
            </w:pPr>
          </w:p>
        </w:tc>
        <w:tc>
          <w:tcPr>
            <w:tcW w:w="1417" w:type="dxa"/>
            <w:vMerge/>
            <w:vAlign w:val="center"/>
          </w:tcPr>
          <w:p w14:paraId="6B84AFA2" w14:textId="74E074A7" w:rsidR="0042110A" w:rsidRPr="007874C3" w:rsidDel="0042110A" w:rsidRDefault="0042110A" w:rsidP="00C352FC">
            <w:pPr>
              <w:pStyle w:val="Tabletext"/>
              <w:jc w:val="center"/>
              <w:rPr>
                <w:del w:id="5559" w:author="Spanish" w:date="2023-11-10T13:33:00Z"/>
                <w:highlight w:val="yellow"/>
                <w:rPrChange w:id="5560" w:author="Spanish" w:date="2023-11-10T13:33:00Z">
                  <w:rPr>
                    <w:del w:id="5561" w:author="Spanish" w:date="2023-11-10T13:33:00Z"/>
                    <w:lang w:val="es-ES"/>
                  </w:rPr>
                </w:rPrChange>
              </w:rPr>
            </w:pPr>
          </w:p>
        </w:tc>
        <w:tc>
          <w:tcPr>
            <w:tcW w:w="1985" w:type="dxa"/>
          </w:tcPr>
          <w:p w14:paraId="5C52CF90" w14:textId="225443AD" w:rsidR="0042110A" w:rsidRPr="007874C3" w:rsidDel="0042110A" w:rsidRDefault="0042110A" w:rsidP="00C352FC">
            <w:pPr>
              <w:pStyle w:val="Tabletext"/>
              <w:jc w:val="center"/>
              <w:rPr>
                <w:del w:id="5562" w:author="Spanish" w:date="2023-11-10T13:33:00Z"/>
                <w:highlight w:val="yellow"/>
                <w:rPrChange w:id="5563" w:author="Spanish" w:date="2023-11-10T13:33:00Z">
                  <w:rPr>
                    <w:del w:id="5564" w:author="Spanish" w:date="2023-11-10T13:33:00Z"/>
                    <w:lang w:val="es-ES"/>
                  </w:rPr>
                </w:rPrChange>
              </w:rPr>
            </w:pPr>
            <w:del w:id="5565" w:author="Spanish" w:date="2023-11-10T13:33:00Z">
              <w:r w:rsidRPr="007874C3" w:rsidDel="0042110A">
                <w:rPr>
                  <w:highlight w:val="yellow"/>
                  <w:rPrChange w:id="5566" w:author="Spanish" w:date="2023-11-10T13:33:00Z">
                    <w:rPr>
                      <w:lang w:val="es-ES"/>
                    </w:rPr>
                  </w:rPrChange>
                </w:rPr>
                <w:delText>−51,0</w:delText>
              </w:r>
            </w:del>
          </w:p>
        </w:tc>
        <w:tc>
          <w:tcPr>
            <w:tcW w:w="2052" w:type="dxa"/>
            <w:vMerge/>
            <w:vAlign w:val="center"/>
          </w:tcPr>
          <w:p w14:paraId="6FF1AEF0" w14:textId="15B500FE" w:rsidR="0042110A" w:rsidRPr="007874C3" w:rsidDel="0042110A" w:rsidRDefault="0042110A" w:rsidP="00C352FC">
            <w:pPr>
              <w:pStyle w:val="Tabletext"/>
              <w:jc w:val="center"/>
              <w:rPr>
                <w:del w:id="5567" w:author="Spanish" w:date="2023-11-10T13:33:00Z"/>
                <w:highlight w:val="yellow"/>
                <w:rPrChange w:id="5568" w:author="Spanish" w:date="2023-11-10T13:33:00Z">
                  <w:rPr>
                    <w:del w:id="5569" w:author="Spanish" w:date="2023-11-10T13:33:00Z"/>
                    <w:lang w:val="es-ES"/>
                  </w:rPr>
                </w:rPrChange>
              </w:rPr>
            </w:pPr>
          </w:p>
        </w:tc>
        <w:tc>
          <w:tcPr>
            <w:tcW w:w="1628" w:type="dxa"/>
          </w:tcPr>
          <w:p w14:paraId="25D10F0C" w14:textId="32EB5FF0" w:rsidR="0042110A" w:rsidRPr="007874C3" w:rsidDel="0042110A" w:rsidRDefault="0042110A" w:rsidP="00C352FC">
            <w:pPr>
              <w:pStyle w:val="Tabletext"/>
              <w:jc w:val="center"/>
              <w:rPr>
                <w:del w:id="5570" w:author="Spanish" w:date="2023-11-10T13:33:00Z"/>
                <w:highlight w:val="yellow"/>
                <w:rPrChange w:id="5571" w:author="Spanish" w:date="2023-11-10T13:33:00Z">
                  <w:rPr>
                    <w:del w:id="5572" w:author="Spanish" w:date="2023-11-10T13:33:00Z"/>
                    <w:lang w:val="es-ES"/>
                  </w:rPr>
                </w:rPrChange>
              </w:rPr>
            </w:pPr>
            <w:del w:id="5573" w:author="Spanish" w:date="2023-11-10T13:33:00Z">
              <w:r w:rsidRPr="007874C3" w:rsidDel="0042110A">
                <w:rPr>
                  <w:highlight w:val="yellow"/>
                  <w:rPrChange w:id="5574" w:author="Spanish" w:date="2023-11-10T13:33:00Z">
                    <w:rPr>
                      <w:lang w:val="es-ES"/>
                    </w:rPr>
                  </w:rPrChange>
                </w:rPr>
                <w:delText>11,89</w:delText>
              </w:r>
            </w:del>
          </w:p>
        </w:tc>
      </w:tr>
      <w:tr w:rsidR="00FD214A" w:rsidRPr="007874C3" w:rsidDel="0042110A" w14:paraId="310439F1" w14:textId="77777777" w:rsidTr="00C352FC">
        <w:trPr>
          <w:jc w:val="center"/>
          <w:del w:id="5575" w:author="Spanish" w:date="2023-11-10T13:33:00Z"/>
        </w:trPr>
        <w:tc>
          <w:tcPr>
            <w:tcW w:w="1413" w:type="dxa"/>
            <w:vAlign w:val="center"/>
          </w:tcPr>
          <w:p w14:paraId="51D03E69" w14:textId="047797C7" w:rsidR="0042110A" w:rsidRPr="007874C3" w:rsidDel="0042110A" w:rsidRDefault="0042110A" w:rsidP="00C352FC">
            <w:pPr>
              <w:pStyle w:val="Tabletext"/>
              <w:jc w:val="center"/>
              <w:rPr>
                <w:del w:id="5576" w:author="Spanish" w:date="2023-11-10T13:33:00Z"/>
                <w:highlight w:val="yellow"/>
                <w:rPrChange w:id="5577" w:author="Spanish" w:date="2023-11-10T13:33:00Z">
                  <w:rPr>
                    <w:del w:id="5578" w:author="Spanish" w:date="2023-11-10T13:33:00Z"/>
                    <w:lang w:val="es-ES"/>
                  </w:rPr>
                </w:rPrChange>
              </w:rPr>
            </w:pPr>
            <w:del w:id="5579" w:author="Spanish" w:date="2023-11-10T13:33:00Z">
              <w:r w:rsidRPr="007874C3" w:rsidDel="0042110A">
                <w:rPr>
                  <w:highlight w:val="yellow"/>
                  <w:rPrChange w:id="5580" w:author="Spanish" w:date="2023-11-10T13:33:00Z">
                    <w:rPr>
                      <w:lang w:val="es-ES"/>
                    </w:rPr>
                  </w:rPrChange>
                </w:rPr>
                <w:delText>3</w:delText>
              </w:r>
            </w:del>
          </w:p>
        </w:tc>
        <w:tc>
          <w:tcPr>
            <w:tcW w:w="1134" w:type="dxa"/>
            <w:vMerge/>
            <w:vAlign w:val="center"/>
          </w:tcPr>
          <w:p w14:paraId="3CF73037" w14:textId="7B067346" w:rsidR="0042110A" w:rsidRPr="007874C3" w:rsidDel="0042110A" w:rsidRDefault="0042110A" w:rsidP="00C352FC">
            <w:pPr>
              <w:pStyle w:val="Tabletext"/>
              <w:jc w:val="center"/>
              <w:rPr>
                <w:del w:id="5581" w:author="Spanish" w:date="2023-11-10T13:33:00Z"/>
                <w:highlight w:val="yellow"/>
                <w:rPrChange w:id="5582" w:author="Spanish" w:date="2023-11-10T13:33:00Z">
                  <w:rPr>
                    <w:del w:id="5583" w:author="Spanish" w:date="2023-11-10T13:33:00Z"/>
                    <w:lang w:val="es-ES"/>
                  </w:rPr>
                </w:rPrChange>
              </w:rPr>
            </w:pPr>
          </w:p>
        </w:tc>
        <w:tc>
          <w:tcPr>
            <w:tcW w:w="1417" w:type="dxa"/>
            <w:vMerge/>
            <w:vAlign w:val="center"/>
          </w:tcPr>
          <w:p w14:paraId="7201814C" w14:textId="4181374C" w:rsidR="0042110A" w:rsidRPr="007874C3" w:rsidDel="0042110A" w:rsidRDefault="0042110A" w:rsidP="00C352FC">
            <w:pPr>
              <w:pStyle w:val="Tabletext"/>
              <w:jc w:val="center"/>
              <w:rPr>
                <w:del w:id="5584" w:author="Spanish" w:date="2023-11-10T13:33:00Z"/>
                <w:highlight w:val="yellow"/>
                <w:rPrChange w:id="5585" w:author="Spanish" w:date="2023-11-10T13:33:00Z">
                  <w:rPr>
                    <w:del w:id="5586" w:author="Spanish" w:date="2023-11-10T13:33:00Z"/>
                    <w:lang w:val="es-ES"/>
                  </w:rPr>
                </w:rPrChange>
              </w:rPr>
            </w:pPr>
          </w:p>
        </w:tc>
        <w:tc>
          <w:tcPr>
            <w:tcW w:w="1985" w:type="dxa"/>
          </w:tcPr>
          <w:p w14:paraId="3ECA4036" w14:textId="65EA4966" w:rsidR="0042110A" w:rsidRPr="007874C3" w:rsidDel="0042110A" w:rsidRDefault="0042110A" w:rsidP="00C352FC">
            <w:pPr>
              <w:pStyle w:val="Tabletext"/>
              <w:jc w:val="center"/>
              <w:rPr>
                <w:del w:id="5587" w:author="Spanish" w:date="2023-11-10T13:33:00Z"/>
                <w:highlight w:val="yellow"/>
                <w:rPrChange w:id="5588" w:author="Spanish" w:date="2023-11-10T13:33:00Z">
                  <w:rPr>
                    <w:del w:id="5589" w:author="Spanish" w:date="2023-11-10T13:33:00Z"/>
                    <w:lang w:val="es-ES"/>
                  </w:rPr>
                </w:rPrChange>
              </w:rPr>
            </w:pPr>
            <w:del w:id="5590" w:author="Spanish" w:date="2023-11-10T13:33:00Z">
              <w:r w:rsidRPr="007874C3" w:rsidDel="0042110A">
                <w:rPr>
                  <w:highlight w:val="yellow"/>
                  <w:rPrChange w:id="5591" w:author="Spanish" w:date="2023-11-10T13:33:00Z">
                    <w:rPr>
                      <w:lang w:val="es-ES"/>
                    </w:rPr>
                  </w:rPrChange>
                </w:rPr>
                <w:delText>−46,0</w:delText>
              </w:r>
            </w:del>
          </w:p>
        </w:tc>
        <w:tc>
          <w:tcPr>
            <w:tcW w:w="2052" w:type="dxa"/>
            <w:vMerge/>
            <w:vAlign w:val="center"/>
          </w:tcPr>
          <w:p w14:paraId="700E3E57" w14:textId="680EC88F" w:rsidR="0042110A" w:rsidRPr="007874C3" w:rsidDel="0042110A" w:rsidRDefault="0042110A" w:rsidP="00C352FC">
            <w:pPr>
              <w:pStyle w:val="Tabletext"/>
              <w:jc w:val="center"/>
              <w:rPr>
                <w:del w:id="5592" w:author="Spanish" w:date="2023-11-10T13:33:00Z"/>
                <w:highlight w:val="yellow"/>
                <w:rPrChange w:id="5593" w:author="Spanish" w:date="2023-11-10T13:33:00Z">
                  <w:rPr>
                    <w:del w:id="5594" w:author="Spanish" w:date="2023-11-10T13:33:00Z"/>
                    <w:lang w:val="es-ES"/>
                  </w:rPr>
                </w:rPrChange>
              </w:rPr>
            </w:pPr>
          </w:p>
        </w:tc>
        <w:tc>
          <w:tcPr>
            <w:tcW w:w="1628" w:type="dxa"/>
          </w:tcPr>
          <w:p w14:paraId="6D7A90EE" w14:textId="6811C900" w:rsidR="0042110A" w:rsidRPr="007874C3" w:rsidDel="0042110A" w:rsidRDefault="0042110A" w:rsidP="00C352FC">
            <w:pPr>
              <w:pStyle w:val="Tabletext"/>
              <w:jc w:val="center"/>
              <w:rPr>
                <w:del w:id="5595" w:author="Spanish" w:date="2023-11-10T13:33:00Z"/>
                <w:highlight w:val="yellow"/>
                <w:rPrChange w:id="5596" w:author="Spanish" w:date="2023-11-10T13:33:00Z">
                  <w:rPr>
                    <w:del w:id="5597" w:author="Spanish" w:date="2023-11-10T13:33:00Z"/>
                    <w:lang w:val="es-ES"/>
                  </w:rPr>
                </w:rPrChange>
              </w:rPr>
            </w:pPr>
            <w:del w:id="5598" w:author="Spanish" w:date="2023-11-10T13:33:00Z">
              <w:r w:rsidRPr="007874C3" w:rsidDel="0042110A">
                <w:rPr>
                  <w:highlight w:val="yellow"/>
                  <w:rPrChange w:id="5599" w:author="Spanish" w:date="2023-11-10T13:33:00Z">
                    <w:rPr>
                      <w:lang w:val="es-ES"/>
                    </w:rPr>
                  </w:rPrChange>
                </w:rPr>
                <w:delText>16,89</w:delText>
              </w:r>
            </w:del>
          </w:p>
        </w:tc>
      </w:tr>
    </w:tbl>
    <w:p w14:paraId="13D23D95" w14:textId="2AE7508A" w:rsidR="0042110A" w:rsidRPr="007874C3" w:rsidDel="0042110A" w:rsidRDefault="0042110A" w:rsidP="0042110A">
      <w:pPr>
        <w:pStyle w:val="Tablefin"/>
        <w:rPr>
          <w:del w:id="5600" w:author="Spanish" w:date="2023-11-10T13:33:00Z"/>
          <w:highlight w:val="yellow"/>
          <w:rPrChange w:id="5601" w:author="Spanish" w:date="2023-11-10T13:33:00Z">
            <w:rPr>
              <w:del w:id="5602" w:author="Spanish" w:date="2023-11-10T13:33:00Z"/>
              <w:lang w:val="es-ES"/>
            </w:rPr>
          </w:rPrChange>
        </w:rPr>
      </w:pPr>
    </w:p>
    <w:p w14:paraId="03912957" w14:textId="09296023" w:rsidR="0042110A" w:rsidRPr="007874C3" w:rsidDel="0042110A" w:rsidRDefault="0042110A" w:rsidP="0042110A">
      <w:pPr>
        <w:pStyle w:val="enumlev1"/>
        <w:keepNext/>
        <w:keepLines/>
        <w:rPr>
          <w:del w:id="5603" w:author="Spanish" w:date="2023-11-10T13:33:00Z"/>
          <w:highlight w:val="yellow"/>
          <w:rPrChange w:id="5604" w:author="Spanish" w:date="2023-11-10T13:33:00Z">
            <w:rPr>
              <w:del w:id="5605" w:author="Spanish" w:date="2023-11-10T13:33:00Z"/>
              <w:lang w:val="es-ES"/>
            </w:rPr>
          </w:rPrChange>
        </w:rPr>
      </w:pPr>
      <w:del w:id="5606" w:author="Spanish" w:date="2023-11-10T13:33:00Z">
        <w:r w:rsidRPr="007874C3" w:rsidDel="0042110A">
          <w:rPr>
            <w:highlight w:val="yellow"/>
            <w:rPrChange w:id="5607" w:author="Spanish" w:date="2023-11-10T13:33:00Z">
              <w:rPr>
                <w:lang w:val="es-ES"/>
              </w:rPr>
            </w:rPrChange>
          </w:rPr>
          <w:delText>i)</w:delText>
        </w:r>
        <w:r w:rsidRPr="007874C3" w:rsidDel="0042110A">
          <w:rPr>
            <w:highlight w:val="yellow"/>
            <w:rPrChange w:id="5608" w:author="Spanish" w:date="2023-11-10T13:33:00Z">
              <w:rPr>
                <w:lang w:val="es-ES"/>
              </w:rPr>
            </w:rPrChange>
          </w:rPr>
          <w:tab/>
          <w:delText xml:space="preserve">Se generan los ángulos </w:delText>
        </w:r>
      </w:del>
      <m:oMath>
        <m:sSub>
          <m:sSubPr>
            <m:ctrlPr>
              <w:del w:id="5609" w:author="Spanish" w:date="2023-11-10T13:33:00Z">
                <w:rPr>
                  <w:rFonts w:ascii="Cambria Math" w:hAnsi="Cambria Math"/>
                  <w:highlight w:val="yellow"/>
                </w:rPr>
              </w:del>
            </m:ctrlPr>
          </m:sSubPr>
          <m:e>
            <m:r>
              <w:del w:id="5610" w:author="Spanish" w:date="2023-11-10T13:33:00Z">
                <w:rPr>
                  <w:rFonts w:ascii="Cambria Math" w:hAnsi="Cambria Math"/>
                  <w:highlight w:val="yellow"/>
                  <w:rPrChange w:id="5611" w:author="Spanish" w:date="2023-11-10T13:33:00Z">
                    <w:rPr>
                      <w:rFonts w:ascii="Cambria Math" w:hAnsi="Cambria Math"/>
                      <w:lang w:val="es-ES"/>
                    </w:rPr>
                  </w:rPrChange>
                </w:rPr>
                <m:t>δ</m:t>
              </w:del>
            </m:r>
          </m:e>
          <m:sub>
            <m:r>
              <w:del w:id="5612" w:author="Spanish" w:date="2023-11-10T13:33:00Z">
                <w:rPr>
                  <w:rFonts w:ascii="Cambria Math" w:hAnsi="Cambria Math"/>
                  <w:highlight w:val="yellow"/>
                  <w:rPrChange w:id="5613" w:author="Spanish" w:date="2023-11-10T13:33:00Z">
                    <w:rPr>
                      <w:rFonts w:ascii="Cambria Math" w:hAnsi="Cambria Math"/>
                      <w:lang w:val="es-ES"/>
                    </w:rPr>
                  </w:rPrChange>
                </w:rPr>
                <m:t>n</m:t>
              </w:del>
            </m:r>
          </m:sub>
        </m:sSub>
      </m:oMath>
      <w:del w:id="5614" w:author="Spanish" w:date="2023-11-10T13:33:00Z">
        <w:r w:rsidRPr="007874C3" w:rsidDel="0042110A">
          <w:rPr>
            <w:highlight w:val="yellow"/>
            <w:rPrChange w:id="5615" w:author="Spanish" w:date="2023-11-10T13:33:00Z">
              <w:rPr>
                <w:lang w:val="es-ES"/>
              </w:rPr>
            </w:rPrChange>
          </w:rPr>
          <w:delText xml:space="preserve"> compatibles con los límites de dfp del Cuadro A2-7:</w:delText>
        </w:r>
      </w:del>
    </w:p>
    <w:p w14:paraId="72EBA886" w14:textId="23FEE9CF" w:rsidR="0042110A" w:rsidRPr="007874C3" w:rsidDel="0042110A" w:rsidRDefault="0042110A" w:rsidP="0042110A">
      <w:pPr>
        <w:pStyle w:val="Equation"/>
        <w:rPr>
          <w:del w:id="5616" w:author="Spanish" w:date="2023-11-10T13:33:00Z"/>
          <w:rFonts w:eastAsiaTheme="minorEastAsia"/>
          <w:highlight w:val="yellow"/>
          <w:rPrChange w:id="5617" w:author="Spanish" w:date="2023-11-10T13:33:00Z">
            <w:rPr>
              <w:del w:id="5618" w:author="Spanish" w:date="2023-11-10T13:33:00Z"/>
              <w:rFonts w:eastAsiaTheme="minorEastAsia"/>
              <w:lang w:val="es-ES"/>
            </w:rPr>
          </w:rPrChange>
        </w:rPr>
      </w:pPr>
      <w:del w:id="5619" w:author="Spanish" w:date="2023-11-10T13:33:00Z">
        <w:r w:rsidRPr="007874C3" w:rsidDel="0042110A">
          <w:rPr>
            <w:highlight w:val="yellow"/>
            <w:rPrChange w:id="5620" w:author="Spanish" w:date="2023-11-10T13:33:00Z">
              <w:rPr>
                <w:lang w:val="es-ES"/>
              </w:rPr>
            </w:rPrChange>
          </w:rPr>
          <w:tab/>
        </w:r>
        <w:r w:rsidRPr="007874C3" w:rsidDel="0042110A">
          <w:rPr>
            <w:highlight w:val="yellow"/>
            <w:rPrChange w:id="5621" w:author="Spanish" w:date="2023-11-10T13:33:00Z">
              <w:rPr>
                <w:lang w:val="es-ES"/>
              </w:rPr>
            </w:rPrChange>
          </w:rPr>
          <w:tab/>
        </w:r>
      </w:del>
      <m:oMath>
        <m:sSub>
          <m:sSubPr>
            <m:ctrlPr>
              <w:del w:id="5622" w:author="Spanish" w:date="2023-11-10T13:33:00Z">
                <w:rPr>
                  <w:rFonts w:ascii="Cambria Math" w:hAnsi="Cambria Math"/>
                  <w:highlight w:val="yellow"/>
                </w:rPr>
              </w:del>
            </m:ctrlPr>
          </m:sSubPr>
          <m:e>
            <m:r>
              <w:del w:id="5623" w:author="Spanish" w:date="2023-11-10T13:33:00Z">
                <w:rPr>
                  <w:rFonts w:ascii="Cambria Math" w:hAnsi="Cambria Math"/>
                  <w:highlight w:val="yellow"/>
                  <w:rPrChange w:id="5624" w:author="Spanish" w:date="2023-11-10T13:33:00Z">
                    <w:rPr>
                      <w:rFonts w:ascii="Cambria Math" w:hAnsi="Cambria Math"/>
                      <w:lang w:val="es-ES"/>
                    </w:rPr>
                  </w:rPrChange>
                </w:rPr>
                <m:t>δ</m:t>
              </w:del>
            </m:r>
          </m:e>
          <m:sub>
            <m:r>
              <w:del w:id="5625" w:author="Spanish" w:date="2023-11-10T13:33:00Z">
                <w:rPr>
                  <w:rFonts w:ascii="Cambria Math" w:hAnsi="Cambria Math"/>
                  <w:highlight w:val="yellow"/>
                  <w:rPrChange w:id="5626" w:author="Spanish" w:date="2023-11-10T13:33:00Z">
                    <w:rPr>
                      <w:rFonts w:ascii="Cambria Math" w:hAnsi="Cambria Math"/>
                      <w:lang w:val="es-ES"/>
                    </w:rPr>
                  </w:rPrChange>
                </w:rPr>
                <m:t>n</m:t>
              </w:del>
            </m:r>
          </m:sub>
        </m:sSub>
      </m:oMath>
      <w:del w:id="5627" w:author="Spanish" w:date="2023-11-10T13:33:00Z">
        <w:r w:rsidRPr="007874C3" w:rsidDel="0042110A">
          <w:rPr>
            <w:rFonts w:eastAsiaTheme="minorEastAsia"/>
            <w:highlight w:val="yellow"/>
            <w:rPrChange w:id="5628" w:author="Spanish" w:date="2023-11-10T13:33:00Z">
              <w:rPr>
                <w:rFonts w:eastAsiaTheme="minorEastAsia"/>
                <w:lang w:val="es-ES"/>
              </w:rPr>
            </w:rPrChange>
          </w:rPr>
          <w:delText xml:space="preserve"> = 0°, 0,01°, 0,02°, …, 0,3°, 0,4°,…, 12,3°, 12,4°,…, 13°, 14°,…, 90°.</w:delText>
        </w:r>
      </w:del>
    </w:p>
    <w:p w14:paraId="55AD062D" w14:textId="4AC88DE4" w:rsidR="0042110A" w:rsidRPr="007874C3" w:rsidDel="0042110A" w:rsidRDefault="0042110A" w:rsidP="0042110A">
      <w:pPr>
        <w:pStyle w:val="enumlev1"/>
        <w:rPr>
          <w:del w:id="5629" w:author="Spanish" w:date="2023-11-10T13:33:00Z"/>
          <w:highlight w:val="yellow"/>
          <w:rPrChange w:id="5630" w:author="Spanish" w:date="2023-11-10T13:33:00Z">
            <w:rPr>
              <w:del w:id="5631" w:author="Spanish" w:date="2023-11-10T13:33:00Z"/>
              <w:lang w:val="es-ES"/>
            </w:rPr>
          </w:rPrChange>
        </w:rPr>
      </w:pPr>
      <w:del w:id="5632" w:author="Spanish" w:date="2023-11-10T13:33:00Z">
        <w:r w:rsidRPr="007874C3" w:rsidDel="0042110A">
          <w:rPr>
            <w:highlight w:val="yellow"/>
            <w:rPrChange w:id="5633" w:author="Spanish" w:date="2023-11-10T13:33:00Z">
              <w:rPr>
                <w:lang w:val="es-ES"/>
              </w:rPr>
            </w:rPrChange>
          </w:rPr>
          <w:delText>ii)</w:delText>
        </w:r>
        <w:r w:rsidRPr="007874C3" w:rsidDel="0042110A">
          <w:rPr>
            <w:highlight w:val="yellow"/>
            <w:rPrChange w:id="5634" w:author="Spanish" w:date="2023-11-10T13:33:00Z">
              <w:rPr>
                <w:lang w:val="es-ES"/>
              </w:rPr>
            </w:rPrChange>
          </w:rPr>
          <w:tab/>
          <w:delText xml:space="preserve">Para cada altitud </w:delText>
        </w:r>
        <w:r w:rsidRPr="007874C3" w:rsidDel="0042110A">
          <w:rPr>
            <w:i/>
            <w:iCs/>
            <w:highlight w:val="yellow"/>
            <w:rPrChange w:id="5635" w:author="Spanish" w:date="2023-11-10T13:33:00Z">
              <w:rPr>
                <w:i/>
                <w:iCs/>
                <w:lang w:val="es-ES"/>
              </w:rPr>
            </w:rPrChange>
          </w:rPr>
          <w:delText>H</w:delText>
        </w:r>
        <w:r w:rsidRPr="007874C3" w:rsidDel="0042110A">
          <w:rPr>
            <w:i/>
            <w:iCs/>
            <w:highlight w:val="yellow"/>
            <w:vertAlign w:val="subscript"/>
            <w:rPrChange w:id="5636" w:author="Spanish" w:date="2023-11-10T13:33:00Z">
              <w:rPr>
                <w:i/>
                <w:iCs/>
                <w:vertAlign w:val="subscript"/>
                <w:lang w:val="es-ES"/>
              </w:rPr>
            </w:rPrChange>
          </w:rPr>
          <w:delText>j</w:delText>
        </w:r>
        <w:r w:rsidRPr="007874C3" w:rsidDel="0042110A">
          <w:rPr>
            <w:highlight w:val="yellow"/>
            <w:rPrChange w:id="5637" w:author="Spanish" w:date="2023-11-10T13:33:00Z">
              <w:rPr>
                <w:lang w:val="es-ES"/>
              </w:rPr>
            </w:rPrChange>
          </w:rPr>
          <w:delText xml:space="preserve"> = </w:delText>
        </w:r>
        <w:r w:rsidRPr="007874C3" w:rsidDel="0042110A">
          <w:rPr>
            <w:i/>
            <w:iCs/>
            <w:highlight w:val="yellow"/>
            <w:rPrChange w:id="5638" w:author="Spanish" w:date="2023-11-10T13:33:00Z">
              <w:rPr>
                <w:i/>
                <w:iCs/>
                <w:lang w:val="es-ES"/>
              </w:rPr>
            </w:rPrChange>
          </w:rPr>
          <w:delText>H</w:delText>
        </w:r>
        <w:r w:rsidRPr="007874C3" w:rsidDel="0042110A">
          <w:rPr>
            <w:i/>
            <w:iCs/>
            <w:highlight w:val="yellow"/>
            <w:vertAlign w:val="subscript"/>
            <w:rPrChange w:id="5639" w:author="Spanish" w:date="2023-11-10T13:33:00Z">
              <w:rPr>
                <w:i/>
                <w:iCs/>
                <w:vertAlign w:val="subscript"/>
                <w:lang w:val="es-ES"/>
              </w:rPr>
            </w:rPrChange>
          </w:rPr>
          <w:delText>mín</w:delText>
        </w:r>
        <w:r w:rsidRPr="007874C3" w:rsidDel="0042110A">
          <w:rPr>
            <w:highlight w:val="yellow"/>
            <w:rPrChange w:id="5640" w:author="Spanish" w:date="2023-11-10T13:33:00Z">
              <w:rPr>
                <w:lang w:val="es-ES"/>
              </w:rPr>
            </w:rPrChange>
          </w:rPr>
          <w:delText xml:space="preserve">, </w:delText>
        </w:r>
        <w:r w:rsidRPr="007874C3" w:rsidDel="0042110A">
          <w:rPr>
            <w:i/>
            <w:iCs/>
            <w:highlight w:val="yellow"/>
            <w:rPrChange w:id="5641" w:author="Spanish" w:date="2023-11-10T13:33:00Z">
              <w:rPr>
                <w:i/>
                <w:iCs/>
                <w:lang w:val="es-ES"/>
              </w:rPr>
            </w:rPrChange>
          </w:rPr>
          <w:delText>H</w:delText>
        </w:r>
        <w:r w:rsidRPr="007874C3" w:rsidDel="0042110A">
          <w:rPr>
            <w:i/>
            <w:iCs/>
            <w:highlight w:val="yellow"/>
            <w:vertAlign w:val="subscript"/>
            <w:rPrChange w:id="5642" w:author="Spanish" w:date="2023-11-10T13:33:00Z">
              <w:rPr>
                <w:i/>
                <w:iCs/>
                <w:vertAlign w:val="subscript"/>
                <w:lang w:val="es-ES"/>
              </w:rPr>
            </w:rPrChange>
          </w:rPr>
          <w:delText>mín</w:delText>
        </w:r>
        <w:r w:rsidRPr="007874C3" w:rsidDel="0042110A">
          <w:rPr>
            <w:highlight w:val="yellow"/>
            <w:rPrChange w:id="5643" w:author="Spanish" w:date="2023-11-10T13:33:00Z">
              <w:rPr>
                <w:lang w:val="es-ES"/>
              </w:rPr>
            </w:rPrChange>
          </w:rPr>
          <w:delText xml:space="preserve"> + </w:delText>
        </w:r>
        <w:r w:rsidRPr="007874C3" w:rsidDel="0042110A">
          <w:rPr>
            <w:i/>
            <w:iCs/>
            <w:highlight w:val="yellow"/>
            <w:rPrChange w:id="5644" w:author="Spanish" w:date="2023-11-10T13:33:00Z">
              <w:rPr>
                <w:i/>
                <w:iCs/>
                <w:lang w:val="es-ES"/>
              </w:rPr>
            </w:rPrChange>
          </w:rPr>
          <w:delText>H</w:delText>
        </w:r>
        <w:r w:rsidRPr="007874C3" w:rsidDel="0042110A">
          <w:rPr>
            <w:i/>
            <w:iCs/>
            <w:highlight w:val="yellow"/>
            <w:vertAlign w:val="subscript"/>
            <w:rPrChange w:id="5645" w:author="Spanish" w:date="2023-11-10T13:33:00Z">
              <w:rPr>
                <w:i/>
                <w:iCs/>
                <w:vertAlign w:val="subscript"/>
                <w:lang w:val="es-ES"/>
              </w:rPr>
            </w:rPrChange>
          </w:rPr>
          <w:delText>escalón</w:delText>
        </w:r>
        <w:r w:rsidRPr="007874C3" w:rsidDel="0042110A">
          <w:rPr>
            <w:highlight w:val="yellow"/>
            <w:rPrChange w:id="5646" w:author="Spanish" w:date="2023-11-10T13:33:00Z">
              <w:rPr>
                <w:lang w:val="es-ES"/>
              </w:rPr>
            </w:rPrChange>
          </w:rPr>
          <w:delText xml:space="preserve">, …, </w:delText>
        </w:r>
        <w:r w:rsidRPr="007874C3" w:rsidDel="0042110A">
          <w:rPr>
            <w:i/>
            <w:iCs/>
            <w:highlight w:val="yellow"/>
            <w:rPrChange w:id="5647" w:author="Spanish" w:date="2023-11-10T13:33:00Z">
              <w:rPr>
                <w:i/>
                <w:iCs/>
                <w:lang w:val="es-ES"/>
              </w:rPr>
            </w:rPrChange>
          </w:rPr>
          <w:delText>H</w:delText>
        </w:r>
        <w:r w:rsidRPr="007874C3" w:rsidDel="0042110A">
          <w:rPr>
            <w:i/>
            <w:iCs/>
            <w:highlight w:val="yellow"/>
            <w:vertAlign w:val="subscript"/>
            <w:rPrChange w:id="5648" w:author="Spanish" w:date="2023-11-10T13:33:00Z">
              <w:rPr>
                <w:i/>
                <w:iCs/>
                <w:vertAlign w:val="subscript"/>
                <w:lang w:val="es-ES"/>
              </w:rPr>
            </w:rPrChange>
          </w:rPr>
          <w:delText>máx</w:delText>
        </w:r>
        <w:r w:rsidRPr="007874C3" w:rsidDel="0042110A">
          <w:rPr>
            <w:highlight w:val="yellow"/>
            <w:rPrChange w:id="5649" w:author="Spanish" w:date="2023-11-10T13:33:00Z">
              <w:rPr>
                <w:lang w:val="es-ES"/>
              </w:rPr>
            </w:rPrChange>
          </w:rPr>
          <w:delText xml:space="preserve">, se calcula la </w:delText>
        </w:r>
        <w:r w:rsidRPr="007874C3" w:rsidDel="0042110A">
          <w:rPr>
            <w:i/>
            <w:iCs/>
            <w:highlight w:val="yellow"/>
            <w:rPrChange w:id="5650" w:author="Spanish" w:date="2023-11-10T13:33:00Z">
              <w:rPr>
                <w:i/>
                <w:iCs/>
                <w:lang w:val="es-ES"/>
              </w:rPr>
            </w:rPrChange>
          </w:rPr>
          <w:delText>PIRE</w:delText>
        </w:r>
        <w:r w:rsidRPr="007874C3" w:rsidDel="0042110A">
          <w:rPr>
            <w:i/>
            <w:iCs/>
            <w:highlight w:val="yellow"/>
            <w:vertAlign w:val="subscript"/>
            <w:rPrChange w:id="5651" w:author="Spanish" w:date="2023-11-10T13:33:00Z">
              <w:rPr>
                <w:i/>
                <w:iCs/>
                <w:vertAlign w:val="subscript"/>
                <w:lang w:val="es-ES"/>
              </w:rPr>
            </w:rPrChange>
          </w:rPr>
          <w:delText>C_j</w:delText>
        </w:r>
        <w:r w:rsidRPr="007874C3" w:rsidDel="0042110A">
          <w:rPr>
            <w:highlight w:val="yellow"/>
            <w:rPrChange w:id="5652" w:author="Spanish" w:date="2023-11-10T13:33:00Z">
              <w:rPr>
                <w:lang w:val="es-ES"/>
              </w:rPr>
            </w:rPrChange>
          </w:rPr>
          <w:delText>. El resultado de este paso se resume en el Cuadro A2-9 siguiente:</w:delText>
        </w:r>
      </w:del>
    </w:p>
    <w:p w14:paraId="69D2E2F5" w14:textId="6FE7005A" w:rsidR="0042110A" w:rsidRPr="007874C3" w:rsidDel="0042110A" w:rsidRDefault="0042110A" w:rsidP="0042110A">
      <w:pPr>
        <w:pStyle w:val="TableNo"/>
        <w:rPr>
          <w:del w:id="5653" w:author="Spanish" w:date="2023-11-10T13:33:00Z"/>
          <w:highlight w:val="yellow"/>
          <w:rPrChange w:id="5654" w:author="Spanish" w:date="2023-11-10T13:33:00Z">
            <w:rPr>
              <w:del w:id="5655" w:author="Spanish" w:date="2023-11-10T13:33:00Z"/>
              <w:lang w:val="es-ES"/>
            </w:rPr>
          </w:rPrChange>
        </w:rPr>
      </w:pPr>
      <w:del w:id="5656" w:author="Spanish" w:date="2023-11-10T13:33:00Z">
        <w:r w:rsidRPr="007874C3" w:rsidDel="0042110A">
          <w:rPr>
            <w:caps w:val="0"/>
            <w:highlight w:val="yellow"/>
            <w:rPrChange w:id="5657" w:author="Spanish" w:date="2023-11-10T13:33:00Z">
              <w:rPr>
                <w:caps w:val="0"/>
                <w:lang w:val="es-ES"/>
              </w:rPr>
            </w:rPrChange>
          </w:rPr>
          <w:delText>CUADRO a2-9</w:delText>
        </w:r>
      </w:del>
    </w:p>
    <w:p w14:paraId="5A59BF72" w14:textId="181F57C9" w:rsidR="0042110A" w:rsidRPr="007874C3" w:rsidDel="0042110A" w:rsidRDefault="0042110A" w:rsidP="0042110A">
      <w:pPr>
        <w:pStyle w:val="Tabletitle"/>
        <w:rPr>
          <w:del w:id="5658" w:author="Spanish" w:date="2023-11-10T13:33:00Z"/>
          <w:b w:val="0"/>
          <w:highlight w:val="yellow"/>
          <w:rPrChange w:id="5659" w:author="Spanish" w:date="2023-11-10T13:33:00Z">
            <w:rPr>
              <w:del w:id="5660" w:author="Spanish" w:date="2023-11-10T13:33:00Z"/>
              <w:b w:val="0"/>
              <w:lang w:val="es-ES"/>
            </w:rPr>
          </w:rPrChange>
        </w:rPr>
      </w:pPr>
      <w:del w:id="5661" w:author="Spanish" w:date="2023-11-10T13:33:00Z">
        <w:r w:rsidRPr="007874C3" w:rsidDel="0042110A">
          <w:rPr>
            <w:b w:val="0"/>
            <w:highlight w:val="yellow"/>
            <w:rPrChange w:id="5662" w:author="Spanish" w:date="2023-11-10T13:33:00Z">
              <w:rPr>
                <w:b w:val="0"/>
                <w:lang w:val="es-ES"/>
              </w:rPr>
            </w:rPrChange>
          </w:rPr>
          <w:delText xml:space="preserve">Valores de </w:delText>
        </w:r>
        <w:r w:rsidRPr="007874C3" w:rsidDel="0042110A">
          <w:rPr>
            <w:b w:val="0"/>
            <w:i/>
            <w:iCs/>
            <w:highlight w:val="yellow"/>
            <w:rPrChange w:id="5663" w:author="Spanish" w:date="2023-11-10T13:33:00Z">
              <w:rPr>
                <w:b w:val="0"/>
                <w:i/>
                <w:iCs/>
                <w:lang w:val="es-ES"/>
              </w:rPr>
            </w:rPrChange>
          </w:rPr>
          <w:delText>PIRE</w:delText>
        </w:r>
        <w:r w:rsidRPr="007874C3" w:rsidDel="0042110A">
          <w:rPr>
            <w:b w:val="0"/>
            <w:i/>
            <w:iCs/>
            <w:highlight w:val="yellow"/>
            <w:vertAlign w:val="subscript"/>
            <w:rPrChange w:id="5664" w:author="Spanish" w:date="2023-11-10T13:33:00Z">
              <w:rPr>
                <w:b w:val="0"/>
                <w:i/>
                <w:iCs/>
                <w:vertAlign w:val="subscript"/>
                <w:lang w:val="es-ES"/>
              </w:rPr>
            </w:rPrChange>
          </w:rPr>
          <w:delText>C_j</w:delText>
        </w:r>
        <w:r w:rsidRPr="007874C3" w:rsidDel="0042110A">
          <w:rPr>
            <w:b w:val="0"/>
            <w:highlight w:val="yellow"/>
            <w:rPrChange w:id="5665" w:author="Spanish" w:date="2023-11-10T13:33:00Z">
              <w:rPr>
                <w:b w:val="0"/>
                <w:lang w:val="es-ES"/>
              </w:rPr>
            </w:rPrChange>
          </w:rPr>
          <w:delText xml:space="preserve"> calculados (véanse los resultados completos en el fichero integrado)</w:delText>
        </w:r>
      </w:del>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42110A" w:rsidRPr="007874C3" w:rsidDel="0042110A" w14:paraId="187F9E3F" w14:textId="1B5E91B6" w:rsidTr="00C352FC">
        <w:trPr>
          <w:jc w:val="center"/>
          <w:del w:id="5666" w:author="Spanish" w:date="2023-11-10T13:33:00Z"/>
        </w:trPr>
        <w:tc>
          <w:tcPr>
            <w:tcW w:w="1416" w:type="dxa"/>
            <w:vMerge w:val="restart"/>
            <w:tcBorders>
              <w:top w:val="single" w:sz="4" w:space="0" w:color="auto"/>
              <w:left w:val="single" w:sz="4" w:space="0" w:color="auto"/>
              <w:bottom w:val="single" w:sz="4" w:space="0" w:color="auto"/>
              <w:right w:val="single" w:sz="4" w:space="0" w:color="auto"/>
            </w:tcBorders>
            <w:vAlign w:val="center"/>
          </w:tcPr>
          <w:p w14:paraId="40126E94" w14:textId="551D2B5D" w:rsidR="0042110A" w:rsidRPr="007874C3" w:rsidDel="0042110A" w:rsidRDefault="0042110A" w:rsidP="00C352FC">
            <w:pPr>
              <w:pStyle w:val="Tablehead"/>
              <w:rPr>
                <w:del w:id="5667" w:author="Spanish" w:date="2023-11-10T13:33:00Z"/>
                <w:highlight w:val="yellow"/>
                <w:rPrChange w:id="5668" w:author="Spanish" w:date="2023-11-10T13:33:00Z">
                  <w:rPr>
                    <w:del w:id="5669" w:author="Spanish" w:date="2023-11-10T13:33:00Z"/>
                    <w:lang w:val="es-ES"/>
                  </w:rPr>
                </w:rPrChange>
              </w:rPr>
            </w:pPr>
            <w:del w:id="5670" w:author="Spanish" w:date="2023-11-10T13:33:00Z">
              <w:r w:rsidRPr="007874C3" w:rsidDel="0042110A">
                <w:rPr>
                  <w:b w:val="0"/>
                  <w:highlight w:val="yellow"/>
                  <w:rPrChange w:id="5671" w:author="Spanish" w:date="2023-11-10T13:33:00Z">
                    <w:rPr>
                      <w:b w:val="0"/>
                      <w:lang w:val="es-ES"/>
                    </w:rPr>
                  </w:rPrChange>
                </w:rPr>
                <w:delText>j</w:delText>
              </w:r>
            </w:del>
          </w:p>
        </w:tc>
        <w:tc>
          <w:tcPr>
            <w:tcW w:w="1436" w:type="dxa"/>
            <w:vMerge w:val="restart"/>
            <w:tcBorders>
              <w:top w:val="single" w:sz="4" w:space="0" w:color="auto"/>
              <w:left w:val="single" w:sz="4" w:space="0" w:color="auto"/>
              <w:bottom w:val="single" w:sz="4" w:space="0" w:color="auto"/>
              <w:right w:val="single" w:sz="4" w:space="0" w:color="auto"/>
            </w:tcBorders>
            <w:vAlign w:val="center"/>
          </w:tcPr>
          <w:p w14:paraId="1E28E867" w14:textId="60A624EC" w:rsidR="0042110A" w:rsidRPr="007874C3" w:rsidDel="0042110A" w:rsidRDefault="0042110A" w:rsidP="00C352FC">
            <w:pPr>
              <w:pStyle w:val="Tablehead"/>
              <w:rPr>
                <w:del w:id="5672" w:author="Spanish" w:date="2023-11-10T13:33:00Z"/>
                <w:highlight w:val="yellow"/>
                <w:rPrChange w:id="5673" w:author="Spanish" w:date="2023-11-10T13:33:00Z">
                  <w:rPr>
                    <w:del w:id="5674" w:author="Spanish" w:date="2023-11-10T13:33:00Z"/>
                    <w:lang w:val="es-ES"/>
                  </w:rPr>
                </w:rPrChange>
              </w:rPr>
            </w:pPr>
            <w:del w:id="5675" w:author="Spanish" w:date="2023-11-10T13:33:00Z">
              <w:r w:rsidRPr="007874C3" w:rsidDel="0042110A">
                <w:rPr>
                  <w:b w:val="0"/>
                  <w:highlight w:val="yellow"/>
                  <w:rPrChange w:id="5676" w:author="Spanish" w:date="2023-11-10T13:33:00Z">
                    <w:rPr>
                      <w:b w:val="0"/>
                      <w:lang w:val="es-ES"/>
                    </w:rPr>
                  </w:rPrChange>
                </w:rPr>
                <w:delText>Hj</w:delText>
              </w:r>
              <w:r w:rsidRPr="007874C3" w:rsidDel="0042110A">
                <w:rPr>
                  <w:b w:val="0"/>
                  <w:highlight w:val="yellow"/>
                  <w:rPrChange w:id="5677" w:author="Spanish" w:date="2023-11-10T13:33:00Z">
                    <w:rPr>
                      <w:b w:val="0"/>
                      <w:lang w:val="es-ES"/>
                    </w:rPr>
                  </w:rPrChange>
                </w:rPr>
                <w:br/>
                <w:delText>(km)</w:delText>
              </w:r>
            </w:del>
          </w:p>
        </w:tc>
        <w:tc>
          <w:tcPr>
            <w:tcW w:w="4576" w:type="dxa"/>
            <w:gridSpan w:val="4"/>
            <w:tcBorders>
              <w:top w:val="single" w:sz="4" w:space="0" w:color="auto"/>
              <w:left w:val="single" w:sz="4" w:space="0" w:color="auto"/>
              <w:bottom w:val="single" w:sz="4" w:space="0" w:color="auto"/>
              <w:right w:val="single" w:sz="4" w:space="0" w:color="auto"/>
            </w:tcBorders>
            <w:vAlign w:val="center"/>
          </w:tcPr>
          <w:p w14:paraId="22687995" w14:textId="0E7D4E0C" w:rsidR="0042110A" w:rsidRPr="007874C3" w:rsidDel="0042110A" w:rsidRDefault="0042110A" w:rsidP="00C352FC">
            <w:pPr>
              <w:pStyle w:val="Tablehead"/>
              <w:rPr>
                <w:del w:id="5678" w:author="Spanish" w:date="2023-11-10T13:33:00Z"/>
                <w:highlight w:val="yellow"/>
                <w:rPrChange w:id="5679" w:author="Spanish" w:date="2023-11-10T13:33:00Z">
                  <w:rPr>
                    <w:del w:id="5680" w:author="Spanish" w:date="2023-11-10T13:33:00Z"/>
                    <w:lang w:val="es-ES"/>
                  </w:rPr>
                </w:rPrChange>
              </w:rPr>
            </w:pPr>
            <w:del w:id="5681" w:author="Spanish" w:date="2023-11-10T13:33:00Z">
              <w:r w:rsidRPr="007874C3" w:rsidDel="0042110A">
                <w:rPr>
                  <w:b w:val="0"/>
                  <w:highlight w:val="yellow"/>
                  <w:rPrChange w:id="5682" w:author="Spanish" w:date="2023-11-10T13:33:00Z">
                    <w:rPr>
                      <w:b w:val="0"/>
                      <w:lang w:val="es-ES"/>
                    </w:rPr>
                  </w:rPrChange>
                </w:rPr>
                <w:delText>PIREC_j,n (δn, γn)</w:delText>
              </w:r>
              <w:r w:rsidRPr="007874C3" w:rsidDel="0042110A">
                <w:rPr>
                  <w:b w:val="0"/>
                  <w:highlight w:val="yellow"/>
                  <w:rPrChange w:id="5683" w:author="Spanish" w:date="2023-11-10T13:33:00Z">
                    <w:rPr>
                      <w:b w:val="0"/>
                      <w:lang w:val="es-ES"/>
                    </w:rPr>
                  </w:rPrChange>
                </w:rPr>
                <w:br/>
                <w:delText>dB(W/BWRef)</w:delText>
              </w:r>
            </w:del>
          </w:p>
        </w:tc>
        <w:tc>
          <w:tcPr>
            <w:tcW w:w="1922" w:type="dxa"/>
            <w:vMerge w:val="restart"/>
            <w:tcBorders>
              <w:top w:val="single" w:sz="4" w:space="0" w:color="auto"/>
              <w:left w:val="single" w:sz="4" w:space="0" w:color="auto"/>
              <w:bottom w:val="single" w:sz="4" w:space="0" w:color="auto"/>
              <w:right w:val="single" w:sz="4" w:space="0" w:color="auto"/>
            </w:tcBorders>
            <w:vAlign w:val="center"/>
          </w:tcPr>
          <w:p w14:paraId="1D0D0B85" w14:textId="2BB35F5F" w:rsidR="0042110A" w:rsidRPr="007874C3" w:rsidDel="0042110A" w:rsidRDefault="0042110A" w:rsidP="00C352FC">
            <w:pPr>
              <w:pStyle w:val="Tablehead"/>
              <w:rPr>
                <w:del w:id="5684" w:author="Spanish" w:date="2023-11-10T13:33:00Z"/>
                <w:highlight w:val="yellow"/>
                <w:rPrChange w:id="5685" w:author="Spanish" w:date="2023-11-10T13:33:00Z">
                  <w:rPr>
                    <w:del w:id="5686" w:author="Spanish" w:date="2023-11-10T13:33:00Z"/>
                    <w:lang w:val="en-US"/>
                  </w:rPr>
                </w:rPrChange>
              </w:rPr>
            </w:pPr>
            <w:del w:id="5687" w:author="Spanish" w:date="2023-11-10T13:33:00Z">
              <w:r w:rsidRPr="007874C3" w:rsidDel="0042110A">
                <w:rPr>
                  <w:b w:val="0"/>
                  <w:highlight w:val="yellow"/>
                  <w:rPrChange w:id="5688" w:author="Spanish" w:date="2023-11-10T13:33:00Z">
                    <w:rPr>
                      <w:b w:val="0"/>
                      <w:lang w:val="en-US"/>
                    </w:rPr>
                  </w:rPrChange>
                </w:rPr>
                <w:delText>PIREC_j</w:delText>
              </w:r>
              <w:r w:rsidRPr="007874C3" w:rsidDel="0042110A">
                <w:rPr>
                  <w:b w:val="0"/>
                  <w:highlight w:val="yellow"/>
                  <w:rPrChange w:id="5689" w:author="Spanish" w:date="2023-11-10T13:33:00Z">
                    <w:rPr>
                      <w:b w:val="0"/>
                      <w:lang w:val="en-US"/>
                    </w:rPr>
                  </w:rPrChange>
                </w:rPr>
                <w:br/>
                <w:delText>dB(W/BWRef)</w:delText>
              </w:r>
            </w:del>
          </w:p>
        </w:tc>
      </w:tr>
      <w:tr w:rsidR="0042110A" w:rsidRPr="007874C3" w:rsidDel="0042110A" w14:paraId="0D9CE9E0" w14:textId="5F0DE89C" w:rsidTr="00C352FC">
        <w:trPr>
          <w:jc w:val="center"/>
          <w:del w:id="5690" w:author="Spanish" w:date="2023-11-10T13:33:00Z"/>
        </w:trPr>
        <w:tc>
          <w:tcPr>
            <w:tcW w:w="1416" w:type="dxa"/>
            <w:vMerge/>
            <w:tcBorders>
              <w:top w:val="single" w:sz="4" w:space="0" w:color="auto"/>
              <w:left w:val="single" w:sz="4" w:space="0" w:color="auto"/>
              <w:bottom w:val="single" w:sz="4" w:space="0" w:color="auto"/>
              <w:right w:val="single" w:sz="4" w:space="0" w:color="auto"/>
            </w:tcBorders>
            <w:vAlign w:val="center"/>
          </w:tcPr>
          <w:p w14:paraId="72E6A1D0" w14:textId="1608B090" w:rsidR="0042110A" w:rsidRPr="007874C3" w:rsidDel="0042110A" w:rsidRDefault="0042110A" w:rsidP="00C352FC">
            <w:pPr>
              <w:pStyle w:val="Tablehead"/>
              <w:rPr>
                <w:del w:id="5691" w:author="Spanish" w:date="2023-11-10T13:33:00Z"/>
                <w:highlight w:val="yellow"/>
                <w:rPrChange w:id="5692" w:author="Spanish" w:date="2023-11-10T13:33:00Z">
                  <w:rPr>
                    <w:del w:id="5693" w:author="Spanish" w:date="2023-11-10T13:33:00Z"/>
                    <w:lang w:val="en-US"/>
                  </w:rPr>
                </w:rPrChange>
              </w:rPr>
            </w:pPr>
          </w:p>
        </w:tc>
        <w:tc>
          <w:tcPr>
            <w:tcW w:w="1436" w:type="dxa"/>
            <w:vMerge/>
            <w:tcBorders>
              <w:top w:val="single" w:sz="4" w:space="0" w:color="auto"/>
              <w:left w:val="single" w:sz="4" w:space="0" w:color="auto"/>
              <w:bottom w:val="single" w:sz="4" w:space="0" w:color="auto"/>
              <w:right w:val="single" w:sz="4" w:space="0" w:color="auto"/>
            </w:tcBorders>
            <w:vAlign w:val="center"/>
          </w:tcPr>
          <w:p w14:paraId="14DA9AFB" w14:textId="666A35B0" w:rsidR="0042110A" w:rsidRPr="007874C3" w:rsidDel="0042110A" w:rsidRDefault="0042110A" w:rsidP="00C352FC">
            <w:pPr>
              <w:pStyle w:val="Tablehead"/>
              <w:rPr>
                <w:del w:id="5694" w:author="Spanish" w:date="2023-11-10T13:33:00Z"/>
                <w:highlight w:val="yellow"/>
                <w:rPrChange w:id="5695" w:author="Spanish" w:date="2023-11-10T13:33:00Z">
                  <w:rPr>
                    <w:del w:id="5696" w:author="Spanish" w:date="2023-11-10T13:33:00Z"/>
                    <w:lang w:val="en-US"/>
                  </w:rPr>
                </w:rPrChange>
              </w:rPr>
            </w:pPr>
          </w:p>
        </w:tc>
        <w:tc>
          <w:tcPr>
            <w:tcW w:w="1144" w:type="dxa"/>
            <w:tcBorders>
              <w:top w:val="single" w:sz="4" w:space="0" w:color="auto"/>
              <w:left w:val="single" w:sz="4" w:space="0" w:color="auto"/>
              <w:bottom w:val="single" w:sz="4" w:space="0" w:color="auto"/>
              <w:right w:val="single" w:sz="4" w:space="0" w:color="auto"/>
            </w:tcBorders>
            <w:vAlign w:val="center"/>
          </w:tcPr>
          <w:p w14:paraId="217850BF" w14:textId="2C6CE78A" w:rsidR="0042110A" w:rsidRPr="007874C3" w:rsidDel="0042110A" w:rsidRDefault="0042110A" w:rsidP="00C352FC">
            <w:pPr>
              <w:pStyle w:val="Tablehead"/>
              <w:rPr>
                <w:del w:id="5697" w:author="Spanish" w:date="2023-11-10T13:33:00Z"/>
                <w:highlight w:val="yellow"/>
                <w:rPrChange w:id="5698" w:author="Spanish" w:date="2023-11-10T13:33:00Z">
                  <w:rPr>
                    <w:del w:id="5699" w:author="Spanish" w:date="2023-11-10T13:33:00Z"/>
                    <w:lang w:val="es-ES"/>
                  </w:rPr>
                </w:rPrChange>
              </w:rPr>
            </w:pPr>
            <w:del w:id="5700" w:author="Spanish" w:date="2023-11-10T13:33:00Z">
              <w:r w:rsidRPr="007874C3" w:rsidDel="0042110A">
                <w:rPr>
                  <w:b w:val="0"/>
                  <w:highlight w:val="yellow"/>
                  <w:rPrChange w:id="5701" w:author="Spanish" w:date="2023-11-10T13:33:00Z">
                    <w:rPr>
                      <w:b w:val="0"/>
                      <w:lang w:val="es-ES"/>
                    </w:rPr>
                  </w:rPrChange>
                </w:rPr>
                <w:delText>δ = 0°</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1FBE86C1" w14:textId="0E269249" w:rsidR="0042110A" w:rsidRPr="007874C3" w:rsidDel="0042110A" w:rsidRDefault="0042110A" w:rsidP="00C352FC">
            <w:pPr>
              <w:pStyle w:val="Tablehead"/>
              <w:rPr>
                <w:del w:id="5702" w:author="Spanish" w:date="2023-11-10T13:33:00Z"/>
                <w:highlight w:val="yellow"/>
                <w:rPrChange w:id="5703" w:author="Spanish" w:date="2023-11-10T13:33:00Z">
                  <w:rPr>
                    <w:del w:id="5704" w:author="Spanish" w:date="2023-11-10T13:33:00Z"/>
                    <w:lang w:val="es-ES"/>
                  </w:rPr>
                </w:rPrChange>
              </w:rPr>
            </w:pPr>
            <w:del w:id="5705" w:author="Spanish" w:date="2023-11-10T13:33:00Z">
              <w:r w:rsidRPr="007874C3" w:rsidDel="0042110A">
                <w:rPr>
                  <w:b w:val="0"/>
                  <w:highlight w:val="yellow"/>
                  <w:rPrChange w:id="5706" w:author="Spanish" w:date="2023-11-10T13:33:00Z">
                    <w:rPr>
                      <w:b w:val="0"/>
                      <w:lang w:val="es-ES"/>
                    </w:rPr>
                  </w:rPrChange>
                </w:rPr>
                <w:delText>δ = 0,01°</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6B446C02" w14:textId="773396A5" w:rsidR="0042110A" w:rsidRPr="007874C3" w:rsidDel="0042110A" w:rsidRDefault="0042110A" w:rsidP="00C352FC">
            <w:pPr>
              <w:pStyle w:val="Tablehead"/>
              <w:rPr>
                <w:del w:id="5707" w:author="Spanish" w:date="2023-11-10T13:33:00Z"/>
                <w:highlight w:val="yellow"/>
                <w:rPrChange w:id="5708" w:author="Spanish" w:date="2023-11-10T13:33:00Z">
                  <w:rPr>
                    <w:del w:id="5709" w:author="Spanish" w:date="2023-11-10T13:33:00Z"/>
                    <w:lang w:val="es-ES"/>
                  </w:rPr>
                </w:rPrChange>
              </w:rPr>
            </w:pPr>
            <w:del w:id="5710" w:author="Spanish" w:date="2023-11-10T13:33:00Z">
              <w:r w:rsidRPr="007874C3" w:rsidDel="0042110A">
                <w:rPr>
                  <w:b w:val="0"/>
                  <w:highlight w:val="yellow"/>
                  <w:rPrChange w:id="5711" w:author="Spanish" w:date="2023-11-10T13:33:00Z">
                    <w:rPr>
                      <w:b w:val="0"/>
                      <w:lang w:val="es-ES"/>
                    </w:rPr>
                  </w:rPrChange>
                </w:rPr>
                <w:delText>…</w:delText>
              </w:r>
            </w:del>
          </w:p>
        </w:tc>
        <w:tc>
          <w:tcPr>
            <w:tcW w:w="1144" w:type="dxa"/>
            <w:tcBorders>
              <w:top w:val="single" w:sz="4" w:space="0" w:color="auto"/>
              <w:left w:val="single" w:sz="4" w:space="0" w:color="auto"/>
              <w:bottom w:val="single" w:sz="4" w:space="0" w:color="auto"/>
              <w:right w:val="single" w:sz="4" w:space="0" w:color="auto"/>
            </w:tcBorders>
            <w:vAlign w:val="center"/>
          </w:tcPr>
          <w:p w14:paraId="3AF07706" w14:textId="26FE0812" w:rsidR="0042110A" w:rsidRPr="007874C3" w:rsidDel="0042110A" w:rsidRDefault="0042110A" w:rsidP="00C352FC">
            <w:pPr>
              <w:pStyle w:val="Tablehead"/>
              <w:rPr>
                <w:del w:id="5712" w:author="Spanish" w:date="2023-11-10T13:33:00Z"/>
                <w:highlight w:val="yellow"/>
                <w:rPrChange w:id="5713" w:author="Spanish" w:date="2023-11-10T13:33:00Z">
                  <w:rPr>
                    <w:del w:id="5714" w:author="Spanish" w:date="2023-11-10T13:33:00Z"/>
                    <w:lang w:val="es-ES"/>
                  </w:rPr>
                </w:rPrChange>
              </w:rPr>
            </w:pPr>
            <w:del w:id="5715" w:author="Spanish" w:date="2023-11-10T13:33:00Z">
              <w:r w:rsidRPr="007874C3" w:rsidDel="0042110A">
                <w:rPr>
                  <w:b w:val="0"/>
                  <w:highlight w:val="yellow"/>
                  <w:rPrChange w:id="5716" w:author="Spanish" w:date="2023-11-10T13:33:00Z">
                    <w:rPr>
                      <w:b w:val="0"/>
                      <w:lang w:val="es-ES"/>
                    </w:rPr>
                  </w:rPrChange>
                </w:rPr>
                <w:delText>δ = 90°</w:delText>
              </w:r>
            </w:del>
          </w:p>
        </w:tc>
        <w:tc>
          <w:tcPr>
            <w:tcW w:w="1922" w:type="dxa"/>
            <w:vMerge/>
            <w:tcBorders>
              <w:top w:val="single" w:sz="4" w:space="0" w:color="auto"/>
              <w:left w:val="single" w:sz="4" w:space="0" w:color="auto"/>
              <w:bottom w:val="single" w:sz="4" w:space="0" w:color="auto"/>
              <w:right w:val="single" w:sz="4" w:space="0" w:color="auto"/>
            </w:tcBorders>
            <w:vAlign w:val="center"/>
          </w:tcPr>
          <w:p w14:paraId="3612E30B" w14:textId="7A886EC1" w:rsidR="0042110A" w:rsidRPr="007874C3" w:rsidDel="0042110A" w:rsidRDefault="0042110A" w:rsidP="00C352FC">
            <w:pPr>
              <w:pStyle w:val="Tablehead"/>
              <w:rPr>
                <w:del w:id="5717" w:author="Spanish" w:date="2023-11-10T13:33:00Z"/>
                <w:highlight w:val="yellow"/>
                <w:rPrChange w:id="5718" w:author="Spanish" w:date="2023-11-10T13:33:00Z">
                  <w:rPr>
                    <w:del w:id="5719" w:author="Spanish" w:date="2023-11-10T13:33:00Z"/>
                    <w:lang w:val="es-ES"/>
                  </w:rPr>
                </w:rPrChange>
              </w:rPr>
            </w:pPr>
          </w:p>
        </w:tc>
      </w:tr>
      <w:tr w:rsidR="0042110A" w:rsidRPr="007874C3" w:rsidDel="0042110A" w14:paraId="6B4A6A75" w14:textId="6C22309F" w:rsidTr="00C352FC">
        <w:trPr>
          <w:jc w:val="center"/>
          <w:del w:id="5720" w:author="Spanish" w:date="2023-11-10T13:33:00Z"/>
        </w:trPr>
        <w:tc>
          <w:tcPr>
            <w:tcW w:w="1416" w:type="dxa"/>
            <w:tcBorders>
              <w:top w:val="single" w:sz="4" w:space="0" w:color="auto"/>
              <w:left w:val="single" w:sz="4" w:space="0" w:color="auto"/>
              <w:bottom w:val="single" w:sz="4" w:space="0" w:color="auto"/>
              <w:right w:val="single" w:sz="4" w:space="0" w:color="auto"/>
            </w:tcBorders>
            <w:vAlign w:val="center"/>
          </w:tcPr>
          <w:p w14:paraId="57C4F7C9" w14:textId="565DAA28" w:rsidR="0042110A" w:rsidRPr="007874C3" w:rsidDel="0042110A" w:rsidRDefault="0042110A" w:rsidP="00C352FC">
            <w:pPr>
              <w:pStyle w:val="Tabletext"/>
              <w:keepNext/>
              <w:keepLines/>
              <w:jc w:val="center"/>
              <w:rPr>
                <w:del w:id="5721" w:author="Spanish" w:date="2023-11-10T13:33:00Z"/>
                <w:highlight w:val="yellow"/>
                <w:rPrChange w:id="5722" w:author="Spanish" w:date="2023-11-10T13:33:00Z">
                  <w:rPr>
                    <w:del w:id="5723" w:author="Spanish" w:date="2023-11-10T13:33:00Z"/>
                    <w:lang w:val="es-ES"/>
                  </w:rPr>
                </w:rPrChange>
              </w:rPr>
            </w:pPr>
            <w:del w:id="5724" w:author="Spanish" w:date="2023-11-10T13:33:00Z">
              <w:r w:rsidRPr="007874C3" w:rsidDel="0042110A">
                <w:rPr>
                  <w:highlight w:val="yellow"/>
                  <w:rPrChange w:id="5725" w:author="Spanish" w:date="2023-11-10T13:33:00Z">
                    <w:rPr>
                      <w:lang w:val="es-ES"/>
                    </w:rPr>
                  </w:rPrChange>
                </w:rPr>
                <w:delText>1</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3A62C9D0" w14:textId="0B6BA507" w:rsidR="0042110A" w:rsidRPr="007874C3" w:rsidDel="0042110A" w:rsidRDefault="0042110A" w:rsidP="00C352FC">
            <w:pPr>
              <w:pStyle w:val="Tabletext"/>
              <w:keepNext/>
              <w:keepLines/>
              <w:jc w:val="center"/>
              <w:rPr>
                <w:del w:id="5726" w:author="Spanish" w:date="2023-11-10T13:33:00Z"/>
                <w:highlight w:val="yellow"/>
                <w:rPrChange w:id="5727" w:author="Spanish" w:date="2023-11-10T13:33:00Z">
                  <w:rPr>
                    <w:del w:id="5728" w:author="Spanish" w:date="2023-11-10T13:33:00Z"/>
                    <w:lang w:val="es-ES"/>
                  </w:rPr>
                </w:rPrChange>
              </w:rPr>
            </w:pPr>
            <w:del w:id="5729" w:author="Spanish" w:date="2023-11-10T13:33:00Z">
              <w:r w:rsidRPr="007874C3" w:rsidDel="0042110A">
                <w:rPr>
                  <w:highlight w:val="yellow"/>
                  <w:rPrChange w:id="5730" w:author="Spanish" w:date="2023-11-10T13:33:00Z">
                    <w:rPr>
                      <w:lang w:val="es-ES"/>
                    </w:rPr>
                  </w:rPrChange>
                </w:rPr>
                <w:delText>0,02</w:delText>
              </w:r>
            </w:del>
          </w:p>
        </w:tc>
        <w:tc>
          <w:tcPr>
            <w:tcW w:w="4576" w:type="dxa"/>
            <w:gridSpan w:val="4"/>
            <w:vMerge w:val="restart"/>
            <w:tcBorders>
              <w:top w:val="single" w:sz="4" w:space="0" w:color="auto"/>
              <w:left w:val="single" w:sz="4" w:space="0" w:color="auto"/>
              <w:bottom w:val="single" w:sz="4" w:space="0" w:color="auto"/>
              <w:right w:val="single" w:sz="4" w:space="0" w:color="auto"/>
            </w:tcBorders>
            <w:vAlign w:val="center"/>
          </w:tcPr>
          <w:p w14:paraId="7AE50AB3" w14:textId="0035D8E7" w:rsidR="0042110A" w:rsidRPr="007874C3" w:rsidDel="0042110A" w:rsidRDefault="0042110A" w:rsidP="00C352FC">
            <w:pPr>
              <w:pStyle w:val="Tabletext"/>
              <w:jc w:val="center"/>
              <w:rPr>
                <w:del w:id="5731" w:author="Spanish" w:date="2023-11-10T13:33:00Z"/>
                <w:highlight w:val="yellow"/>
                <w:rPrChange w:id="5732" w:author="Spanish" w:date="2023-11-10T13:33:00Z">
                  <w:rPr>
                    <w:del w:id="5733" w:author="Spanish" w:date="2023-11-10T13:33:00Z"/>
                    <w:lang w:val="es-ES"/>
                  </w:rPr>
                </w:rPrChange>
              </w:rPr>
            </w:pPr>
            <w:del w:id="5734" w:author="Spanish" w:date="2023-11-10T13:33:00Z">
              <w:r w:rsidRPr="007874C3" w:rsidDel="0042110A">
                <w:rPr>
                  <w:color w:val="000000"/>
                  <w:highlight w:val="yellow"/>
                </w:rPr>
                <w:object w:dxaOrig="1579" w:dyaOrig="1011" w14:anchorId="20BDCED3">
                  <v:shape id="_x0000_i1034" type="#_x0000_t75" style="width:79pt;height:50pt" o:ole="">
                    <v:imagedata r:id="rId34" o:title=""/>
                  </v:shape>
                  <o:OLEObject Type="Embed" ProgID="Excel.Sheet.12" ShapeID="_x0000_i1034" DrawAspect="Icon" ObjectID="_1761508349" r:id="rId36"/>
                </w:object>
              </w:r>
            </w:del>
          </w:p>
        </w:tc>
        <w:tc>
          <w:tcPr>
            <w:tcW w:w="1922" w:type="dxa"/>
            <w:tcBorders>
              <w:top w:val="single" w:sz="4" w:space="0" w:color="auto"/>
              <w:left w:val="single" w:sz="4" w:space="0" w:color="auto"/>
              <w:bottom w:val="single" w:sz="4" w:space="0" w:color="auto"/>
              <w:right w:val="single" w:sz="4" w:space="0" w:color="auto"/>
            </w:tcBorders>
            <w:vAlign w:val="center"/>
          </w:tcPr>
          <w:p w14:paraId="3FD86293" w14:textId="147874B6" w:rsidR="0042110A" w:rsidRPr="007874C3" w:rsidDel="0042110A" w:rsidRDefault="0042110A" w:rsidP="00C352FC">
            <w:pPr>
              <w:pStyle w:val="Tabletext"/>
              <w:keepNext/>
              <w:keepLines/>
              <w:jc w:val="center"/>
              <w:rPr>
                <w:del w:id="5735" w:author="Spanish" w:date="2023-11-10T13:33:00Z"/>
                <w:highlight w:val="yellow"/>
                <w:rPrChange w:id="5736" w:author="Spanish" w:date="2023-11-10T13:33:00Z">
                  <w:rPr>
                    <w:del w:id="5737" w:author="Spanish" w:date="2023-11-10T13:33:00Z"/>
                    <w:lang w:val="es-ES"/>
                  </w:rPr>
                </w:rPrChange>
              </w:rPr>
            </w:pPr>
            <w:del w:id="5738" w:author="Spanish" w:date="2023-11-10T13:33:00Z">
              <w:r w:rsidRPr="007874C3" w:rsidDel="0042110A">
                <w:rPr>
                  <w:highlight w:val="yellow"/>
                  <w:rPrChange w:id="5739" w:author="Spanish" w:date="2023-11-10T13:33:00Z">
                    <w:rPr>
                      <w:lang w:val="es-ES"/>
                    </w:rPr>
                  </w:rPrChange>
                </w:rPr>
                <w:delText>−40,6</w:delText>
              </w:r>
            </w:del>
          </w:p>
        </w:tc>
      </w:tr>
      <w:tr w:rsidR="0042110A" w:rsidRPr="007874C3" w:rsidDel="0042110A" w14:paraId="1313AAC5" w14:textId="4D2B2E55" w:rsidTr="00C352FC">
        <w:trPr>
          <w:jc w:val="center"/>
          <w:del w:id="5740" w:author="Spanish" w:date="2023-11-10T13:33:00Z"/>
        </w:trPr>
        <w:tc>
          <w:tcPr>
            <w:tcW w:w="1416" w:type="dxa"/>
            <w:tcBorders>
              <w:top w:val="single" w:sz="4" w:space="0" w:color="auto"/>
              <w:left w:val="single" w:sz="4" w:space="0" w:color="auto"/>
              <w:bottom w:val="single" w:sz="4" w:space="0" w:color="auto"/>
              <w:right w:val="single" w:sz="4" w:space="0" w:color="auto"/>
            </w:tcBorders>
            <w:vAlign w:val="center"/>
          </w:tcPr>
          <w:p w14:paraId="20E2E82B" w14:textId="62BC1172" w:rsidR="0042110A" w:rsidRPr="007874C3" w:rsidDel="0042110A" w:rsidRDefault="0042110A" w:rsidP="00C352FC">
            <w:pPr>
              <w:pStyle w:val="Tabletext"/>
              <w:keepNext/>
              <w:keepLines/>
              <w:jc w:val="center"/>
              <w:rPr>
                <w:del w:id="5741" w:author="Spanish" w:date="2023-11-10T13:33:00Z"/>
                <w:highlight w:val="yellow"/>
                <w:rPrChange w:id="5742" w:author="Spanish" w:date="2023-11-10T13:33:00Z">
                  <w:rPr>
                    <w:del w:id="5743" w:author="Spanish" w:date="2023-11-10T13:33:00Z"/>
                    <w:lang w:val="es-ES"/>
                  </w:rPr>
                </w:rPrChange>
              </w:rPr>
            </w:pPr>
            <w:del w:id="5744" w:author="Spanish" w:date="2023-11-10T13:33:00Z">
              <w:r w:rsidRPr="007874C3" w:rsidDel="0042110A">
                <w:rPr>
                  <w:highlight w:val="yellow"/>
                  <w:rPrChange w:id="5745" w:author="Spanish" w:date="2023-11-10T13:33:00Z">
                    <w:rPr>
                      <w:lang w:val="es-ES"/>
                    </w:rPr>
                  </w:rPrChange>
                </w:rPr>
                <w:delText>2</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3BF16F32" w14:textId="74AF2F62" w:rsidR="0042110A" w:rsidRPr="007874C3" w:rsidDel="0042110A" w:rsidRDefault="0042110A" w:rsidP="00C352FC">
            <w:pPr>
              <w:pStyle w:val="Tabletext"/>
              <w:keepNext/>
              <w:keepLines/>
              <w:jc w:val="center"/>
              <w:rPr>
                <w:del w:id="5746" w:author="Spanish" w:date="2023-11-10T13:33:00Z"/>
                <w:highlight w:val="yellow"/>
                <w:rPrChange w:id="5747" w:author="Spanish" w:date="2023-11-10T13:33:00Z">
                  <w:rPr>
                    <w:del w:id="5748" w:author="Spanish" w:date="2023-11-10T13:33:00Z"/>
                    <w:lang w:val="es-ES"/>
                  </w:rPr>
                </w:rPrChange>
              </w:rPr>
            </w:pPr>
            <w:del w:id="5749" w:author="Spanish" w:date="2023-11-10T13:33:00Z">
              <w:r w:rsidRPr="007874C3" w:rsidDel="0042110A">
                <w:rPr>
                  <w:highlight w:val="yellow"/>
                  <w:rPrChange w:id="5750" w:author="Spanish" w:date="2023-11-10T13:33:00Z">
                    <w:rPr>
                      <w:lang w:val="es-ES"/>
                    </w:rPr>
                  </w:rPrChange>
                </w:rPr>
                <w:delText>1,00</w:delText>
              </w:r>
            </w:del>
          </w:p>
        </w:tc>
        <w:tc>
          <w:tcPr>
            <w:tcW w:w="4576" w:type="dxa"/>
            <w:gridSpan w:val="4"/>
            <w:vMerge/>
            <w:tcBorders>
              <w:top w:val="single" w:sz="4" w:space="0" w:color="auto"/>
              <w:left w:val="single" w:sz="4" w:space="0" w:color="auto"/>
              <w:bottom w:val="single" w:sz="4" w:space="0" w:color="auto"/>
              <w:right w:val="single" w:sz="4" w:space="0" w:color="auto"/>
            </w:tcBorders>
          </w:tcPr>
          <w:p w14:paraId="3843A622" w14:textId="7FB9C6D9" w:rsidR="0042110A" w:rsidRPr="007874C3" w:rsidDel="0042110A" w:rsidRDefault="0042110A" w:rsidP="00C352FC">
            <w:pPr>
              <w:pStyle w:val="ListParagraph"/>
              <w:keepNext/>
              <w:keepLines/>
              <w:ind w:left="0"/>
              <w:jc w:val="center"/>
              <w:rPr>
                <w:del w:id="5751" w:author="Spanish" w:date="2023-11-10T13:33:00Z"/>
                <w:color w:val="000000"/>
                <w:szCs w:val="24"/>
                <w:highlight w:val="yellow"/>
                <w:rPrChange w:id="5752" w:author="Spanish" w:date="2023-11-10T13:33:00Z">
                  <w:rPr>
                    <w:del w:id="5753" w:author="Spanish" w:date="2023-11-10T13:33:00Z"/>
                    <w:color w:val="000000"/>
                    <w:szCs w:val="24"/>
                    <w:lang w:val="es-ES"/>
                  </w:rPr>
                </w:rPrChange>
              </w:rPr>
            </w:pPr>
          </w:p>
        </w:tc>
        <w:tc>
          <w:tcPr>
            <w:tcW w:w="1922" w:type="dxa"/>
            <w:tcBorders>
              <w:top w:val="single" w:sz="4" w:space="0" w:color="auto"/>
              <w:left w:val="single" w:sz="4" w:space="0" w:color="auto"/>
              <w:bottom w:val="single" w:sz="4" w:space="0" w:color="auto"/>
              <w:right w:val="single" w:sz="4" w:space="0" w:color="auto"/>
            </w:tcBorders>
            <w:vAlign w:val="center"/>
          </w:tcPr>
          <w:p w14:paraId="16493F72" w14:textId="640FCCA8" w:rsidR="0042110A" w:rsidRPr="007874C3" w:rsidDel="0042110A" w:rsidRDefault="0042110A" w:rsidP="00C352FC">
            <w:pPr>
              <w:pStyle w:val="Tabletext"/>
              <w:keepNext/>
              <w:keepLines/>
              <w:jc w:val="center"/>
              <w:rPr>
                <w:del w:id="5754" w:author="Spanish" w:date="2023-11-10T13:33:00Z"/>
                <w:highlight w:val="yellow"/>
                <w:rPrChange w:id="5755" w:author="Spanish" w:date="2023-11-10T13:33:00Z">
                  <w:rPr>
                    <w:del w:id="5756" w:author="Spanish" w:date="2023-11-10T13:33:00Z"/>
                    <w:lang w:val="es-ES"/>
                  </w:rPr>
                </w:rPrChange>
              </w:rPr>
            </w:pPr>
            <w:del w:id="5757" w:author="Spanish" w:date="2023-11-10T13:33:00Z">
              <w:r w:rsidRPr="007874C3" w:rsidDel="0042110A">
                <w:rPr>
                  <w:highlight w:val="yellow"/>
                  <w:rPrChange w:id="5758" w:author="Spanish" w:date="2023-11-10T13:33:00Z">
                    <w:rPr>
                      <w:lang w:val="es-ES"/>
                    </w:rPr>
                  </w:rPrChange>
                </w:rPr>
                <w:delText>−6,04</w:delText>
              </w:r>
            </w:del>
          </w:p>
        </w:tc>
      </w:tr>
      <w:tr w:rsidR="0042110A" w:rsidRPr="007874C3" w:rsidDel="0042110A" w14:paraId="50546F44" w14:textId="0BA431BE" w:rsidTr="00C352FC">
        <w:trPr>
          <w:jc w:val="center"/>
          <w:del w:id="5759" w:author="Spanish" w:date="2023-11-10T13:33:00Z"/>
        </w:trPr>
        <w:tc>
          <w:tcPr>
            <w:tcW w:w="1416" w:type="dxa"/>
            <w:tcBorders>
              <w:top w:val="single" w:sz="4" w:space="0" w:color="auto"/>
              <w:left w:val="single" w:sz="4" w:space="0" w:color="auto"/>
              <w:bottom w:val="single" w:sz="4" w:space="0" w:color="auto"/>
              <w:right w:val="single" w:sz="4" w:space="0" w:color="auto"/>
            </w:tcBorders>
            <w:vAlign w:val="center"/>
          </w:tcPr>
          <w:p w14:paraId="748AFD70" w14:textId="0CE7DA3D" w:rsidR="0042110A" w:rsidRPr="007874C3" w:rsidDel="0042110A" w:rsidRDefault="0042110A" w:rsidP="00C352FC">
            <w:pPr>
              <w:pStyle w:val="Tabletext"/>
              <w:keepNext/>
              <w:keepLines/>
              <w:jc w:val="center"/>
              <w:rPr>
                <w:del w:id="5760" w:author="Spanish" w:date="2023-11-10T13:33:00Z"/>
                <w:highlight w:val="yellow"/>
                <w:rPrChange w:id="5761" w:author="Spanish" w:date="2023-11-10T13:33:00Z">
                  <w:rPr>
                    <w:del w:id="5762" w:author="Spanish" w:date="2023-11-10T13:33:00Z"/>
                    <w:lang w:val="es-ES"/>
                  </w:rPr>
                </w:rPrChange>
              </w:rPr>
            </w:pPr>
            <w:del w:id="5763" w:author="Spanish" w:date="2023-11-10T13:33:00Z">
              <w:r w:rsidRPr="007874C3" w:rsidDel="0042110A">
                <w:rPr>
                  <w:highlight w:val="yellow"/>
                  <w:rPrChange w:id="5764" w:author="Spanish" w:date="2023-11-10T13:33:00Z">
                    <w:rPr>
                      <w:lang w:val="es-ES"/>
                    </w:rPr>
                  </w:rPrChange>
                </w:rPr>
                <w:delText>3</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1329A288" w14:textId="25143737" w:rsidR="0042110A" w:rsidRPr="007874C3" w:rsidDel="0042110A" w:rsidRDefault="0042110A" w:rsidP="00C352FC">
            <w:pPr>
              <w:pStyle w:val="Tabletext"/>
              <w:keepNext/>
              <w:keepLines/>
              <w:jc w:val="center"/>
              <w:rPr>
                <w:del w:id="5765" w:author="Spanish" w:date="2023-11-10T13:33:00Z"/>
                <w:highlight w:val="yellow"/>
                <w:rPrChange w:id="5766" w:author="Spanish" w:date="2023-11-10T13:33:00Z">
                  <w:rPr>
                    <w:del w:id="5767" w:author="Spanish" w:date="2023-11-10T13:33:00Z"/>
                    <w:lang w:val="es-ES"/>
                  </w:rPr>
                </w:rPrChange>
              </w:rPr>
            </w:pPr>
            <w:del w:id="5768" w:author="Spanish" w:date="2023-11-10T13:33:00Z">
              <w:r w:rsidRPr="007874C3" w:rsidDel="0042110A">
                <w:rPr>
                  <w:highlight w:val="yellow"/>
                  <w:rPrChange w:id="5769" w:author="Spanish" w:date="2023-11-10T13:33:00Z">
                    <w:rPr>
                      <w:lang w:val="es-ES"/>
                    </w:rPr>
                  </w:rPrChange>
                </w:rPr>
                <w:delText>2,00</w:delText>
              </w:r>
            </w:del>
          </w:p>
        </w:tc>
        <w:tc>
          <w:tcPr>
            <w:tcW w:w="4576" w:type="dxa"/>
            <w:gridSpan w:val="4"/>
            <w:vMerge/>
            <w:tcBorders>
              <w:top w:val="single" w:sz="4" w:space="0" w:color="auto"/>
              <w:left w:val="single" w:sz="4" w:space="0" w:color="auto"/>
              <w:bottom w:val="single" w:sz="4" w:space="0" w:color="auto"/>
              <w:right w:val="single" w:sz="4" w:space="0" w:color="auto"/>
            </w:tcBorders>
          </w:tcPr>
          <w:p w14:paraId="3F4D0429" w14:textId="1396FE24" w:rsidR="0042110A" w:rsidRPr="007874C3" w:rsidDel="0042110A" w:rsidRDefault="0042110A" w:rsidP="00C352FC">
            <w:pPr>
              <w:pStyle w:val="ListParagraph"/>
              <w:keepNext/>
              <w:keepLines/>
              <w:ind w:left="0"/>
              <w:jc w:val="center"/>
              <w:rPr>
                <w:del w:id="5770" w:author="Spanish" w:date="2023-11-10T13:33:00Z"/>
                <w:color w:val="000000"/>
                <w:szCs w:val="24"/>
                <w:highlight w:val="yellow"/>
                <w:rPrChange w:id="5771" w:author="Spanish" w:date="2023-11-10T13:33:00Z">
                  <w:rPr>
                    <w:del w:id="5772" w:author="Spanish" w:date="2023-11-10T13:33:00Z"/>
                    <w:color w:val="000000"/>
                    <w:szCs w:val="24"/>
                    <w:lang w:val="es-ES"/>
                  </w:rPr>
                </w:rPrChange>
              </w:rPr>
            </w:pPr>
          </w:p>
        </w:tc>
        <w:tc>
          <w:tcPr>
            <w:tcW w:w="1922" w:type="dxa"/>
            <w:tcBorders>
              <w:top w:val="single" w:sz="4" w:space="0" w:color="auto"/>
              <w:left w:val="single" w:sz="4" w:space="0" w:color="auto"/>
              <w:bottom w:val="single" w:sz="4" w:space="0" w:color="auto"/>
              <w:right w:val="single" w:sz="4" w:space="0" w:color="auto"/>
            </w:tcBorders>
            <w:vAlign w:val="center"/>
          </w:tcPr>
          <w:p w14:paraId="08A5810C" w14:textId="011B33F0" w:rsidR="0042110A" w:rsidRPr="007874C3" w:rsidDel="0042110A" w:rsidRDefault="0042110A" w:rsidP="00C352FC">
            <w:pPr>
              <w:pStyle w:val="Tabletext"/>
              <w:keepNext/>
              <w:keepLines/>
              <w:jc w:val="center"/>
              <w:rPr>
                <w:del w:id="5773" w:author="Spanish" w:date="2023-11-10T13:33:00Z"/>
                <w:highlight w:val="yellow"/>
                <w:rPrChange w:id="5774" w:author="Spanish" w:date="2023-11-10T13:33:00Z">
                  <w:rPr>
                    <w:del w:id="5775" w:author="Spanish" w:date="2023-11-10T13:33:00Z"/>
                    <w:lang w:val="es-ES"/>
                  </w:rPr>
                </w:rPrChange>
              </w:rPr>
            </w:pPr>
            <w:del w:id="5776" w:author="Spanish" w:date="2023-11-10T13:33:00Z">
              <w:r w:rsidRPr="007874C3" w:rsidDel="0042110A">
                <w:rPr>
                  <w:highlight w:val="yellow"/>
                  <w:rPrChange w:id="5777" w:author="Spanish" w:date="2023-11-10T13:33:00Z">
                    <w:rPr>
                      <w:lang w:val="es-ES"/>
                    </w:rPr>
                  </w:rPrChange>
                </w:rPr>
                <w:delText>0,38</w:delText>
              </w:r>
            </w:del>
          </w:p>
        </w:tc>
      </w:tr>
      <w:tr w:rsidR="0042110A" w:rsidRPr="007874C3" w:rsidDel="0042110A" w14:paraId="315B5A1C" w14:textId="43DFA51F" w:rsidTr="00C352FC">
        <w:trPr>
          <w:jc w:val="center"/>
          <w:del w:id="5778" w:author="Spanish" w:date="2023-11-10T13:33:00Z"/>
        </w:trPr>
        <w:tc>
          <w:tcPr>
            <w:tcW w:w="1416" w:type="dxa"/>
            <w:tcBorders>
              <w:top w:val="single" w:sz="4" w:space="0" w:color="auto"/>
              <w:left w:val="single" w:sz="4" w:space="0" w:color="auto"/>
              <w:bottom w:val="single" w:sz="4" w:space="0" w:color="auto"/>
              <w:right w:val="single" w:sz="4" w:space="0" w:color="auto"/>
            </w:tcBorders>
            <w:vAlign w:val="center"/>
          </w:tcPr>
          <w:p w14:paraId="523D6F99" w14:textId="008682BF" w:rsidR="0042110A" w:rsidRPr="007874C3" w:rsidDel="0042110A" w:rsidRDefault="0042110A" w:rsidP="00C352FC">
            <w:pPr>
              <w:pStyle w:val="Tabletext"/>
              <w:keepNext/>
              <w:keepLines/>
              <w:jc w:val="center"/>
              <w:rPr>
                <w:del w:id="5779" w:author="Spanish" w:date="2023-11-10T13:33:00Z"/>
                <w:highlight w:val="yellow"/>
                <w:rPrChange w:id="5780" w:author="Spanish" w:date="2023-11-10T13:33:00Z">
                  <w:rPr>
                    <w:del w:id="5781" w:author="Spanish" w:date="2023-11-10T13:33:00Z"/>
                    <w:lang w:val="es-ES"/>
                  </w:rPr>
                </w:rPrChange>
              </w:rPr>
            </w:pPr>
            <w:del w:id="5782" w:author="Spanish" w:date="2023-11-10T13:33:00Z">
              <w:r w:rsidRPr="007874C3" w:rsidDel="0042110A">
                <w:rPr>
                  <w:highlight w:val="yellow"/>
                  <w:rPrChange w:id="5783" w:author="Spanish" w:date="2023-11-10T13:33:00Z">
                    <w:rPr>
                      <w:lang w:val="es-ES"/>
                    </w:rPr>
                  </w:rPrChange>
                </w:rPr>
                <w:delText>…</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19EF3001" w14:textId="51759613" w:rsidR="0042110A" w:rsidRPr="007874C3" w:rsidDel="0042110A" w:rsidRDefault="0042110A" w:rsidP="00C352FC">
            <w:pPr>
              <w:pStyle w:val="Tabletext"/>
              <w:keepNext/>
              <w:keepLines/>
              <w:jc w:val="center"/>
              <w:rPr>
                <w:del w:id="5784" w:author="Spanish" w:date="2023-11-10T13:33:00Z"/>
                <w:highlight w:val="yellow"/>
                <w:rPrChange w:id="5785" w:author="Spanish" w:date="2023-11-10T13:33:00Z">
                  <w:rPr>
                    <w:del w:id="5786" w:author="Spanish" w:date="2023-11-10T13:33:00Z"/>
                    <w:lang w:val="es-ES"/>
                  </w:rPr>
                </w:rPrChange>
              </w:rPr>
            </w:pPr>
            <w:del w:id="5787" w:author="Spanish" w:date="2023-11-10T13:33:00Z">
              <w:r w:rsidRPr="007874C3" w:rsidDel="0042110A">
                <w:rPr>
                  <w:highlight w:val="yellow"/>
                  <w:rPrChange w:id="5788" w:author="Spanish" w:date="2023-11-10T13:33:00Z">
                    <w:rPr>
                      <w:lang w:val="es-ES"/>
                    </w:rPr>
                  </w:rPrChange>
                </w:rPr>
                <w:delText>…</w:delText>
              </w:r>
            </w:del>
          </w:p>
        </w:tc>
        <w:tc>
          <w:tcPr>
            <w:tcW w:w="4576" w:type="dxa"/>
            <w:gridSpan w:val="4"/>
            <w:vMerge/>
            <w:tcBorders>
              <w:top w:val="single" w:sz="4" w:space="0" w:color="auto"/>
              <w:left w:val="single" w:sz="4" w:space="0" w:color="auto"/>
              <w:bottom w:val="single" w:sz="4" w:space="0" w:color="auto"/>
              <w:right w:val="single" w:sz="4" w:space="0" w:color="auto"/>
            </w:tcBorders>
          </w:tcPr>
          <w:p w14:paraId="08114DAA" w14:textId="270B2CEC" w:rsidR="0042110A" w:rsidRPr="007874C3" w:rsidDel="0042110A" w:rsidRDefault="0042110A" w:rsidP="00C352FC">
            <w:pPr>
              <w:pStyle w:val="ListParagraph"/>
              <w:keepNext/>
              <w:keepLines/>
              <w:ind w:left="0"/>
              <w:jc w:val="center"/>
              <w:rPr>
                <w:del w:id="5789" w:author="Spanish" w:date="2023-11-10T13:33:00Z"/>
                <w:color w:val="000000"/>
                <w:szCs w:val="24"/>
                <w:highlight w:val="yellow"/>
                <w:rPrChange w:id="5790" w:author="Spanish" w:date="2023-11-10T13:33:00Z">
                  <w:rPr>
                    <w:del w:id="5791" w:author="Spanish" w:date="2023-11-10T13:33:00Z"/>
                    <w:color w:val="000000"/>
                    <w:szCs w:val="24"/>
                    <w:lang w:val="es-ES"/>
                  </w:rPr>
                </w:rPrChange>
              </w:rPr>
            </w:pPr>
          </w:p>
        </w:tc>
        <w:tc>
          <w:tcPr>
            <w:tcW w:w="1922" w:type="dxa"/>
            <w:tcBorders>
              <w:top w:val="single" w:sz="4" w:space="0" w:color="auto"/>
              <w:left w:val="single" w:sz="4" w:space="0" w:color="auto"/>
              <w:bottom w:val="single" w:sz="4" w:space="0" w:color="auto"/>
              <w:right w:val="single" w:sz="4" w:space="0" w:color="auto"/>
            </w:tcBorders>
            <w:vAlign w:val="center"/>
          </w:tcPr>
          <w:p w14:paraId="1ADD282F" w14:textId="5C54FFA1" w:rsidR="0042110A" w:rsidRPr="007874C3" w:rsidDel="0042110A" w:rsidRDefault="0042110A" w:rsidP="00C352FC">
            <w:pPr>
              <w:pStyle w:val="Tabletext"/>
              <w:keepNext/>
              <w:keepLines/>
              <w:jc w:val="center"/>
              <w:rPr>
                <w:del w:id="5792" w:author="Spanish" w:date="2023-11-10T13:33:00Z"/>
                <w:highlight w:val="yellow"/>
                <w:rPrChange w:id="5793" w:author="Spanish" w:date="2023-11-10T13:33:00Z">
                  <w:rPr>
                    <w:del w:id="5794" w:author="Spanish" w:date="2023-11-10T13:33:00Z"/>
                    <w:lang w:val="es-ES"/>
                  </w:rPr>
                </w:rPrChange>
              </w:rPr>
            </w:pPr>
            <w:del w:id="5795" w:author="Spanish" w:date="2023-11-10T13:33:00Z">
              <w:r w:rsidRPr="007874C3" w:rsidDel="0042110A">
                <w:rPr>
                  <w:highlight w:val="yellow"/>
                  <w:rPrChange w:id="5796" w:author="Spanish" w:date="2023-11-10T13:33:00Z">
                    <w:rPr>
                      <w:lang w:val="es-ES"/>
                    </w:rPr>
                  </w:rPrChange>
                </w:rPr>
                <w:delText>…</w:delText>
              </w:r>
            </w:del>
          </w:p>
        </w:tc>
      </w:tr>
      <w:tr w:rsidR="0042110A" w:rsidRPr="007874C3" w:rsidDel="0042110A" w14:paraId="27C4081F" w14:textId="56C33422" w:rsidTr="00C352FC">
        <w:trPr>
          <w:jc w:val="center"/>
          <w:del w:id="5797" w:author="Spanish" w:date="2023-11-10T13:33:00Z"/>
        </w:trPr>
        <w:tc>
          <w:tcPr>
            <w:tcW w:w="1416" w:type="dxa"/>
            <w:tcBorders>
              <w:top w:val="single" w:sz="4" w:space="0" w:color="auto"/>
              <w:left w:val="single" w:sz="4" w:space="0" w:color="auto"/>
              <w:bottom w:val="single" w:sz="4" w:space="0" w:color="auto"/>
              <w:right w:val="single" w:sz="4" w:space="0" w:color="auto"/>
            </w:tcBorders>
            <w:vAlign w:val="center"/>
          </w:tcPr>
          <w:p w14:paraId="189C9F25" w14:textId="09D51C76" w:rsidR="0042110A" w:rsidRPr="007874C3" w:rsidDel="0042110A" w:rsidRDefault="0042110A" w:rsidP="00C352FC">
            <w:pPr>
              <w:pStyle w:val="Tabletext"/>
              <w:keepNext/>
              <w:keepLines/>
              <w:jc w:val="center"/>
              <w:rPr>
                <w:del w:id="5798" w:author="Spanish" w:date="2023-11-10T13:33:00Z"/>
                <w:highlight w:val="yellow"/>
                <w:rPrChange w:id="5799" w:author="Spanish" w:date="2023-11-10T13:33:00Z">
                  <w:rPr>
                    <w:del w:id="5800" w:author="Spanish" w:date="2023-11-10T13:33:00Z"/>
                    <w:lang w:val="es-ES"/>
                  </w:rPr>
                </w:rPrChange>
              </w:rPr>
            </w:pPr>
            <w:del w:id="5801" w:author="Spanish" w:date="2023-11-10T13:33:00Z">
              <w:r w:rsidRPr="007874C3" w:rsidDel="0042110A">
                <w:rPr>
                  <w:highlight w:val="yellow"/>
                  <w:rPrChange w:id="5802" w:author="Spanish" w:date="2023-11-10T13:33:00Z">
                    <w:rPr>
                      <w:lang w:val="es-ES"/>
                    </w:rPr>
                  </w:rPrChange>
                </w:rPr>
                <w:delText>16</w:delText>
              </w:r>
            </w:del>
          </w:p>
        </w:tc>
        <w:tc>
          <w:tcPr>
            <w:tcW w:w="1436" w:type="dxa"/>
            <w:tcBorders>
              <w:top w:val="single" w:sz="4" w:space="0" w:color="auto"/>
              <w:left w:val="single" w:sz="4" w:space="0" w:color="auto"/>
              <w:bottom w:val="single" w:sz="4" w:space="0" w:color="auto"/>
              <w:right w:val="single" w:sz="4" w:space="0" w:color="auto"/>
            </w:tcBorders>
            <w:vAlign w:val="center"/>
          </w:tcPr>
          <w:p w14:paraId="4B92000B" w14:textId="680AEA85" w:rsidR="0042110A" w:rsidRPr="007874C3" w:rsidDel="0042110A" w:rsidRDefault="0042110A" w:rsidP="00C352FC">
            <w:pPr>
              <w:pStyle w:val="Tabletext"/>
              <w:keepNext/>
              <w:keepLines/>
              <w:jc w:val="center"/>
              <w:rPr>
                <w:del w:id="5803" w:author="Spanish" w:date="2023-11-10T13:33:00Z"/>
                <w:highlight w:val="yellow"/>
                <w:rPrChange w:id="5804" w:author="Spanish" w:date="2023-11-10T13:33:00Z">
                  <w:rPr>
                    <w:del w:id="5805" w:author="Spanish" w:date="2023-11-10T13:33:00Z"/>
                    <w:lang w:val="es-ES"/>
                  </w:rPr>
                </w:rPrChange>
              </w:rPr>
            </w:pPr>
            <w:del w:id="5806" w:author="Spanish" w:date="2023-11-10T13:33:00Z">
              <w:r w:rsidRPr="007874C3" w:rsidDel="0042110A">
                <w:rPr>
                  <w:highlight w:val="yellow"/>
                  <w:rPrChange w:id="5807" w:author="Spanish" w:date="2023-11-10T13:33:00Z">
                    <w:rPr>
                      <w:lang w:val="es-ES"/>
                    </w:rPr>
                  </w:rPrChange>
                </w:rPr>
                <w:delText>15,00</w:delText>
              </w:r>
            </w:del>
          </w:p>
        </w:tc>
        <w:tc>
          <w:tcPr>
            <w:tcW w:w="4576" w:type="dxa"/>
            <w:gridSpan w:val="4"/>
            <w:vMerge/>
            <w:tcBorders>
              <w:top w:val="single" w:sz="4" w:space="0" w:color="auto"/>
              <w:left w:val="single" w:sz="4" w:space="0" w:color="auto"/>
              <w:bottom w:val="single" w:sz="4" w:space="0" w:color="auto"/>
              <w:right w:val="single" w:sz="4" w:space="0" w:color="auto"/>
            </w:tcBorders>
          </w:tcPr>
          <w:p w14:paraId="3B188947" w14:textId="05D3E3EF" w:rsidR="0042110A" w:rsidRPr="007874C3" w:rsidDel="0042110A" w:rsidRDefault="0042110A" w:rsidP="00C352FC">
            <w:pPr>
              <w:pStyle w:val="ListParagraph"/>
              <w:keepNext/>
              <w:keepLines/>
              <w:ind w:left="0"/>
              <w:jc w:val="center"/>
              <w:rPr>
                <w:del w:id="5808" w:author="Spanish" w:date="2023-11-10T13:33:00Z"/>
                <w:color w:val="000000"/>
                <w:szCs w:val="24"/>
                <w:highlight w:val="yellow"/>
                <w:rPrChange w:id="5809" w:author="Spanish" w:date="2023-11-10T13:33:00Z">
                  <w:rPr>
                    <w:del w:id="5810" w:author="Spanish" w:date="2023-11-10T13:33:00Z"/>
                    <w:color w:val="000000"/>
                    <w:szCs w:val="24"/>
                    <w:lang w:val="es-ES"/>
                  </w:rPr>
                </w:rPrChange>
              </w:rPr>
            </w:pPr>
          </w:p>
        </w:tc>
        <w:tc>
          <w:tcPr>
            <w:tcW w:w="1922" w:type="dxa"/>
            <w:tcBorders>
              <w:top w:val="single" w:sz="4" w:space="0" w:color="auto"/>
              <w:left w:val="single" w:sz="4" w:space="0" w:color="auto"/>
              <w:bottom w:val="single" w:sz="4" w:space="0" w:color="auto"/>
              <w:right w:val="single" w:sz="4" w:space="0" w:color="auto"/>
            </w:tcBorders>
            <w:vAlign w:val="center"/>
          </w:tcPr>
          <w:p w14:paraId="3757361F" w14:textId="0FD418AC" w:rsidR="0042110A" w:rsidRPr="007874C3" w:rsidDel="0042110A" w:rsidRDefault="0042110A" w:rsidP="00C352FC">
            <w:pPr>
              <w:pStyle w:val="Tabletext"/>
              <w:keepNext/>
              <w:keepLines/>
              <w:jc w:val="center"/>
              <w:rPr>
                <w:del w:id="5811" w:author="Spanish" w:date="2023-11-10T13:33:00Z"/>
                <w:highlight w:val="yellow"/>
                <w:rPrChange w:id="5812" w:author="Spanish" w:date="2023-11-10T13:33:00Z">
                  <w:rPr>
                    <w:del w:id="5813" w:author="Spanish" w:date="2023-11-10T13:33:00Z"/>
                    <w:lang w:val="es-ES"/>
                  </w:rPr>
                </w:rPrChange>
              </w:rPr>
            </w:pPr>
            <w:del w:id="5814" w:author="Spanish" w:date="2023-11-10T13:33:00Z">
              <w:r w:rsidRPr="007874C3" w:rsidDel="0042110A">
                <w:rPr>
                  <w:highlight w:val="yellow"/>
                  <w:rPrChange w:id="5815" w:author="Spanish" w:date="2023-11-10T13:33:00Z">
                    <w:rPr>
                      <w:lang w:val="es-ES"/>
                    </w:rPr>
                  </w:rPrChange>
                </w:rPr>
                <w:delText>17,45</w:delText>
              </w:r>
            </w:del>
          </w:p>
        </w:tc>
      </w:tr>
    </w:tbl>
    <w:p w14:paraId="26786455" w14:textId="19B3D84B" w:rsidR="0042110A" w:rsidRPr="007874C3" w:rsidDel="0042110A" w:rsidRDefault="0042110A" w:rsidP="0042110A">
      <w:pPr>
        <w:pStyle w:val="Tablefin"/>
        <w:rPr>
          <w:del w:id="5816" w:author="Spanish" w:date="2023-11-10T13:33:00Z"/>
          <w:highlight w:val="yellow"/>
          <w:rPrChange w:id="5817" w:author="Spanish" w:date="2023-11-10T13:33:00Z">
            <w:rPr>
              <w:del w:id="5818" w:author="Spanish" w:date="2023-11-10T13:33:00Z"/>
              <w:lang w:val="es-ES"/>
            </w:rPr>
          </w:rPrChange>
        </w:rPr>
      </w:pPr>
    </w:p>
    <w:p w14:paraId="73ADC6E6" w14:textId="0B353B78" w:rsidR="0042110A" w:rsidRPr="007874C3" w:rsidDel="0042110A" w:rsidRDefault="0042110A" w:rsidP="0042110A">
      <w:pPr>
        <w:pStyle w:val="enumlev1"/>
        <w:rPr>
          <w:del w:id="5819" w:author="Spanish" w:date="2023-11-10T13:33:00Z"/>
          <w:highlight w:val="yellow"/>
          <w:rPrChange w:id="5820" w:author="Spanish" w:date="2023-11-10T13:33:00Z">
            <w:rPr>
              <w:del w:id="5821" w:author="Spanish" w:date="2023-11-10T13:33:00Z"/>
              <w:lang w:val="es-ES"/>
            </w:rPr>
          </w:rPrChange>
        </w:rPr>
      </w:pPr>
      <w:del w:id="5822" w:author="Spanish" w:date="2023-11-10T13:33:00Z">
        <w:r w:rsidRPr="007874C3" w:rsidDel="0042110A">
          <w:rPr>
            <w:highlight w:val="yellow"/>
            <w:rPrChange w:id="5823" w:author="Spanish" w:date="2023-11-10T13:33:00Z">
              <w:rPr>
                <w:lang w:val="es-ES"/>
              </w:rPr>
            </w:rPrChange>
          </w:rPr>
          <w:delText>iii)</w:delText>
        </w:r>
        <w:r w:rsidRPr="007874C3" w:rsidDel="0042110A">
          <w:rPr>
            <w:highlight w:val="yellow"/>
            <w:rPrChange w:id="5824" w:author="Spanish" w:date="2023-11-10T13:33:00Z">
              <w:rPr>
                <w:lang w:val="es-ES"/>
              </w:rPr>
            </w:rPrChange>
          </w:rPr>
          <w:tab/>
          <w:delText xml:space="preserve">Para cada una de las emisiones, se verifica si hay al menos una </w:delText>
        </w:r>
        <w:r w:rsidRPr="007874C3" w:rsidDel="0042110A">
          <w:rPr>
            <w:i/>
            <w:iCs/>
            <w:highlight w:val="yellow"/>
            <w:rPrChange w:id="5825" w:author="Spanish" w:date="2023-11-10T13:33:00Z">
              <w:rPr>
                <w:i/>
                <w:iCs/>
                <w:lang w:val="es-ES"/>
              </w:rPr>
            </w:rPrChange>
          </w:rPr>
          <w:delText>j</w:delText>
        </w:r>
        <w:r w:rsidRPr="007874C3" w:rsidDel="0042110A">
          <w:rPr>
            <w:highlight w:val="yellow"/>
            <w:rPrChange w:id="5826" w:author="Spanish" w:date="2023-11-10T13:33:00Z">
              <w:rPr>
                <w:lang w:val="es-ES"/>
              </w:rPr>
            </w:rPrChange>
          </w:rPr>
          <w:delText xml:space="preserve"> para la que </w:delText>
        </w:r>
        <w:r w:rsidRPr="007874C3" w:rsidDel="0042110A">
          <w:rPr>
            <w:i/>
            <w:iCs/>
            <w:highlight w:val="yellow"/>
            <w:rPrChange w:id="5827" w:author="Spanish" w:date="2023-11-10T13:33:00Z">
              <w:rPr>
                <w:i/>
                <w:iCs/>
                <w:lang w:val="es-ES"/>
              </w:rPr>
            </w:rPrChange>
          </w:rPr>
          <w:delText>PIRE</w:delText>
        </w:r>
        <w:r w:rsidRPr="007874C3" w:rsidDel="0042110A">
          <w:rPr>
            <w:i/>
            <w:iCs/>
            <w:highlight w:val="yellow"/>
            <w:vertAlign w:val="subscript"/>
            <w:rPrChange w:id="5828" w:author="Spanish" w:date="2023-11-10T13:33:00Z">
              <w:rPr>
                <w:i/>
                <w:iCs/>
                <w:vertAlign w:val="subscript"/>
                <w:lang w:val="es-ES"/>
              </w:rPr>
            </w:rPrChange>
          </w:rPr>
          <w:delText>C</w:delText>
        </w:r>
        <w:r w:rsidRPr="007874C3" w:rsidDel="0042110A">
          <w:rPr>
            <w:i/>
            <w:iCs/>
            <w:highlight w:val="yellow"/>
            <w:rPrChange w:id="5829" w:author="Spanish" w:date="2023-11-10T13:33:00Z">
              <w:rPr>
                <w:i/>
                <w:iCs/>
                <w:lang w:val="es-ES"/>
              </w:rPr>
            </w:rPrChange>
          </w:rPr>
          <w:delText>_</w:delText>
        </w:r>
        <w:r w:rsidRPr="007874C3" w:rsidDel="0042110A">
          <w:rPr>
            <w:i/>
            <w:iCs/>
            <w:highlight w:val="yellow"/>
            <w:vertAlign w:val="subscript"/>
            <w:rPrChange w:id="5830" w:author="Spanish" w:date="2023-11-10T13:33:00Z">
              <w:rPr>
                <w:i/>
                <w:iCs/>
                <w:vertAlign w:val="subscript"/>
                <w:lang w:val="es-ES"/>
              </w:rPr>
            </w:rPrChange>
          </w:rPr>
          <w:delText>j</w:delText>
        </w:r>
        <w:r w:rsidRPr="007874C3" w:rsidDel="0042110A">
          <w:rPr>
            <w:highlight w:val="yellow"/>
            <w:rPrChange w:id="5831" w:author="Spanish" w:date="2023-11-10T13:33:00Z">
              <w:rPr>
                <w:lang w:val="es-ES"/>
              </w:rPr>
            </w:rPrChange>
          </w:rPr>
          <w:delText> &gt; </w:delText>
        </w:r>
        <w:r w:rsidRPr="007874C3" w:rsidDel="0042110A">
          <w:rPr>
            <w:i/>
            <w:iCs/>
            <w:highlight w:val="yellow"/>
            <w:rPrChange w:id="5832" w:author="Spanish" w:date="2023-11-10T13:33:00Z">
              <w:rPr>
                <w:i/>
                <w:iCs/>
                <w:lang w:val="es-ES"/>
              </w:rPr>
            </w:rPrChange>
          </w:rPr>
          <w:delText>PIRE</w:delText>
        </w:r>
        <w:r w:rsidRPr="007874C3" w:rsidDel="0042110A">
          <w:rPr>
            <w:i/>
            <w:iCs/>
            <w:highlight w:val="yellow"/>
            <w:vertAlign w:val="subscript"/>
            <w:rPrChange w:id="5833" w:author="Spanish" w:date="2023-11-10T13:33:00Z">
              <w:rPr>
                <w:i/>
                <w:iCs/>
                <w:vertAlign w:val="subscript"/>
                <w:lang w:val="es-ES"/>
              </w:rPr>
            </w:rPrChange>
          </w:rPr>
          <w:delText>R</w:delText>
        </w:r>
        <w:r w:rsidRPr="007874C3" w:rsidDel="0042110A">
          <w:rPr>
            <w:highlight w:val="yellow"/>
            <w:rPrChange w:id="5834" w:author="Spanish" w:date="2023-11-10T13:33:00Z">
              <w:rPr>
                <w:lang w:val="es-ES"/>
              </w:rPr>
            </w:rPrChange>
          </w:rPr>
          <w:delText>. El resultado de este paso se resume en el Cuadro A2-10 siguiente:</w:delText>
        </w:r>
      </w:del>
    </w:p>
    <w:p w14:paraId="6CB46455" w14:textId="2401CDC3" w:rsidR="0042110A" w:rsidRPr="007874C3" w:rsidDel="0042110A" w:rsidRDefault="0042110A" w:rsidP="0042110A">
      <w:pPr>
        <w:pStyle w:val="TableNo"/>
        <w:rPr>
          <w:del w:id="5835" w:author="Spanish" w:date="2023-11-10T13:33:00Z"/>
          <w:highlight w:val="yellow"/>
          <w:rPrChange w:id="5836" w:author="Spanish" w:date="2023-11-10T13:33:00Z">
            <w:rPr>
              <w:del w:id="5837" w:author="Spanish" w:date="2023-11-10T13:33:00Z"/>
              <w:lang w:val="es-ES"/>
            </w:rPr>
          </w:rPrChange>
        </w:rPr>
      </w:pPr>
      <w:del w:id="5838" w:author="Spanish" w:date="2023-11-10T13:33:00Z">
        <w:r w:rsidRPr="007874C3" w:rsidDel="0042110A">
          <w:rPr>
            <w:caps w:val="0"/>
            <w:highlight w:val="yellow"/>
            <w:rPrChange w:id="5839" w:author="Spanish" w:date="2023-11-10T13:33:00Z">
              <w:rPr>
                <w:caps w:val="0"/>
                <w:lang w:val="es-ES"/>
              </w:rPr>
            </w:rPrChange>
          </w:rPr>
          <w:delText>CUADRO a2-10</w:delText>
        </w:r>
      </w:del>
    </w:p>
    <w:p w14:paraId="5F79F79B" w14:textId="14B82D0D" w:rsidR="0042110A" w:rsidRPr="007874C3" w:rsidDel="0042110A" w:rsidRDefault="0042110A" w:rsidP="0042110A">
      <w:pPr>
        <w:pStyle w:val="Tabletitle"/>
        <w:rPr>
          <w:del w:id="5840" w:author="Spanish" w:date="2023-11-10T13:33:00Z"/>
          <w:i/>
          <w:iCs/>
          <w:highlight w:val="yellow"/>
          <w:rPrChange w:id="5841" w:author="Spanish" w:date="2023-11-10T13:33:00Z">
            <w:rPr>
              <w:del w:id="5842" w:author="Spanish" w:date="2023-11-10T13:33:00Z"/>
              <w:i/>
              <w:iCs/>
              <w:lang w:val="es-ES"/>
            </w:rPr>
          </w:rPrChange>
        </w:rPr>
      </w:pPr>
      <w:del w:id="5843" w:author="Spanish" w:date="2023-11-10T13:33:00Z">
        <w:r w:rsidRPr="007874C3" w:rsidDel="0042110A">
          <w:rPr>
            <w:b w:val="0"/>
            <w:highlight w:val="yellow"/>
            <w:rPrChange w:id="5844" w:author="Spanish" w:date="2023-11-10T13:33:00Z">
              <w:rPr>
                <w:b w:val="0"/>
                <w:lang w:val="es-ES"/>
              </w:rPr>
            </w:rPrChange>
          </w:rPr>
          <w:delText xml:space="preserve">Comparación entre la </w:delText>
        </w:r>
        <w:r w:rsidRPr="007874C3" w:rsidDel="0042110A">
          <w:rPr>
            <w:b w:val="0"/>
            <w:i/>
            <w:iCs/>
            <w:highlight w:val="yellow"/>
            <w:rPrChange w:id="5845" w:author="Spanish" w:date="2023-11-10T13:33:00Z">
              <w:rPr>
                <w:b w:val="0"/>
                <w:i/>
                <w:iCs/>
                <w:lang w:val="es-ES"/>
              </w:rPr>
            </w:rPrChange>
          </w:rPr>
          <w:delText>PIRE</w:delText>
        </w:r>
        <w:r w:rsidRPr="007874C3" w:rsidDel="0042110A">
          <w:rPr>
            <w:b w:val="0"/>
            <w:i/>
            <w:iCs/>
            <w:highlight w:val="yellow"/>
            <w:vertAlign w:val="subscript"/>
            <w:rPrChange w:id="5846" w:author="Spanish" w:date="2023-11-10T13:33:00Z">
              <w:rPr>
                <w:b w:val="0"/>
                <w:i/>
                <w:iCs/>
                <w:vertAlign w:val="subscript"/>
                <w:lang w:val="es-ES"/>
              </w:rPr>
            </w:rPrChange>
          </w:rPr>
          <w:delText>C_j</w:delText>
        </w:r>
        <w:r w:rsidRPr="007874C3" w:rsidDel="0042110A">
          <w:rPr>
            <w:b w:val="0"/>
            <w:highlight w:val="yellow"/>
            <w:rPrChange w:id="5847" w:author="Spanish" w:date="2023-11-10T13:33:00Z">
              <w:rPr>
                <w:b w:val="0"/>
                <w:lang w:val="es-ES"/>
              </w:rPr>
            </w:rPrChange>
          </w:rPr>
          <w:delText xml:space="preserve"> y la </w:delText>
        </w:r>
        <w:r w:rsidRPr="007874C3" w:rsidDel="0042110A">
          <w:rPr>
            <w:b w:val="0"/>
            <w:i/>
            <w:iCs/>
            <w:highlight w:val="yellow"/>
            <w:rPrChange w:id="5848" w:author="Spanish" w:date="2023-11-10T13:33:00Z">
              <w:rPr>
                <w:b w:val="0"/>
                <w:i/>
                <w:iCs/>
                <w:lang w:val="es-ES"/>
              </w:rPr>
            </w:rPrChange>
          </w:rPr>
          <w:delText>PIRE</w:delText>
        </w:r>
        <w:r w:rsidRPr="007874C3" w:rsidDel="0042110A">
          <w:rPr>
            <w:b w:val="0"/>
            <w:i/>
            <w:iCs/>
            <w:highlight w:val="yellow"/>
            <w:vertAlign w:val="subscript"/>
            <w:rPrChange w:id="5849" w:author="Spanish" w:date="2023-11-10T13:33:00Z">
              <w:rPr>
                <w:b w:val="0"/>
                <w:i/>
                <w:iCs/>
                <w:vertAlign w:val="subscript"/>
                <w:lang w:val="es-ES"/>
              </w:rPr>
            </w:rPrChange>
          </w:rPr>
          <w:delText>R</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88"/>
        <w:gridCol w:w="1280"/>
        <w:gridCol w:w="3199"/>
        <w:gridCol w:w="2607"/>
      </w:tblGrid>
      <w:tr w:rsidR="00621E0B" w:rsidRPr="007874C3" w:rsidDel="0042110A" w14:paraId="4016FCC7" w14:textId="77777777" w:rsidTr="00C352FC">
        <w:trPr>
          <w:jc w:val="center"/>
          <w:del w:id="5850" w:author="Spanish" w:date="2023-11-10T13:33:00Z"/>
        </w:trPr>
        <w:tc>
          <w:tcPr>
            <w:tcW w:w="1255" w:type="dxa"/>
            <w:vAlign w:val="center"/>
          </w:tcPr>
          <w:p w14:paraId="651CD058" w14:textId="6EDEC22D" w:rsidR="0042110A" w:rsidRPr="007874C3" w:rsidDel="0042110A" w:rsidRDefault="0042110A" w:rsidP="00C352FC">
            <w:pPr>
              <w:pStyle w:val="Tablehead"/>
              <w:rPr>
                <w:del w:id="5851" w:author="Spanish" w:date="2023-11-10T13:33:00Z"/>
                <w:highlight w:val="yellow"/>
                <w:rPrChange w:id="5852" w:author="Spanish" w:date="2023-11-10T13:33:00Z">
                  <w:rPr>
                    <w:del w:id="5853" w:author="Spanish" w:date="2023-11-10T13:33:00Z"/>
                    <w:lang w:val="es-ES"/>
                  </w:rPr>
                </w:rPrChange>
              </w:rPr>
            </w:pPr>
            <w:del w:id="5854" w:author="Spanish" w:date="2023-11-10T13:33:00Z">
              <w:r w:rsidRPr="007874C3" w:rsidDel="0042110A">
                <w:rPr>
                  <w:b w:val="0"/>
                  <w:highlight w:val="yellow"/>
                  <w:rPrChange w:id="5855" w:author="Spanish" w:date="2023-11-10T13:33:00Z">
                    <w:rPr>
                      <w:b w:val="0"/>
                      <w:lang w:val="es-ES"/>
                    </w:rPr>
                  </w:rPrChange>
                </w:rPr>
                <w:delText>ID de grupo</w:delText>
              </w:r>
            </w:del>
          </w:p>
        </w:tc>
        <w:tc>
          <w:tcPr>
            <w:tcW w:w="1288" w:type="dxa"/>
            <w:vAlign w:val="center"/>
          </w:tcPr>
          <w:p w14:paraId="1D71B469" w14:textId="1EDED3C4" w:rsidR="0042110A" w:rsidRPr="007874C3" w:rsidDel="0042110A" w:rsidRDefault="0042110A" w:rsidP="00C352FC">
            <w:pPr>
              <w:pStyle w:val="Tablehead"/>
              <w:rPr>
                <w:del w:id="5856" w:author="Spanish" w:date="2023-11-10T13:33:00Z"/>
                <w:highlight w:val="yellow"/>
                <w:rPrChange w:id="5857" w:author="Spanish" w:date="2023-11-10T13:33:00Z">
                  <w:rPr>
                    <w:del w:id="5858" w:author="Spanish" w:date="2023-11-10T13:33:00Z"/>
                    <w:lang w:val="es-ES"/>
                  </w:rPr>
                </w:rPrChange>
              </w:rPr>
            </w:pPr>
            <w:del w:id="5859" w:author="Spanish" w:date="2023-11-10T13:33:00Z">
              <w:r w:rsidRPr="007874C3" w:rsidDel="0042110A">
                <w:rPr>
                  <w:b w:val="0"/>
                  <w:highlight w:val="yellow"/>
                  <w:rPrChange w:id="5860" w:author="Spanish" w:date="2023-11-10T13:33:00Z">
                    <w:rPr>
                      <w:b w:val="0"/>
                      <w:lang w:val="es-ES"/>
                    </w:rPr>
                  </w:rPrChange>
                </w:rPr>
                <w:delText>Nº de emisión</w:delText>
              </w:r>
            </w:del>
          </w:p>
        </w:tc>
        <w:tc>
          <w:tcPr>
            <w:tcW w:w="1280" w:type="dxa"/>
            <w:vAlign w:val="center"/>
          </w:tcPr>
          <w:p w14:paraId="2E22DDF6" w14:textId="298D3D7A" w:rsidR="0042110A" w:rsidRPr="007874C3" w:rsidDel="0042110A" w:rsidRDefault="0042110A" w:rsidP="00C352FC">
            <w:pPr>
              <w:pStyle w:val="Tablehead"/>
              <w:rPr>
                <w:del w:id="5861" w:author="Spanish" w:date="2023-11-10T13:33:00Z"/>
                <w:highlight w:val="yellow"/>
                <w:rPrChange w:id="5862" w:author="Spanish" w:date="2023-11-10T13:33:00Z">
                  <w:rPr>
                    <w:del w:id="5863" w:author="Spanish" w:date="2023-11-10T13:33:00Z"/>
                    <w:lang w:val="es-ES"/>
                  </w:rPr>
                </w:rPrChange>
              </w:rPr>
            </w:pPr>
            <w:del w:id="5864" w:author="Spanish" w:date="2023-11-10T13:33:00Z">
              <w:r w:rsidRPr="007874C3" w:rsidDel="0042110A">
                <w:rPr>
                  <w:b w:val="0"/>
                  <w:i/>
                  <w:iCs/>
                  <w:highlight w:val="yellow"/>
                  <w:rPrChange w:id="5865" w:author="Spanish" w:date="2023-11-10T13:33:00Z">
                    <w:rPr>
                      <w:b w:val="0"/>
                      <w:i/>
                      <w:iCs/>
                      <w:lang w:val="es-ES"/>
                    </w:rPr>
                  </w:rPrChange>
                </w:rPr>
                <w:delText>PIRE</w:delText>
              </w:r>
              <w:r w:rsidRPr="007874C3" w:rsidDel="0042110A">
                <w:rPr>
                  <w:b w:val="0"/>
                  <w:i/>
                  <w:iCs/>
                  <w:highlight w:val="yellow"/>
                  <w:vertAlign w:val="subscript"/>
                  <w:rPrChange w:id="5866" w:author="Spanish" w:date="2023-11-10T13:33:00Z">
                    <w:rPr>
                      <w:b w:val="0"/>
                      <w:i/>
                      <w:iCs/>
                      <w:vertAlign w:val="subscript"/>
                      <w:lang w:val="es-ES"/>
                    </w:rPr>
                  </w:rPrChange>
                </w:rPr>
                <w:delText>R</w:delText>
              </w:r>
              <w:r w:rsidRPr="007874C3" w:rsidDel="0042110A">
                <w:rPr>
                  <w:b w:val="0"/>
                  <w:i/>
                  <w:iCs/>
                  <w:highlight w:val="yellow"/>
                  <w:vertAlign w:val="subscript"/>
                  <w:rPrChange w:id="5867" w:author="Spanish" w:date="2023-11-10T13:33:00Z">
                    <w:rPr>
                      <w:b w:val="0"/>
                      <w:i/>
                      <w:iCs/>
                      <w:vertAlign w:val="subscript"/>
                      <w:lang w:val="es-ES"/>
                    </w:rPr>
                  </w:rPrChange>
                </w:rPr>
                <w:br/>
              </w:r>
              <w:r w:rsidRPr="007874C3" w:rsidDel="0042110A">
                <w:rPr>
                  <w:b w:val="0"/>
                  <w:highlight w:val="yellow"/>
                  <w:rPrChange w:id="5868" w:author="Spanish" w:date="2023-11-10T13:33:00Z">
                    <w:rPr>
                      <w:b w:val="0"/>
                      <w:lang w:val="es-ES"/>
                    </w:rPr>
                  </w:rPrChange>
                </w:rPr>
                <w:delText>dB(W)</w:delText>
              </w:r>
            </w:del>
          </w:p>
        </w:tc>
        <w:tc>
          <w:tcPr>
            <w:tcW w:w="3199" w:type="dxa"/>
            <w:vAlign w:val="center"/>
          </w:tcPr>
          <w:p w14:paraId="0AA9FA97" w14:textId="758FB846" w:rsidR="0042110A" w:rsidRPr="007874C3" w:rsidDel="0042110A" w:rsidRDefault="0042110A" w:rsidP="00C352FC">
            <w:pPr>
              <w:pStyle w:val="Tablehead"/>
              <w:rPr>
                <w:del w:id="5869" w:author="Spanish" w:date="2023-11-10T13:33:00Z"/>
                <w:highlight w:val="yellow"/>
                <w:rPrChange w:id="5870" w:author="Spanish" w:date="2023-11-10T13:33:00Z">
                  <w:rPr>
                    <w:del w:id="5871" w:author="Spanish" w:date="2023-11-10T13:33:00Z"/>
                    <w:lang w:val="es-ES"/>
                  </w:rPr>
                </w:rPrChange>
              </w:rPr>
            </w:pPr>
            <w:del w:id="5872" w:author="Spanish" w:date="2023-11-10T13:33:00Z">
              <w:r w:rsidRPr="007874C3" w:rsidDel="0042110A">
                <w:rPr>
                  <w:b w:val="0"/>
                  <w:highlight w:val="yellow"/>
                  <w:rPrChange w:id="5873" w:author="Spanish" w:date="2023-11-10T13:33:00Z">
                    <w:rPr>
                      <w:b w:val="0"/>
                      <w:lang w:val="es-ES"/>
                    </w:rPr>
                  </w:rPrChange>
                </w:rPr>
                <w:delText xml:space="preserve">¿Hay al menos una altitud </w:delText>
              </w:r>
              <w:r w:rsidRPr="007874C3" w:rsidDel="0042110A">
                <w:rPr>
                  <w:b w:val="0"/>
                  <w:i/>
                  <w:highlight w:val="yellow"/>
                  <w:rPrChange w:id="5874" w:author="Spanish" w:date="2023-11-10T13:33:00Z">
                    <w:rPr>
                      <w:b w:val="0"/>
                      <w:i/>
                      <w:lang w:val="es-ES"/>
                    </w:rPr>
                  </w:rPrChange>
                </w:rPr>
                <w:delText>H</w:delText>
              </w:r>
              <w:r w:rsidRPr="007874C3" w:rsidDel="0042110A">
                <w:rPr>
                  <w:b w:val="0"/>
                  <w:i/>
                  <w:highlight w:val="yellow"/>
                  <w:vertAlign w:val="subscript"/>
                  <w:rPrChange w:id="5875" w:author="Spanish" w:date="2023-11-10T13:33:00Z">
                    <w:rPr>
                      <w:b w:val="0"/>
                      <w:i/>
                      <w:vertAlign w:val="subscript"/>
                      <w:lang w:val="es-ES"/>
                    </w:rPr>
                  </w:rPrChange>
                </w:rPr>
                <w:delText>j</w:delText>
              </w:r>
              <w:r w:rsidRPr="007874C3" w:rsidDel="0042110A">
                <w:rPr>
                  <w:b w:val="0"/>
                  <w:highlight w:val="yellow"/>
                  <w:rPrChange w:id="5876" w:author="Spanish" w:date="2023-11-10T13:33:00Z">
                    <w:rPr>
                      <w:b w:val="0"/>
                      <w:lang w:val="es-ES"/>
                    </w:rPr>
                  </w:rPrChange>
                </w:rPr>
                <w:br/>
                <w:delText xml:space="preserve">para el que </w:delText>
              </w:r>
              <w:r w:rsidRPr="007874C3" w:rsidDel="0042110A">
                <w:rPr>
                  <w:b w:val="0"/>
                  <w:i/>
                  <w:iCs/>
                  <w:highlight w:val="yellow"/>
                  <w:rPrChange w:id="5877" w:author="Spanish" w:date="2023-11-10T13:33:00Z">
                    <w:rPr>
                      <w:b w:val="0"/>
                      <w:i/>
                      <w:iCs/>
                      <w:lang w:val="es-ES"/>
                    </w:rPr>
                  </w:rPrChange>
                </w:rPr>
                <w:delText>PIRE</w:delText>
              </w:r>
              <w:r w:rsidRPr="007874C3" w:rsidDel="0042110A">
                <w:rPr>
                  <w:b w:val="0"/>
                  <w:i/>
                  <w:iCs/>
                  <w:highlight w:val="yellow"/>
                  <w:vertAlign w:val="subscript"/>
                  <w:rPrChange w:id="5878" w:author="Spanish" w:date="2023-11-10T13:33:00Z">
                    <w:rPr>
                      <w:b w:val="0"/>
                      <w:i/>
                      <w:iCs/>
                      <w:vertAlign w:val="subscript"/>
                      <w:lang w:val="es-ES"/>
                    </w:rPr>
                  </w:rPrChange>
                </w:rPr>
                <w:delText>C_j</w:delText>
              </w:r>
              <w:r w:rsidRPr="007874C3" w:rsidDel="0042110A">
                <w:rPr>
                  <w:b w:val="0"/>
                  <w:highlight w:val="yellow"/>
                  <w:rPrChange w:id="5879" w:author="Spanish" w:date="2023-11-10T13:33:00Z">
                    <w:rPr>
                      <w:b w:val="0"/>
                      <w:lang w:val="es-ES"/>
                    </w:rPr>
                  </w:rPrChange>
                </w:rPr>
                <w:delText xml:space="preserve"> &gt; </w:delText>
              </w:r>
              <w:r w:rsidRPr="007874C3" w:rsidDel="0042110A">
                <w:rPr>
                  <w:b w:val="0"/>
                  <w:i/>
                  <w:iCs/>
                  <w:highlight w:val="yellow"/>
                  <w:rPrChange w:id="5880" w:author="Spanish" w:date="2023-11-10T13:33:00Z">
                    <w:rPr>
                      <w:b w:val="0"/>
                      <w:i/>
                      <w:iCs/>
                      <w:lang w:val="es-ES"/>
                    </w:rPr>
                  </w:rPrChange>
                </w:rPr>
                <w:delText>PIRE</w:delText>
              </w:r>
              <w:r w:rsidRPr="007874C3" w:rsidDel="0042110A">
                <w:rPr>
                  <w:b w:val="0"/>
                  <w:i/>
                  <w:iCs/>
                  <w:highlight w:val="yellow"/>
                  <w:vertAlign w:val="subscript"/>
                  <w:rPrChange w:id="5881" w:author="Spanish" w:date="2023-11-10T13:33:00Z">
                    <w:rPr>
                      <w:b w:val="0"/>
                      <w:i/>
                      <w:iCs/>
                      <w:vertAlign w:val="subscript"/>
                      <w:lang w:val="es-ES"/>
                    </w:rPr>
                  </w:rPrChange>
                </w:rPr>
                <w:delText>R</w:delText>
              </w:r>
              <w:r w:rsidRPr="007874C3" w:rsidDel="0042110A">
                <w:rPr>
                  <w:b w:val="0"/>
                  <w:highlight w:val="yellow"/>
                  <w:rPrChange w:id="5882" w:author="Spanish" w:date="2023-11-10T13:33:00Z">
                    <w:rPr>
                      <w:b w:val="0"/>
                      <w:lang w:val="es-ES"/>
                    </w:rPr>
                  </w:rPrChange>
                </w:rPr>
                <w:delText>?</w:delText>
              </w:r>
            </w:del>
          </w:p>
        </w:tc>
        <w:tc>
          <w:tcPr>
            <w:tcW w:w="2607" w:type="dxa"/>
            <w:vAlign w:val="center"/>
          </w:tcPr>
          <w:p w14:paraId="35FF2CA0" w14:textId="59B48D66" w:rsidR="0042110A" w:rsidRPr="007874C3" w:rsidDel="0042110A" w:rsidRDefault="0042110A" w:rsidP="00C352FC">
            <w:pPr>
              <w:pStyle w:val="Tablehead"/>
              <w:rPr>
                <w:del w:id="5883" w:author="Spanish" w:date="2023-11-10T13:33:00Z"/>
                <w:highlight w:val="yellow"/>
                <w:rPrChange w:id="5884" w:author="Spanish" w:date="2023-11-10T13:33:00Z">
                  <w:rPr>
                    <w:del w:id="5885" w:author="Spanish" w:date="2023-11-10T13:33:00Z"/>
                    <w:lang w:val="es-ES"/>
                  </w:rPr>
                </w:rPrChange>
              </w:rPr>
            </w:pPr>
            <w:del w:id="5886" w:author="Spanish" w:date="2023-11-10T13:33:00Z">
              <w:r w:rsidRPr="007874C3" w:rsidDel="0042110A">
                <w:rPr>
                  <w:b w:val="0"/>
                  <w:i/>
                  <w:iCs/>
                  <w:highlight w:val="yellow"/>
                  <w:rPrChange w:id="5887" w:author="Spanish" w:date="2023-11-10T13:33:00Z">
                    <w:rPr>
                      <w:b w:val="0"/>
                      <w:i/>
                      <w:iCs/>
                      <w:lang w:val="es-ES"/>
                    </w:rPr>
                  </w:rPrChange>
                </w:rPr>
                <w:delText>H</w:delText>
              </w:r>
              <w:r w:rsidRPr="007874C3" w:rsidDel="0042110A">
                <w:rPr>
                  <w:b w:val="0"/>
                  <w:i/>
                  <w:iCs/>
                  <w:highlight w:val="yellow"/>
                  <w:vertAlign w:val="subscript"/>
                  <w:rPrChange w:id="5888" w:author="Spanish" w:date="2023-11-10T13:33:00Z">
                    <w:rPr>
                      <w:b w:val="0"/>
                      <w:i/>
                      <w:iCs/>
                      <w:vertAlign w:val="subscript"/>
                      <w:lang w:val="es-ES"/>
                    </w:rPr>
                  </w:rPrChange>
                </w:rPr>
                <w:delText>j</w:delText>
              </w:r>
              <w:r w:rsidRPr="007874C3" w:rsidDel="0042110A">
                <w:rPr>
                  <w:b w:val="0"/>
                  <w:i/>
                  <w:iCs/>
                  <w:highlight w:val="yellow"/>
                  <w:rPrChange w:id="5889" w:author="Spanish" w:date="2023-11-10T13:33:00Z">
                    <w:rPr>
                      <w:b w:val="0"/>
                      <w:i/>
                      <w:iCs/>
                      <w:lang w:val="es-ES"/>
                    </w:rPr>
                  </w:rPrChange>
                </w:rPr>
                <w:delText xml:space="preserve"> más pequeña para</w:delText>
              </w:r>
              <w:r w:rsidRPr="007874C3" w:rsidDel="0042110A">
                <w:rPr>
                  <w:b w:val="0"/>
                  <w:i/>
                  <w:iCs/>
                  <w:highlight w:val="yellow"/>
                  <w:rPrChange w:id="5890" w:author="Spanish" w:date="2023-11-10T13:33:00Z">
                    <w:rPr>
                      <w:b w:val="0"/>
                      <w:i/>
                      <w:iCs/>
                      <w:lang w:val="es-ES"/>
                    </w:rPr>
                  </w:rPrChange>
                </w:rPr>
                <w:br/>
                <w:delText>el que PIRE</w:delText>
              </w:r>
              <w:r w:rsidRPr="007874C3" w:rsidDel="0042110A">
                <w:rPr>
                  <w:b w:val="0"/>
                  <w:i/>
                  <w:iCs/>
                  <w:highlight w:val="yellow"/>
                  <w:vertAlign w:val="subscript"/>
                  <w:rPrChange w:id="5891" w:author="Spanish" w:date="2023-11-10T13:33:00Z">
                    <w:rPr>
                      <w:b w:val="0"/>
                      <w:i/>
                      <w:iCs/>
                      <w:vertAlign w:val="subscript"/>
                      <w:lang w:val="es-ES"/>
                    </w:rPr>
                  </w:rPrChange>
                </w:rPr>
                <w:delText>C_j</w:delText>
              </w:r>
              <w:r w:rsidRPr="007874C3" w:rsidDel="0042110A">
                <w:rPr>
                  <w:b w:val="0"/>
                  <w:highlight w:val="yellow"/>
                  <w:rPrChange w:id="5892" w:author="Spanish" w:date="2023-11-10T13:33:00Z">
                    <w:rPr>
                      <w:b w:val="0"/>
                      <w:lang w:val="es-ES"/>
                    </w:rPr>
                  </w:rPrChange>
                </w:rPr>
                <w:delText xml:space="preserve"> &gt; </w:delText>
              </w:r>
              <w:r w:rsidRPr="007874C3" w:rsidDel="0042110A">
                <w:rPr>
                  <w:b w:val="0"/>
                  <w:i/>
                  <w:iCs/>
                  <w:highlight w:val="yellow"/>
                  <w:rPrChange w:id="5893" w:author="Spanish" w:date="2023-11-10T13:33:00Z">
                    <w:rPr>
                      <w:b w:val="0"/>
                      <w:i/>
                      <w:iCs/>
                      <w:lang w:val="es-ES"/>
                    </w:rPr>
                  </w:rPrChange>
                </w:rPr>
                <w:delText>PIRE</w:delText>
              </w:r>
              <w:r w:rsidRPr="007874C3" w:rsidDel="0042110A">
                <w:rPr>
                  <w:b w:val="0"/>
                  <w:i/>
                  <w:iCs/>
                  <w:highlight w:val="yellow"/>
                  <w:vertAlign w:val="subscript"/>
                  <w:rPrChange w:id="5894" w:author="Spanish" w:date="2023-11-10T13:33:00Z">
                    <w:rPr>
                      <w:b w:val="0"/>
                      <w:i/>
                      <w:iCs/>
                      <w:vertAlign w:val="subscript"/>
                      <w:lang w:val="es-ES"/>
                    </w:rPr>
                  </w:rPrChange>
                </w:rPr>
                <w:delText>R</w:delText>
              </w:r>
              <w:r w:rsidRPr="007874C3" w:rsidDel="0042110A">
                <w:rPr>
                  <w:b w:val="0"/>
                  <w:highlight w:val="yellow"/>
                  <w:rPrChange w:id="5895" w:author="Spanish" w:date="2023-11-10T13:33:00Z">
                    <w:rPr>
                      <w:b w:val="0"/>
                      <w:lang w:val="es-ES"/>
                    </w:rPr>
                  </w:rPrChange>
                </w:rPr>
                <w:br/>
                <w:delText>(km)</w:delText>
              </w:r>
            </w:del>
          </w:p>
        </w:tc>
      </w:tr>
      <w:tr w:rsidR="00621E0B" w:rsidRPr="007874C3" w:rsidDel="0042110A" w14:paraId="1142E7CD" w14:textId="77777777" w:rsidTr="00C352FC">
        <w:trPr>
          <w:jc w:val="center"/>
          <w:del w:id="5896" w:author="Spanish" w:date="2023-11-10T13:33:00Z"/>
        </w:trPr>
        <w:tc>
          <w:tcPr>
            <w:tcW w:w="1255" w:type="dxa"/>
          </w:tcPr>
          <w:p w14:paraId="0BFC256E" w14:textId="192E6537" w:rsidR="0042110A" w:rsidRPr="007874C3" w:rsidDel="0042110A" w:rsidRDefault="0042110A" w:rsidP="00C352FC">
            <w:pPr>
              <w:pStyle w:val="Tabletext"/>
              <w:keepNext/>
              <w:keepLines/>
              <w:jc w:val="center"/>
              <w:rPr>
                <w:del w:id="5897" w:author="Spanish" w:date="2023-11-10T13:33:00Z"/>
                <w:highlight w:val="yellow"/>
                <w:rPrChange w:id="5898" w:author="Spanish" w:date="2023-11-10T13:33:00Z">
                  <w:rPr>
                    <w:del w:id="5899" w:author="Spanish" w:date="2023-11-10T13:33:00Z"/>
                    <w:lang w:val="es-ES"/>
                  </w:rPr>
                </w:rPrChange>
              </w:rPr>
            </w:pPr>
            <w:del w:id="5900" w:author="Spanish" w:date="2023-11-10T13:33:00Z">
              <w:r w:rsidRPr="007874C3" w:rsidDel="0042110A">
                <w:rPr>
                  <w:highlight w:val="yellow"/>
                  <w:rPrChange w:id="5901" w:author="Spanish" w:date="2023-11-10T13:33:00Z">
                    <w:rPr>
                      <w:lang w:val="es-ES"/>
                    </w:rPr>
                  </w:rPrChange>
                </w:rPr>
                <w:delText>1</w:delText>
              </w:r>
            </w:del>
          </w:p>
        </w:tc>
        <w:tc>
          <w:tcPr>
            <w:tcW w:w="1288" w:type="dxa"/>
          </w:tcPr>
          <w:p w14:paraId="6334B44A" w14:textId="70FF3755" w:rsidR="0042110A" w:rsidRPr="007874C3" w:rsidDel="0042110A" w:rsidRDefault="0042110A" w:rsidP="00C352FC">
            <w:pPr>
              <w:pStyle w:val="Tabletext"/>
              <w:jc w:val="center"/>
              <w:rPr>
                <w:del w:id="5902" w:author="Spanish" w:date="2023-11-10T13:33:00Z"/>
                <w:highlight w:val="yellow"/>
                <w:rPrChange w:id="5903" w:author="Spanish" w:date="2023-11-10T13:33:00Z">
                  <w:rPr>
                    <w:del w:id="5904" w:author="Spanish" w:date="2023-11-10T13:33:00Z"/>
                    <w:lang w:val="es-ES"/>
                  </w:rPr>
                </w:rPrChange>
              </w:rPr>
            </w:pPr>
            <w:del w:id="5905" w:author="Spanish" w:date="2023-11-10T13:33:00Z">
              <w:r w:rsidRPr="007874C3" w:rsidDel="0042110A">
                <w:rPr>
                  <w:highlight w:val="yellow"/>
                  <w:rPrChange w:id="5906" w:author="Spanish" w:date="2023-11-10T13:33:00Z">
                    <w:rPr>
                      <w:lang w:val="es-ES"/>
                    </w:rPr>
                  </w:rPrChange>
                </w:rPr>
                <w:delText>1</w:delText>
              </w:r>
            </w:del>
          </w:p>
        </w:tc>
        <w:tc>
          <w:tcPr>
            <w:tcW w:w="1280" w:type="dxa"/>
            <w:vAlign w:val="center"/>
          </w:tcPr>
          <w:p w14:paraId="77F57816" w14:textId="72A5AD19" w:rsidR="0042110A" w:rsidRPr="007874C3" w:rsidDel="0042110A" w:rsidRDefault="0042110A" w:rsidP="00C352FC">
            <w:pPr>
              <w:pStyle w:val="Tabletext"/>
              <w:jc w:val="center"/>
              <w:rPr>
                <w:del w:id="5907" w:author="Spanish" w:date="2023-11-10T13:33:00Z"/>
                <w:highlight w:val="yellow"/>
                <w:rPrChange w:id="5908" w:author="Spanish" w:date="2023-11-10T13:33:00Z">
                  <w:rPr>
                    <w:del w:id="5909" w:author="Spanish" w:date="2023-11-10T13:33:00Z"/>
                    <w:lang w:val="es-ES"/>
                  </w:rPr>
                </w:rPrChange>
              </w:rPr>
            </w:pPr>
            <w:del w:id="5910" w:author="Spanish" w:date="2023-11-10T13:33:00Z">
              <w:r w:rsidRPr="007874C3" w:rsidDel="0042110A">
                <w:rPr>
                  <w:color w:val="000000"/>
                  <w:highlight w:val="yellow"/>
                  <w:rPrChange w:id="5911" w:author="Spanish" w:date="2023-11-10T13:33:00Z">
                    <w:rPr>
                      <w:color w:val="000000"/>
                      <w:lang w:val="es-ES"/>
                    </w:rPr>
                  </w:rPrChange>
                </w:rPr>
                <w:delText>6,89</w:delText>
              </w:r>
            </w:del>
          </w:p>
        </w:tc>
        <w:tc>
          <w:tcPr>
            <w:tcW w:w="3199" w:type="dxa"/>
          </w:tcPr>
          <w:p w14:paraId="1F0CD1D7" w14:textId="55438F9B" w:rsidR="0042110A" w:rsidRPr="007874C3" w:rsidDel="0042110A" w:rsidRDefault="0042110A" w:rsidP="00C352FC">
            <w:pPr>
              <w:pStyle w:val="Tabletext"/>
              <w:jc w:val="center"/>
              <w:rPr>
                <w:del w:id="5912" w:author="Spanish" w:date="2023-11-10T13:33:00Z"/>
                <w:highlight w:val="yellow"/>
                <w:rPrChange w:id="5913" w:author="Spanish" w:date="2023-11-10T13:33:00Z">
                  <w:rPr>
                    <w:del w:id="5914" w:author="Spanish" w:date="2023-11-10T13:33:00Z"/>
                    <w:lang w:val="es-ES"/>
                  </w:rPr>
                </w:rPrChange>
              </w:rPr>
            </w:pPr>
            <w:del w:id="5915" w:author="Spanish" w:date="2023-11-10T13:33:00Z">
              <w:r w:rsidRPr="007874C3" w:rsidDel="0042110A">
                <w:rPr>
                  <w:highlight w:val="yellow"/>
                  <w:rPrChange w:id="5916" w:author="Spanish" w:date="2023-11-10T13:33:00Z">
                    <w:rPr>
                      <w:lang w:val="es-ES"/>
                    </w:rPr>
                  </w:rPrChange>
                </w:rPr>
                <w:delText>Sí</w:delText>
              </w:r>
            </w:del>
          </w:p>
        </w:tc>
        <w:tc>
          <w:tcPr>
            <w:tcW w:w="2607" w:type="dxa"/>
          </w:tcPr>
          <w:p w14:paraId="49DAE3AC" w14:textId="584511A3" w:rsidR="0042110A" w:rsidRPr="007874C3" w:rsidDel="0042110A" w:rsidRDefault="0042110A" w:rsidP="00C352FC">
            <w:pPr>
              <w:pStyle w:val="Tabletext"/>
              <w:jc w:val="center"/>
              <w:rPr>
                <w:del w:id="5917" w:author="Spanish" w:date="2023-11-10T13:33:00Z"/>
                <w:highlight w:val="yellow"/>
                <w:rPrChange w:id="5918" w:author="Spanish" w:date="2023-11-10T13:33:00Z">
                  <w:rPr>
                    <w:del w:id="5919" w:author="Spanish" w:date="2023-11-10T13:33:00Z"/>
                    <w:lang w:val="es-ES"/>
                  </w:rPr>
                </w:rPrChange>
              </w:rPr>
            </w:pPr>
            <w:del w:id="5920" w:author="Spanish" w:date="2023-11-10T13:33:00Z">
              <w:r w:rsidRPr="007874C3" w:rsidDel="0042110A">
                <w:rPr>
                  <w:highlight w:val="yellow"/>
                  <w:rPrChange w:id="5921" w:author="Spanish" w:date="2023-11-10T13:33:00Z">
                    <w:rPr>
                      <w:lang w:val="es-ES"/>
                    </w:rPr>
                  </w:rPrChange>
                </w:rPr>
                <w:delText>5,0</w:delText>
              </w:r>
            </w:del>
          </w:p>
        </w:tc>
      </w:tr>
      <w:tr w:rsidR="00621E0B" w:rsidRPr="007874C3" w:rsidDel="0042110A" w14:paraId="757F7CB8" w14:textId="77777777" w:rsidTr="00C352FC">
        <w:trPr>
          <w:jc w:val="center"/>
          <w:del w:id="5922" w:author="Spanish" w:date="2023-11-10T13:33:00Z"/>
        </w:trPr>
        <w:tc>
          <w:tcPr>
            <w:tcW w:w="1255" w:type="dxa"/>
          </w:tcPr>
          <w:p w14:paraId="256ED2AF" w14:textId="794F0A14" w:rsidR="0042110A" w:rsidRPr="007874C3" w:rsidDel="0042110A" w:rsidRDefault="0042110A" w:rsidP="00C352FC">
            <w:pPr>
              <w:pStyle w:val="Tabletext"/>
              <w:jc w:val="center"/>
              <w:rPr>
                <w:del w:id="5923" w:author="Spanish" w:date="2023-11-10T13:33:00Z"/>
                <w:highlight w:val="yellow"/>
                <w:rPrChange w:id="5924" w:author="Spanish" w:date="2023-11-10T13:33:00Z">
                  <w:rPr>
                    <w:del w:id="5925" w:author="Spanish" w:date="2023-11-10T13:33:00Z"/>
                    <w:lang w:val="es-ES"/>
                  </w:rPr>
                </w:rPrChange>
              </w:rPr>
            </w:pPr>
            <w:del w:id="5926" w:author="Spanish" w:date="2023-11-10T13:33:00Z">
              <w:r w:rsidRPr="007874C3" w:rsidDel="0042110A">
                <w:rPr>
                  <w:highlight w:val="yellow"/>
                  <w:rPrChange w:id="5927" w:author="Spanish" w:date="2023-11-10T13:33:00Z">
                    <w:rPr>
                      <w:lang w:val="es-ES"/>
                    </w:rPr>
                  </w:rPrChange>
                </w:rPr>
                <w:delText>1</w:delText>
              </w:r>
            </w:del>
          </w:p>
        </w:tc>
        <w:tc>
          <w:tcPr>
            <w:tcW w:w="1288" w:type="dxa"/>
          </w:tcPr>
          <w:p w14:paraId="27953C99" w14:textId="5F7E473C" w:rsidR="0042110A" w:rsidRPr="007874C3" w:rsidDel="0042110A" w:rsidRDefault="0042110A" w:rsidP="00C352FC">
            <w:pPr>
              <w:pStyle w:val="Tabletext"/>
              <w:jc w:val="center"/>
              <w:rPr>
                <w:del w:id="5928" w:author="Spanish" w:date="2023-11-10T13:33:00Z"/>
                <w:highlight w:val="yellow"/>
                <w:rPrChange w:id="5929" w:author="Spanish" w:date="2023-11-10T13:33:00Z">
                  <w:rPr>
                    <w:del w:id="5930" w:author="Spanish" w:date="2023-11-10T13:33:00Z"/>
                    <w:lang w:val="es-ES"/>
                  </w:rPr>
                </w:rPrChange>
              </w:rPr>
            </w:pPr>
            <w:del w:id="5931" w:author="Spanish" w:date="2023-11-10T13:33:00Z">
              <w:r w:rsidRPr="007874C3" w:rsidDel="0042110A">
                <w:rPr>
                  <w:highlight w:val="yellow"/>
                  <w:rPrChange w:id="5932" w:author="Spanish" w:date="2023-11-10T13:33:00Z">
                    <w:rPr>
                      <w:lang w:val="es-ES"/>
                    </w:rPr>
                  </w:rPrChange>
                </w:rPr>
                <w:delText>2</w:delText>
              </w:r>
            </w:del>
          </w:p>
        </w:tc>
        <w:tc>
          <w:tcPr>
            <w:tcW w:w="1280" w:type="dxa"/>
          </w:tcPr>
          <w:p w14:paraId="234275D4" w14:textId="60F611B3" w:rsidR="0042110A" w:rsidRPr="007874C3" w:rsidDel="0042110A" w:rsidRDefault="0042110A" w:rsidP="00C352FC">
            <w:pPr>
              <w:pStyle w:val="Tabletext"/>
              <w:jc w:val="center"/>
              <w:rPr>
                <w:del w:id="5933" w:author="Spanish" w:date="2023-11-10T13:33:00Z"/>
                <w:color w:val="000000"/>
                <w:highlight w:val="yellow"/>
                <w:rPrChange w:id="5934" w:author="Spanish" w:date="2023-11-10T13:33:00Z">
                  <w:rPr>
                    <w:del w:id="5935" w:author="Spanish" w:date="2023-11-10T13:33:00Z"/>
                    <w:color w:val="000000"/>
                    <w:lang w:val="es-ES"/>
                  </w:rPr>
                </w:rPrChange>
              </w:rPr>
            </w:pPr>
            <w:del w:id="5936" w:author="Spanish" w:date="2023-11-10T13:33:00Z">
              <w:r w:rsidRPr="007874C3" w:rsidDel="0042110A">
                <w:rPr>
                  <w:highlight w:val="yellow"/>
                  <w:rPrChange w:id="5937" w:author="Spanish" w:date="2023-11-10T13:33:00Z">
                    <w:rPr>
                      <w:lang w:val="es-ES"/>
                    </w:rPr>
                  </w:rPrChange>
                </w:rPr>
                <w:delText>11,89</w:delText>
              </w:r>
            </w:del>
          </w:p>
        </w:tc>
        <w:tc>
          <w:tcPr>
            <w:tcW w:w="3199" w:type="dxa"/>
          </w:tcPr>
          <w:p w14:paraId="47AEFAFD" w14:textId="5966AE39" w:rsidR="0042110A" w:rsidRPr="007874C3" w:rsidDel="0042110A" w:rsidRDefault="0042110A" w:rsidP="00C352FC">
            <w:pPr>
              <w:pStyle w:val="Tabletext"/>
              <w:jc w:val="center"/>
              <w:rPr>
                <w:del w:id="5938" w:author="Spanish" w:date="2023-11-10T13:33:00Z"/>
                <w:highlight w:val="yellow"/>
                <w:rPrChange w:id="5939" w:author="Spanish" w:date="2023-11-10T13:33:00Z">
                  <w:rPr>
                    <w:del w:id="5940" w:author="Spanish" w:date="2023-11-10T13:33:00Z"/>
                    <w:lang w:val="es-ES"/>
                  </w:rPr>
                </w:rPrChange>
              </w:rPr>
            </w:pPr>
            <w:del w:id="5941" w:author="Spanish" w:date="2023-11-10T13:33:00Z">
              <w:r w:rsidRPr="007874C3" w:rsidDel="0042110A">
                <w:rPr>
                  <w:highlight w:val="yellow"/>
                  <w:rPrChange w:id="5942" w:author="Spanish" w:date="2023-11-10T13:33:00Z">
                    <w:rPr>
                      <w:lang w:val="es-ES"/>
                    </w:rPr>
                  </w:rPrChange>
                </w:rPr>
                <w:delText>Sí</w:delText>
              </w:r>
            </w:del>
          </w:p>
        </w:tc>
        <w:tc>
          <w:tcPr>
            <w:tcW w:w="2607" w:type="dxa"/>
          </w:tcPr>
          <w:p w14:paraId="1EDFA5DC" w14:textId="6FC86A8E" w:rsidR="0042110A" w:rsidRPr="007874C3" w:rsidDel="0042110A" w:rsidRDefault="0042110A" w:rsidP="00C352FC">
            <w:pPr>
              <w:pStyle w:val="Tabletext"/>
              <w:jc w:val="center"/>
              <w:rPr>
                <w:del w:id="5943" w:author="Spanish" w:date="2023-11-10T13:33:00Z"/>
                <w:highlight w:val="yellow"/>
                <w:rPrChange w:id="5944" w:author="Spanish" w:date="2023-11-10T13:33:00Z">
                  <w:rPr>
                    <w:del w:id="5945" w:author="Spanish" w:date="2023-11-10T13:33:00Z"/>
                    <w:lang w:val="es-ES"/>
                  </w:rPr>
                </w:rPrChange>
              </w:rPr>
            </w:pPr>
            <w:del w:id="5946" w:author="Spanish" w:date="2023-11-10T13:33:00Z">
              <w:r w:rsidRPr="007874C3" w:rsidDel="0042110A">
                <w:rPr>
                  <w:highlight w:val="yellow"/>
                  <w:rPrChange w:id="5947" w:author="Spanish" w:date="2023-11-10T13:33:00Z">
                    <w:rPr>
                      <w:lang w:val="es-ES"/>
                    </w:rPr>
                  </w:rPrChange>
                </w:rPr>
                <w:delText>8,0</w:delText>
              </w:r>
            </w:del>
          </w:p>
        </w:tc>
      </w:tr>
      <w:tr w:rsidR="00621E0B" w:rsidRPr="007874C3" w:rsidDel="0042110A" w14:paraId="2CBB5A85" w14:textId="77777777" w:rsidTr="00C352FC">
        <w:trPr>
          <w:jc w:val="center"/>
          <w:del w:id="5948" w:author="Spanish" w:date="2023-11-10T13:33:00Z"/>
        </w:trPr>
        <w:tc>
          <w:tcPr>
            <w:tcW w:w="1255" w:type="dxa"/>
          </w:tcPr>
          <w:p w14:paraId="3C52CF1E" w14:textId="572891C0" w:rsidR="0042110A" w:rsidRPr="007874C3" w:rsidDel="0042110A" w:rsidRDefault="0042110A" w:rsidP="00C352FC">
            <w:pPr>
              <w:pStyle w:val="Tabletext"/>
              <w:jc w:val="center"/>
              <w:rPr>
                <w:del w:id="5949" w:author="Spanish" w:date="2023-11-10T13:33:00Z"/>
                <w:highlight w:val="yellow"/>
                <w:rPrChange w:id="5950" w:author="Spanish" w:date="2023-11-10T13:33:00Z">
                  <w:rPr>
                    <w:del w:id="5951" w:author="Spanish" w:date="2023-11-10T13:33:00Z"/>
                    <w:lang w:val="es-ES"/>
                  </w:rPr>
                </w:rPrChange>
              </w:rPr>
            </w:pPr>
            <w:del w:id="5952" w:author="Spanish" w:date="2023-11-10T13:33:00Z">
              <w:r w:rsidRPr="007874C3" w:rsidDel="0042110A">
                <w:rPr>
                  <w:highlight w:val="yellow"/>
                  <w:rPrChange w:id="5953" w:author="Spanish" w:date="2023-11-10T13:33:00Z">
                    <w:rPr>
                      <w:lang w:val="es-ES"/>
                    </w:rPr>
                  </w:rPrChange>
                </w:rPr>
                <w:delText>1</w:delText>
              </w:r>
            </w:del>
          </w:p>
        </w:tc>
        <w:tc>
          <w:tcPr>
            <w:tcW w:w="1288" w:type="dxa"/>
          </w:tcPr>
          <w:p w14:paraId="4FE083F2" w14:textId="3C327B72" w:rsidR="0042110A" w:rsidRPr="007874C3" w:rsidDel="0042110A" w:rsidRDefault="0042110A" w:rsidP="00C352FC">
            <w:pPr>
              <w:pStyle w:val="Tabletext"/>
              <w:jc w:val="center"/>
              <w:rPr>
                <w:del w:id="5954" w:author="Spanish" w:date="2023-11-10T13:33:00Z"/>
                <w:highlight w:val="yellow"/>
                <w:rPrChange w:id="5955" w:author="Spanish" w:date="2023-11-10T13:33:00Z">
                  <w:rPr>
                    <w:del w:id="5956" w:author="Spanish" w:date="2023-11-10T13:33:00Z"/>
                    <w:lang w:val="es-ES"/>
                  </w:rPr>
                </w:rPrChange>
              </w:rPr>
            </w:pPr>
            <w:del w:id="5957" w:author="Spanish" w:date="2023-11-10T13:33:00Z">
              <w:r w:rsidRPr="007874C3" w:rsidDel="0042110A">
                <w:rPr>
                  <w:highlight w:val="yellow"/>
                  <w:rPrChange w:id="5958" w:author="Spanish" w:date="2023-11-10T13:33:00Z">
                    <w:rPr>
                      <w:lang w:val="es-ES"/>
                    </w:rPr>
                  </w:rPrChange>
                </w:rPr>
                <w:delText>3</w:delText>
              </w:r>
            </w:del>
          </w:p>
        </w:tc>
        <w:tc>
          <w:tcPr>
            <w:tcW w:w="1280" w:type="dxa"/>
          </w:tcPr>
          <w:p w14:paraId="7332B0C7" w14:textId="315572A5" w:rsidR="0042110A" w:rsidRPr="007874C3" w:rsidDel="0042110A" w:rsidRDefault="0042110A" w:rsidP="00C352FC">
            <w:pPr>
              <w:pStyle w:val="Tabletext"/>
              <w:jc w:val="center"/>
              <w:rPr>
                <w:del w:id="5959" w:author="Spanish" w:date="2023-11-10T13:33:00Z"/>
                <w:color w:val="000000"/>
                <w:highlight w:val="yellow"/>
                <w:rPrChange w:id="5960" w:author="Spanish" w:date="2023-11-10T13:33:00Z">
                  <w:rPr>
                    <w:del w:id="5961" w:author="Spanish" w:date="2023-11-10T13:33:00Z"/>
                    <w:color w:val="000000"/>
                    <w:lang w:val="es-ES"/>
                  </w:rPr>
                </w:rPrChange>
              </w:rPr>
            </w:pPr>
            <w:del w:id="5962" w:author="Spanish" w:date="2023-11-10T13:33:00Z">
              <w:r w:rsidRPr="007874C3" w:rsidDel="0042110A">
                <w:rPr>
                  <w:highlight w:val="yellow"/>
                  <w:rPrChange w:id="5963" w:author="Spanish" w:date="2023-11-10T13:33:00Z">
                    <w:rPr>
                      <w:lang w:val="es-ES"/>
                    </w:rPr>
                  </w:rPrChange>
                </w:rPr>
                <w:delText>16,89</w:delText>
              </w:r>
            </w:del>
          </w:p>
        </w:tc>
        <w:tc>
          <w:tcPr>
            <w:tcW w:w="3199" w:type="dxa"/>
          </w:tcPr>
          <w:p w14:paraId="7AB4C8A3" w14:textId="674BDCB6" w:rsidR="0042110A" w:rsidRPr="007874C3" w:rsidDel="0042110A" w:rsidRDefault="0042110A" w:rsidP="00C352FC">
            <w:pPr>
              <w:pStyle w:val="Tabletext"/>
              <w:jc w:val="center"/>
              <w:rPr>
                <w:del w:id="5964" w:author="Spanish" w:date="2023-11-10T13:33:00Z"/>
                <w:highlight w:val="yellow"/>
                <w:rPrChange w:id="5965" w:author="Spanish" w:date="2023-11-10T13:33:00Z">
                  <w:rPr>
                    <w:del w:id="5966" w:author="Spanish" w:date="2023-11-10T13:33:00Z"/>
                    <w:lang w:val="es-ES"/>
                  </w:rPr>
                </w:rPrChange>
              </w:rPr>
            </w:pPr>
            <w:del w:id="5967" w:author="Spanish" w:date="2023-11-10T13:33:00Z">
              <w:r w:rsidRPr="007874C3" w:rsidDel="0042110A">
                <w:rPr>
                  <w:highlight w:val="yellow"/>
                  <w:rPrChange w:id="5968" w:author="Spanish" w:date="2023-11-10T13:33:00Z">
                    <w:rPr>
                      <w:lang w:val="es-ES"/>
                    </w:rPr>
                  </w:rPrChange>
                </w:rPr>
                <w:delText>Sí</w:delText>
              </w:r>
            </w:del>
          </w:p>
        </w:tc>
        <w:tc>
          <w:tcPr>
            <w:tcW w:w="2607" w:type="dxa"/>
          </w:tcPr>
          <w:p w14:paraId="04820948" w14:textId="2F712F9F" w:rsidR="0042110A" w:rsidRPr="007874C3" w:rsidDel="0042110A" w:rsidRDefault="0042110A" w:rsidP="00C352FC">
            <w:pPr>
              <w:pStyle w:val="Tabletext"/>
              <w:jc w:val="center"/>
              <w:rPr>
                <w:del w:id="5969" w:author="Spanish" w:date="2023-11-10T13:33:00Z"/>
                <w:highlight w:val="yellow"/>
                <w:rPrChange w:id="5970" w:author="Spanish" w:date="2023-11-10T13:33:00Z">
                  <w:rPr>
                    <w:del w:id="5971" w:author="Spanish" w:date="2023-11-10T13:33:00Z"/>
                    <w:lang w:val="es-ES"/>
                  </w:rPr>
                </w:rPrChange>
              </w:rPr>
            </w:pPr>
            <w:del w:id="5972" w:author="Spanish" w:date="2023-11-10T13:33:00Z">
              <w:r w:rsidRPr="007874C3" w:rsidDel="0042110A">
                <w:rPr>
                  <w:highlight w:val="yellow"/>
                  <w:rPrChange w:id="5973" w:author="Spanish" w:date="2023-11-10T13:33:00Z">
                    <w:rPr>
                      <w:lang w:val="es-ES"/>
                    </w:rPr>
                  </w:rPrChange>
                </w:rPr>
                <w:delText>14,0</w:delText>
              </w:r>
            </w:del>
          </w:p>
        </w:tc>
      </w:tr>
    </w:tbl>
    <w:p w14:paraId="33103A78" w14:textId="49C12519" w:rsidR="0042110A" w:rsidRPr="007874C3" w:rsidDel="0042110A" w:rsidRDefault="0042110A" w:rsidP="0042110A">
      <w:pPr>
        <w:pStyle w:val="Tablefin"/>
        <w:rPr>
          <w:del w:id="5974" w:author="Spanish" w:date="2023-11-10T13:33:00Z"/>
          <w:highlight w:val="yellow"/>
          <w:rPrChange w:id="5975" w:author="Spanish" w:date="2023-11-10T13:33:00Z">
            <w:rPr>
              <w:del w:id="5976" w:author="Spanish" w:date="2023-11-10T13:33:00Z"/>
              <w:lang w:val="es-ES"/>
            </w:rPr>
          </w:rPrChange>
        </w:rPr>
      </w:pPr>
    </w:p>
    <w:p w14:paraId="109FE7BC" w14:textId="4693F7E7" w:rsidR="0042110A" w:rsidRPr="007874C3" w:rsidDel="0042110A" w:rsidRDefault="0042110A" w:rsidP="0042110A">
      <w:pPr>
        <w:pStyle w:val="enumlev1"/>
        <w:rPr>
          <w:del w:id="5977" w:author="Spanish" w:date="2023-11-10T13:33:00Z"/>
          <w:highlight w:val="yellow"/>
          <w:rPrChange w:id="5978" w:author="Spanish" w:date="2023-11-10T13:33:00Z">
            <w:rPr>
              <w:del w:id="5979" w:author="Spanish" w:date="2023-11-10T13:33:00Z"/>
              <w:lang w:val="es-ES"/>
            </w:rPr>
          </w:rPrChange>
        </w:rPr>
      </w:pPr>
      <w:del w:id="5980" w:author="Spanish" w:date="2023-11-10T13:33:00Z">
        <w:r w:rsidRPr="007874C3" w:rsidDel="0042110A">
          <w:rPr>
            <w:highlight w:val="yellow"/>
            <w:rPrChange w:id="5981" w:author="Spanish" w:date="2023-11-10T13:33:00Z">
              <w:rPr>
                <w:lang w:val="es-ES"/>
              </w:rPr>
            </w:rPrChange>
          </w:rPr>
          <w:delText>iv)</w:delText>
        </w:r>
        <w:r w:rsidRPr="007874C3" w:rsidDel="0042110A">
          <w:rPr>
            <w:highlight w:val="yellow"/>
            <w:rPrChange w:id="5982" w:author="Spanish" w:date="2023-11-10T13:33:00Z">
              <w:rPr>
                <w:lang w:val="es-ES"/>
              </w:rPr>
            </w:rPrChange>
          </w:rPr>
          <w:tab/>
          <w:delText xml:space="preserve">Dado que hay al menos una emisión, de entre las incluidas en el grupo examinado, que pasa la prueba detallada en el iv) anterior, el resultado del examen de la Oficina para este Grupo es </w:delText>
        </w:r>
        <w:r w:rsidRPr="007874C3" w:rsidDel="0042110A">
          <w:rPr>
            <w:b/>
            <w:bCs/>
            <w:i/>
            <w:iCs/>
            <w:highlight w:val="yellow"/>
            <w:rPrChange w:id="5983" w:author="Spanish" w:date="2023-11-10T13:33:00Z">
              <w:rPr>
                <w:b/>
                <w:bCs/>
                <w:i/>
                <w:iCs/>
                <w:lang w:val="es-ES"/>
              </w:rPr>
            </w:rPrChange>
          </w:rPr>
          <w:delText>favorable</w:delText>
        </w:r>
        <w:r w:rsidRPr="007874C3" w:rsidDel="0042110A">
          <w:rPr>
            <w:highlight w:val="yellow"/>
            <w:rPrChange w:id="5984" w:author="Spanish" w:date="2023-11-10T13:33:00Z">
              <w:rPr>
                <w:lang w:val="es-ES"/>
              </w:rPr>
            </w:rPrChange>
          </w:rPr>
          <w:delText>.</w:delText>
        </w:r>
      </w:del>
    </w:p>
    <w:p w14:paraId="6189DE7A" w14:textId="77BF6C77" w:rsidR="0042110A" w:rsidRPr="007874C3" w:rsidDel="0042110A" w:rsidRDefault="0042110A" w:rsidP="0042110A">
      <w:pPr>
        <w:pStyle w:val="enumlev1"/>
        <w:rPr>
          <w:del w:id="5985" w:author="Spanish" w:date="2023-11-10T13:33:00Z"/>
          <w:highlight w:val="yellow"/>
          <w:rPrChange w:id="5986" w:author="Spanish" w:date="2023-11-10T13:33:00Z">
            <w:rPr>
              <w:del w:id="5987" w:author="Spanish" w:date="2023-11-10T13:33:00Z"/>
              <w:lang w:val="es-ES"/>
            </w:rPr>
          </w:rPrChange>
        </w:rPr>
      </w:pPr>
      <w:del w:id="5988" w:author="Spanish" w:date="2023-11-10T13:33:00Z">
        <w:r w:rsidRPr="007874C3" w:rsidDel="0042110A">
          <w:rPr>
            <w:highlight w:val="yellow"/>
            <w:rPrChange w:id="5989" w:author="Spanish" w:date="2023-11-10T13:33:00Z">
              <w:rPr>
                <w:lang w:val="es-ES"/>
              </w:rPr>
            </w:rPrChange>
          </w:rPr>
          <w:delText>v)</w:delText>
        </w:r>
        <w:r w:rsidRPr="007874C3" w:rsidDel="0042110A">
          <w:rPr>
            <w:highlight w:val="yellow"/>
            <w:rPrChange w:id="5990" w:author="Spanish" w:date="2023-11-10T13:33:00Z">
              <w:rPr>
                <w:lang w:val="es-ES"/>
              </w:rPr>
            </w:rPrChange>
          </w:rPr>
          <w:tab/>
          <w:delText>La Oficina publicará:</w:delText>
        </w:r>
      </w:del>
    </w:p>
    <w:p w14:paraId="0128DD98" w14:textId="6E95BF58" w:rsidR="0042110A" w:rsidRPr="007874C3" w:rsidDel="0042110A" w:rsidRDefault="0042110A" w:rsidP="0042110A">
      <w:pPr>
        <w:pStyle w:val="enumlev2"/>
        <w:rPr>
          <w:del w:id="5991" w:author="Spanish" w:date="2023-11-10T13:33:00Z"/>
          <w:highlight w:val="yellow"/>
          <w:rPrChange w:id="5992" w:author="Spanish" w:date="2023-11-10T13:33:00Z">
            <w:rPr>
              <w:del w:id="5993" w:author="Spanish" w:date="2023-11-10T13:33:00Z"/>
              <w:lang w:val="es-ES"/>
            </w:rPr>
          </w:rPrChange>
        </w:rPr>
      </w:pPr>
      <w:del w:id="5994" w:author="Spanish" w:date="2023-11-10T13:33:00Z">
        <w:r w:rsidRPr="007874C3" w:rsidDel="0042110A">
          <w:rPr>
            <w:highlight w:val="yellow"/>
            <w:rPrChange w:id="5995" w:author="Spanish" w:date="2023-11-10T13:33:00Z">
              <w:rPr>
                <w:lang w:val="es-ES"/>
              </w:rPr>
            </w:rPrChange>
          </w:rPr>
          <w:delText>–</w:delText>
        </w:r>
        <w:r w:rsidRPr="007874C3" w:rsidDel="0042110A">
          <w:rPr>
            <w:highlight w:val="yellow"/>
            <w:rPrChange w:id="5996" w:author="Spanish" w:date="2023-11-10T13:33:00Z">
              <w:rPr>
                <w:lang w:val="es-ES"/>
              </w:rPr>
            </w:rPrChange>
          </w:rPr>
          <w:tab/>
          <w:delText xml:space="preserve">La conclusión </w:delText>
        </w:r>
        <w:r w:rsidRPr="007874C3" w:rsidDel="0042110A">
          <w:rPr>
            <w:b/>
            <w:bCs/>
            <w:i/>
            <w:iCs/>
            <w:highlight w:val="yellow"/>
            <w:rPrChange w:id="5997" w:author="Spanish" w:date="2023-11-10T13:33:00Z">
              <w:rPr>
                <w:b/>
                <w:bCs/>
                <w:i/>
                <w:iCs/>
                <w:lang w:val="es-ES"/>
              </w:rPr>
            </w:rPrChange>
          </w:rPr>
          <w:delText>favorable</w:delText>
        </w:r>
        <w:r w:rsidRPr="007874C3" w:rsidDel="0042110A">
          <w:rPr>
            <w:highlight w:val="yellow"/>
            <w:rPrChange w:id="5998" w:author="Spanish" w:date="2023-11-10T13:33:00Z">
              <w:rPr>
                <w:lang w:val="es-ES"/>
              </w:rPr>
            </w:rPrChange>
          </w:rPr>
          <w:delText xml:space="preserve"> para el ID de grupo Nº 1 del sistema no OSG examinado.</w:delText>
        </w:r>
      </w:del>
    </w:p>
    <w:p w14:paraId="17C9B995" w14:textId="36673219" w:rsidR="0042110A" w:rsidRPr="007874C3" w:rsidDel="0042110A" w:rsidRDefault="0042110A" w:rsidP="0042110A">
      <w:pPr>
        <w:pStyle w:val="enumlev2"/>
        <w:rPr>
          <w:del w:id="5999" w:author="Spanish" w:date="2023-11-10T13:33:00Z"/>
          <w:highlight w:val="yellow"/>
          <w:rPrChange w:id="6000" w:author="Spanish" w:date="2023-11-10T13:33:00Z">
            <w:rPr>
              <w:del w:id="6001" w:author="Spanish" w:date="2023-11-10T13:33:00Z"/>
              <w:lang w:val="es-ES"/>
            </w:rPr>
          </w:rPrChange>
        </w:rPr>
      </w:pPr>
      <w:del w:id="6002" w:author="Spanish" w:date="2023-11-10T13:33:00Z">
        <w:r w:rsidRPr="007874C3" w:rsidDel="0042110A">
          <w:rPr>
            <w:highlight w:val="yellow"/>
            <w:rPrChange w:id="6003" w:author="Spanish" w:date="2023-11-10T13:33:00Z">
              <w:rPr>
                <w:lang w:val="es-ES"/>
              </w:rPr>
            </w:rPrChange>
          </w:rPr>
          <w:delText>–</w:delText>
        </w:r>
        <w:r w:rsidRPr="007874C3" w:rsidDel="0042110A">
          <w:rPr>
            <w:highlight w:val="yellow"/>
            <w:rPrChange w:id="6004" w:author="Spanish" w:date="2023-11-10T13:33:00Z">
              <w:rPr>
                <w:lang w:val="es-ES"/>
              </w:rPr>
            </w:rPrChange>
          </w:rPr>
          <w:tab/>
          <w:delText>El Cuadro A2-10, sólo a título informativo.</w:delText>
        </w:r>
      </w:del>
    </w:p>
    <w:p w14:paraId="30E146CC" w14:textId="1B0E280B" w:rsidR="0042110A" w:rsidRPr="007874C3" w:rsidDel="0042110A" w:rsidRDefault="0042110A" w:rsidP="0042110A">
      <w:pPr>
        <w:pStyle w:val="Headingi"/>
        <w:rPr>
          <w:del w:id="6005" w:author="Spanish" w:date="2023-11-10T13:33:00Z"/>
          <w:b/>
          <w:bCs/>
          <w:highlight w:val="yellow"/>
          <w:rPrChange w:id="6006" w:author="Spanish" w:date="2023-11-10T13:33:00Z">
            <w:rPr>
              <w:del w:id="6007" w:author="Spanish" w:date="2023-11-10T13:33:00Z"/>
              <w:b/>
              <w:bCs/>
              <w:lang w:val="es-ES"/>
            </w:rPr>
          </w:rPrChange>
        </w:rPr>
      </w:pPr>
      <w:del w:id="6008" w:author="Spanish" w:date="2023-11-10T13:33:00Z">
        <w:r w:rsidRPr="007874C3" w:rsidDel="0042110A">
          <w:rPr>
            <w:b/>
            <w:bCs/>
            <w:i w:val="0"/>
            <w:highlight w:val="yellow"/>
            <w:rPrChange w:id="6009" w:author="Spanish" w:date="2023-11-10T13:33:00Z">
              <w:rPr>
                <w:b/>
                <w:bCs/>
                <w:i w:val="0"/>
                <w:lang w:val="es-ES"/>
              </w:rPr>
            </w:rPrChange>
          </w:rPr>
          <w:delText>FIN</w:delText>
        </w:r>
      </w:del>
    </w:p>
    <w:p w14:paraId="4D65D1E5" w14:textId="1AB4EAAF" w:rsidR="0042110A" w:rsidRPr="007874C3" w:rsidDel="0042110A" w:rsidRDefault="0042110A" w:rsidP="0042110A">
      <w:pPr>
        <w:pStyle w:val="Headingb"/>
        <w:rPr>
          <w:del w:id="6010" w:author="Spanish" w:date="2023-11-10T13:33:00Z"/>
          <w:highlight w:val="yellow"/>
          <w:rPrChange w:id="6011" w:author="Spanish" w:date="2023-11-10T13:33:00Z">
            <w:rPr>
              <w:del w:id="6012" w:author="Spanish" w:date="2023-11-10T13:33:00Z"/>
              <w:lang w:val="es-ES"/>
            </w:rPr>
          </w:rPrChange>
        </w:rPr>
      </w:pPr>
      <w:del w:id="6013" w:author="Spanish" w:date="2023-11-10T13:33:00Z">
        <w:r w:rsidRPr="007874C3" w:rsidDel="0042110A">
          <w:rPr>
            <w:b w:val="0"/>
            <w:highlight w:val="yellow"/>
            <w:rPrChange w:id="6014" w:author="Spanish" w:date="2023-11-10T13:33:00Z">
              <w:rPr>
                <w:b w:val="0"/>
                <w:lang w:val="es-ES"/>
              </w:rPr>
            </w:rPrChange>
          </w:rPr>
          <w:delText>Opción 2: suprimir la sección 2</w:delText>
        </w:r>
      </w:del>
    </w:p>
    <w:p w14:paraId="56320EDA" w14:textId="5E73944A" w:rsidR="0042110A" w:rsidRPr="007874C3" w:rsidDel="0042110A" w:rsidRDefault="0042110A" w:rsidP="0042110A">
      <w:pPr>
        <w:pStyle w:val="Headingb"/>
        <w:rPr>
          <w:del w:id="6015" w:author="Spanish" w:date="2023-11-10T13:33:00Z"/>
          <w:rFonts w:ascii="Times New Roman" w:hAnsi="Times New Roman"/>
          <w:highlight w:val="yellow"/>
          <w:rPrChange w:id="6016" w:author="Spanish" w:date="2023-11-10T13:33:00Z">
            <w:rPr>
              <w:del w:id="6017" w:author="Spanish" w:date="2023-11-10T13:33:00Z"/>
              <w:rFonts w:ascii="Times New Roman" w:hAnsi="Times New Roman"/>
              <w:lang w:val="es-ES"/>
            </w:rPr>
          </w:rPrChange>
        </w:rPr>
      </w:pPr>
      <w:del w:id="6018" w:author="Spanish" w:date="2023-11-10T13:33:00Z">
        <w:r w:rsidRPr="007874C3" w:rsidDel="0042110A">
          <w:rPr>
            <w:b w:val="0"/>
            <w:highlight w:val="yellow"/>
            <w:rPrChange w:id="6019" w:author="Spanish" w:date="2023-11-10T13:33:00Z">
              <w:rPr>
                <w:b w:val="0"/>
                <w:lang w:val="es-ES"/>
              </w:rPr>
            </w:rPrChange>
          </w:rPr>
          <w:delText>Opción 1:</w:delText>
        </w:r>
      </w:del>
    </w:p>
    <w:p w14:paraId="59709C75" w14:textId="6BD993B8" w:rsidR="0042110A" w:rsidRPr="007874C3" w:rsidDel="0042110A" w:rsidRDefault="0042110A" w:rsidP="0042110A">
      <w:pPr>
        <w:pStyle w:val="AnnexNo"/>
        <w:rPr>
          <w:del w:id="6020" w:author="Spanish" w:date="2023-11-10T13:33:00Z"/>
          <w:highlight w:val="yellow"/>
          <w:rPrChange w:id="6021" w:author="Spanish" w:date="2023-11-10T13:33:00Z">
            <w:rPr>
              <w:del w:id="6022" w:author="Spanish" w:date="2023-11-10T13:33:00Z"/>
              <w:lang w:val="es-ES"/>
            </w:rPr>
          </w:rPrChange>
        </w:rPr>
      </w:pPr>
      <w:del w:id="6023" w:author="Spanish" w:date="2023-11-10T13:33:00Z">
        <w:r w:rsidRPr="007874C3" w:rsidDel="0042110A">
          <w:rPr>
            <w:caps w:val="0"/>
            <w:highlight w:val="yellow"/>
            <w:rPrChange w:id="6024" w:author="Spanish" w:date="2023-11-10T13:33:00Z">
              <w:rPr>
                <w:caps w:val="0"/>
                <w:lang w:val="es-ES"/>
              </w:rPr>
            </w:rPrChange>
          </w:rPr>
          <w:delText xml:space="preserve">ADJUNTO DEL ANEXO 2 AL PROYECTO DE NUEVA </w:delText>
        </w:r>
        <w:r w:rsidRPr="007874C3" w:rsidDel="0042110A">
          <w:rPr>
            <w:caps w:val="0"/>
            <w:highlight w:val="yellow"/>
            <w:rPrChange w:id="6025" w:author="Spanish" w:date="2023-11-10T13:33:00Z">
              <w:rPr>
                <w:caps w:val="0"/>
                <w:lang w:val="es-ES"/>
              </w:rPr>
            </w:rPrChange>
          </w:rPr>
          <w:br/>
          <w:delText>RESOLUCIÓN [A116] (cmr-23)</w:delText>
        </w:r>
      </w:del>
    </w:p>
    <w:p w14:paraId="502F177C" w14:textId="05FDD419" w:rsidR="0042110A" w:rsidRPr="007874C3" w:rsidDel="0042110A" w:rsidRDefault="0042110A" w:rsidP="0042110A">
      <w:pPr>
        <w:pStyle w:val="Normalaftertitle"/>
        <w:rPr>
          <w:del w:id="6026" w:author="Spanish" w:date="2023-11-10T13:33:00Z"/>
          <w:highlight w:val="yellow"/>
          <w:rPrChange w:id="6027" w:author="Spanish" w:date="2023-11-10T13:33:00Z">
            <w:rPr>
              <w:del w:id="6028" w:author="Spanish" w:date="2023-11-10T13:33:00Z"/>
              <w:lang w:val="es-ES"/>
            </w:rPr>
          </w:rPrChange>
        </w:rPr>
      </w:pPr>
      <w:del w:id="6029" w:author="Spanish" w:date="2023-11-10T13:33:00Z">
        <w:r w:rsidRPr="007874C3" w:rsidDel="0042110A">
          <w:rPr>
            <w:highlight w:val="yellow"/>
            <w:rPrChange w:id="6030" w:author="Spanish" w:date="2023-11-10T13:33:00Z">
              <w:rPr>
                <w:lang w:val="es-ES"/>
              </w:rPr>
            </w:rPrChange>
          </w:rPr>
          <w:delText>A continuación se presenta un ejemplo de grupo de notificación de satélite para facilitar la comprensión del método.</w:delText>
        </w:r>
      </w:del>
    </w:p>
    <w:p w14:paraId="39A4C7DD" w14:textId="255BAEB2" w:rsidR="0042110A" w:rsidRPr="007874C3" w:rsidDel="0042110A" w:rsidRDefault="0042110A" w:rsidP="0042110A">
      <w:pPr>
        <w:pStyle w:val="Figure"/>
        <w:rPr>
          <w:del w:id="6031" w:author="Spanish" w:date="2023-11-10T13:33:00Z"/>
          <w:highlight w:val="yellow"/>
          <w:rPrChange w:id="6032" w:author="Spanish" w:date="2023-11-10T13:33:00Z">
            <w:rPr>
              <w:del w:id="6033" w:author="Spanish" w:date="2023-11-10T13:33:00Z"/>
              <w:lang w:val="es-ES"/>
            </w:rPr>
          </w:rPrChange>
        </w:rPr>
      </w:pPr>
      <w:del w:id="6034" w:author="Spanish" w:date="2023-11-10T13:33:00Z">
        <w:r w:rsidRPr="000C251C" w:rsidDel="0042110A">
          <w:rPr>
            <w:noProof/>
            <w:highlight w:val="yellow"/>
            <w:lang w:val="en-US"/>
          </w:rPr>
          <w:drawing>
            <wp:inline distT="0" distB="0" distL="0" distR="0" wp14:anchorId="0BF1E28F" wp14:editId="598D3C06">
              <wp:extent cx="8194675" cy="6414770"/>
              <wp:effectExtent l="0" t="5397" r="0" b="0"/>
              <wp:docPr id="6"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rot="-5400000">
                        <a:off x="0" y="0"/>
                        <a:ext cx="8194675" cy="6414770"/>
                      </a:xfrm>
                      <a:prstGeom prst="rect">
                        <a:avLst/>
                      </a:prstGeom>
                      <a:noFill/>
                      <a:ln>
                        <a:noFill/>
                      </a:ln>
                    </pic:spPr>
                  </pic:pic>
                </a:graphicData>
              </a:graphic>
            </wp:inline>
          </w:drawing>
        </w:r>
      </w:del>
    </w:p>
    <w:p w14:paraId="01943EA2" w14:textId="545D6419" w:rsidR="0042110A" w:rsidRPr="007874C3" w:rsidDel="0042110A" w:rsidRDefault="0042110A" w:rsidP="0042110A">
      <w:pPr>
        <w:pStyle w:val="Headingb"/>
        <w:rPr>
          <w:del w:id="6035" w:author="Spanish" w:date="2023-11-10T13:33:00Z"/>
        </w:rPr>
      </w:pPr>
      <w:del w:id="6036" w:author="Spanish" w:date="2023-11-10T13:33:00Z">
        <w:r w:rsidRPr="007874C3" w:rsidDel="0042110A">
          <w:rPr>
            <w:b w:val="0"/>
            <w:highlight w:val="yellow"/>
            <w:rPrChange w:id="6037" w:author="Spanish" w:date="2023-11-10T13:33:00Z">
              <w:rPr>
                <w:b w:val="0"/>
                <w:lang w:val="es-ES"/>
              </w:rPr>
            </w:rPrChange>
          </w:rPr>
          <w:delText>Opción 2: supresión del Adjunto al Anexo 2</w:delText>
        </w:r>
      </w:del>
    </w:p>
    <w:p w14:paraId="381561B7" w14:textId="7BA137E8" w:rsidR="0042110A" w:rsidRPr="007874C3" w:rsidRDefault="0042110A">
      <w:pPr>
        <w:tabs>
          <w:tab w:val="clear" w:pos="1134"/>
          <w:tab w:val="clear" w:pos="1871"/>
          <w:tab w:val="clear" w:pos="2268"/>
        </w:tabs>
        <w:overflowPunct/>
        <w:autoSpaceDE/>
        <w:autoSpaceDN/>
        <w:adjustRightInd/>
        <w:spacing w:before="0"/>
        <w:textAlignment w:val="auto"/>
        <w:rPr>
          <w:rFonts w:ascii="Times" w:hAnsi="Times"/>
          <w:b/>
          <w:lang w:eastAsia="zh-CN"/>
        </w:rPr>
      </w:pPr>
      <w:r w:rsidRPr="007874C3">
        <w:rPr>
          <w:lang w:eastAsia="zh-CN"/>
        </w:rPr>
        <w:br w:type="page"/>
      </w:r>
    </w:p>
    <w:bookmarkEnd w:id="688"/>
    <w:bookmarkEnd w:id="689"/>
    <w:p w14:paraId="7EAD5DBC" w14:textId="71C32931" w:rsidR="006963DC" w:rsidRPr="007874C3" w:rsidRDefault="00DE1B58" w:rsidP="006963DC">
      <w:pPr>
        <w:pStyle w:val="Heading1CPM"/>
        <w:rPr>
          <w:highlight w:val="yellow"/>
          <w:lang w:eastAsia="zh-CN"/>
        </w:rPr>
      </w:pPr>
      <w:ins w:id="6038" w:author="Spanish" w:date="2023-11-10T16:05:00Z">
        <w:r w:rsidRPr="007874C3">
          <w:rPr>
            <w:highlight w:val="yellow"/>
            <w:lang w:eastAsia="zh-CN"/>
          </w:rPr>
          <w:t>1</w:t>
        </w:r>
        <w:r w:rsidRPr="007874C3">
          <w:rPr>
            <w:highlight w:val="yellow"/>
            <w:lang w:eastAsia="zh-CN"/>
          </w:rPr>
          <w:tab/>
        </w:r>
      </w:ins>
      <w:ins w:id="6039" w:author="Spanish" w:date="2023-11-09T09:11:00Z">
        <w:r w:rsidR="001F59FA" w:rsidRPr="007874C3">
          <w:rPr>
            <w:highlight w:val="yellow"/>
            <w:lang w:eastAsia="zh-CN"/>
          </w:rPr>
          <w:t>Visión general</w:t>
        </w:r>
      </w:ins>
    </w:p>
    <w:p w14:paraId="66B79599" w14:textId="47B55C58" w:rsidR="0075425E" w:rsidRPr="007874C3" w:rsidRDefault="0075425E" w:rsidP="006963DC">
      <w:pPr>
        <w:rPr>
          <w:ins w:id="6040" w:author="Spanish" w:date="2023-11-09T09:57:00Z"/>
          <w:highlight w:val="yellow"/>
        </w:rPr>
      </w:pPr>
      <w:ins w:id="6041" w:author="Spanish" w:date="2023-11-09T09:55:00Z">
        <w:r w:rsidRPr="007874C3">
          <w:rPr>
            <w:highlight w:val="yellow"/>
          </w:rPr>
          <w:t>La metodología que figura a continuación es una descripción funcional para examinar las ETEM que funcionan con sistemas de satélites no OSG</w:t>
        </w:r>
      </w:ins>
      <w:ins w:id="6042" w:author="Spanish" w:date="2023-11-09T09:56:00Z">
        <w:r w:rsidRPr="007874C3">
          <w:rPr>
            <w:highlight w:val="yellow"/>
          </w:rPr>
          <w:t>, incluida s</w:t>
        </w:r>
      </w:ins>
      <w:ins w:id="6043" w:author="Spanish" w:date="2023-11-09T09:55:00Z">
        <w:r w:rsidRPr="007874C3">
          <w:rPr>
            <w:highlight w:val="yellow"/>
          </w:rPr>
          <w:t>u conformidad con los límites de densidad de flujo de potencia especificados en la Parte II del Anexo 1 de la presente Resolución.</w:t>
        </w:r>
      </w:ins>
    </w:p>
    <w:p w14:paraId="634BE221" w14:textId="28F95D2A" w:rsidR="0075425E" w:rsidRPr="000C251C" w:rsidRDefault="0075425E" w:rsidP="0075425E">
      <w:pPr>
        <w:pStyle w:val="Heading1"/>
        <w:rPr>
          <w:ins w:id="6044" w:author="Spanish" w:date="2023-11-09T09:57:00Z"/>
          <w:highlight w:val="yellow"/>
        </w:rPr>
      </w:pPr>
      <w:ins w:id="6045" w:author="Spanish" w:date="2023-11-09T09:57:00Z">
        <w:r w:rsidRPr="000C251C">
          <w:rPr>
            <w:highlight w:val="yellow"/>
          </w:rPr>
          <w:t>2</w:t>
        </w:r>
        <w:r w:rsidRPr="000C251C">
          <w:rPr>
            <w:highlight w:val="yellow"/>
          </w:rPr>
          <w:tab/>
        </w:r>
      </w:ins>
      <w:ins w:id="6046" w:author="Spanish" w:date="2023-11-09T10:02:00Z">
        <w:r w:rsidRPr="007874C3">
          <w:rPr>
            <w:highlight w:val="yellow"/>
          </w:rPr>
          <w:t>P</w:t>
        </w:r>
        <w:r w:rsidRPr="000C251C">
          <w:rPr>
            <w:highlight w:val="yellow"/>
          </w:rPr>
          <w:t xml:space="preserve">arámetros </w:t>
        </w:r>
        <w:r w:rsidRPr="007874C3">
          <w:rPr>
            <w:highlight w:val="yellow"/>
          </w:rPr>
          <w:t>de ETEM</w:t>
        </w:r>
        <w:r w:rsidRPr="000C251C">
          <w:rPr>
            <w:highlight w:val="yellow"/>
          </w:rPr>
          <w:t xml:space="preserve"> </w:t>
        </w:r>
        <w:r w:rsidRPr="007874C3">
          <w:rPr>
            <w:highlight w:val="yellow"/>
          </w:rPr>
          <w:t>que deben examinarse</w:t>
        </w:r>
      </w:ins>
    </w:p>
    <w:p w14:paraId="712EEF44" w14:textId="64F5F48F" w:rsidR="0075425E" w:rsidRPr="000C251C" w:rsidRDefault="0075425E" w:rsidP="0075425E">
      <w:pPr>
        <w:rPr>
          <w:ins w:id="6047" w:author="Spanish" w:date="2023-11-09T09:57:00Z"/>
          <w:highlight w:val="yellow"/>
          <w:lang w:eastAsia="zh-CN"/>
        </w:rPr>
      </w:pPr>
      <w:ins w:id="6048" w:author="Spanish" w:date="2023-11-09T10:02:00Z">
        <w:r w:rsidRPr="000C251C">
          <w:rPr>
            <w:highlight w:val="yellow"/>
            <w:lang w:eastAsia="zh-CN"/>
          </w:rPr>
          <w:t xml:space="preserve">Para </w:t>
        </w:r>
        <w:r w:rsidRPr="007874C3">
          <w:rPr>
            <w:highlight w:val="yellow"/>
            <w:lang w:eastAsia="zh-CN"/>
          </w:rPr>
          <w:t>efectuar el examen pertinente de ETEM</w:t>
        </w:r>
        <w:r w:rsidRPr="000C251C">
          <w:rPr>
            <w:highlight w:val="yellow"/>
            <w:lang w:eastAsia="zh-CN"/>
          </w:rPr>
          <w:t xml:space="preserve"> y su conformidad con respecto a los límites de </w:t>
        </w:r>
        <w:r w:rsidRPr="007874C3">
          <w:rPr>
            <w:highlight w:val="yellow"/>
            <w:lang w:eastAsia="zh-CN"/>
          </w:rPr>
          <w:t>dfp</w:t>
        </w:r>
        <w:r w:rsidRPr="000C251C">
          <w:rPr>
            <w:highlight w:val="yellow"/>
            <w:lang w:eastAsia="zh-CN"/>
          </w:rPr>
          <w:t>, se requieren los siguientes parámetros</w:t>
        </w:r>
      </w:ins>
      <w:ins w:id="6049" w:author="Spanish" w:date="2023-11-09T09:57:00Z">
        <w:r w:rsidRPr="000C251C">
          <w:rPr>
            <w:highlight w:val="yellow"/>
            <w:lang w:eastAsia="zh-CN"/>
          </w:rPr>
          <w:t>:</w:t>
        </w:r>
      </w:ins>
    </w:p>
    <w:p w14:paraId="689CF234" w14:textId="45A99E71" w:rsidR="0075425E" w:rsidRPr="000C251C" w:rsidRDefault="0075425E" w:rsidP="0075425E">
      <w:pPr>
        <w:pStyle w:val="enumlev1"/>
        <w:rPr>
          <w:ins w:id="6050" w:author="Spanish" w:date="2023-11-09T10:02:00Z"/>
          <w:highlight w:val="yellow"/>
        </w:rPr>
      </w:pPr>
      <w:ins w:id="6051" w:author="Spanish" w:date="2023-11-09T09:57:00Z">
        <w:r w:rsidRPr="000C251C">
          <w:rPr>
            <w:highlight w:val="yellow"/>
          </w:rPr>
          <w:t>‒</w:t>
        </w:r>
        <w:r w:rsidRPr="000C251C">
          <w:rPr>
            <w:highlight w:val="yellow"/>
          </w:rPr>
          <w:tab/>
        </w:r>
      </w:ins>
      <w:ins w:id="6052" w:author="Spanish" w:date="2023-11-09T10:02:00Z">
        <w:r w:rsidRPr="000C251C">
          <w:rPr>
            <w:highlight w:val="yellow"/>
          </w:rPr>
          <w:t>Nombre de la red de satélites</w:t>
        </w:r>
      </w:ins>
      <w:ins w:id="6053" w:author="Spanish" w:date="2023-11-14T04:57:00Z">
        <w:r w:rsidR="00F46FA1">
          <w:rPr>
            <w:highlight w:val="yellow"/>
          </w:rPr>
          <w:t>.</w:t>
        </w:r>
      </w:ins>
    </w:p>
    <w:p w14:paraId="6804A3EF" w14:textId="22A1BA91" w:rsidR="0075425E" w:rsidRPr="000C251C" w:rsidRDefault="00DE1B58" w:rsidP="0075425E">
      <w:pPr>
        <w:pStyle w:val="enumlev1"/>
        <w:rPr>
          <w:ins w:id="6054" w:author="Spanish" w:date="2023-11-09T10:02:00Z"/>
          <w:highlight w:val="yellow"/>
        </w:rPr>
      </w:pPr>
      <w:ins w:id="6055" w:author="Spanish" w:date="2023-11-10T16:06:00Z">
        <w:r w:rsidRPr="007874C3">
          <w:rPr>
            <w:highlight w:val="yellow"/>
          </w:rPr>
          <w:t>–</w:t>
        </w:r>
      </w:ins>
      <w:ins w:id="6056" w:author="Spanish" w:date="2023-11-09T10:03:00Z">
        <w:r w:rsidR="0075425E" w:rsidRPr="007874C3">
          <w:rPr>
            <w:highlight w:val="yellow"/>
          </w:rPr>
          <w:tab/>
          <w:t>Valor de pico de la ganancia de</w:t>
        </w:r>
      </w:ins>
      <w:ins w:id="6057" w:author="Spanish" w:date="2023-11-09T10:02:00Z">
        <w:r w:rsidR="0075425E" w:rsidRPr="000C251C">
          <w:rPr>
            <w:highlight w:val="yellow"/>
          </w:rPr>
          <w:t xml:space="preserve"> antena </w:t>
        </w:r>
      </w:ins>
      <w:ins w:id="6058" w:author="Spanish" w:date="2023-11-09T10:18:00Z">
        <w:r w:rsidR="002C7985" w:rsidRPr="007874C3">
          <w:rPr>
            <w:highlight w:val="yellow"/>
          </w:rPr>
          <w:t xml:space="preserve">de </w:t>
        </w:r>
      </w:ins>
      <w:ins w:id="6059" w:author="Spanish" w:date="2023-11-09T10:19:00Z">
        <w:r w:rsidR="002C7985" w:rsidRPr="007874C3">
          <w:rPr>
            <w:highlight w:val="yellow"/>
          </w:rPr>
          <w:t xml:space="preserve">las </w:t>
        </w:r>
      </w:ins>
      <w:ins w:id="6060" w:author="Spanish" w:date="2023-11-09T10:18:00Z">
        <w:r w:rsidR="002C7985" w:rsidRPr="007874C3">
          <w:rPr>
            <w:highlight w:val="yellow"/>
          </w:rPr>
          <w:t>ETEM</w:t>
        </w:r>
      </w:ins>
      <w:ins w:id="6061" w:author="Spanish" w:date="2023-11-14T04:57:00Z">
        <w:r w:rsidR="00F46FA1">
          <w:rPr>
            <w:highlight w:val="yellow"/>
          </w:rPr>
          <w:t>.</w:t>
        </w:r>
      </w:ins>
    </w:p>
    <w:p w14:paraId="1511E902" w14:textId="4CF84B06" w:rsidR="0075425E" w:rsidRPr="000C251C" w:rsidRDefault="00DE1B58" w:rsidP="0075425E">
      <w:pPr>
        <w:pStyle w:val="enumlev1"/>
        <w:rPr>
          <w:ins w:id="6062" w:author="Spanish" w:date="2023-11-09T10:02:00Z"/>
          <w:highlight w:val="yellow"/>
        </w:rPr>
      </w:pPr>
      <w:ins w:id="6063" w:author="Spanish" w:date="2023-11-10T16:06:00Z">
        <w:r w:rsidRPr="007874C3">
          <w:rPr>
            <w:highlight w:val="yellow"/>
          </w:rPr>
          <w:t>–</w:t>
        </w:r>
        <w:r w:rsidRPr="007874C3">
          <w:rPr>
            <w:highlight w:val="yellow"/>
          </w:rPr>
          <w:tab/>
        </w:r>
      </w:ins>
      <w:ins w:id="6064" w:author="Spanish" w:date="2023-11-09T10:02:00Z">
        <w:r w:rsidR="0075425E" w:rsidRPr="000C251C">
          <w:rPr>
            <w:highlight w:val="yellow"/>
          </w:rPr>
          <w:t>Densidad de potencia y anch</w:t>
        </w:r>
      </w:ins>
      <w:ins w:id="6065" w:author="Spanish" w:date="2023-11-09T10:19:00Z">
        <w:r w:rsidR="002C7985" w:rsidRPr="007874C3">
          <w:rPr>
            <w:highlight w:val="yellow"/>
          </w:rPr>
          <w:t>ura</w:t>
        </w:r>
      </w:ins>
      <w:ins w:id="6066" w:author="Spanish" w:date="2023-11-09T10:02:00Z">
        <w:r w:rsidR="0075425E" w:rsidRPr="000C251C">
          <w:rPr>
            <w:highlight w:val="yellow"/>
          </w:rPr>
          <w:t xml:space="preserve"> de banda de </w:t>
        </w:r>
      </w:ins>
      <w:ins w:id="6067" w:author="Spanish" w:date="2023-11-09T10:19:00Z">
        <w:r w:rsidR="002C7985" w:rsidRPr="007874C3">
          <w:rPr>
            <w:highlight w:val="yellow"/>
          </w:rPr>
          <w:t>las ETEM</w:t>
        </w:r>
      </w:ins>
      <w:ins w:id="6068" w:author="Spanish" w:date="2023-11-09T10:02:00Z">
        <w:r w:rsidR="0075425E" w:rsidRPr="000C251C">
          <w:rPr>
            <w:highlight w:val="yellow"/>
          </w:rPr>
          <w:t xml:space="preserve"> </w:t>
        </w:r>
      </w:ins>
      <w:ins w:id="6069" w:author="Spanish" w:date="2023-11-09T10:19:00Z">
        <w:r w:rsidR="002C7985" w:rsidRPr="007874C3">
          <w:rPr>
            <w:highlight w:val="yellow"/>
          </w:rPr>
          <w:t>con arreglo al cuadro</w:t>
        </w:r>
      </w:ins>
      <w:ins w:id="6070" w:author="Spanish" w:date="2023-11-09T10:02:00Z">
        <w:r w:rsidR="0075425E" w:rsidRPr="000C251C">
          <w:rPr>
            <w:highlight w:val="yellow"/>
          </w:rPr>
          <w:t xml:space="preserve"> A2-1</w:t>
        </w:r>
      </w:ins>
      <w:ins w:id="6071" w:author="Spanish" w:date="2023-11-14T04:57:00Z">
        <w:r w:rsidR="00F46FA1">
          <w:rPr>
            <w:highlight w:val="yellow"/>
          </w:rPr>
          <w:t>.</w:t>
        </w:r>
      </w:ins>
    </w:p>
    <w:p w14:paraId="2DC03D45" w14:textId="236FD6DD" w:rsidR="0075425E" w:rsidRPr="007874C3" w:rsidRDefault="00DE1B58" w:rsidP="0075425E">
      <w:pPr>
        <w:pStyle w:val="enumlev1"/>
        <w:rPr>
          <w:ins w:id="6072" w:author="Spanish" w:date="2023-11-09T09:57:00Z"/>
          <w:lang w:eastAsia="zh-CN"/>
        </w:rPr>
      </w:pPr>
      <w:ins w:id="6073" w:author="Spanish" w:date="2023-11-10T16:06:00Z">
        <w:r w:rsidRPr="007874C3">
          <w:rPr>
            <w:highlight w:val="yellow"/>
          </w:rPr>
          <w:t>–</w:t>
        </w:r>
        <w:r w:rsidRPr="007874C3">
          <w:rPr>
            <w:highlight w:val="yellow"/>
          </w:rPr>
          <w:tab/>
        </w:r>
      </w:ins>
      <w:ins w:id="6074" w:author="Spanish" w:date="2023-11-09T10:02:00Z">
        <w:r w:rsidR="0075425E" w:rsidRPr="000C251C">
          <w:rPr>
            <w:highlight w:val="yellow"/>
          </w:rPr>
          <w:t xml:space="preserve">Máscara de atenuación del fuselaje </w:t>
        </w:r>
      </w:ins>
      <w:ins w:id="6075" w:author="Spanish" w:date="2023-11-09T10:20:00Z">
        <w:r w:rsidR="002C7985" w:rsidRPr="007874C3">
          <w:rPr>
            <w:highlight w:val="yellow"/>
          </w:rPr>
          <w:t>con respecto a</w:t>
        </w:r>
      </w:ins>
      <w:ins w:id="6076" w:author="Spanish" w:date="2023-11-09T10:02:00Z">
        <w:r w:rsidR="0075425E" w:rsidRPr="000C251C">
          <w:rPr>
            <w:highlight w:val="yellow"/>
          </w:rPr>
          <w:t xml:space="preserve">l ángulo </w:t>
        </w:r>
      </w:ins>
      <w:ins w:id="6077" w:author="Spanish" w:date="2023-11-09T10:20:00Z">
        <w:r w:rsidR="002C7985" w:rsidRPr="007874C3">
          <w:rPr>
            <w:highlight w:val="yellow"/>
          </w:rPr>
          <w:t>por debajo d</w:t>
        </w:r>
      </w:ins>
      <w:ins w:id="6078" w:author="Spanish" w:date="2023-11-09T10:02:00Z">
        <w:r w:rsidR="0075425E" w:rsidRPr="000C251C">
          <w:rPr>
            <w:highlight w:val="yellow"/>
          </w:rPr>
          <w:t xml:space="preserve">el horizonte de </w:t>
        </w:r>
      </w:ins>
      <w:ins w:id="6079" w:author="Spanish" w:date="2023-11-09T10:20:00Z">
        <w:r w:rsidR="002C7985" w:rsidRPr="007874C3">
          <w:rPr>
            <w:highlight w:val="yellow"/>
          </w:rPr>
          <w:t>las ETEM</w:t>
        </w:r>
      </w:ins>
      <w:ins w:id="6080" w:author="Spanish" w:date="2023-11-09T10:02:00Z">
        <w:r w:rsidR="0075425E" w:rsidRPr="000C251C">
          <w:rPr>
            <w:highlight w:val="yellow"/>
          </w:rPr>
          <w:t xml:space="preserve"> </w:t>
        </w:r>
      </w:ins>
      <w:ins w:id="6081" w:author="Spanish" w:date="2023-11-09T10:20:00Z">
        <w:r w:rsidR="002C7985" w:rsidRPr="007874C3">
          <w:rPr>
            <w:highlight w:val="yellow"/>
          </w:rPr>
          <w:t>sobre la base de</w:t>
        </w:r>
      </w:ins>
      <w:ins w:id="6082" w:author="Spanish" w:date="2023-11-09T10:02:00Z">
        <w:r w:rsidR="0075425E" w:rsidRPr="000C251C">
          <w:rPr>
            <w:highlight w:val="yellow"/>
          </w:rPr>
          <w:t xml:space="preserve"> informes o recomendaciones del UIT-R.</w:t>
        </w:r>
      </w:ins>
    </w:p>
    <w:p w14:paraId="2C44D9FC" w14:textId="77777777" w:rsidR="007D18D1" w:rsidRPr="007874C3" w:rsidRDefault="007D18D1" w:rsidP="007D18D1">
      <w:pPr>
        <w:pStyle w:val="Heading1"/>
        <w:rPr>
          <w:ins w:id="6083" w:author="Spanish" w:date="2023-11-10T13:41:00Z"/>
          <w:highlight w:val="yellow"/>
        </w:rPr>
      </w:pPr>
      <w:ins w:id="6084" w:author="Spanish" w:date="2023-11-10T13:41:00Z">
        <w:r w:rsidRPr="000C251C">
          <w:rPr>
            <w:highlight w:val="yellow"/>
          </w:rPr>
          <w:t>3</w:t>
        </w:r>
        <w:r w:rsidRPr="000C251C">
          <w:rPr>
            <w:highlight w:val="yellow"/>
          </w:rPr>
          <w:tab/>
        </w:r>
        <w:r w:rsidRPr="007874C3">
          <w:rPr>
            <w:highlight w:val="yellow"/>
          </w:rPr>
          <w:t xml:space="preserve">Metodología de examen </w:t>
        </w:r>
      </w:ins>
    </w:p>
    <w:p w14:paraId="2D3B38A3" w14:textId="77777777" w:rsidR="007D18D1" w:rsidRPr="007874C3" w:rsidRDefault="007D18D1" w:rsidP="007D18D1">
      <w:pPr>
        <w:pStyle w:val="Heading2"/>
        <w:rPr>
          <w:ins w:id="6085" w:author="Spanish" w:date="2023-11-10T13:41:00Z"/>
          <w:highlight w:val="yellow"/>
        </w:rPr>
      </w:pPr>
      <w:ins w:id="6086" w:author="Spanish" w:date="2023-11-10T13:41:00Z">
        <w:r w:rsidRPr="007874C3">
          <w:rPr>
            <w:highlight w:val="yellow"/>
          </w:rPr>
          <w:t>3.1</w:t>
        </w:r>
        <w:r w:rsidRPr="007874C3">
          <w:rPr>
            <w:highlight w:val="yellow"/>
          </w:rPr>
          <w:tab/>
          <w:t>Introducción</w:t>
        </w:r>
      </w:ins>
    </w:p>
    <w:p w14:paraId="53F889B3" w14:textId="65F449CD" w:rsidR="007D18D1" w:rsidRPr="007874C3" w:rsidRDefault="007D18D1" w:rsidP="007D18D1">
      <w:pPr>
        <w:rPr>
          <w:ins w:id="6087" w:author="Spanish" w:date="2023-11-10T13:41:00Z"/>
          <w:highlight w:val="yellow"/>
        </w:rPr>
      </w:pPr>
      <w:ins w:id="6088" w:author="Spanish" w:date="2023-11-10T13:41:00Z">
        <w:r w:rsidRPr="007874C3">
          <w:rPr>
            <w:highlight w:val="yellow"/>
          </w:rPr>
          <w:t xml:space="preserve">Una ETEM-A pueden funcionar en distintas ubicaciones definidas por la latitud, la longitud y la altitud. Con este método se determina la potencia máxima permisible </w:t>
        </w:r>
        <w:r w:rsidRPr="007874C3">
          <w:rPr>
            <w:i/>
            <w:highlight w:val="yellow"/>
          </w:rPr>
          <w:t>P</w:t>
        </w:r>
        <w:r w:rsidRPr="007874C3">
          <w:rPr>
            <w:i/>
            <w:highlight w:val="yellow"/>
            <w:vertAlign w:val="subscript"/>
          </w:rPr>
          <w:t>j</w:t>
        </w:r>
        <w:r w:rsidRPr="007874C3">
          <w:rPr>
            <w:i/>
            <w:highlight w:val="yellow"/>
          </w:rPr>
          <w:t>,</w:t>
        </w:r>
        <w:r w:rsidRPr="007874C3">
          <w:rPr>
            <w:highlight w:val="yellow"/>
          </w:rPr>
          <w:t xml:space="preserve"> de una ETEM-A transmisora que comunica con un e satélite del SFS no OSG para garantizar el cumplimiento de los límites de dfp predefinidos a fin de proteger los servicios terrenales, con arreglo a todas las posiciones, para unas gamas definidas de altitudes. Con este método se calcula la </w:t>
        </w:r>
        <w:r w:rsidRPr="007874C3">
          <w:rPr>
            <w:i/>
            <w:iCs/>
            <w:highlight w:val="yellow"/>
          </w:rPr>
          <w:t>P</w:t>
        </w:r>
        <w:r w:rsidRPr="007874C3">
          <w:rPr>
            <w:i/>
            <w:iCs/>
            <w:highlight w:val="yellow"/>
            <w:vertAlign w:val="subscript"/>
          </w:rPr>
          <w:t>j</w:t>
        </w:r>
        <w:r w:rsidRPr="007874C3">
          <w:rPr>
            <w:highlight w:val="yellow"/>
          </w:rPr>
          <w:t xml:space="preserve"> teniendo en cuenta las pérdidas y la atenuación pertinentes en la configuración geométrica considerada.</w:t>
        </w:r>
      </w:ins>
    </w:p>
    <w:p w14:paraId="00C7729F" w14:textId="0251FFC7" w:rsidR="007D18D1" w:rsidRPr="007874C3" w:rsidRDefault="007D18D1" w:rsidP="007D18D1">
      <w:pPr>
        <w:rPr>
          <w:ins w:id="6089" w:author="Spanish" w:date="2023-11-10T13:41:00Z"/>
          <w:highlight w:val="yellow"/>
          <w:lang w:eastAsia="zh-CN"/>
        </w:rPr>
      </w:pPr>
      <w:ins w:id="6090" w:author="Spanish" w:date="2023-11-10T13:41:00Z">
        <w:r w:rsidRPr="007874C3">
          <w:rPr>
            <w:highlight w:val="yellow"/>
          </w:rPr>
          <w:t xml:space="preserve">A continuación, mediante este método se compara la </w:t>
        </w:r>
        <w:r w:rsidRPr="000C251C">
          <w:rPr>
            <w:i/>
            <w:iCs/>
            <w:highlight w:val="yellow"/>
          </w:rPr>
          <w:t>P</w:t>
        </w:r>
        <w:r w:rsidRPr="000C251C">
          <w:rPr>
            <w:i/>
            <w:iCs/>
            <w:highlight w:val="yellow"/>
            <w:vertAlign w:val="subscript"/>
          </w:rPr>
          <w:t>j</w:t>
        </w:r>
        <w:r w:rsidRPr="007874C3">
          <w:rPr>
            <w:highlight w:val="yellow"/>
          </w:rPr>
          <w:t xml:space="preserve"> calculada con la gama de valores de potencia notificada para la emisión de las ETEM. Los valores de las potencias mínima y máxima de la emisión </w:t>
        </w:r>
        <w:r w:rsidRPr="000C251C">
          <w:rPr>
            <w:i/>
            <w:iCs/>
            <w:highlight w:val="yellow"/>
          </w:rPr>
          <w:t>P</w:t>
        </w:r>
        <w:r w:rsidRPr="000C251C">
          <w:rPr>
            <w:i/>
            <w:iCs/>
            <w:highlight w:val="yellow"/>
            <w:vertAlign w:val="subscript"/>
          </w:rPr>
          <w:t>m</w:t>
        </w:r>
      </w:ins>
      <w:ins w:id="6091" w:author="Spanish" w:date="2023-11-14T04:58:00Z">
        <w:r w:rsidR="00F46FA1">
          <w:rPr>
            <w:i/>
            <w:iCs/>
            <w:highlight w:val="yellow"/>
            <w:vertAlign w:val="subscript"/>
          </w:rPr>
          <w:t>í</w:t>
        </w:r>
      </w:ins>
      <w:ins w:id="6092" w:author="Spanish" w:date="2023-11-10T13:41:00Z">
        <w:r w:rsidRPr="000C251C">
          <w:rPr>
            <w:i/>
            <w:iCs/>
            <w:highlight w:val="yellow"/>
            <w:vertAlign w:val="subscript"/>
          </w:rPr>
          <w:t>n_emisión,j</w:t>
        </w:r>
        <w:r w:rsidRPr="007874C3">
          <w:rPr>
            <w:highlight w:val="yellow"/>
          </w:rPr>
          <w:t xml:space="preserve"> y </w:t>
        </w:r>
        <w:r w:rsidRPr="000C251C">
          <w:rPr>
            <w:i/>
            <w:iCs/>
            <w:highlight w:val="yellow"/>
          </w:rPr>
          <w:t>P</w:t>
        </w:r>
        <w:r w:rsidRPr="000C251C">
          <w:rPr>
            <w:i/>
            <w:iCs/>
            <w:highlight w:val="yellow"/>
            <w:vertAlign w:val="subscript"/>
          </w:rPr>
          <w:t>m</w:t>
        </w:r>
      </w:ins>
      <w:ins w:id="6093" w:author="Spanish" w:date="2023-11-14T04:58:00Z">
        <w:r w:rsidR="00F46FA1">
          <w:rPr>
            <w:i/>
            <w:iCs/>
            <w:highlight w:val="yellow"/>
            <w:vertAlign w:val="subscript"/>
          </w:rPr>
          <w:t>á</w:t>
        </w:r>
      </w:ins>
      <w:ins w:id="6094" w:author="Spanish" w:date="2023-11-10T13:41:00Z">
        <w:r w:rsidRPr="000C251C">
          <w:rPr>
            <w:i/>
            <w:iCs/>
            <w:highlight w:val="yellow"/>
            <w:vertAlign w:val="subscript"/>
          </w:rPr>
          <w:t>x_emisión,j</w:t>
        </w:r>
        <w:r w:rsidRPr="007874C3">
          <w:rPr>
            <w:highlight w:val="yellow"/>
          </w:rPr>
          <w:t xml:space="preserve"> de las ETEM se obtienen a partir de los datos incluidos en la información de notificación del Apéndice </w:t>
        </w:r>
        <w:r w:rsidRPr="007874C3">
          <w:rPr>
            <w:rStyle w:val="Appref"/>
            <w:b/>
            <w:bCs/>
            <w:highlight w:val="yellow"/>
          </w:rPr>
          <w:t>4</w:t>
        </w:r>
        <w:r w:rsidRPr="007874C3">
          <w:rPr>
            <w:highlight w:val="yellow"/>
          </w:rPr>
          <w:t xml:space="preserve"> de ese sistema de satélites no OSG con el que comunica la ETEM-A, y las características de las ETEM-A.</w:t>
        </w:r>
      </w:ins>
    </w:p>
    <w:p w14:paraId="7E84E206" w14:textId="47BBD030" w:rsidR="007D18D1" w:rsidRPr="007874C3" w:rsidRDefault="007D18D1" w:rsidP="007D18D1">
      <w:pPr>
        <w:rPr>
          <w:ins w:id="6095" w:author="Spanish" w:date="2023-11-10T13:41:00Z"/>
          <w:highlight w:val="yellow"/>
        </w:rPr>
      </w:pPr>
      <w:ins w:id="6096" w:author="Spanish" w:date="2023-11-10T13:41:00Z">
        <w:r w:rsidRPr="007874C3">
          <w:rPr>
            <w:highlight w:val="yellow"/>
          </w:rPr>
          <w:t xml:space="preserve">Las ETEM-A pueden evaluarse en diferentes gamas predefinidas de altitudes para determinar un número de niveles de </w:t>
        </w:r>
        <w:r w:rsidRPr="007874C3">
          <w:rPr>
            <w:i/>
            <w:iCs/>
            <w:highlight w:val="yellow"/>
          </w:rPr>
          <w:t>P</w:t>
        </w:r>
      </w:ins>
      <w:ins w:id="6097" w:author="Spanish" w:date="2023-11-14T04:58:00Z">
        <w:r w:rsidR="000F2CFE" w:rsidRPr="000F2CFE">
          <w:rPr>
            <w:i/>
            <w:iCs/>
            <w:highlight w:val="yellow"/>
            <w:vertAlign w:val="subscript"/>
          </w:rPr>
          <w:t>j</w:t>
        </w:r>
      </w:ins>
      <w:ins w:id="6098" w:author="Spanish" w:date="2023-11-10T13:41:00Z">
        <w:r w:rsidRPr="007874C3">
          <w:rPr>
            <w:i/>
            <w:iCs/>
            <w:highlight w:val="yellow"/>
          </w:rPr>
          <w:t>.</w:t>
        </w:r>
      </w:ins>
    </w:p>
    <w:p w14:paraId="5A4967DC" w14:textId="2AAF863D" w:rsidR="00202A74" w:rsidRPr="007874C3" w:rsidRDefault="007D18D1" w:rsidP="006963DC">
      <w:pPr>
        <w:rPr>
          <w:ins w:id="6099" w:author="Spanish" w:date="2023-11-09T10:38:00Z"/>
        </w:rPr>
      </w:pPr>
      <w:ins w:id="6100" w:author="Spanish" w:date="2023-11-10T13:41:00Z">
        <w:r w:rsidRPr="007874C3">
          <w:rPr>
            <w:highlight w:val="yellow"/>
          </w:rPr>
          <w:t>En su examen, la Oficina deberá aplicar esta metodología para la gama de altitudes determinada a fin de determinar si las ETEM-A que funcionan dentro de un determinado sistema de satélites no OSG cumplen los límites de dfp para proteger los servicios terrenales.</w:t>
        </w:r>
      </w:ins>
    </w:p>
    <w:p w14:paraId="75A46A31" w14:textId="77777777" w:rsidR="007D18D1" w:rsidRPr="000C251C" w:rsidRDefault="007D18D1" w:rsidP="007D18D1">
      <w:pPr>
        <w:rPr>
          <w:ins w:id="6101" w:author="Spanish" w:date="2023-11-10T13:42:00Z"/>
          <w:b/>
          <w:highlight w:val="yellow"/>
        </w:rPr>
      </w:pPr>
      <w:ins w:id="6102" w:author="Spanish" w:date="2023-11-10T13:42:00Z">
        <w:r w:rsidRPr="000C251C">
          <w:rPr>
            <w:b/>
            <w:highlight w:val="yellow"/>
          </w:rPr>
          <w:t>3.2</w:t>
        </w:r>
        <w:r w:rsidRPr="000C251C">
          <w:rPr>
            <w:b/>
            <w:highlight w:val="yellow"/>
          </w:rPr>
          <w:tab/>
          <w:t>Parámetros y geometría</w:t>
        </w:r>
      </w:ins>
    </w:p>
    <w:p w14:paraId="3F8AC6D2" w14:textId="2E7D890B" w:rsidR="007D18D1" w:rsidRPr="007874C3" w:rsidRDefault="007D18D1" w:rsidP="007D18D1">
      <w:pPr>
        <w:rPr>
          <w:ins w:id="6103" w:author="Spanish" w:date="2023-11-10T13:42:00Z"/>
        </w:rPr>
      </w:pPr>
      <w:ins w:id="6104" w:author="Spanish" w:date="2023-11-10T13:42:00Z">
        <w:r w:rsidRPr="000C251C">
          <w:rPr>
            <w:highlight w:val="yellow"/>
          </w:rPr>
          <w:t>Considerando una red del SFS no OSG hipotética, en el Cuadro 1 se proporciona un ejemplo de emisiones que se incluyen en un Grupo asociado a la clase «UO» de estaciones terrenas que transmiten en la banda 27,5-29,5 GHz. En los cuadros A2-2 a A</w:t>
        </w:r>
      </w:ins>
      <w:ins w:id="6105" w:author="Spanish" w:date="2023-11-14T04:59:00Z">
        <w:r w:rsidR="000F2CFE">
          <w:rPr>
            <w:highlight w:val="yellow"/>
          </w:rPr>
          <w:t>2</w:t>
        </w:r>
      </w:ins>
      <w:ins w:id="6106" w:author="Spanish" w:date="2023-11-10T13:42:00Z">
        <w:r w:rsidRPr="000C251C">
          <w:rPr>
            <w:highlight w:val="yellow"/>
          </w:rPr>
          <w:t>-4 se proporcionan hipótesis adicionales y en la Figura A2-1 se representa la geometría tenida en cuenta en el examen.</w:t>
        </w:r>
      </w:ins>
    </w:p>
    <w:p w14:paraId="7EC7A26E" w14:textId="77777777" w:rsidR="0029524C" w:rsidRPr="007874C3" w:rsidRDefault="0029524C" w:rsidP="0029524C">
      <w:pPr>
        <w:pStyle w:val="TableNo"/>
        <w:rPr>
          <w:ins w:id="6107" w:author="Spanish" w:date="2023-11-10T13:57:00Z"/>
          <w:highlight w:val="yellow"/>
        </w:rPr>
      </w:pPr>
      <w:bookmarkStart w:id="6108" w:name="_Toc125118531"/>
      <w:bookmarkStart w:id="6109" w:name="_Toc134779153"/>
      <w:ins w:id="6110" w:author="Spanish" w:date="2023-11-10T13:57:00Z">
        <w:r w:rsidRPr="007874C3">
          <w:rPr>
            <w:highlight w:val="yellow"/>
          </w:rPr>
          <w:t>CUADRO A2-1</w:t>
        </w:r>
      </w:ins>
    </w:p>
    <w:p w14:paraId="4BAF45D4" w14:textId="77777777" w:rsidR="0029524C" w:rsidRPr="007874C3" w:rsidRDefault="0029524C" w:rsidP="0029524C">
      <w:pPr>
        <w:pStyle w:val="Tabletitle"/>
        <w:rPr>
          <w:ins w:id="6111" w:author="Spanish" w:date="2023-11-10T13:57:00Z"/>
          <w:highlight w:val="yellow"/>
        </w:rPr>
      </w:pPr>
      <w:ins w:id="6112" w:author="Spanish" w:date="2023-11-10T13:57:00Z">
        <w:r w:rsidRPr="007874C3">
          <w:rPr>
            <w:highlight w:val="yellow"/>
          </w:rPr>
          <w:t>Ejemplo de un grupo de emisiones de ETEM-A aplicables</w:t>
        </w:r>
        <w:r w:rsidRPr="007874C3">
          <w:rPr>
            <w:highlight w:val="yellow"/>
          </w:rPr>
          <w:br/>
          <w:t>(con la referencia al campo de datos pertinente del Apéndice 4</w:t>
        </w:r>
        <w:del w:id="6113" w:author="Spanish" w:date="2023-11-09T10:41:00Z">
          <w:r w:rsidRPr="007874C3" w:rsidDel="00773283">
            <w:rPr>
              <w:highlight w:val="yellow"/>
            </w:rPr>
            <w:delText xml:space="preserve"> del RR</w:delText>
          </w:r>
        </w:del>
        <w:r w:rsidRPr="007874C3">
          <w:rPr>
            <w:highlight w:val="yellow"/>
          </w:rPr>
          <w:t>)</w:t>
        </w:r>
      </w:ins>
    </w:p>
    <w:tbl>
      <w:tblPr>
        <w:tblW w:w="9642" w:type="dxa"/>
        <w:jc w:val="center"/>
        <w:tblLook w:val="04A0" w:firstRow="1" w:lastRow="0" w:firstColumn="1" w:lastColumn="0" w:noHBand="0" w:noVBand="1"/>
      </w:tblPr>
      <w:tblGrid>
        <w:gridCol w:w="1435"/>
        <w:gridCol w:w="1553"/>
        <w:gridCol w:w="1813"/>
        <w:gridCol w:w="2377"/>
        <w:gridCol w:w="2464"/>
      </w:tblGrid>
      <w:tr w:rsidR="00B941F6" w:rsidRPr="007874C3" w14:paraId="09A4B3C6" w14:textId="77777777" w:rsidTr="0089151B">
        <w:trPr>
          <w:jc w:val="center"/>
          <w:ins w:id="6114" w:author="Spanish" w:date="2023-11-10T13:57:00Z"/>
        </w:trPr>
        <w:tc>
          <w:tcPr>
            <w:tcW w:w="1435" w:type="dxa"/>
            <w:tcBorders>
              <w:top w:val="single" w:sz="4" w:space="0" w:color="auto"/>
              <w:left w:val="single" w:sz="4" w:space="0" w:color="auto"/>
              <w:bottom w:val="single" w:sz="4" w:space="0" w:color="auto"/>
              <w:right w:val="single" w:sz="4" w:space="0" w:color="auto"/>
            </w:tcBorders>
            <w:vAlign w:val="center"/>
            <w:hideMark/>
          </w:tcPr>
          <w:p w14:paraId="1E16B733" w14:textId="77777777" w:rsidR="0029524C" w:rsidRPr="007874C3" w:rsidRDefault="0029524C" w:rsidP="0089151B">
            <w:pPr>
              <w:pStyle w:val="Tablehead"/>
              <w:rPr>
                <w:ins w:id="6115" w:author="Spanish" w:date="2023-11-10T13:57:00Z"/>
                <w:rFonts w:cstheme="minorBidi"/>
                <w:highlight w:val="yellow"/>
              </w:rPr>
            </w:pPr>
            <w:ins w:id="6116" w:author="Spanish" w:date="2023-11-10T13:57:00Z">
              <w:r w:rsidRPr="007874C3">
                <w:rPr>
                  <w:highlight w:val="yellow"/>
                </w:rPr>
                <w:t>Número de emisión</w:t>
              </w:r>
            </w:ins>
          </w:p>
        </w:tc>
        <w:tc>
          <w:tcPr>
            <w:tcW w:w="1553" w:type="dxa"/>
            <w:tcBorders>
              <w:top w:val="single" w:sz="4" w:space="0" w:color="auto"/>
              <w:left w:val="single" w:sz="4" w:space="0" w:color="auto"/>
              <w:bottom w:val="single" w:sz="4" w:space="0" w:color="auto"/>
              <w:right w:val="single" w:sz="4" w:space="0" w:color="auto"/>
            </w:tcBorders>
            <w:hideMark/>
          </w:tcPr>
          <w:p w14:paraId="687EE98E" w14:textId="77777777" w:rsidR="0029524C" w:rsidRPr="007874C3" w:rsidRDefault="0029524C" w:rsidP="0089151B">
            <w:pPr>
              <w:pStyle w:val="Tablehead"/>
              <w:rPr>
                <w:ins w:id="6117" w:author="Spanish" w:date="2023-11-10T13:57:00Z"/>
                <w:rFonts w:cstheme="minorBidi"/>
                <w:highlight w:val="yellow"/>
              </w:rPr>
            </w:pPr>
            <w:ins w:id="6118" w:author="Spanish" w:date="2023-11-10T13:57:00Z">
              <w:r w:rsidRPr="007874C3">
                <w:rPr>
                  <w:highlight w:val="yellow"/>
                </w:rPr>
                <w:t>C.7.a</w:t>
              </w:r>
              <w:r w:rsidRPr="007874C3">
                <w:rPr>
                  <w:highlight w:val="yellow"/>
                </w:rPr>
                <w:br/>
                <w:t>Denominación de la emisión</w:t>
              </w:r>
            </w:ins>
          </w:p>
        </w:tc>
        <w:tc>
          <w:tcPr>
            <w:tcW w:w="1813" w:type="dxa"/>
            <w:tcBorders>
              <w:top w:val="single" w:sz="4" w:space="0" w:color="auto"/>
              <w:left w:val="single" w:sz="4" w:space="0" w:color="auto"/>
              <w:bottom w:val="single" w:sz="4" w:space="0" w:color="auto"/>
              <w:right w:val="single" w:sz="4" w:space="0" w:color="auto"/>
            </w:tcBorders>
            <w:hideMark/>
          </w:tcPr>
          <w:p w14:paraId="67D2D81B" w14:textId="77777777" w:rsidR="0029524C" w:rsidRPr="007874C3" w:rsidRDefault="0029524C" w:rsidP="0089151B">
            <w:pPr>
              <w:pStyle w:val="Tablehead"/>
              <w:rPr>
                <w:ins w:id="6119" w:author="Spanish" w:date="2023-11-10T13:57:00Z"/>
                <w:rFonts w:cstheme="minorBidi"/>
                <w:highlight w:val="yellow"/>
              </w:rPr>
            </w:pPr>
            <w:ins w:id="6120" w:author="Spanish" w:date="2023-11-10T13:57:00Z">
              <w:r w:rsidRPr="007874C3">
                <w:rPr>
                  <w:highlight w:val="yellow"/>
                </w:rPr>
                <w:t>BW</w:t>
              </w:r>
              <w:r w:rsidRPr="007874C3">
                <w:rPr>
                  <w:highlight w:val="yellow"/>
                  <w:vertAlign w:val="subscript"/>
                </w:rPr>
                <w:t>emisión</w:t>
              </w:r>
            </w:ins>
          </w:p>
          <w:p w14:paraId="1EB976C0" w14:textId="77777777" w:rsidR="0029524C" w:rsidRPr="007874C3" w:rsidRDefault="0029524C" w:rsidP="0089151B">
            <w:pPr>
              <w:pStyle w:val="Tablehead"/>
              <w:rPr>
                <w:ins w:id="6121" w:author="Spanish" w:date="2023-11-10T13:57:00Z"/>
                <w:rFonts w:cstheme="minorBidi"/>
                <w:highlight w:val="yellow"/>
              </w:rPr>
            </w:pPr>
            <w:ins w:id="6122" w:author="Spanish" w:date="2023-11-10T13:57:00Z">
              <w:r w:rsidRPr="007874C3">
                <w:rPr>
                  <w:highlight w:val="yellow"/>
                </w:rPr>
                <w:t>MHz</w:t>
              </w:r>
            </w:ins>
          </w:p>
        </w:tc>
        <w:tc>
          <w:tcPr>
            <w:tcW w:w="2377" w:type="dxa"/>
            <w:tcBorders>
              <w:top w:val="single" w:sz="4" w:space="0" w:color="auto"/>
              <w:left w:val="single" w:sz="4" w:space="0" w:color="auto"/>
              <w:bottom w:val="single" w:sz="4" w:space="0" w:color="auto"/>
              <w:right w:val="single" w:sz="4" w:space="0" w:color="auto"/>
            </w:tcBorders>
            <w:vAlign w:val="center"/>
            <w:hideMark/>
          </w:tcPr>
          <w:p w14:paraId="4C0D6FA7" w14:textId="77777777" w:rsidR="0029524C" w:rsidRPr="007874C3" w:rsidRDefault="0029524C" w:rsidP="0089151B">
            <w:pPr>
              <w:pStyle w:val="Tablehead"/>
              <w:rPr>
                <w:ins w:id="6123" w:author="Spanish" w:date="2023-11-10T13:57:00Z"/>
                <w:rFonts w:cstheme="minorBidi"/>
                <w:highlight w:val="yellow"/>
              </w:rPr>
            </w:pPr>
            <w:ins w:id="6124" w:author="Spanish" w:date="2023-11-10T13:57:00Z">
              <w:r w:rsidRPr="007874C3">
                <w:rPr>
                  <w:highlight w:val="yellow"/>
                </w:rPr>
                <w:t>C.8.c.3</w:t>
              </w:r>
              <w:r w:rsidRPr="007874C3">
                <w:rPr>
                  <w:highlight w:val="yellow"/>
                </w:rPr>
                <w:br/>
                <w:t xml:space="preserve">densidad de potencia mínima </w:t>
              </w:r>
              <w:r w:rsidRPr="007874C3">
                <w:rPr>
                  <w:highlight w:val="yellow"/>
                </w:rPr>
                <w:br/>
                <w:t>dB(W/Hz)</w:t>
              </w:r>
            </w:ins>
          </w:p>
        </w:tc>
        <w:tc>
          <w:tcPr>
            <w:tcW w:w="2464" w:type="dxa"/>
            <w:tcBorders>
              <w:top w:val="single" w:sz="4" w:space="0" w:color="auto"/>
              <w:left w:val="single" w:sz="4" w:space="0" w:color="auto"/>
              <w:bottom w:val="single" w:sz="4" w:space="0" w:color="auto"/>
              <w:right w:val="single" w:sz="4" w:space="0" w:color="auto"/>
            </w:tcBorders>
            <w:vAlign w:val="center"/>
            <w:hideMark/>
          </w:tcPr>
          <w:p w14:paraId="3A813395" w14:textId="77777777" w:rsidR="0029524C" w:rsidRPr="007874C3" w:rsidRDefault="0029524C" w:rsidP="0089151B">
            <w:pPr>
              <w:pStyle w:val="Tablehead"/>
              <w:rPr>
                <w:ins w:id="6125" w:author="Spanish" w:date="2023-11-10T13:57:00Z"/>
                <w:rFonts w:cstheme="minorBidi"/>
                <w:highlight w:val="yellow"/>
              </w:rPr>
            </w:pPr>
            <w:ins w:id="6126" w:author="Spanish" w:date="2023-11-10T13:57:00Z">
              <w:r w:rsidRPr="007874C3">
                <w:rPr>
                  <w:highlight w:val="yellow"/>
                </w:rPr>
                <w:t>C.8.a.2/C.8.b.2</w:t>
              </w:r>
              <w:r w:rsidRPr="007874C3">
                <w:rPr>
                  <w:highlight w:val="yellow"/>
                </w:rPr>
                <w:br/>
                <w:t>densidad de potencia máxima</w:t>
              </w:r>
              <w:r w:rsidRPr="007874C3">
                <w:rPr>
                  <w:highlight w:val="yellow"/>
                </w:rPr>
                <w:br/>
                <w:t>dB(W/Hz)</w:t>
              </w:r>
            </w:ins>
          </w:p>
        </w:tc>
      </w:tr>
      <w:tr w:rsidR="00B941F6" w:rsidRPr="007874C3" w14:paraId="637E31FE" w14:textId="77777777" w:rsidTr="0089151B">
        <w:trPr>
          <w:jc w:val="center"/>
          <w:ins w:id="6127" w:author="Spanish" w:date="2023-11-10T13:57:00Z"/>
        </w:trPr>
        <w:tc>
          <w:tcPr>
            <w:tcW w:w="1435" w:type="dxa"/>
            <w:tcBorders>
              <w:top w:val="single" w:sz="4" w:space="0" w:color="auto"/>
              <w:left w:val="single" w:sz="4" w:space="0" w:color="auto"/>
              <w:bottom w:val="single" w:sz="4" w:space="0" w:color="auto"/>
              <w:right w:val="single" w:sz="4" w:space="0" w:color="auto"/>
            </w:tcBorders>
            <w:hideMark/>
          </w:tcPr>
          <w:p w14:paraId="0E9161D7" w14:textId="77777777" w:rsidR="0029524C" w:rsidRPr="007874C3" w:rsidRDefault="0029524C" w:rsidP="0089151B">
            <w:pPr>
              <w:pStyle w:val="Tabletext"/>
              <w:jc w:val="center"/>
              <w:rPr>
                <w:ins w:id="6128" w:author="Spanish" w:date="2023-11-10T13:57:00Z"/>
                <w:highlight w:val="yellow"/>
              </w:rPr>
            </w:pPr>
            <w:ins w:id="6129" w:author="Spanish" w:date="2023-11-10T13:57:00Z">
              <w:r w:rsidRPr="007874C3">
                <w:rPr>
                  <w:highlight w:val="yellow"/>
                </w:rPr>
                <w:t>1</w:t>
              </w:r>
            </w:ins>
          </w:p>
        </w:tc>
        <w:tc>
          <w:tcPr>
            <w:tcW w:w="1553" w:type="dxa"/>
            <w:tcBorders>
              <w:top w:val="single" w:sz="4" w:space="0" w:color="auto"/>
              <w:left w:val="single" w:sz="4" w:space="0" w:color="auto"/>
              <w:bottom w:val="single" w:sz="4" w:space="0" w:color="auto"/>
              <w:right w:val="single" w:sz="4" w:space="0" w:color="auto"/>
            </w:tcBorders>
            <w:hideMark/>
          </w:tcPr>
          <w:p w14:paraId="7A631D57" w14:textId="77777777" w:rsidR="0029524C" w:rsidRPr="007874C3" w:rsidRDefault="0029524C" w:rsidP="0089151B">
            <w:pPr>
              <w:pStyle w:val="Tabletext"/>
              <w:jc w:val="center"/>
              <w:rPr>
                <w:ins w:id="6130" w:author="Spanish" w:date="2023-11-10T13:57:00Z"/>
                <w:highlight w:val="yellow"/>
              </w:rPr>
            </w:pPr>
            <w:ins w:id="6131" w:author="Spanish" w:date="2023-11-10T13:57:00Z">
              <w:r w:rsidRPr="007874C3">
                <w:rPr>
                  <w:highlight w:val="yellow"/>
                </w:rPr>
                <w:t>6M00G7W--</w:t>
              </w:r>
            </w:ins>
          </w:p>
        </w:tc>
        <w:tc>
          <w:tcPr>
            <w:tcW w:w="1813" w:type="dxa"/>
            <w:tcBorders>
              <w:top w:val="single" w:sz="4" w:space="0" w:color="auto"/>
              <w:left w:val="single" w:sz="4" w:space="0" w:color="auto"/>
              <w:bottom w:val="single" w:sz="4" w:space="0" w:color="auto"/>
              <w:right w:val="single" w:sz="4" w:space="0" w:color="auto"/>
            </w:tcBorders>
            <w:hideMark/>
          </w:tcPr>
          <w:p w14:paraId="47698133" w14:textId="77777777" w:rsidR="0029524C" w:rsidRPr="007874C3" w:rsidRDefault="0029524C" w:rsidP="0089151B">
            <w:pPr>
              <w:pStyle w:val="Tabletext"/>
              <w:jc w:val="center"/>
              <w:rPr>
                <w:ins w:id="6132" w:author="Spanish" w:date="2023-11-10T13:57:00Z"/>
                <w:highlight w:val="yellow"/>
              </w:rPr>
            </w:pPr>
            <w:ins w:id="6133" w:author="Spanish" w:date="2023-11-10T13:57:00Z">
              <w:r w:rsidRPr="007874C3">
                <w:rPr>
                  <w:highlight w:val="yellow"/>
                </w:rPr>
                <w:t>6,0</w:t>
              </w:r>
            </w:ins>
          </w:p>
        </w:tc>
        <w:tc>
          <w:tcPr>
            <w:tcW w:w="2377" w:type="dxa"/>
            <w:tcBorders>
              <w:top w:val="single" w:sz="4" w:space="0" w:color="auto"/>
              <w:left w:val="single" w:sz="4" w:space="0" w:color="auto"/>
              <w:bottom w:val="single" w:sz="4" w:space="0" w:color="auto"/>
              <w:right w:val="single" w:sz="4" w:space="0" w:color="auto"/>
            </w:tcBorders>
            <w:hideMark/>
          </w:tcPr>
          <w:p w14:paraId="358E5F43" w14:textId="77777777" w:rsidR="0029524C" w:rsidRPr="007874C3" w:rsidRDefault="0029524C" w:rsidP="0089151B">
            <w:pPr>
              <w:pStyle w:val="Tabletext"/>
              <w:jc w:val="center"/>
              <w:rPr>
                <w:ins w:id="6134" w:author="Spanish" w:date="2023-11-10T13:57:00Z"/>
                <w:highlight w:val="yellow"/>
              </w:rPr>
            </w:pPr>
            <w:ins w:id="6135" w:author="Spanish" w:date="2023-11-10T13:57:00Z">
              <w:r w:rsidRPr="007874C3">
                <w:rPr>
                  <w:highlight w:val="yellow"/>
                </w:rPr>
                <w:t>–69,7</w:t>
              </w:r>
            </w:ins>
          </w:p>
        </w:tc>
        <w:tc>
          <w:tcPr>
            <w:tcW w:w="2464" w:type="dxa"/>
            <w:tcBorders>
              <w:top w:val="single" w:sz="4" w:space="0" w:color="auto"/>
              <w:left w:val="single" w:sz="4" w:space="0" w:color="auto"/>
              <w:bottom w:val="single" w:sz="4" w:space="0" w:color="auto"/>
              <w:right w:val="single" w:sz="4" w:space="0" w:color="auto"/>
            </w:tcBorders>
            <w:hideMark/>
          </w:tcPr>
          <w:p w14:paraId="31E97019" w14:textId="77777777" w:rsidR="0029524C" w:rsidRPr="007874C3" w:rsidRDefault="0029524C" w:rsidP="0089151B">
            <w:pPr>
              <w:pStyle w:val="Tabletext"/>
              <w:jc w:val="center"/>
              <w:rPr>
                <w:ins w:id="6136" w:author="Spanish" w:date="2023-11-10T13:57:00Z"/>
                <w:highlight w:val="yellow"/>
              </w:rPr>
            </w:pPr>
            <w:ins w:id="6137" w:author="Spanish" w:date="2023-11-10T13:57:00Z">
              <w:r w:rsidRPr="007874C3">
                <w:rPr>
                  <w:highlight w:val="yellow"/>
                </w:rPr>
                <w:t>–66,0</w:t>
              </w:r>
            </w:ins>
          </w:p>
        </w:tc>
      </w:tr>
      <w:tr w:rsidR="00B941F6" w:rsidRPr="007874C3" w14:paraId="5582884E" w14:textId="77777777" w:rsidTr="0089151B">
        <w:trPr>
          <w:jc w:val="center"/>
          <w:ins w:id="6138" w:author="Spanish" w:date="2023-11-10T13:57:00Z"/>
        </w:trPr>
        <w:tc>
          <w:tcPr>
            <w:tcW w:w="1435" w:type="dxa"/>
            <w:tcBorders>
              <w:top w:val="single" w:sz="4" w:space="0" w:color="auto"/>
              <w:left w:val="single" w:sz="4" w:space="0" w:color="auto"/>
              <w:bottom w:val="single" w:sz="4" w:space="0" w:color="auto"/>
              <w:right w:val="single" w:sz="4" w:space="0" w:color="auto"/>
            </w:tcBorders>
          </w:tcPr>
          <w:p w14:paraId="7B50BEFA" w14:textId="77777777" w:rsidR="0029524C" w:rsidRPr="007874C3" w:rsidRDefault="0029524C" w:rsidP="0089151B">
            <w:pPr>
              <w:pStyle w:val="Tabletext"/>
              <w:jc w:val="center"/>
              <w:rPr>
                <w:ins w:id="6139" w:author="Spanish" w:date="2023-11-10T13:57:00Z"/>
                <w:highlight w:val="yellow"/>
              </w:rPr>
            </w:pPr>
            <w:ins w:id="6140" w:author="Spanish" w:date="2023-11-10T13:57:00Z">
              <w:r w:rsidRPr="007874C3">
                <w:rPr>
                  <w:highlight w:val="yellow"/>
                </w:rPr>
                <w:t>2</w:t>
              </w:r>
            </w:ins>
          </w:p>
        </w:tc>
        <w:tc>
          <w:tcPr>
            <w:tcW w:w="1553" w:type="dxa"/>
            <w:tcBorders>
              <w:top w:val="single" w:sz="4" w:space="0" w:color="auto"/>
              <w:left w:val="single" w:sz="4" w:space="0" w:color="auto"/>
              <w:bottom w:val="single" w:sz="4" w:space="0" w:color="auto"/>
              <w:right w:val="single" w:sz="4" w:space="0" w:color="auto"/>
            </w:tcBorders>
          </w:tcPr>
          <w:p w14:paraId="63BB77A0" w14:textId="77777777" w:rsidR="0029524C" w:rsidRPr="007874C3" w:rsidRDefault="0029524C" w:rsidP="0089151B">
            <w:pPr>
              <w:pStyle w:val="Tabletext"/>
              <w:jc w:val="center"/>
              <w:rPr>
                <w:ins w:id="6141" w:author="Spanish" w:date="2023-11-10T13:57:00Z"/>
                <w:highlight w:val="yellow"/>
              </w:rPr>
            </w:pPr>
            <w:ins w:id="6142" w:author="Spanish" w:date="2023-11-10T13:57:00Z">
              <w:r w:rsidRPr="007874C3">
                <w:rPr>
                  <w:highlight w:val="yellow"/>
                </w:rPr>
                <w:t>6M00G7W--</w:t>
              </w:r>
            </w:ins>
          </w:p>
        </w:tc>
        <w:tc>
          <w:tcPr>
            <w:tcW w:w="1813" w:type="dxa"/>
            <w:tcBorders>
              <w:top w:val="single" w:sz="4" w:space="0" w:color="auto"/>
              <w:left w:val="single" w:sz="4" w:space="0" w:color="auto"/>
              <w:bottom w:val="single" w:sz="4" w:space="0" w:color="auto"/>
              <w:right w:val="single" w:sz="4" w:space="0" w:color="auto"/>
            </w:tcBorders>
          </w:tcPr>
          <w:p w14:paraId="29E92A3D" w14:textId="77777777" w:rsidR="0029524C" w:rsidRPr="007874C3" w:rsidRDefault="0029524C" w:rsidP="0089151B">
            <w:pPr>
              <w:pStyle w:val="Tabletext"/>
              <w:jc w:val="center"/>
              <w:rPr>
                <w:ins w:id="6143" w:author="Spanish" w:date="2023-11-10T13:57:00Z"/>
                <w:highlight w:val="yellow"/>
              </w:rPr>
            </w:pPr>
            <w:ins w:id="6144" w:author="Spanish" w:date="2023-11-10T13:57:00Z">
              <w:r w:rsidRPr="007874C3">
                <w:rPr>
                  <w:highlight w:val="yellow"/>
                </w:rPr>
                <w:t>6,0</w:t>
              </w:r>
            </w:ins>
          </w:p>
        </w:tc>
        <w:tc>
          <w:tcPr>
            <w:tcW w:w="2377" w:type="dxa"/>
            <w:tcBorders>
              <w:top w:val="single" w:sz="4" w:space="0" w:color="auto"/>
              <w:left w:val="single" w:sz="4" w:space="0" w:color="auto"/>
              <w:bottom w:val="single" w:sz="4" w:space="0" w:color="auto"/>
              <w:right w:val="single" w:sz="4" w:space="0" w:color="auto"/>
            </w:tcBorders>
          </w:tcPr>
          <w:p w14:paraId="71063C53" w14:textId="77777777" w:rsidR="0029524C" w:rsidRPr="007874C3" w:rsidRDefault="0029524C" w:rsidP="0089151B">
            <w:pPr>
              <w:pStyle w:val="Tabletext"/>
              <w:jc w:val="center"/>
              <w:rPr>
                <w:ins w:id="6145" w:author="Spanish" w:date="2023-11-10T13:57:00Z"/>
                <w:highlight w:val="yellow"/>
              </w:rPr>
            </w:pPr>
            <w:ins w:id="6146" w:author="Spanish" w:date="2023-11-10T13:57:00Z">
              <w:r w:rsidRPr="007874C3">
                <w:rPr>
                  <w:highlight w:val="yellow"/>
                </w:rPr>
                <w:t>–64,7</w:t>
              </w:r>
            </w:ins>
          </w:p>
        </w:tc>
        <w:tc>
          <w:tcPr>
            <w:tcW w:w="2464" w:type="dxa"/>
            <w:tcBorders>
              <w:top w:val="single" w:sz="4" w:space="0" w:color="auto"/>
              <w:left w:val="single" w:sz="4" w:space="0" w:color="auto"/>
              <w:bottom w:val="single" w:sz="4" w:space="0" w:color="auto"/>
              <w:right w:val="single" w:sz="4" w:space="0" w:color="auto"/>
            </w:tcBorders>
          </w:tcPr>
          <w:p w14:paraId="17453803" w14:textId="77777777" w:rsidR="0029524C" w:rsidRPr="007874C3" w:rsidRDefault="0029524C" w:rsidP="0089151B">
            <w:pPr>
              <w:pStyle w:val="Tabletext"/>
              <w:jc w:val="center"/>
              <w:rPr>
                <w:ins w:id="6147" w:author="Spanish" w:date="2023-11-10T13:57:00Z"/>
                <w:highlight w:val="yellow"/>
              </w:rPr>
            </w:pPr>
            <w:ins w:id="6148" w:author="Spanish" w:date="2023-11-10T13:57:00Z">
              <w:r w:rsidRPr="007874C3">
                <w:rPr>
                  <w:highlight w:val="yellow"/>
                </w:rPr>
                <w:t>–61,0</w:t>
              </w:r>
            </w:ins>
          </w:p>
        </w:tc>
      </w:tr>
      <w:tr w:rsidR="00B941F6" w:rsidRPr="007874C3" w14:paraId="5A45C87C" w14:textId="77777777" w:rsidTr="0089151B">
        <w:trPr>
          <w:jc w:val="center"/>
          <w:ins w:id="6149" w:author="Spanish" w:date="2023-11-10T13:57:00Z"/>
        </w:trPr>
        <w:tc>
          <w:tcPr>
            <w:tcW w:w="1435" w:type="dxa"/>
            <w:tcBorders>
              <w:top w:val="single" w:sz="4" w:space="0" w:color="auto"/>
              <w:left w:val="single" w:sz="4" w:space="0" w:color="auto"/>
              <w:bottom w:val="single" w:sz="4" w:space="0" w:color="auto"/>
              <w:right w:val="single" w:sz="4" w:space="0" w:color="auto"/>
            </w:tcBorders>
          </w:tcPr>
          <w:p w14:paraId="0BB4018A" w14:textId="77777777" w:rsidR="0029524C" w:rsidRPr="007874C3" w:rsidRDefault="0029524C" w:rsidP="0089151B">
            <w:pPr>
              <w:pStyle w:val="Tabletext"/>
              <w:jc w:val="center"/>
              <w:rPr>
                <w:ins w:id="6150" w:author="Spanish" w:date="2023-11-10T13:57:00Z"/>
                <w:highlight w:val="yellow"/>
              </w:rPr>
            </w:pPr>
            <w:ins w:id="6151" w:author="Spanish" w:date="2023-11-10T13:57:00Z">
              <w:r w:rsidRPr="007874C3">
                <w:rPr>
                  <w:highlight w:val="yellow"/>
                </w:rPr>
                <w:t>3</w:t>
              </w:r>
            </w:ins>
          </w:p>
        </w:tc>
        <w:tc>
          <w:tcPr>
            <w:tcW w:w="1553" w:type="dxa"/>
            <w:tcBorders>
              <w:top w:val="single" w:sz="4" w:space="0" w:color="auto"/>
              <w:left w:val="single" w:sz="4" w:space="0" w:color="auto"/>
              <w:bottom w:val="single" w:sz="4" w:space="0" w:color="auto"/>
              <w:right w:val="single" w:sz="4" w:space="0" w:color="auto"/>
            </w:tcBorders>
          </w:tcPr>
          <w:p w14:paraId="13ABBF83" w14:textId="77777777" w:rsidR="0029524C" w:rsidRPr="007874C3" w:rsidRDefault="0029524C" w:rsidP="0089151B">
            <w:pPr>
              <w:pStyle w:val="Tabletext"/>
              <w:jc w:val="center"/>
              <w:rPr>
                <w:ins w:id="6152" w:author="Spanish" w:date="2023-11-10T13:57:00Z"/>
                <w:highlight w:val="yellow"/>
              </w:rPr>
            </w:pPr>
            <w:ins w:id="6153" w:author="Spanish" w:date="2023-11-10T13:57:00Z">
              <w:r w:rsidRPr="007874C3">
                <w:rPr>
                  <w:highlight w:val="yellow"/>
                </w:rPr>
                <w:t>6M00G7W--</w:t>
              </w:r>
            </w:ins>
          </w:p>
        </w:tc>
        <w:tc>
          <w:tcPr>
            <w:tcW w:w="1813" w:type="dxa"/>
            <w:tcBorders>
              <w:top w:val="single" w:sz="4" w:space="0" w:color="auto"/>
              <w:left w:val="single" w:sz="4" w:space="0" w:color="auto"/>
              <w:bottom w:val="single" w:sz="4" w:space="0" w:color="auto"/>
              <w:right w:val="single" w:sz="4" w:space="0" w:color="auto"/>
            </w:tcBorders>
          </w:tcPr>
          <w:p w14:paraId="3EDEB6CB" w14:textId="77777777" w:rsidR="0029524C" w:rsidRPr="007874C3" w:rsidRDefault="0029524C" w:rsidP="0089151B">
            <w:pPr>
              <w:pStyle w:val="Tabletext"/>
              <w:jc w:val="center"/>
              <w:rPr>
                <w:ins w:id="6154" w:author="Spanish" w:date="2023-11-10T13:57:00Z"/>
                <w:highlight w:val="yellow"/>
              </w:rPr>
            </w:pPr>
            <w:ins w:id="6155" w:author="Spanish" w:date="2023-11-10T13:57:00Z">
              <w:r w:rsidRPr="007874C3">
                <w:rPr>
                  <w:highlight w:val="yellow"/>
                </w:rPr>
                <w:t>6,0</w:t>
              </w:r>
            </w:ins>
          </w:p>
        </w:tc>
        <w:tc>
          <w:tcPr>
            <w:tcW w:w="2377" w:type="dxa"/>
            <w:tcBorders>
              <w:top w:val="single" w:sz="4" w:space="0" w:color="auto"/>
              <w:left w:val="single" w:sz="4" w:space="0" w:color="auto"/>
              <w:bottom w:val="single" w:sz="4" w:space="0" w:color="auto"/>
              <w:right w:val="single" w:sz="4" w:space="0" w:color="auto"/>
            </w:tcBorders>
          </w:tcPr>
          <w:p w14:paraId="0117580D" w14:textId="77777777" w:rsidR="0029524C" w:rsidRPr="007874C3" w:rsidRDefault="0029524C" w:rsidP="0089151B">
            <w:pPr>
              <w:pStyle w:val="Tabletext"/>
              <w:jc w:val="center"/>
              <w:rPr>
                <w:ins w:id="6156" w:author="Spanish" w:date="2023-11-10T13:57:00Z"/>
                <w:highlight w:val="yellow"/>
              </w:rPr>
            </w:pPr>
            <w:ins w:id="6157" w:author="Spanish" w:date="2023-11-10T13:57:00Z">
              <w:r w:rsidRPr="007874C3">
                <w:rPr>
                  <w:highlight w:val="yellow"/>
                </w:rPr>
                <w:t>–59,7</w:t>
              </w:r>
            </w:ins>
          </w:p>
        </w:tc>
        <w:tc>
          <w:tcPr>
            <w:tcW w:w="2464" w:type="dxa"/>
            <w:tcBorders>
              <w:top w:val="single" w:sz="4" w:space="0" w:color="auto"/>
              <w:left w:val="single" w:sz="4" w:space="0" w:color="auto"/>
              <w:bottom w:val="single" w:sz="4" w:space="0" w:color="auto"/>
              <w:right w:val="single" w:sz="4" w:space="0" w:color="auto"/>
            </w:tcBorders>
          </w:tcPr>
          <w:p w14:paraId="77999714" w14:textId="77777777" w:rsidR="0029524C" w:rsidRPr="007874C3" w:rsidRDefault="0029524C" w:rsidP="0089151B">
            <w:pPr>
              <w:pStyle w:val="Tabletext"/>
              <w:jc w:val="center"/>
              <w:rPr>
                <w:ins w:id="6158" w:author="Spanish" w:date="2023-11-10T13:57:00Z"/>
                <w:highlight w:val="yellow"/>
              </w:rPr>
            </w:pPr>
            <w:ins w:id="6159" w:author="Spanish" w:date="2023-11-10T13:57:00Z">
              <w:r w:rsidRPr="007874C3">
                <w:rPr>
                  <w:highlight w:val="yellow"/>
                </w:rPr>
                <w:t>–56,0</w:t>
              </w:r>
            </w:ins>
          </w:p>
        </w:tc>
      </w:tr>
    </w:tbl>
    <w:p w14:paraId="422929EB" w14:textId="77777777" w:rsidR="0029524C" w:rsidRPr="007874C3" w:rsidRDefault="0029524C" w:rsidP="0029524C">
      <w:pPr>
        <w:pStyle w:val="Tablefin"/>
        <w:rPr>
          <w:ins w:id="6160" w:author="Spanish" w:date="2023-11-10T13:57:00Z"/>
          <w:highlight w:val="yellow"/>
        </w:rPr>
      </w:pPr>
    </w:p>
    <w:p w14:paraId="4039F34A" w14:textId="77777777" w:rsidR="0029524C" w:rsidRPr="007874C3" w:rsidRDefault="0029524C" w:rsidP="0029524C">
      <w:pPr>
        <w:pStyle w:val="TableNo"/>
        <w:rPr>
          <w:ins w:id="6161" w:author="Spanish" w:date="2023-11-10T13:57:00Z"/>
          <w:highlight w:val="yellow"/>
        </w:rPr>
      </w:pPr>
      <w:ins w:id="6162" w:author="Spanish" w:date="2023-11-10T13:57:00Z">
        <w:r w:rsidRPr="007874C3">
          <w:rPr>
            <w:highlight w:val="yellow"/>
          </w:rPr>
          <w:t>CUADRO A2-2</w:t>
        </w:r>
      </w:ins>
    </w:p>
    <w:p w14:paraId="0A372C56" w14:textId="77777777" w:rsidR="0029524C" w:rsidRPr="007874C3" w:rsidRDefault="0029524C" w:rsidP="0029524C">
      <w:pPr>
        <w:pStyle w:val="Tabletitle"/>
        <w:rPr>
          <w:ins w:id="6163" w:author="Spanish" w:date="2023-11-10T13:57:00Z"/>
          <w:highlight w:val="yellow"/>
        </w:rPr>
      </w:pPr>
      <w:ins w:id="6164" w:author="Spanish" w:date="2023-11-10T13:57:00Z">
        <w:r w:rsidRPr="007874C3">
          <w:rPr>
            <w:highlight w:val="yellow"/>
          </w:rPr>
          <w:t>Supuestos adicionales del ejemplo</w:t>
        </w:r>
      </w:ins>
    </w:p>
    <w:tbl>
      <w:tblPr>
        <w:tblW w:w="9720" w:type="dxa"/>
        <w:jc w:val="center"/>
        <w:tblLook w:val="04A0" w:firstRow="1" w:lastRow="0" w:firstColumn="1" w:lastColumn="0" w:noHBand="0" w:noVBand="1"/>
      </w:tblPr>
      <w:tblGrid>
        <w:gridCol w:w="954"/>
        <w:gridCol w:w="4025"/>
        <w:gridCol w:w="1297"/>
        <w:gridCol w:w="1944"/>
        <w:gridCol w:w="1500"/>
      </w:tblGrid>
      <w:tr w:rsidR="0029524C" w:rsidRPr="007874C3" w14:paraId="11B9AE59" w14:textId="77777777" w:rsidTr="0089151B">
        <w:trPr>
          <w:cantSplit/>
          <w:tblHeader/>
          <w:jc w:val="center"/>
          <w:ins w:id="6165" w:author="Spanish" w:date="2023-11-10T13:57:00Z"/>
        </w:trPr>
        <w:tc>
          <w:tcPr>
            <w:tcW w:w="954" w:type="dxa"/>
            <w:tcBorders>
              <w:top w:val="single" w:sz="4" w:space="0" w:color="auto"/>
              <w:left w:val="single" w:sz="4" w:space="0" w:color="auto"/>
              <w:bottom w:val="single" w:sz="4" w:space="0" w:color="auto"/>
              <w:right w:val="single" w:sz="4" w:space="0" w:color="auto"/>
            </w:tcBorders>
            <w:vAlign w:val="center"/>
            <w:hideMark/>
          </w:tcPr>
          <w:p w14:paraId="01AC998A" w14:textId="77777777" w:rsidR="0029524C" w:rsidRPr="007874C3" w:rsidRDefault="0029524C" w:rsidP="0089151B">
            <w:pPr>
              <w:pStyle w:val="Tablehead"/>
              <w:rPr>
                <w:ins w:id="6166" w:author="Spanish" w:date="2023-11-10T13:57:00Z"/>
                <w:rFonts w:cstheme="minorBidi"/>
                <w:highlight w:val="yellow"/>
              </w:rPr>
            </w:pPr>
            <w:ins w:id="6167" w:author="Spanish" w:date="2023-11-10T13:57:00Z">
              <w:r w:rsidRPr="007874C3">
                <w:rPr>
                  <w:highlight w:val="yellow"/>
                </w:rPr>
                <w:t>ID</w:t>
              </w:r>
            </w:ins>
          </w:p>
        </w:tc>
        <w:tc>
          <w:tcPr>
            <w:tcW w:w="4025" w:type="dxa"/>
            <w:tcBorders>
              <w:top w:val="single" w:sz="4" w:space="0" w:color="auto"/>
              <w:left w:val="single" w:sz="4" w:space="0" w:color="auto"/>
              <w:bottom w:val="single" w:sz="4" w:space="0" w:color="auto"/>
              <w:right w:val="single" w:sz="4" w:space="0" w:color="auto"/>
            </w:tcBorders>
            <w:vAlign w:val="center"/>
            <w:hideMark/>
          </w:tcPr>
          <w:p w14:paraId="558B02BF" w14:textId="77777777" w:rsidR="0029524C" w:rsidRPr="007874C3" w:rsidRDefault="0029524C" w:rsidP="0089151B">
            <w:pPr>
              <w:pStyle w:val="Tablehead"/>
              <w:rPr>
                <w:ins w:id="6168" w:author="Spanish" w:date="2023-11-10T13:57:00Z"/>
                <w:rFonts w:cstheme="minorBidi"/>
                <w:highlight w:val="yellow"/>
              </w:rPr>
            </w:pPr>
            <w:ins w:id="6169" w:author="Spanish" w:date="2023-11-10T13:57:00Z">
              <w:r w:rsidRPr="007874C3">
                <w:rPr>
                  <w:highlight w:val="yellow"/>
                </w:rPr>
                <w:t>Parámetro</w:t>
              </w:r>
            </w:ins>
          </w:p>
        </w:tc>
        <w:tc>
          <w:tcPr>
            <w:tcW w:w="1297" w:type="dxa"/>
            <w:tcBorders>
              <w:top w:val="single" w:sz="4" w:space="0" w:color="auto"/>
              <w:left w:val="single" w:sz="4" w:space="0" w:color="auto"/>
              <w:bottom w:val="single" w:sz="4" w:space="0" w:color="auto"/>
              <w:right w:val="single" w:sz="4" w:space="0" w:color="auto"/>
            </w:tcBorders>
            <w:vAlign w:val="center"/>
            <w:hideMark/>
          </w:tcPr>
          <w:p w14:paraId="50F53B65" w14:textId="77777777" w:rsidR="0029524C" w:rsidRPr="007874C3" w:rsidRDefault="0029524C" w:rsidP="0089151B">
            <w:pPr>
              <w:pStyle w:val="Tablehead"/>
              <w:rPr>
                <w:ins w:id="6170" w:author="Spanish" w:date="2023-11-10T13:57:00Z"/>
                <w:rFonts w:cstheme="minorBidi"/>
                <w:highlight w:val="yellow"/>
              </w:rPr>
            </w:pPr>
            <w:ins w:id="6171" w:author="Spanish" w:date="2023-11-10T13:57:00Z">
              <w:r w:rsidRPr="007874C3">
                <w:rPr>
                  <w:highlight w:val="yellow"/>
                </w:rPr>
                <w:t>Símbolo</w:t>
              </w:r>
            </w:ins>
          </w:p>
        </w:tc>
        <w:tc>
          <w:tcPr>
            <w:tcW w:w="1944" w:type="dxa"/>
            <w:tcBorders>
              <w:top w:val="single" w:sz="4" w:space="0" w:color="auto"/>
              <w:left w:val="single" w:sz="4" w:space="0" w:color="auto"/>
              <w:bottom w:val="single" w:sz="4" w:space="0" w:color="auto"/>
              <w:right w:val="single" w:sz="4" w:space="0" w:color="auto"/>
            </w:tcBorders>
            <w:vAlign w:val="center"/>
            <w:hideMark/>
          </w:tcPr>
          <w:p w14:paraId="6AF472A5" w14:textId="77777777" w:rsidR="0029524C" w:rsidRPr="007874C3" w:rsidRDefault="0029524C" w:rsidP="0089151B">
            <w:pPr>
              <w:pStyle w:val="Tablehead"/>
              <w:rPr>
                <w:ins w:id="6172" w:author="Spanish" w:date="2023-11-10T13:57:00Z"/>
                <w:rFonts w:cstheme="minorBidi"/>
                <w:highlight w:val="yellow"/>
              </w:rPr>
            </w:pPr>
            <w:ins w:id="6173" w:author="Spanish" w:date="2023-11-10T13:57:00Z">
              <w:r w:rsidRPr="007874C3">
                <w:rPr>
                  <w:highlight w:val="yellow"/>
                </w:rPr>
                <w:t>Valor</w:t>
              </w:r>
            </w:ins>
          </w:p>
        </w:tc>
        <w:tc>
          <w:tcPr>
            <w:tcW w:w="1500" w:type="dxa"/>
            <w:tcBorders>
              <w:top w:val="single" w:sz="4" w:space="0" w:color="auto"/>
              <w:left w:val="single" w:sz="4" w:space="0" w:color="auto"/>
              <w:bottom w:val="single" w:sz="4" w:space="0" w:color="auto"/>
              <w:right w:val="single" w:sz="4" w:space="0" w:color="auto"/>
            </w:tcBorders>
            <w:vAlign w:val="center"/>
            <w:hideMark/>
          </w:tcPr>
          <w:p w14:paraId="3EDF25CB" w14:textId="77777777" w:rsidR="0029524C" w:rsidRPr="007874C3" w:rsidRDefault="0029524C" w:rsidP="0089151B">
            <w:pPr>
              <w:pStyle w:val="Tablehead"/>
              <w:rPr>
                <w:ins w:id="6174" w:author="Spanish" w:date="2023-11-10T13:57:00Z"/>
                <w:rFonts w:cstheme="minorBidi"/>
                <w:highlight w:val="yellow"/>
              </w:rPr>
            </w:pPr>
            <w:ins w:id="6175" w:author="Spanish" w:date="2023-11-10T13:57:00Z">
              <w:r w:rsidRPr="007874C3">
                <w:rPr>
                  <w:highlight w:val="yellow"/>
                </w:rPr>
                <w:t>Unidad</w:t>
              </w:r>
            </w:ins>
          </w:p>
        </w:tc>
      </w:tr>
      <w:tr w:rsidR="0029524C" w:rsidRPr="007874C3" w14:paraId="4C532BE7" w14:textId="77777777" w:rsidTr="000F2CFE">
        <w:trPr>
          <w:cantSplit/>
          <w:jc w:val="center"/>
          <w:ins w:id="6176" w:author="Spanish" w:date="2023-11-10T13:57:00Z"/>
        </w:trPr>
        <w:tc>
          <w:tcPr>
            <w:tcW w:w="954" w:type="dxa"/>
            <w:tcBorders>
              <w:top w:val="single" w:sz="4" w:space="0" w:color="auto"/>
              <w:left w:val="single" w:sz="4" w:space="0" w:color="auto"/>
              <w:bottom w:val="single" w:sz="4" w:space="0" w:color="auto"/>
              <w:right w:val="single" w:sz="4" w:space="0" w:color="auto"/>
            </w:tcBorders>
            <w:vAlign w:val="center"/>
            <w:hideMark/>
          </w:tcPr>
          <w:p w14:paraId="1B623864" w14:textId="77777777" w:rsidR="0029524C" w:rsidRPr="007874C3" w:rsidRDefault="0029524C" w:rsidP="0089151B">
            <w:pPr>
              <w:pStyle w:val="Tabletext"/>
              <w:jc w:val="center"/>
              <w:rPr>
                <w:ins w:id="6177" w:author="Spanish" w:date="2023-11-10T13:57:00Z"/>
                <w:highlight w:val="yellow"/>
              </w:rPr>
            </w:pPr>
            <w:ins w:id="6178" w:author="Spanish" w:date="2023-11-10T13:57:00Z">
              <w:r w:rsidRPr="007874C3">
                <w:rPr>
                  <w:highlight w:val="yellow"/>
                </w:rPr>
                <w:t>1</w:t>
              </w:r>
            </w:ins>
          </w:p>
        </w:tc>
        <w:tc>
          <w:tcPr>
            <w:tcW w:w="4025" w:type="dxa"/>
            <w:tcBorders>
              <w:top w:val="single" w:sz="4" w:space="0" w:color="auto"/>
              <w:left w:val="single" w:sz="4" w:space="0" w:color="auto"/>
              <w:bottom w:val="single" w:sz="4" w:space="0" w:color="auto"/>
              <w:right w:val="single" w:sz="4" w:space="0" w:color="auto"/>
            </w:tcBorders>
            <w:vAlign w:val="center"/>
            <w:hideMark/>
          </w:tcPr>
          <w:p w14:paraId="221A26AD" w14:textId="77777777" w:rsidR="0029524C" w:rsidRPr="007874C3" w:rsidRDefault="0029524C" w:rsidP="000F2CFE">
            <w:pPr>
              <w:pStyle w:val="Tabletext"/>
              <w:rPr>
                <w:ins w:id="6179" w:author="Spanish" w:date="2023-11-10T13:57:00Z"/>
                <w:highlight w:val="yellow"/>
              </w:rPr>
            </w:pPr>
            <w:ins w:id="6180" w:author="Spanish" w:date="2023-11-10T13:57:00Z">
              <w:r w:rsidRPr="007874C3">
                <w:rPr>
                  <w:highlight w:val="yellow"/>
                </w:rPr>
                <w:t>Asignación de frecuencias</w:t>
              </w:r>
            </w:ins>
          </w:p>
        </w:tc>
        <w:tc>
          <w:tcPr>
            <w:tcW w:w="1297" w:type="dxa"/>
            <w:tcBorders>
              <w:top w:val="single" w:sz="4" w:space="0" w:color="auto"/>
              <w:left w:val="single" w:sz="4" w:space="0" w:color="auto"/>
              <w:bottom w:val="single" w:sz="4" w:space="0" w:color="auto"/>
              <w:right w:val="single" w:sz="4" w:space="0" w:color="auto"/>
            </w:tcBorders>
            <w:vAlign w:val="center"/>
            <w:hideMark/>
          </w:tcPr>
          <w:p w14:paraId="604A8639" w14:textId="77777777" w:rsidR="0029524C" w:rsidRPr="007874C3" w:rsidRDefault="0029524C" w:rsidP="0089151B">
            <w:pPr>
              <w:pStyle w:val="Tabletext"/>
              <w:jc w:val="center"/>
              <w:rPr>
                <w:ins w:id="6181" w:author="Spanish" w:date="2023-11-10T13:57:00Z"/>
                <w:i/>
                <w:iCs/>
                <w:highlight w:val="yellow"/>
              </w:rPr>
            </w:pPr>
            <w:ins w:id="6182" w:author="Spanish" w:date="2023-11-10T13:57:00Z">
              <w:r w:rsidRPr="007874C3">
                <w:rPr>
                  <w:i/>
                  <w:iCs/>
                  <w:highlight w:val="yellow"/>
                </w:rPr>
                <w:t>f</w:t>
              </w:r>
            </w:ins>
          </w:p>
        </w:tc>
        <w:tc>
          <w:tcPr>
            <w:tcW w:w="1944" w:type="dxa"/>
            <w:tcBorders>
              <w:top w:val="single" w:sz="4" w:space="0" w:color="auto"/>
              <w:left w:val="single" w:sz="4" w:space="0" w:color="auto"/>
              <w:bottom w:val="single" w:sz="4" w:space="0" w:color="auto"/>
              <w:right w:val="single" w:sz="4" w:space="0" w:color="auto"/>
            </w:tcBorders>
            <w:vAlign w:val="center"/>
            <w:hideMark/>
          </w:tcPr>
          <w:p w14:paraId="260C2E92" w14:textId="77777777" w:rsidR="0029524C" w:rsidRPr="007874C3" w:rsidRDefault="0029524C" w:rsidP="0089151B">
            <w:pPr>
              <w:pStyle w:val="Tabletext"/>
              <w:jc w:val="center"/>
              <w:rPr>
                <w:ins w:id="6183" w:author="Spanish" w:date="2023-11-10T13:57:00Z"/>
                <w:highlight w:val="yellow"/>
              </w:rPr>
            </w:pPr>
            <w:ins w:id="6184" w:author="Spanish" w:date="2023-11-10T13:57:00Z">
              <w:r w:rsidRPr="007874C3">
                <w:rPr>
                  <w:highlight w:val="yellow"/>
                </w:rPr>
                <w:t>29,5</w:t>
              </w:r>
            </w:ins>
          </w:p>
        </w:tc>
        <w:tc>
          <w:tcPr>
            <w:tcW w:w="1500" w:type="dxa"/>
            <w:tcBorders>
              <w:top w:val="single" w:sz="4" w:space="0" w:color="auto"/>
              <w:left w:val="single" w:sz="4" w:space="0" w:color="auto"/>
              <w:bottom w:val="single" w:sz="4" w:space="0" w:color="auto"/>
              <w:right w:val="single" w:sz="4" w:space="0" w:color="auto"/>
            </w:tcBorders>
            <w:vAlign w:val="center"/>
            <w:hideMark/>
          </w:tcPr>
          <w:p w14:paraId="3C63662A" w14:textId="77777777" w:rsidR="0029524C" w:rsidRPr="007874C3" w:rsidRDefault="0029524C" w:rsidP="0089151B">
            <w:pPr>
              <w:pStyle w:val="Tabletext"/>
              <w:jc w:val="center"/>
              <w:rPr>
                <w:ins w:id="6185" w:author="Spanish" w:date="2023-11-10T13:57:00Z"/>
                <w:highlight w:val="yellow"/>
              </w:rPr>
            </w:pPr>
            <w:ins w:id="6186" w:author="Spanish" w:date="2023-11-10T13:57:00Z">
              <w:r w:rsidRPr="007874C3">
                <w:rPr>
                  <w:highlight w:val="yellow"/>
                </w:rPr>
                <w:t>GHz</w:t>
              </w:r>
            </w:ins>
          </w:p>
        </w:tc>
      </w:tr>
      <w:tr w:rsidR="0029524C" w:rsidRPr="007874C3" w14:paraId="09AC46DD" w14:textId="77777777" w:rsidTr="000F2CFE">
        <w:trPr>
          <w:cantSplit/>
          <w:jc w:val="center"/>
          <w:ins w:id="6187" w:author="Spanish" w:date="2023-11-10T13:57:00Z"/>
        </w:trPr>
        <w:tc>
          <w:tcPr>
            <w:tcW w:w="954" w:type="dxa"/>
            <w:tcBorders>
              <w:top w:val="single" w:sz="4" w:space="0" w:color="auto"/>
              <w:left w:val="single" w:sz="4" w:space="0" w:color="auto"/>
              <w:bottom w:val="single" w:sz="4" w:space="0" w:color="auto"/>
              <w:right w:val="single" w:sz="4" w:space="0" w:color="auto"/>
            </w:tcBorders>
            <w:vAlign w:val="center"/>
            <w:hideMark/>
          </w:tcPr>
          <w:p w14:paraId="2DC8242C" w14:textId="77777777" w:rsidR="0029524C" w:rsidRPr="007874C3" w:rsidRDefault="0029524C" w:rsidP="0089151B">
            <w:pPr>
              <w:pStyle w:val="Tabletext"/>
              <w:jc w:val="center"/>
              <w:rPr>
                <w:ins w:id="6188" w:author="Spanish" w:date="2023-11-10T13:57:00Z"/>
                <w:highlight w:val="yellow"/>
              </w:rPr>
            </w:pPr>
            <w:ins w:id="6189" w:author="Spanish" w:date="2023-11-10T13:57:00Z">
              <w:r w:rsidRPr="007874C3">
                <w:rPr>
                  <w:highlight w:val="yellow"/>
                </w:rPr>
                <w:t>2</w:t>
              </w:r>
            </w:ins>
          </w:p>
        </w:tc>
        <w:tc>
          <w:tcPr>
            <w:tcW w:w="4025" w:type="dxa"/>
            <w:tcBorders>
              <w:top w:val="single" w:sz="4" w:space="0" w:color="auto"/>
              <w:left w:val="single" w:sz="4" w:space="0" w:color="auto"/>
              <w:bottom w:val="single" w:sz="4" w:space="0" w:color="auto"/>
              <w:right w:val="single" w:sz="4" w:space="0" w:color="auto"/>
            </w:tcBorders>
            <w:vAlign w:val="center"/>
            <w:hideMark/>
          </w:tcPr>
          <w:p w14:paraId="72206AFF" w14:textId="77777777" w:rsidR="0029524C" w:rsidRPr="007874C3" w:rsidRDefault="0029524C" w:rsidP="000F2CFE">
            <w:pPr>
              <w:pStyle w:val="Tabletext"/>
              <w:rPr>
                <w:ins w:id="6190" w:author="Spanish" w:date="2023-11-10T13:57:00Z"/>
                <w:highlight w:val="yellow"/>
              </w:rPr>
            </w:pPr>
            <w:ins w:id="6191" w:author="Spanish" w:date="2023-11-10T13:57:00Z">
              <w:r w:rsidRPr="007874C3">
                <w:rPr>
                  <w:highlight w:val="yellow"/>
                </w:rPr>
                <w:t>Ancho de banda de referencia de la máscara de dfp</w:t>
              </w:r>
            </w:ins>
          </w:p>
        </w:tc>
        <w:tc>
          <w:tcPr>
            <w:tcW w:w="1297" w:type="dxa"/>
            <w:tcBorders>
              <w:top w:val="single" w:sz="4" w:space="0" w:color="auto"/>
              <w:left w:val="single" w:sz="4" w:space="0" w:color="auto"/>
              <w:bottom w:val="single" w:sz="4" w:space="0" w:color="auto"/>
              <w:right w:val="single" w:sz="4" w:space="0" w:color="auto"/>
            </w:tcBorders>
            <w:vAlign w:val="center"/>
            <w:hideMark/>
          </w:tcPr>
          <w:p w14:paraId="60B5AF9F" w14:textId="77777777" w:rsidR="0029524C" w:rsidRPr="007874C3" w:rsidRDefault="0029524C" w:rsidP="0089151B">
            <w:pPr>
              <w:pStyle w:val="Tabletext"/>
              <w:jc w:val="center"/>
              <w:rPr>
                <w:ins w:id="6192" w:author="Spanish" w:date="2023-11-10T13:57:00Z"/>
                <w:i/>
                <w:iCs/>
                <w:highlight w:val="yellow"/>
              </w:rPr>
            </w:pPr>
            <w:ins w:id="6193" w:author="Spanish" w:date="2023-11-10T13:57:00Z">
              <w:r w:rsidRPr="007874C3">
                <w:rPr>
                  <w:i/>
                  <w:iCs/>
                  <w:highlight w:val="yellow"/>
                </w:rPr>
                <w:t>BW</w:t>
              </w:r>
              <w:r w:rsidRPr="007874C3">
                <w:rPr>
                  <w:i/>
                  <w:iCs/>
                  <w:highlight w:val="yellow"/>
                  <w:vertAlign w:val="subscript"/>
                </w:rPr>
                <w:t>Ref</w:t>
              </w:r>
            </w:ins>
          </w:p>
        </w:tc>
        <w:tc>
          <w:tcPr>
            <w:tcW w:w="1944" w:type="dxa"/>
            <w:tcBorders>
              <w:top w:val="single" w:sz="4" w:space="0" w:color="auto"/>
              <w:left w:val="single" w:sz="4" w:space="0" w:color="auto"/>
              <w:bottom w:val="single" w:sz="4" w:space="0" w:color="auto"/>
              <w:right w:val="single" w:sz="4" w:space="0" w:color="auto"/>
            </w:tcBorders>
            <w:vAlign w:val="center"/>
            <w:hideMark/>
          </w:tcPr>
          <w:p w14:paraId="351F51AF" w14:textId="0025B30F" w:rsidR="0029524C" w:rsidRPr="007874C3" w:rsidRDefault="0029524C" w:rsidP="0089151B">
            <w:pPr>
              <w:pStyle w:val="Tabletext"/>
              <w:jc w:val="center"/>
              <w:rPr>
                <w:ins w:id="6194" w:author="Spanish" w:date="2023-11-10T13:57:00Z"/>
                <w:highlight w:val="yellow"/>
              </w:rPr>
            </w:pPr>
            <w:ins w:id="6195" w:author="Spanish" w:date="2023-11-10T13:57:00Z">
              <w:r w:rsidRPr="007874C3">
                <w:rPr>
                  <w:highlight w:val="yellow"/>
                </w:rPr>
                <w:t>1,0</w:t>
              </w:r>
            </w:ins>
          </w:p>
        </w:tc>
        <w:tc>
          <w:tcPr>
            <w:tcW w:w="1500" w:type="dxa"/>
            <w:tcBorders>
              <w:top w:val="single" w:sz="4" w:space="0" w:color="auto"/>
              <w:left w:val="single" w:sz="4" w:space="0" w:color="auto"/>
              <w:bottom w:val="single" w:sz="4" w:space="0" w:color="auto"/>
              <w:right w:val="single" w:sz="4" w:space="0" w:color="auto"/>
            </w:tcBorders>
            <w:vAlign w:val="center"/>
            <w:hideMark/>
          </w:tcPr>
          <w:p w14:paraId="0D8D8822" w14:textId="77777777" w:rsidR="0029524C" w:rsidRPr="007874C3" w:rsidRDefault="0029524C" w:rsidP="0089151B">
            <w:pPr>
              <w:pStyle w:val="Tabletext"/>
              <w:jc w:val="center"/>
              <w:rPr>
                <w:ins w:id="6196" w:author="Spanish" w:date="2023-11-10T13:57:00Z"/>
                <w:highlight w:val="yellow"/>
              </w:rPr>
            </w:pPr>
            <w:ins w:id="6197" w:author="Spanish" w:date="2023-11-10T13:57:00Z">
              <w:r w:rsidRPr="007874C3">
                <w:rPr>
                  <w:highlight w:val="yellow"/>
                </w:rPr>
                <w:t>MHz</w:t>
              </w:r>
            </w:ins>
          </w:p>
        </w:tc>
      </w:tr>
      <w:tr w:rsidR="0029524C" w:rsidRPr="007874C3" w14:paraId="037DDF0E" w14:textId="77777777" w:rsidTr="000F2CFE">
        <w:trPr>
          <w:cantSplit/>
          <w:jc w:val="center"/>
          <w:ins w:id="6198" w:author="Spanish" w:date="2023-11-10T13:57:00Z"/>
        </w:trPr>
        <w:tc>
          <w:tcPr>
            <w:tcW w:w="954" w:type="dxa"/>
            <w:tcBorders>
              <w:top w:val="single" w:sz="4" w:space="0" w:color="auto"/>
              <w:left w:val="single" w:sz="4" w:space="0" w:color="auto"/>
              <w:bottom w:val="single" w:sz="4" w:space="0" w:color="auto"/>
              <w:right w:val="single" w:sz="4" w:space="0" w:color="auto"/>
            </w:tcBorders>
            <w:vAlign w:val="center"/>
            <w:hideMark/>
          </w:tcPr>
          <w:p w14:paraId="31273CD7" w14:textId="77777777" w:rsidR="0029524C" w:rsidRPr="007874C3" w:rsidRDefault="0029524C" w:rsidP="0089151B">
            <w:pPr>
              <w:pStyle w:val="Tabletext"/>
              <w:jc w:val="center"/>
              <w:rPr>
                <w:ins w:id="6199" w:author="Spanish" w:date="2023-11-10T13:57:00Z"/>
                <w:highlight w:val="yellow"/>
              </w:rPr>
            </w:pPr>
            <w:ins w:id="6200" w:author="Spanish" w:date="2023-11-10T13:57:00Z">
              <w:r w:rsidRPr="007874C3">
                <w:rPr>
                  <w:rFonts w:eastAsia="MS Mincho"/>
                  <w:highlight w:val="yellow"/>
                </w:rPr>
                <w:t>3</w:t>
              </w:r>
            </w:ins>
          </w:p>
        </w:tc>
        <w:tc>
          <w:tcPr>
            <w:tcW w:w="4025" w:type="dxa"/>
            <w:tcBorders>
              <w:top w:val="single" w:sz="4" w:space="0" w:color="auto"/>
              <w:left w:val="single" w:sz="4" w:space="0" w:color="auto"/>
              <w:bottom w:val="single" w:sz="4" w:space="0" w:color="auto"/>
              <w:right w:val="single" w:sz="4" w:space="0" w:color="auto"/>
            </w:tcBorders>
            <w:vAlign w:val="center"/>
            <w:hideMark/>
          </w:tcPr>
          <w:p w14:paraId="4955D28E" w14:textId="77777777" w:rsidR="0029524C" w:rsidRPr="007874C3" w:rsidRDefault="0029524C" w:rsidP="000F2CFE">
            <w:pPr>
              <w:pStyle w:val="Tabletext"/>
              <w:rPr>
                <w:ins w:id="6201" w:author="Spanish" w:date="2023-11-10T13:57:00Z"/>
                <w:highlight w:val="yellow"/>
              </w:rPr>
            </w:pPr>
            <w:ins w:id="6202" w:author="Spanish" w:date="2023-11-10T13:57:00Z">
              <w:r w:rsidRPr="007874C3">
                <w:rPr>
                  <w:highlight w:val="yellow"/>
                </w:rPr>
                <w:t>Ganancia de cresta de la antena de la ETEM-A</w:t>
              </w:r>
            </w:ins>
          </w:p>
        </w:tc>
        <w:tc>
          <w:tcPr>
            <w:tcW w:w="1297" w:type="dxa"/>
            <w:tcBorders>
              <w:top w:val="single" w:sz="4" w:space="0" w:color="auto"/>
              <w:left w:val="single" w:sz="4" w:space="0" w:color="auto"/>
              <w:bottom w:val="single" w:sz="4" w:space="0" w:color="auto"/>
              <w:right w:val="single" w:sz="4" w:space="0" w:color="auto"/>
            </w:tcBorders>
            <w:vAlign w:val="center"/>
            <w:hideMark/>
          </w:tcPr>
          <w:p w14:paraId="7C7B723D" w14:textId="74E57447" w:rsidR="0029524C" w:rsidRPr="007874C3" w:rsidRDefault="0029524C" w:rsidP="0089151B">
            <w:pPr>
              <w:pStyle w:val="Tabletext"/>
              <w:jc w:val="center"/>
              <w:rPr>
                <w:ins w:id="6203" w:author="Spanish" w:date="2023-11-10T13:57:00Z"/>
                <w:i/>
                <w:iCs/>
                <w:highlight w:val="yellow"/>
              </w:rPr>
            </w:pPr>
            <w:ins w:id="6204" w:author="Spanish" w:date="2023-11-10T13:57:00Z">
              <w:r w:rsidRPr="007874C3">
                <w:rPr>
                  <w:i/>
                  <w:iCs/>
                  <w:highlight w:val="yellow"/>
                </w:rPr>
                <w:t>G</w:t>
              </w:r>
              <w:r w:rsidRPr="007874C3">
                <w:rPr>
                  <w:i/>
                  <w:iCs/>
                  <w:highlight w:val="yellow"/>
                  <w:vertAlign w:val="subscript"/>
                </w:rPr>
                <w:t>m</w:t>
              </w:r>
            </w:ins>
            <w:ins w:id="6205" w:author="Spanish" w:date="2023-11-14T05:00:00Z">
              <w:r w:rsidR="000F2CFE">
                <w:rPr>
                  <w:i/>
                  <w:iCs/>
                  <w:highlight w:val="yellow"/>
                  <w:vertAlign w:val="subscript"/>
                </w:rPr>
                <w:t>á</w:t>
              </w:r>
            </w:ins>
            <w:ins w:id="6206" w:author="Spanish" w:date="2023-11-10T13:57:00Z">
              <w:r w:rsidRPr="007874C3">
                <w:rPr>
                  <w:i/>
                  <w:iCs/>
                  <w:highlight w:val="yellow"/>
                  <w:vertAlign w:val="subscript"/>
                </w:rPr>
                <w:t>x</w:t>
              </w:r>
            </w:ins>
          </w:p>
        </w:tc>
        <w:tc>
          <w:tcPr>
            <w:tcW w:w="1944" w:type="dxa"/>
            <w:tcBorders>
              <w:top w:val="single" w:sz="4" w:space="0" w:color="auto"/>
              <w:left w:val="single" w:sz="4" w:space="0" w:color="auto"/>
              <w:bottom w:val="single" w:sz="4" w:space="0" w:color="auto"/>
              <w:right w:val="single" w:sz="4" w:space="0" w:color="auto"/>
            </w:tcBorders>
            <w:vAlign w:val="center"/>
            <w:hideMark/>
          </w:tcPr>
          <w:p w14:paraId="26DA9A81" w14:textId="77777777" w:rsidR="0029524C" w:rsidRPr="007874C3" w:rsidRDefault="0029524C" w:rsidP="0089151B">
            <w:pPr>
              <w:pStyle w:val="Tabletext"/>
              <w:jc w:val="center"/>
              <w:rPr>
                <w:ins w:id="6207" w:author="Spanish" w:date="2023-11-10T13:57:00Z"/>
                <w:highlight w:val="yellow"/>
              </w:rPr>
            </w:pPr>
            <w:ins w:id="6208" w:author="Spanish" w:date="2023-11-10T13:57:00Z">
              <w:r w:rsidRPr="007874C3">
                <w:rPr>
                  <w:highlight w:val="yellow"/>
                </w:rPr>
                <w:t>37,5</w:t>
              </w:r>
            </w:ins>
          </w:p>
        </w:tc>
        <w:tc>
          <w:tcPr>
            <w:tcW w:w="1500" w:type="dxa"/>
            <w:tcBorders>
              <w:top w:val="single" w:sz="4" w:space="0" w:color="auto"/>
              <w:left w:val="single" w:sz="4" w:space="0" w:color="auto"/>
              <w:bottom w:val="single" w:sz="4" w:space="0" w:color="auto"/>
              <w:right w:val="single" w:sz="4" w:space="0" w:color="auto"/>
            </w:tcBorders>
            <w:vAlign w:val="center"/>
            <w:hideMark/>
          </w:tcPr>
          <w:p w14:paraId="2B660295" w14:textId="77777777" w:rsidR="0029524C" w:rsidRPr="007874C3" w:rsidRDefault="0029524C" w:rsidP="0089151B">
            <w:pPr>
              <w:pStyle w:val="Tabletext"/>
              <w:jc w:val="center"/>
              <w:rPr>
                <w:ins w:id="6209" w:author="Spanish" w:date="2023-11-10T13:57:00Z"/>
                <w:highlight w:val="yellow"/>
              </w:rPr>
            </w:pPr>
            <w:ins w:id="6210" w:author="Spanish" w:date="2023-11-10T13:57:00Z">
              <w:r w:rsidRPr="007874C3">
                <w:rPr>
                  <w:highlight w:val="yellow"/>
                </w:rPr>
                <w:t>dBi</w:t>
              </w:r>
            </w:ins>
          </w:p>
        </w:tc>
      </w:tr>
      <w:tr w:rsidR="0029524C" w:rsidRPr="007874C3" w14:paraId="0A4CBBBC" w14:textId="77777777" w:rsidTr="000F2CFE">
        <w:trPr>
          <w:cantSplit/>
          <w:jc w:val="center"/>
          <w:ins w:id="6211" w:author="Spanish" w:date="2023-11-10T13:57:00Z"/>
        </w:trPr>
        <w:tc>
          <w:tcPr>
            <w:tcW w:w="954" w:type="dxa"/>
            <w:tcBorders>
              <w:top w:val="single" w:sz="4" w:space="0" w:color="auto"/>
              <w:left w:val="single" w:sz="4" w:space="0" w:color="auto"/>
              <w:bottom w:val="single" w:sz="4" w:space="0" w:color="auto"/>
              <w:right w:val="single" w:sz="4" w:space="0" w:color="auto"/>
            </w:tcBorders>
            <w:vAlign w:val="center"/>
            <w:hideMark/>
          </w:tcPr>
          <w:p w14:paraId="0EE2D629" w14:textId="77777777" w:rsidR="0029524C" w:rsidRPr="007874C3" w:rsidRDefault="0029524C" w:rsidP="0089151B">
            <w:pPr>
              <w:pStyle w:val="Tabletext"/>
              <w:jc w:val="center"/>
              <w:rPr>
                <w:ins w:id="6212" w:author="Spanish" w:date="2023-11-10T13:57:00Z"/>
                <w:highlight w:val="yellow"/>
              </w:rPr>
            </w:pPr>
            <w:ins w:id="6213" w:author="Spanish" w:date="2023-11-10T13:57:00Z">
              <w:r w:rsidRPr="007874C3">
                <w:rPr>
                  <w:rFonts w:eastAsia="MS Mincho"/>
                  <w:highlight w:val="yellow"/>
                </w:rPr>
                <w:t>4</w:t>
              </w:r>
            </w:ins>
          </w:p>
        </w:tc>
        <w:tc>
          <w:tcPr>
            <w:tcW w:w="4025" w:type="dxa"/>
            <w:tcBorders>
              <w:top w:val="single" w:sz="4" w:space="0" w:color="auto"/>
              <w:left w:val="single" w:sz="4" w:space="0" w:color="auto"/>
              <w:bottom w:val="single" w:sz="4" w:space="0" w:color="auto"/>
              <w:right w:val="single" w:sz="4" w:space="0" w:color="auto"/>
            </w:tcBorders>
            <w:vAlign w:val="center"/>
            <w:hideMark/>
          </w:tcPr>
          <w:p w14:paraId="2F3E8D9B" w14:textId="77777777" w:rsidR="0029524C" w:rsidRPr="007874C3" w:rsidRDefault="0029524C" w:rsidP="000F2CFE">
            <w:pPr>
              <w:pStyle w:val="Tabletext"/>
              <w:rPr>
                <w:ins w:id="6214" w:author="Spanish" w:date="2023-11-10T13:57:00Z"/>
                <w:highlight w:val="yellow"/>
              </w:rPr>
            </w:pPr>
            <w:ins w:id="6215" w:author="Spanish" w:date="2023-11-10T13:57:00Z">
              <w:r w:rsidRPr="007874C3">
                <w:rPr>
                  <w:highlight w:val="yellow"/>
                </w:rPr>
                <w:t>Diagrama de ganancia de la antena de la ETEM-A</w:t>
              </w:r>
            </w:ins>
          </w:p>
        </w:tc>
        <w:tc>
          <w:tcPr>
            <w:tcW w:w="1297" w:type="dxa"/>
            <w:tcBorders>
              <w:top w:val="single" w:sz="4" w:space="0" w:color="auto"/>
              <w:left w:val="single" w:sz="4" w:space="0" w:color="auto"/>
              <w:bottom w:val="single" w:sz="4" w:space="0" w:color="auto"/>
              <w:right w:val="single" w:sz="4" w:space="0" w:color="auto"/>
            </w:tcBorders>
            <w:vAlign w:val="center"/>
            <w:hideMark/>
          </w:tcPr>
          <w:p w14:paraId="0DCB3B51" w14:textId="77777777" w:rsidR="0029524C" w:rsidRPr="007874C3" w:rsidRDefault="0029524C" w:rsidP="0089151B">
            <w:pPr>
              <w:pStyle w:val="Tabletext"/>
              <w:jc w:val="center"/>
              <w:rPr>
                <w:ins w:id="6216" w:author="Spanish" w:date="2023-11-10T13:57:00Z"/>
                <w:highlight w:val="yellow"/>
              </w:rPr>
            </w:pPr>
            <w:ins w:id="6217" w:author="Spanish" w:date="2023-11-10T13:57:00Z">
              <w:r w:rsidRPr="007874C3">
                <w:rPr>
                  <w:highlight w:val="yellow"/>
                </w:rPr>
                <w:t>-</w:t>
              </w:r>
            </w:ins>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48AF5B42" w14:textId="63A54E79" w:rsidR="0029524C" w:rsidRPr="007874C3" w:rsidRDefault="0029524C" w:rsidP="0089151B">
            <w:pPr>
              <w:pStyle w:val="Tabletext"/>
              <w:jc w:val="center"/>
              <w:rPr>
                <w:ins w:id="6218" w:author="Spanish" w:date="2023-11-10T13:57:00Z"/>
                <w:highlight w:val="yellow"/>
              </w:rPr>
            </w:pPr>
            <w:ins w:id="6219" w:author="Spanish" w:date="2023-11-10T13:57:00Z">
              <w:r w:rsidRPr="007874C3">
                <w:rPr>
                  <w:highlight w:val="yellow"/>
                </w:rPr>
                <w:t>Según la Recomendación UIT-R S.580</w:t>
              </w:r>
              <w:r w:rsidRPr="007874C3">
                <w:rPr>
                  <w:highlight w:val="yellow"/>
                </w:rPr>
                <w:br/>
                <w:t>(Véase el C.10.d.5.a)</w:t>
              </w:r>
            </w:ins>
          </w:p>
        </w:tc>
      </w:tr>
    </w:tbl>
    <w:p w14:paraId="3CCADD16" w14:textId="77777777" w:rsidR="0029524C" w:rsidRPr="007874C3" w:rsidRDefault="0029524C" w:rsidP="0029524C">
      <w:pPr>
        <w:pStyle w:val="Tablefin"/>
        <w:rPr>
          <w:ins w:id="6220" w:author="Spanish" w:date="2023-11-10T13:57:00Z"/>
          <w:highlight w:val="yellow"/>
        </w:rPr>
      </w:pPr>
    </w:p>
    <w:p w14:paraId="4D905AE6" w14:textId="77777777" w:rsidR="0029524C" w:rsidRPr="000C251C" w:rsidRDefault="0029524C" w:rsidP="0029524C">
      <w:pPr>
        <w:pStyle w:val="TableNo"/>
        <w:rPr>
          <w:ins w:id="6221" w:author="Spanish" w:date="2023-11-10T13:57:00Z"/>
          <w:highlight w:val="yellow"/>
        </w:rPr>
      </w:pPr>
      <w:ins w:id="6222" w:author="Spanish" w:date="2023-11-10T13:57:00Z">
        <w:r w:rsidRPr="000C251C">
          <w:rPr>
            <w:highlight w:val="yellow"/>
          </w:rPr>
          <w:t>CUADRO A2-3</w:t>
        </w:r>
      </w:ins>
    </w:p>
    <w:p w14:paraId="35FC1574" w14:textId="77777777" w:rsidR="0029524C" w:rsidRPr="000C251C" w:rsidRDefault="0029524C" w:rsidP="0029524C">
      <w:pPr>
        <w:pStyle w:val="Tabletitle"/>
        <w:rPr>
          <w:ins w:id="6223" w:author="Spanish" w:date="2023-11-10T13:57:00Z"/>
          <w:b w:val="0"/>
          <w:highlight w:val="yellow"/>
        </w:rPr>
      </w:pPr>
      <w:ins w:id="6224" w:author="Spanish" w:date="2023-11-10T13:57:00Z">
        <w:r w:rsidRPr="000C251C">
          <w:rPr>
            <w:highlight w:val="yellow"/>
          </w:rPr>
          <w:t>Supuestos adicionales definidos en la metodología</w:t>
        </w:r>
      </w:ins>
    </w:p>
    <w:tbl>
      <w:tblPr>
        <w:tblW w:w="9720" w:type="dxa"/>
        <w:jc w:val="center"/>
        <w:tblLook w:val="04A0" w:firstRow="1" w:lastRow="0" w:firstColumn="1" w:lastColumn="0" w:noHBand="0" w:noVBand="1"/>
      </w:tblPr>
      <w:tblGrid>
        <w:gridCol w:w="933"/>
        <w:gridCol w:w="3894"/>
        <w:gridCol w:w="1441"/>
        <w:gridCol w:w="1817"/>
        <w:gridCol w:w="1635"/>
      </w:tblGrid>
      <w:tr w:rsidR="00B941F6" w:rsidRPr="007874C3" w14:paraId="52335268" w14:textId="77777777" w:rsidTr="0089151B">
        <w:trPr>
          <w:tblHeader/>
          <w:jc w:val="center"/>
          <w:ins w:id="6225" w:author="Spanish" w:date="2023-11-10T13:57:00Z"/>
        </w:trPr>
        <w:tc>
          <w:tcPr>
            <w:tcW w:w="933" w:type="dxa"/>
            <w:tcBorders>
              <w:top w:val="single" w:sz="4" w:space="0" w:color="auto"/>
              <w:left w:val="single" w:sz="4" w:space="0" w:color="auto"/>
              <w:bottom w:val="single" w:sz="4" w:space="0" w:color="auto"/>
              <w:right w:val="single" w:sz="4" w:space="0" w:color="auto"/>
            </w:tcBorders>
            <w:vAlign w:val="center"/>
            <w:hideMark/>
          </w:tcPr>
          <w:p w14:paraId="22CFCC33" w14:textId="77777777" w:rsidR="0029524C" w:rsidRPr="000C251C" w:rsidRDefault="0029524C" w:rsidP="0089151B">
            <w:pPr>
              <w:pStyle w:val="Tablehead"/>
              <w:rPr>
                <w:ins w:id="6226" w:author="Spanish" w:date="2023-11-10T13:57:00Z"/>
                <w:rFonts w:cstheme="minorBidi"/>
                <w:highlight w:val="yellow"/>
              </w:rPr>
            </w:pPr>
            <w:ins w:id="6227" w:author="Spanish" w:date="2023-11-10T13:57:00Z">
              <w:r w:rsidRPr="000C251C">
                <w:rPr>
                  <w:highlight w:val="yellow"/>
                </w:rPr>
                <w:t>ID</w:t>
              </w:r>
            </w:ins>
          </w:p>
        </w:tc>
        <w:tc>
          <w:tcPr>
            <w:tcW w:w="3894" w:type="dxa"/>
            <w:tcBorders>
              <w:top w:val="single" w:sz="4" w:space="0" w:color="auto"/>
              <w:left w:val="single" w:sz="4" w:space="0" w:color="auto"/>
              <w:bottom w:val="single" w:sz="4" w:space="0" w:color="auto"/>
              <w:right w:val="single" w:sz="4" w:space="0" w:color="auto"/>
            </w:tcBorders>
            <w:vAlign w:val="center"/>
            <w:hideMark/>
          </w:tcPr>
          <w:p w14:paraId="18D977D4" w14:textId="77777777" w:rsidR="0029524C" w:rsidRPr="000C251C" w:rsidRDefault="0029524C" w:rsidP="0089151B">
            <w:pPr>
              <w:pStyle w:val="Tablehead"/>
              <w:rPr>
                <w:ins w:id="6228" w:author="Spanish" w:date="2023-11-10T13:57:00Z"/>
                <w:rFonts w:cstheme="minorBidi"/>
                <w:highlight w:val="yellow"/>
              </w:rPr>
            </w:pPr>
            <w:ins w:id="6229" w:author="Spanish" w:date="2023-11-10T13:57:00Z">
              <w:r w:rsidRPr="000C251C">
                <w:rPr>
                  <w:highlight w:val="yellow"/>
                </w:rPr>
                <w:t>Parámetro</w:t>
              </w:r>
            </w:ins>
          </w:p>
        </w:tc>
        <w:tc>
          <w:tcPr>
            <w:tcW w:w="1441" w:type="dxa"/>
            <w:tcBorders>
              <w:top w:val="single" w:sz="4" w:space="0" w:color="auto"/>
              <w:left w:val="single" w:sz="4" w:space="0" w:color="auto"/>
              <w:bottom w:val="single" w:sz="4" w:space="0" w:color="auto"/>
              <w:right w:val="single" w:sz="4" w:space="0" w:color="auto"/>
            </w:tcBorders>
            <w:vAlign w:val="center"/>
            <w:hideMark/>
          </w:tcPr>
          <w:p w14:paraId="69D6B570" w14:textId="77777777" w:rsidR="0029524C" w:rsidRPr="000C251C" w:rsidRDefault="0029524C" w:rsidP="0089151B">
            <w:pPr>
              <w:pStyle w:val="Tablehead"/>
              <w:rPr>
                <w:ins w:id="6230" w:author="Spanish" w:date="2023-11-10T13:57:00Z"/>
                <w:rFonts w:cstheme="minorBidi"/>
                <w:highlight w:val="yellow"/>
              </w:rPr>
            </w:pPr>
            <w:ins w:id="6231" w:author="Spanish" w:date="2023-11-10T13:57:00Z">
              <w:r w:rsidRPr="000C251C">
                <w:rPr>
                  <w:highlight w:val="yellow"/>
                </w:rPr>
                <w:t>Símbolo</w:t>
              </w:r>
            </w:ins>
          </w:p>
        </w:tc>
        <w:tc>
          <w:tcPr>
            <w:tcW w:w="1817" w:type="dxa"/>
            <w:tcBorders>
              <w:top w:val="single" w:sz="4" w:space="0" w:color="auto"/>
              <w:left w:val="single" w:sz="4" w:space="0" w:color="auto"/>
              <w:bottom w:val="single" w:sz="4" w:space="0" w:color="auto"/>
              <w:right w:val="single" w:sz="4" w:space="0" w:color="auto"/>
            </w:tcBorders>
            <w:vAlign w:val="center"/>
            <w:hideMark/>
          </w:tcPr>
          <w:p w14:paraId="6CFB7715" w14:textId="77777777" w:rsidR="0029524C" w:rsidRPr="000C251C" w:rsidRDefault="0029524C" w:rsidP="0089151B">
            <w:pPr>
              <w:pStyle w:val="Tablehead"/>
              <w:rPr>
                <w:ins w:id="6232" w:author="Spanish" w:date="2023-11-10T13:57:00Z"/>
                <w:rFonts w:cstheme="minorBidi"/>
                <w:highlight w:val="yellow"/>
              </w:rPr>
            </w:pPr>
            <w:ins w:id="6233" w:author="Spanish" w:date="2023-11-10T13:57:00Z">
              <w:r w:rsidRPr="000C251C">
                <w:rPr>
                  <w:highlight w:val="yellow"/>
                </w:rPr>
                <w:t>Valor</w:t>
              </w:r>
            </w:ins>
          </w:p>
        </w:tc>
        <w:tc>
          <w:tcPr>
            <w:tcW w:w="1635" w:type="dxa"/>
            <w:tcBorders>
              <w:top w:val="single" w:sz="4" w:space="0" w:color="auto"/>
              <w:left w:val="single" w:sz="4" w:space="0" w:color="auto"/>
              <w:bottom w:val="single" w:sz="4" w:space="0" w:color="auto"/>
              <w:right w:val="single" w:sz="4" w:space="0" w:color="auto"/>
            </w:tcBorders>
            <w:vAlign w:val="center"/>
            <w:hideMark/>
          </w:tcPr>
          <w:p w14:paraId="061441F7" w14:textId="77777777" w:rsidR="0029524C" w:rsidRPr="000C251C" w:rsidRDefault="0029524C" w:rsidP="0089151B">
            <w:pPr>
              <w:pStyle w:val="Tablehead"/>
              <w:rPr>
                <w:ins w:id="6234" w:author="Spanish" w:date="2023-11-10T13:57:00Z"/>
                <w:rFonts w:cstheme="minorBidi"/>
                <w:highlight w:val="yellow"/>
              </w:rPr>
            </w:pPr>
            <w:ins w:id="6235" w:author="Spanish" w:date="2023-11-10T13:57:00Z">
              <w:r w:rsidRPr="000C251C">
                <w:rPr>
                  <w:highlight w:val="yellow"/>
                </w:rPr>
                <w:t>Unidad</w:t>
              </w:r>
            </w:ins>
          </w:p>
        </w:tc>
      </w:tr>
      <w:tr w:rsidR="00B941F6" w:rsidRPr="007874C3" w14:paraId="58D84DB7" w14:textId="77777777" w:rsidTr="0089151B">
        <w:trPr>
          <w:jc w:val="center"/>
          <w:ins w:id="6236" w:author="Spanish" w:date="2023-11-10T13:57:00Z"/>
        </w:trPr>
        <w:tc>
          <w:tcPr>
            <w:tcW w:w="933" w:type="dxa"/>
            <w:tcBorders>
              <w:top w:val="single" w:sz="4" w:space="0" w:color="auto"/>
              <w:left w:val="single" w:sz="4" w:space="0" w:color="auto"/>
              <w:bottom w:val="single" w:sz="4" w:space="0" w:color="auto"/>
              <w:right w:val="single" w:sz="4" w:space="0" w:color="auto"/>
            </w:tcBorders>
          </w:tcPr>
          <w:p w14:paraId="15ED4A08" w14:textId="77777777" w:rsidR="0029524C" w:rsidRPr="000C251C" w:rsidRDefault="0029524C" w:rsidP="0089151B">
            <w:pPr>
              <w:pStyle w:val="Tabletext"/>
              <w:jc w:val="center"/>
              <w:rPr>
                <w:ins w:id="6237" w:author="Spanish" w:date="2023-11-10T13:57:00Z"/>
                <w:highlight w:val="yellow"/>
              </w:rPr>
            </w:pPr>
            <w:ins w:id="6238" w:author="Spanish" w:date="2023-11-10T13:57:00Z">
              <w:r w:rsidRPr="000C251C">
                <w:rPr>
                  <w:highlight w:val="yellow"/>
                </w:rPr>
                <w:t>8</w:t>
              </w:r>
            </w:ins>
          </w:p>
        </w:tc>
        <w:tc>
          <w:tcPr>
            <w:tcW w:w="3894" w:type="dxa"/>
            <w:tcBorders>
              <w:top w:val="single" w:sz="4" w:space="0" w:color="auto"/>
              <w:left w:val="single" w:sz="4" w:space="0" w:color="auto"/>
              <w:bottom w:val="single" w:sz="4" w:space="0" w:color="auto"/>
              <w:right w:val="single" w:sz="4" w:space="0" w:color="auto"/>
            </w:tcBorders>
          </w:tcPr>
          <w:p w14:paraId="4B3DDE1C" w14:textId="77777777" w:rsidR="0029524C" w:rsidRPr="000C251C" w:rsidRDefault="0029524C" w:rsidP="000C251C">
            <w:pPr>
              <w:pStyle w:val="Tabletext"/>
              <w:rPr>
                <w:ins w:id="6239" w:author="Spanish" w:date="2023-11-10T13:57:00Z"/>
                <w:highlight w:val="yellow"/>
              </w:rPr>
            </w:pPr>
            <w:ins w:id="6240" w:author="Spanish" w:date="2023-11-10T13:57:00Z">
              <w:r w:rsidRPr="000C251C">
                <w:rPr>
                  <w:highlight w:val="yellow"/>
                </w:rPr>
                <w:t>Ángulo de elevación mínima de la A-ETEM con respecto al satélite OSG</w:t>
              </w:r>
            </w:ins>
          </w:p>
        </w:tc>
        <w:tc>
          <w:tcPr>
            <w:tcW w:w="1441" w:type="dxa"/>
            <w:tcBorders>
              <w:top w:val="single" w:sz="4" w:space="0" w:color="auto"/>
              <w:left w:val="single" w:sz="4" w:space="0" w:color="auto"/>
              <w:bottom w:val="single" w:sz="4" w:space="0" w:color="auto"/>
              <w:right w:val="single" w:sz="4" w:space="0" w:color="auto"/>
            </w:tcBorders>
          </w:tcPr>
          <w:p w14:paraId="1F7EC3C5" w14:textId="77777777" w:rsidR="0029524C" w:rsidRPr="000C251C" w:rsidRDefault="0029524C" w:rsidP="0089151B">
            <w:pPr>
              <w:pStyle w:val="Tabletext"/>
              <w:jc w:val="center"/>
              <w:rPr>
                <w:ins w:id="6241" w:author="Spanish" w:date="2023-11-10T13:57:00Z"/>
                <w:i/>
                <w:iCs/>
                <w:highlight w:val="yellow"/>
              </w:rPr>
            </w:pPr>
            <w:ins w:id="6242" w:author="Spanish" w:date="2023-11-10T13:57:00Z">
              <w:r w:rsidRPr="000C251C">
                <w:rPr>
                  <w:highlight w:val="yellow"/>
                </w:rPr>
                <w:t>ε</w:t>
              </w:r>
            </w:ins>
          </w:p>
        </w:tc>
        <w:tc>
          <w:tcPr>
            <w:tcW w:w="1817" w:type="dxa"/>
            <w:tcBorders>
              <w:top w:val="single" w:sz="4" w:space="0" w:color="auto"/>
              <w:left w:val="single" w:sz="4" w:space="0" w:color="auto"/>
              <w:bottom w:val="single" w:sz="4" w:space="0" w:color="auto"/>
              <w:right w:val="single" w:sz="4" w:space="0" w:color="auto"/>
            </w:tcBorders>
          </w:tcPr>
          <w:p w14:paraId="5D29301C" w14:textId="77777777" w:rsidR="0029524C" w:rsidRPr="000C251C" w:rsidRDefault="0029524C" w:rsidP="0089151B">
            <w:pPr>
              <w:pStyle w:val="Tabletext"/>
              <w:jc w:val="center"/>
              <w:rPr>
                <w:ins w:id="6243" w:author="Spanish" w:date="2023-11-10T13:57:00Z"/>
                <w:highlight w:val="yellow"/>
              </w:rPr>
            </w:pPr>
            <w:ins w:id="6244" w:author="Spanish" w:date="2023-11-10T13:57:00Z">
              <w:r w:rsidRPr="000C251C">
                <w:rPr>
                  <w:highlight w:val="yellow"/>
                </w:rPr>
                <w:t>10</w:t>
              </w:r>
            </w:ins>
          </w:p>
        </w:tc>
        <w:tc>
          <w:tcPr>
            <w:tcW w:w="1635" w:type="dxa"/>
            <w:tcBorders>
              <w:top w:val="single" w:sz="4" w:space="0" w:color="auto"/>
              <w:left w:val="single" w:sz="4" w:space="0" w:color="auto"/>
              <w:bottom w:val="single" w:sz="4" w:space="0" w:color="auto"/>
              <w:right w:val="single" w:sz="4" w:space="0" w:color="auto"/>
            </w:tcBorders>
          </w:tcPr>
          <w:p w14:paraId="10279052" w14:textId="77777777" w:rsidR="0029524C" w:rsidRPr="000C251C" w:rsidRDefault="0029524C" w:rsidP="0089151B">
            <w:pPr>
              <w:pStyle w:val="Tabletext"/>
              <w:jc w:val="center"/>
              <w:rPr>
                <w:ins w:id="6245" w:author="Spanish" w:date="2023-11-10T13:57:00Z"/>
                <w:highlight w:val="yellow"/>
              </w:rPr>
            </w:pPr>
            <w:ins w:id="6246" w:author="Spanish" w:date="2023-11-10T13:57:00Z">
              <w:r w:rsidRPr="000C251C">
                <w:rPr>
                  <w:highlight w:val="yellow"/>
                </w:rPr>
                <w:t>Grados</w:t>
              </w:r>
            </w:ins>
          </w:p>
        </w:tc>
      </w:tr>
      <w:tr w:rsidR="00B941F6" w:rsidRPr="007874C3" w14:paraId="343E8A13" w14:textId="77777777" w:rsidTr="000F2CFE">
        <w:trPr>
          <w:jc w:val="center"/>
          <w:ins w:id="6247" w:author="Spanish" w:date="2023-11-10T13:57:00Z"/>
        </w:trPr>
        <w:tc>
          <w:tcPr>
            <w:tcW w:w="933" w:type="dxa"/>
            <w:tcBorders>
              <w:top w:val="single" w:sz="4" w:space="0" w:color="auto"/>
              <w:left w:val="single" w:sz="4" w:space="0" w:color="auto"/>
              <w:bottom w:val="single" w:sz="4" w:space="0" w:color="auto"/>
              <w:right w:val="single" w:sz="4" w:space="0" w:color="auto"/>
            </w:tcBorders>
            <w:hideMark/>
          </w:tcPr>
          <w:p w14:paraId="7D2A3A98" w14:textId="68BA16DC" w:rsidR="0029524C" w:rsidRPr="000C251C" w:rsidRDefault="0029524C" w:rsidP="0089151B">
            <w:pPr>
              <w:pStyle w:val="Tabletext"/>
              <w:jc w:val="center"/>
              <w:rPr>
                <w:ins w:id="6248" w:author="Spanish" w:date="2023-11-10T13:57:00Z"/>
                <w:highlight w:val="yellow"/>
              </w:rPr>
            </w:pPr>
            <w:ins w:id="6249" w:author="Spanish" w:date="2023-11-10T13:57:00Z">
              <w:r w:rsidRPr="000C251C">
                <w:rPr>
                  <w:highlight w:val="yellow"/>
                </w:rPr>
                <w:t>9</w:t>
              </w:r>
            </w:ins>
          </w:p>
        </w:tc>
        <w:tc>
          <w:tcPr>
            <w:tcW w:w="3894" w:type="dxa"/>
            <w:tcBorders>
              <w:top w:val="single" w:sz="4" w:space="0" w:color="auto"/>
              <w:left w:val="single" w:sz="4" w:space="0" w:color="auto"/>
              <w:bottom w:val="single" w:sz="4" w:space="0" w:color="auto"/>
              <w:right w:val="single" w:sz="4" w:space="0" w:color="auto"/>
            </w:tcBorders>
            <w:hideMark/>
          </w:tcPr>
          <w:p w14:paraId="5816E69B" w14:textId="77777777" w:rsidR="0029524C" w:rsidRPr="000C251C" w:rsidRDefault="0029524C" w:rsidP="000F2CFE">
            <w:pPr>
              <w:pStyle w:val="Tabletext"/>
              <w:rPr>
                <w:ins w:id="6250" w:author="Spanish" w:date="2023-11-10T13:57:00Z"/>
                <w:highlight w:val="yellow"/>
              </w:rPr>
            </w:pPr>
            <w:ins w:id="6251" w:author="Spanish" w:date="2023-11-10T13:57:00Z">
              <w:r w:rsidRPr="000C251C">
                <w:rPr>
                  <w:highlight w:val="yellow"/>
                </w:rPr>
                <w:t>Atenuación atmosférica</w:t>
              </w:r>
            </w:ins>
          </w:p>
        </w:tc>
        <w:tc>
          <w:tcPr>
            <w:tcW w:w="1441" w:type="dxa"/>
            <w:tcBorders>
              <w:top w:val="single" w:sz="4" w:space="0" w:color="auto"/>
              <w:left w:val="single" w:sz="4" w:space="0" w:color="auto"/>
              <w:bottom w:val="single" w:sz="4" w:space="0" w:color="auto"/>
              <w:right w:val="single" w:sz="4" w:space="0" w:color="auto"/>
            </w:tcBorders>
            <w:hideMark/>
          </w:tcPr>
          <w:p w14:paraId="0199BF39" w14:textId="77777777" w:rsidR="0029524C" w:rsidRPr="000C251C" w:rsidRDefault="0029524C" w:rsidP="0089151B">
            <w:pPr>
              <w:pStyle w:val="Tabletext"/>
              <w:jc w:val="center"/>
              <w:rPr>
                <w:ins w:id="6252" w:author="Spanish" w:date="2023-11-10T13:57:00Z"/>
                <w:i/>
                <w:iCs/>
                <w:highlight w:val="yellow"/>
              </w:rPr>
            </w:pPr>
            <w:ins w:id="6253" w:author="Spanish" w:date="2023-11-10T13:57:00Z">
              <w:r w:rsidRPr="000C251C">
                <w:rPr>
                  <w:i/>
                  <w:iCs/>
                  <w:highlight w:val="yellow"/>
                </w:rPr>
                <w:t>L</w:t>
              </w:r>
              <w:r w:rsidRPr="000C251C">
                <w:rPr>
                  <w:i/>
                  <w:iCs/>
                  <w:highlight w:val="yellow"/>
                  <w:vertAlign w:val="subscript"/>
                </w:rPr>
                <w:t>atm</w:t>
              </w:r>
            </w:ins>
          </w:p>
        </w:tc>
        <w:tc>
          <w:tcPr>
            <w:tcW w:w="1817" w:type="dxa"/>
            <w:tcBorders>
              <w:top w:val="single" w:sz="4" w:space="0" w:color="auto"/>
              <w:left w:val="single" w:sz="4" w:space="0" w:color="auto"/>
              <w:bottom w:val="single" w:sz="4" w:space="0" w:color="auto"/>
              <w:right w:val="single" w:sz="4" w:space="0" w:color="auto"/>
            </w:tcBorders>
            <w:hideMark/>
          </w:tcPr>
          <w:p w14:paraId="0249AB4D" w14:textId="77777777" w:rsidR="0029524C" w:rsidRPr="000C251C" w:rsidRDefault="0029524C" w:rsidP="0089151B">
            <w:pPr>
              <w:pStyle w:val="Tabletext"/>
              <w:jc w:val="center"/>
              <w:rPr>
                <w:ins w:id="6254" w:author="Spanish" w:date="2023-11-10T13:57:00Z"/>
                <w:highlight w:val="yellow"/>
              </w:rPr>
            </w:pPr>
            <w:ins w:id="6255" w:author="Spanish" w:date="2023-11-10T13:57:00Z">
              <w:r w:rsidRPr="000C251C">
                <w:rPr>
                  <w:highlight w:val="yellow"/>
                </w:rPr>
                <w:t>Calculada con la Rec. UIT-R P.676</w:t>
              </w:r>
            </w:ins>
          </w:p>
          <w:p w14:paraId="5F3D6849" w14:textId="77777777" w:rsidR="0029524C" w:rsidRPr="000C251C" w:rsidRDefault="0029524C" w:rsidP="0089151B">
            <w:pPr>
              <w:pStyle w:val="Tabletext"/>
              <w:jc w:val="center"/>
              <w:rPr>
                <w:ins w:id="6256" w:author="Spanish" w:date="2023-11-10T13:57:00Z"/>
                <w:highlight w:val="yellow"/>
              </w:rPr>
            </w:pPr>
            <w:ins w:id="6257" w:author="Spanish" w:date="2023-11-10T13:57:00Z">
              <w:r w:rsidRPr="000C251C">
                <w:rPr>
                  <w:highlight w:val="yellow"/>
                </w:rPr>
                <w:t>(véase la nota siguiente)</w:t>
              </w:r>
            </w:ins>
          </w:p>
        </w:tc>
        <w:tc>
          <w:tcPr>
            <w:tcW w:w="1635" w:type="dxa"/>
            <w:tcBorders>
              <w:top w:val="single" w:sz="4" w:space="0" w:color="auto"/>
              <w:left w:val="single" w:sz="4" w:space="0" w:color="auto"/>
              <w:bottom w:val="single" w:sz="4" w:space="0" w:color="auto"/>
              <w:right w:val="single" w:sz="4" w:space="0" w:color="auto"/>
            </w:tcBorders>
            <w:hideMark/>
          </w:tcPr>
          <w:p w14:paraId="51D6B084" w14:textId="77777777" w:rsidR="0029524C" w:rsidRPr="000C251C" w:rsidRDefault="0029524C" w:rsidP="0089151B">
            <w:pPr>
              <w:pStyle w:val="Tabletext"/>
              <w:jc w:val="center"/>
              <w:rPr>
                <w:ins w:id="6258" w:author="Spanish" w:date="2023-11-10T13:57:00Z"/>
                <w:highlight w:val="yellow"/>
              </w:rPr>
            </w:pPr>
            <w:ins w:id="6259" w:author="Spanish" w:date="2023-11-10T13:57:00Z">
              <w:r w:rsidRPr="000C251C">
                <w:rPr>
                  <w:highlight w:val="yellow"/>
                </w:rPr>
                <w:t>dB</w:t>
              </w:r>
            </w:ins>
          </w:p>
        </w:tc>
      </w:tr>
      <w:tr w:rsidR="00B941F6" w:rsidRPr="007874C3" w14:paraId="07C84F0E" w14:textId="77777777" w:rsidTr="000F2CFE">
        <w:trPr>
          <w:jc w:val="center"/>
          <w:ins w:id="6260" w:author="Spanish" w:date="2023-11-10T13:57:00Z"/>
        </w:trPr>
        <w:tc>
          <w:tcPr>
            <w:tcW w:w="933" w:type="dxa"/>
            <w:tcBorders>
              <w:top w:val="single" w:sz="4" w:space="0" w:color="auto"/>
              <w:left w:val="single" w:sz="4" w:space="0" w:color="auto"/>
              <w:bottom w:val="single" w:sz="4" w:space="0" w:color="auto"/>
              <w:right w:val="single" w:sz="4" w:space="0" w:color="auto"/>
            </w:tcBorders>
          </w:tcPr>
          <w:p w14:paraId="5E43D7BD" w14:textId="77777777" w:rsidR="0029524C" w:rsidRPr="000C251C" w:rsidRDefault="0029524C" w:rsidP="0089151B">
            <w:pPr>
              <w:pStyle w:val="Tabletext"/>
              <w:jc w:val="center"/>
              <w:rPr>
                <w:ins w:id="6261" w:author="Spanish" w:date="2023-11-10T13:57:00Z"/>
                <w:highlight w:val="yellow"/>
              </w:rPr>
            </w:pPr>
            <w:ins w:id="6262" w:author="Spanish" w:date="2023-11-10T13:57:00Z">
              <w:r w:rsidRPr="000C251C">
                <w:rPr>
                  <w:highlight w:val="yellow"/>
                </w:rPr>
                <w:t>10</w:t>
              </w:r>
            </w:ins>
          </w:p>
        </w:tc>
        <w:tc>
          <w:tcPr>
            <w:tcW w:w="3894" w:type="dxa"/>
            <w:tcBorders>
              <w:top w:val="single" w:sz="4" w:space="0" w:color="auto"/>
              <w:left w:val="single" w:sz="4" w:space="0" w:color="auto"/>
              <w:bottom w:val="single" w:sz="4" w:space="0" w:color="auto"/>
              <w:right w:val="single" w:sz="4" w:space="0" w:color="auto"/>
            </w:tcBorders>
          </w:tcPr>
          <w:p w14:paraId="6BB84985" w14:textId="77777777" w:rsidR="0029524C" w:rsidRPr="000C251C" w:rsidRDefault="0029524C" w:rsidP="000F2CFE">
            <w:pPr>
              <w:pStyle w:val="Tabletext"/>
              <w:rPr>
                <w:ins w:id="6263" w:author="Spanish" w:date="2023-11-10T13:57:00Z"/>
                <w:highlight w:val="yellow"/>
              </w:rPr>
            </w:pPr>
            <w:ins w:id="6264" w:author="Spanish" w:date="2023-11-10T13:57:00Z">
              <w:r w:rsidRPr="000C251C">
                <w:rPr>
                  <w:highlight w:val="yellow"/>
                </w:rPr>
                <w:t>Ángulo de llegada de la onda incidente en la superficie de la Tierra</w:t>
              </w:r>
            </w:ins>
          </w:p>
        </w:tc>
        <w:tc>
          <w:tcPr>
            <w:tcW w:w="1441" w:type="dxa"/>
            <w:tcBorders>
              <w:top w:val="single" w:sz="4" w:space="0" w:color="auto"/>
              <w:left w:val="single" w:sz="4" w:space="0" w:color="auto"/>
              <w:bottom w:val="single" w:sz="4" w:space="0" w:color="auto"/>
              <w:right w:val="single" w:sz="4" w:space="0" w:color="auto"/>
            </w:tcBorders>
          </w:tcPr>
          <w:p w14:paraId="17E967AF" w14:textId="77777777" w:rsidR="0029524C" w:rsidRPr="000C251C" w:rsidRDefault="0029524C" w:rsidP="0089151B">
            <w:pPr>
              <w:pStyle w:val="Tabletext"/>
              <w:jc w:val="center"/>
              <w:rPr>
                <w:ins w:id="6265" w:author="Spanish" w:date="2023-11-10T13:57:00Z"/>
                <w:highlight w:val="yellow"/>
              </w:rPr>
            </w:pPr>
            <m:oMathPara>
              <m:oMath>
                <m:r>
                  <w:ins w:id="6266" w:author="Spanish" w:date="2023-11-10T13:57:00Z">
                    <w:rPr>
                      <w:rFonts w:ascii="Cambria Math" w:hAnsi="Cambria Math"/>
                      <w:highlight w:val="yellow"/>
                    </w:rPr>
                    <m:t>δ</m:t>
                  </w:ins>
                </m:r>
              </m:oMath>
            </m:oMathPara>
          </w:p>
        </w:tc>
        <w:tc>
          <w:tcPr>
            <w:tcW w:w="1817" w:type="dxa"/>
            <w:tcBorders>
              <w:top w:val="single" w:sz="4" w:space="0" w:color="auto"/>
              <w:left w:val="single" w:sz="4" w:space="0" w:color="auto"/>
              <w:bottom w:val="single" w:sz="4" w:space="0" w:color="auto"/>
              <w:right w:val="single" w:sz="4" w:space="0" w:color="auto"/>
            </w:tcBorders>
            <w:vAlign w:val="center"/>
          </w:tcPr>
          <w:p w14:paraId="703B5B7E" w14:textId="77777777" w:rsidR="0029524C" w:rsidRPr="000C251C" w:rsidRDefault="0029524C" w:rsidP="0089151B">
            <w:pPr>
              <w:pStyle w:val="Tabletext"/>
              <w:jc w:val="center"/>
              <w:rPr>
                <w:ins w:id="6267" w:author="Spanish" w:date="2023-11-10T13:57:00Z"/>
                <w:highlight w:val="yellow"/>
              </w:rPr>
            </w:pPr>
            <w:ins w:id="6268" w:author="Spanish" w:date="2023-11-10T13:57:00Z">
              <w:r w:rsidRPr="000C251C">
                <w:rPr>
                  <w:highlight w:val="yellow"/>
                </w:rPr>
                <w:t>Especificado en los límites predefinidos de dfp, variable entre 0° y 90°</w:t>
              </w:r>
            </w:ins>
          </w:p>
        </w:tc>
        <w:tc>
          <w:tcPr>
            <w:tcW w:w="1635" w:type="dxa"/>
            <w:tcBorders>
              <w:top w:val="single" w:sz="4" w:space="0" w:color="auto"/>
              <w:left w:val="single" w:sz="4" w:space="0" w:color="auto"/>
              <w:bottom w:val="single" w:sz="4" w:space="0" w:color="auto"/>
              <w:right w:val="single" w:sz="4" w:space="0" w:color="auto"/>
            </w:tcBorders>
            <w:vAlign w:val="center"/>
          </w:tcPr>
          <w:p w14:paraId="3031F672" w14:textId="77777777" w:rsidR="0029524C" w:rsidRPr="000C251C" w:rsidRDefault="0029524C" w:rsidP="0089151B">
            <w:pPr>
              <w:pStyle w:val="Tabletext"/>
              <w:jc w:val="center"/>
              <w:rPr>
                <w:ins w:id="6269" w:author="Spanish" w:date="2023-11-10T13:57:00Z"/>
                <w:highlight w:val="yellow"/>
              </w:rPr>
            </w:pPr>
            <w:ins w:id="6270" w:author="Spanish" w:date="2023-11-10T13:57:00Z">
              <w:r w:rsidRPr="000C251C">
                <w:rPr>
                  <w:highlight w:val="yellow"/>
                </w:rPr>
                <w:t>grados</w:t>
              </w:r>
            </w:ins>
          </w:p>
        </w:tc>
      </w:tr>
      <w:tr w:rsidR="00B941F6" w:rsidRPr="007874C3" w14:paraId="25DE72CE" w14:textId="77777777" w:rsidTr="000F2CFE">
        <w:trPr>
          <w:jc w:val="center"/>
          <w:ins w:id="6271" w:author="Spanish" w:date="2023-11-10T13:57:00Z"/>
        </w:trPr>
        <w:tc>
          <w:tcPr>
            <w:tcW w:w="933" w:type="dxa"/>
            <w:tcBorders>
              <w:top w:val="single" w:sz="4" w:space="0" w:color="auto"/>
              <w:left w:val="single" w:sz="4" w:space="0" w:color="auto"/>
              <w:bottom w:val="single" w:sz="4" w:space="0" w:color="auto"/>
              <w:right w:val="single" w:sz="4" w:space="0" w:color="auto"/>
            </w:tcBorders>
            <w:hideMark/>
          </w:tcPr>
          <w:p w14:paraId="2A8D852F" w14:textId="77777777" w:rsidR="0029524C" w:rsidRPr="000C251C" w:rsidRDefault="0029524C" w:rsidP="0089151B">
            <w:pPr>
              <w:pStyle w:val="Tabletext"/>
              <w:jc w:val="center"/>
              <w:rPr>
                <w:ins w:id="6272" w:author="Spanish" w:date="2023-11-10T13:57:00Z"/>
                <w:highlight w:val="yellow"/>
              </w:rPr>
            </w:pPr>
            <w:ins w:id="6273" w:author="Spanish" w:date="2023-11-10T13:57:00Z">
              <w:r w:rsidRPr="000C251C">
                <w:rPr>
                  <w:highlight w:val="yellow"/>
                </w:rPr>
                <w:t>11</w:t>
              </w:r>
            </w:ins>
          </w:p>
        </w:tc>
        <w:tc>
          <w:tcPr>
            <w:tcW w:w="3894" w:type="dxa"/>
            <w:tcBorders>
              <w:top w:val="single" w:sz="4" w:space="0" w:color="auto"/>
              <w:left w:val="single" w:sz="4" w:space="0" w:color="auto"/>
              <w:bottom w:val="single" w:sz="4" w:space="0" w:color="auto"/>
              <w:right w:val="single" w:sz="4" w:space="0" w:color="auto"/>
            </w:tcBorders>
            <w:hideMark/>
          </w:tcPr>
          <w:p w14:paraId="123B1F4A" w14:textId="77777777" w:rsidR="0029524C" w:rsidRPr="000C251C" w:rsidRDefault="0029524C" w:rsidP="000F2CFE">
            <w:pPr>
              <w:pStyle w:val="Tabletext"/>
              <w:rPr>
                <w:ins w:id="6274" w:author="Spanish" w:date="2023-11-10T13:57:00Z"/>
                <w:highlight w:val="yellow"/>
              </w:rPr>
            </w:pPr>
            <w:ins w:id="6275" w:author="Spanish" w:date="2023-11-10T13:57:00Z">
              <w:r w:rsidRPr="000C251C">
                <w:rPr>
                  <w:highlight w:val="yellow"/>
                </w:rPr>
                <w:t>Altitud de examen mínima</w:t>
              </w:r>
            </w:ins>
          </w:p>
        </w:tc>
        <w:tc>
          <w:tcPr>
            <w:tcW w:w="1441" w:type="dxa"/>
            <w:tcBorders>
              <w:top w:val="single" w:sz="4" w:space="0" w:color="auto"/>
              <w:left w:val="single" w:sz="4" w:space="0" w:color="auto"/>
              <w:bottom w:val="single" w:sz="4" w:space="0" w:color="auto"/>
              <w:right w:val="single" w:sz="4" w:space="0" w:color="auto"/>
            </w:tcBorders>
            <w:hideMark/>
          </w:tcPr>
          <w:p w14:paraId="012C0ABD" w14:textId="55A079F2" w:rsidR="0029524C" w:rsidRPr="000C251C" w:rsidRDefault="0029524C" w:rsidP="0089151B">
            <w:pPr>
              <w:pStyle w:val="Tabletext"/>
              <w:jc w:val="center"/>
              <w:rPr>
                <w:ins w:id="6276" w:author="Spanish" w:date="2023-11-10T13:57:00Z"/>
                <w:i/>
                <w:iCs/>
                <w:highlight w:val="yellow"/>
              </w:rPr>
            </w:pPr>
            <w:ins w:id="6277" w:author="Spanish" w:date="2023-11-10T13:57:00Z">
              <w:r w:rsidRPr="000C251C">
                <w:rPr>
                  <w:i/>
                  <w:iCs/>
                  <w:highlight w:val="yellow"/>
                </w:rPr>
                <w:t>H</w:t>
              </w:r>
              <w:r w:rsidRPr="000C251C">
                <w:rPr>
                  <w:i/>
                  <w:iCs/>
                  <w:highlight w:val="yellow"/>
                  <w:vertAlign w:val="subscript"/>
                </w:rPr>
                <w:t>m</w:t>
              </w:r>
            </w:ins>
            <w:ins w:id="6278" w:author="Spanish" w:date="2023-11-14T05:01:00Z">
              <w:r w:rsidR="000F2CFE">
                <w:rPr>
                  <w:i/>
                  <w:iCs/>
                  <w:highlight w:val="yellow"/>
                  <w:vertAlign w:val="subscript"/>
                </w:rPr>
                <w:t>í</w:t>
              </w:r>
            </w:ins>
            <w:ins w:id="6279" w:author="Spanish" w:date="2023-11-10T13:57:00Z">
              <w:r w:rsidRPr="000C251C">
                <w:rPr>
                  <w:i/>
                  <w:iCs/>
                  <w:highlight w:val="yellow"/>
                  <w:vertAlign w:val="subscript"/>
                </w:rPr>
                <w:t>n</w:t>
              </w:r>
            </w:ins>
          </w:p>
        </w:tc>
        <w:tc>
          <w:tcPr>
            <w:tcW w:w="1817" w:type="dxa"/>
            <w:tcBorders>
              <w:top w:val="single" w:sz="4" w:space="0" w:color="auto"/>
              <w:left w:val="single" w:sz="4" w:space="0" w:color="auto"/>
              <w:bottom w:val="single" w:sz="4" w:space="0" w:color="auto"/>
              <w:right w:val="single" w:sz="4" w:space="0" w:color="auto"/>
            </w:tcBorders>
            <w:vAlign w:val="center"/>
            <w:hideMark/>
          </w:tcPr>
          <w:p w14:paraId="11A4B8A0" w14:textId="77777777" w:rsidR="0029524C" w:rsidRPr="000C251C" w:rsidRDefault="0029524C" w:rsidP="0089151B">
            <w:pPr>
              <w:pStyle w:val="Tabletext"/>
              <w:jc w:val="center"/>
              <w:rPr>
                <w:ins w:id="6280" w:author="Spanish" w:date="2023-11-10T13:57:00Z"/>
                <w:highlight w:val="yellow"/>
              </w:rPr>
            </w:pPr>
            <w:ins w:id="6281" w:author="Spanish" w:date="2023-11-10T13:57:00Z">
              <w:r w:rsidRPr="000C251C">
                <w:rPr>
                  <w:highlight w:val="yellow"/>
                </w:rPr>
                <w:t>0,01</w:t>
              </w:r>
            </w:ins>
          </w:p>
        </w:tc>
        <w:tc>
          <w:tcPr>
            <w:tcW w:w="1635" w:type="dxa"/>
            <w:tcBorders>
              <w:top w:val="single" w:sz="4" w:space="0" w:color="auto"/>
              <w:left w:val="single" w:sz="4" w:space="0" w:color="auto"/>
              <w:bottom w:val="single" w:sz="4" w:space="0" w:color="auto"/>
              <w:right w:val="single" w:sz="4" w:space="0" w:color="auto"/>
            </w:tcBorders>
            <w:vAlign w:val="center"/>
            <w:hideMark/>
          </w:tcPr>
          <w:p w14:paraId="774B7BEF" w14:textId="77777777" w:rsidR="0029524C" w:rsidRPr="000C251C" w:rsidRDefault="0029524C" w:rsidP="0089151B">
            <w:pPr>
              <w:pStyle w:val="Tabletext"/>
              <w:jc w:val="center"/>
              <w:rPr>
                <w:ins w:id="6282" w:author="Spanish" w:date="2023-11-10T13:57:00Z"/>
                <w:highlight w:val="yellow"/>
              </w:rPr>
            </w:pPr>
            <w:ins w:id="6283" w:author="Spanish" w:date="2023-11-10T13:57:00Z">
              <w:r w:rsidRPr="000C251C">
                <w:rPr>
                  <w:highlight w:val="yellow"/>
                </w:rPr>
                <w:t>km</w:t>
              </w:r>
            </w:ins>
          </w:p>
        </w:tc>
      </w:tr>
      <w:tr w:rsidR="00B941F6" w:rsidRPr="007874C3" w14:paraId="3D478C11" w14:textId="77777777" w:rsidTr="000F2CFE">
        <w:trPr>
          <w:jc w:val="center"/>
          <w:ins w:id="6284" w:author="Spanish" w:date="2023-11-10T13:57:00Z"/>
        </w:trPr>
        <w:tc>
          <w:tcPr>
            <w:tcW w:w="933" w:type="dxa"/>
            <w:tcBorders>
              <w:top w:val="single" w:sz="4" w:space="0" w:color="auto"/>
              <w:left w:val="single" w:sz="4" w:space="0" w:color="auto"/>
              <w:bottom w:val="single" w:sz="4" w:space="0" w:color="auto"/>
              <w:right w:val="single" w:sz="4" w:space="0" w:color="auto"/>
            </w:tcBorders>
            <w:hideMark/>
          </w:tcPr>
          <w:p w14:paraId="61E70527" w14:textId="77777777" w:rsidR="0029524C" w:rsidRPr="000C251C" w:rsidRDefault="0029524C" w:rsidP="0089151B">
            <w:pPr>
              <w:pStyle w:val="Tabletext"/>
              <w:jc w:val="center"/>
              <w:rPr>
                <w:ins w:id="6285" w:author="Spanish" w:date="2023-11-10T13:57:00Z"/>
                <w:highlight w:val="yellow"/>
              </w:rPr>
            </w:pPr>
            <w:ins w:id="6286" w:author="Spanish" w:date="2023-11-10T13:57:00Z">
              <w:r w:rsidRPr="000C251C">
                <w:rPr>
                  <w:highlight w:val="yellow"/>
                </w:rPr>
                <w:t>12</w:t>
              </w:r>
            </w:ins>
          </w:p>
        </w:tc>
        <w:tc>
          <w:tcPr>
            <w:tcW w:w="3894" w:type="dxa"/>
            <w:tcBorders>
              <w:top w:val="single" w:sz="4" w:space="0" w:color="auto"/>
              <w:left w:val="single" w:sz="4" w:space="0" w:color="auto"/>
              <w:bottom w:val="single" w:sz="4" w:space="0" w:color="auto"/>
              <w:right w:val="single" w:sz="4" w:space="0" w:color="auto"/>
            </w:tcBorders>
            <w:hideMark/>
          </w:tcPr>
          <w:p w14:paraId="76BD8B79" w14:textId="77777777" w:rsidR="0029524C" w:rsidRPr="000C251C" w:rsidRDefault="0029524C" w:rsidP="000F2CFE">
            <w:pPr>
              <w:pStyle w:val="Tabletext"/>
              <w:rPr>
                <w:ins w:id="6287" w:author="Spanish" w:date="2023-11-10T13:57:00Z"/>
                <w:highlight w:val="yellow"/>
              </w:rPr>
            </w:pPr>
            <w:ins w:id="6288" w:author="Spanish" w:date="2023-11-10T13:57:00Z">
              <w:r w:rsidRPr="000C251C">
                <w:rPr>
                  <w:highlight w:val="yellow"/>
                </w:rPr>
                <w:t>Altitud de examen máxima</w:t>
              </w:r>
            </w:ins>
          </w:p>
        </w:tc>
        <w:tc>
          <w:tcPr>
            <w:tcW w:w="1441" w:type="dxa"/>
            <w:tcBorders>
              <w:top w:val="single" w:sz="4" w:space="0" w:color="auto"/>
              <w:left w:val="single" w:sz="4" w:space="0" w:color="auto"/>
              <w:bottom w:val="single" w:sz="4" w:space="0" w:color="auto"/>
              <w:right w:val="single" w:sz="4" w:space="0" w:color="auto"/>
            </w:tcBorders>
            <w:hideMark/>
          </w:tcPr>
          <w:p w14:paraId="609C86C8" w14:textId="6FD5F68C" w:rsidR="0029524C" w:rsidRPr="000C251C" w:rsidRDefault="0029524C" w:rsidP="0089151B">
            <w:pPr>
              <w:pStyle w:val="Tabletext"/>
              <w:jc w:val="center"/>
              <w:rPr>
                <w:ins w:id="6289" w:author="Spanish" w:date="2023-11-10T13:57:00Z"/>
                <w:i/>
                <w:iCs/>
                <w:highlight w:val="yellow"/>
              </w:rPr>
            </w:pPr>
            <w:ins w:id="6290" w:author="Spanish" w:date="2023-11-10T13:57:00Z">
              <w:r w:rsidRPr="000C251C">
                <w:rPr>
                  <w:i/>
                  <w:iCs/>
                  <w:highlight w:val="yellow"/>
                </w:rPr>
                <w:t>H</w:t>
              </w:r>
              <w:r w:rsidRPr="000C251C">
                <w:rPr>
                  <w:i/>
                  <w:iCs/>
                  <w:highlight w:val="yellow"/>
                  <w:vertAlign w:val="subscript"/>
                </w:rPr>
                <w:t>m</w:t>
              </w:r>
            </w:ins>
            <w:ins w:id="6291" w:author="Spanish" w:date="2023-11-14T05:01:00Z">
              <w:r w:rsidR="000F2CFE">
                <w:rPr>
                  <w:i/>
                  <w:iCs/>
                  <w:highlight w:val="yellow"/>
                  <w:vertAlign w:val="subscript"/>
                </w:rPr>
                <w:t>á</w:t>
              </w:r>
            </w:ins>
            <w:ins w:id="6292" w:author="Spanish" w:date="2023-11-10T13:57:00Z">
              <w:r w:rsidRPr="000C251C">
                <w:rPr>
                  <w:i/>
                  <w:iCs/>
                  <w:highlight w:val="yellow"/>
                  <w:vertAlign w:val="subscript"/>
                </w:rPr>
                <w:t>x</w:t>
              </w:r>
            </w:ins>
          </w:p>
        </w:tc>
        <w:tc>
          <w:tcPr>
            <w:tcW w:w="1817" w:type="dxa"/>
            <w:tcBorders>
              <w:top w:val="single" w:sz="4" w:space="0" w:color="auto"/>
              <w:left w:val="single" w:sz="4" w:space="0" w:color="auto"/>
              <w:bottom w:val="single" w:sz="4" w:space="0" w:color="auto"/>
              <w:right w:val="single" w:sz="4" w:space="0" w:color="auto"/>
            </w:tcBorders>
            <w:vAlign w:val="center"/>
            <w:hideMark/>
          </w:tcPr>
          <w:p w14:paraId="6FEBA129" w14:textId="77777777" w:rsidR="0029524C" w:rsidRPr="000C251C" w:rsidRDefault="0029524C" w:rsidP="0089151B">
            <w:pPr>
              <w:pStyle w:val="Tabletext"/>
              <w:jc w:val="center"/>
              <w:rPr>
                <w:ins w:id="6293" w:author="Spanish" w:date="2023-11-10T13:57:00Z"/>
                <w:highlight w:val="yellow"/>
              </w:rPr>
            </w:pPr>
            <w:ins w:id="6294" w:author="Spanish" w:date="2023-11-10T13:57:00Z">
              <w:r w:rsidRPr="000C251C">
                <w:rPr>
                  <w:highlight w:val="yellow"/>
                </w:rPr>
                <w:t>15,0</w:t>
              </w:r>
            </w:ins>
          </w:p>
        </w:tc>
        <w:tc>
          <w:tcPr>
            <w:tcW w:w="1635" w:type="dxa"/>
            <w:tcBorders>
              <w:top w:val="single" w:sz="4" w:space="0" w:color="auto"/>
              <w:left w:val="single" w:sz="4" w:space="0" w:color="auto"/>
              <w:bottom w:val="single" w:sz="4" w:space="0" w:color="auto"/>
              <w:right w:val="single" w:sz="4" w:space="0" w:color="auto"/>
            </w:tcBorders>
            <w:vAlign w:val="center"/>
            <w:hideMark/>
          </w:tcPr>
          <w:p w14:paraId="3D92A16C" w14:textId="77777777" w:rsidR="0029524C" w:rsidRPr="000C251C" w:rsidRDefault="0029524C" w:rsidP="0089151B">
            <w:pPr>
              <w:pStyle w:val="Tabletext"/>
              <w:jc w:val="center"/>
              <w:rPr>
                <w:ins w:id="6295" w:author="Spanish" w:date="2023-11-10T13:57:00Z"/>
                <w:highlight w:val="yellow"/>
              </w:rPr>
            </w:pPr>
            <w:ins w:id="6296" w:author="Spanish" w:date="2023-11-10T13:57:00Z">
              <w:r w:rsidRPr="000C251C">
                <w:rPr>
                  <w:highlight w:val="yellow"/>
                </w:rPr>
                <w:t>km</w:t>
              </w:r>
            </w:ins>
          </w:p>
        </w:tc>
      </w:tr>
      <w:tr w:rsidR="00B941F6" w:rsidRPr="007874C3" w14:paraId="505CC77F" w14:textId="77777777" w:rsidTr="000F2CFE">
        <w:trPr>
          <w:jc w:val="center"/>
          <w:ins w:id="6297" w:author="Spanish" w:date="2023-11-10T13:57:00Z"/>
        </w:trPr>
        <w:tc>
          <w:tcPr>
            <w:tcW w:w="933" w:type="dxa"/>
            <w:tcBorders>
              <w:top w:val="single" w:sz="4" w:space="0" w:color="auto"/>
              <w:left w:val="single" w:sz="4" w:space="0" w:color="auto"/>
              <w:bottom w:val="single" w:sz="4" w:space="0" w:color="auto"/>
              <w:right w:val="single" w:sz="4" w:space="0" w:color="auto"/>
            </w:tcBorders>
            <w:hideMark/>
          </w:tcPr>
          <w:p w14:paraId="7CD54E3A" w14:textId="77777777" w:rsidR="0029524C" w:rsidRPr="000C251C" w:rsidRDefault="0029524C" w:rsidP="0089151B">
            <w:pPr>
              <w:pStyle w:val="Tabletext"/>
              <w:jc w:val="center"/>
              <w:rPr>
                <w:ins w:id="6298" w:author="Spanish" w:date="2023-11-10T13:57:00Z"/>
                <w:highlight w:val="yellow"/>
              </w:rPr>
            </w:pPr>
            <w:ins w:id="6299" w:author="Spanish" w:date="2023-11-10T13:57:00Z">
              <w:r w:rsidRPr="000C251C">
                <w:rPr>
                  <w:highlight w:val="yellow"/>
                </w:rPr>
                <w:t>13</w:t>
              </w:r>
            </w:ins>
          </w:p>
        </w:tc>
        <w:tc>
          <w:tcPr>
            <w:tcW w:w="3894" w:type="dxa"/>
            <w:tcBorders>
              <w:top w:val="single" w:sz="4" w:space="0" w:color="auto"/>
              <w:left w:val="single" w:sz="4" w:space="0" w:color="auto"/>
              <w:bottom w:val="single" w:sz="4" w:space="0" w:color="auto"/>
              <w:right w:val="single" w:sz="4" w:space="0" w:color="auto"/>
            </w:tcBorders>
            <w:shd w:val="clear" w:color="auto" w:fill="FFFFFF"/>
            <w:hideMark/>
          </w:tcPr>
          <w:p w14:paraId="1E26F00C" w14:textId="00A2ECA0" w:rsidR="0029524C" w:rsidRPr="000C251C" w:rsidRDefault="0029524C" w:rsidP="000F2CFE">
            <w:pPr>
              <w:pStyle w:val="Tabletext"/>
              <w:rPr>
                <w:ins w:id="6300" w:author="Spanish" w:date="2023-11-10T13:57:00Z"/>
                <w:highlight w:val="yellow"/>
              </w:rPr>
            </w:pPr>
            <w:ins w:id="6301" w:author="Spanish" w:date="2023-11-10T13:57:00Z">
              <w:r w:rsidRPr="000C251C">
                <w:rPr>
                  <w:highlight w:val="yellow"/>
                </w:rPr>
                <w:t>Espaciamiento de la altitud de examen</w:t>
              </w:r>
            </w:ins>
            <w:ins w:id="6302" w:author="Spanish" w:date="2023-11-10T16:17:00Z">
              <w:r w:rsidR="00E62461" w:rsidRPr="007874C3">
                <w:rPr>
                  <w:rStyle w:val="FootnoteReference"/>
                  <w:highlight w:val="yellow"/>
                </w:rPr>
                <w:footnoteReference w:customMarkFollows="1" w:id="1"/>
                <w:t>1</w:t>
              </w:r>
            </w:ins>
          </w:p>
        </w:tc>
        <w:tc>
          <w:tcPr>
            <w:tcW w:w="1441" w:type="dxa"/>
            <w:tcBorders>
              <w:top w:val="single" w:sz="4" w:space="0" w:color="auto"/>
              <w:left w:val="single" w:sz="4" w:space="0" w:color="auto"/>
              <w:bottom w:val="single" w:sz="4" w:space="0" w:color="auto"/>
              <w:right w:val="single" w:sz="4" w:space="0" w:color="auto"/>
            </w:tcBorders>
            <w:hideMark/>
          </w:tcPr>
          <w:p w14:paraId="56D3C244" w14:textId="2A1C46B1" w:rsidR="0029524C" w:rsidRPr="000C251C" w:rsidRDefault="0029524C" w:rsidP="0089151B">
            <w:pPr>
              <w:pStyle w:val="Tabletext"/>
              <w:jc w:val="center"/>
              <w:rPr>
                <w:ins w:id="6306" w:author="Spanish" w:date="2023-11-10T13:57:00Z"/>
                <w:i/>
                <w:iCs/>
                <w:highlight w:val="yellow"/>
              </w:rPr>
            </w:pPr>
            <w:ins w:id="6307" w:author="Spanish" w:date="2023-11-10T13:57:00Z">
              <w:r w:rsidRPr="000C251C">
                <w:rPr>
                  <w:i/>
                  <w:iCs/>
                  <w:highlight w:val="yellow"/>
                </w:rPr>
                <w:t>H</w:t>
              </w:r>
            </w:ins>
            <w:ins w:id="6308" w:author="Spanish" w:date="2023-11-14T05:02:00Z">
              <w:r w:rsidR="000F2CFE" w:rsidRPr="000F2CFE">
                <w:rPr>
                  <w:i/>
                  <w:iCs/>
                  <w:highlight w:val="yellow"/>
                  <w:vertAlign w:val="subscript"/>
                </w:rPr>
                <w:t>escalón</w:t>
              </w:r>
            </w:ins>
          </w:p>
        </w:tc>
        <w:tc>
          <w:tcPr>
            <w:tcW w:w="1817" w:type="dxa"/>
            <w:tcBorders>
              <w:top w:val="single" w:sz="4" w:space="0" w:color="auto"/>
              <w:left w:val="single" w:sz="4" w:space="0" w:color="auto"/>
              <w:bottom w:val="single" w:sz="4" w:space="0" w:color="auto"/>
              <w:right w:val="single" w:sz="4" w:space="0" w:color="auto"/>
            </w:tcBorders>
            <w:vAlign w:val="center"/>
            <w:hideMark/>
          </w:tcPr>
          <w:p w14:paraId="14D0969A" w14:textId="77777777" w:rsidR="0029524C" w:rsidRPr="000C251C" w:rsidRDefault="0029524C" w:rsidP="0089151B">
            <w:pPr>
              <w:pStyle w:val="Tabletext"/>
              <w:jc w:val="center"/>
              <w:rPr>
                <w:ins w:id="6309" w:author="Spanish" w:date="2023-11-10T13:57:00Z"/>
                <w:highlight w:val="yellow"/>
              </w:rPr>
            </w:pPr>
            <w:ins w:id="6310" w:author="Spanish" w:date="2023-11-10T13:57:00Z">
              <w:r w:rsidRPr="000C251C">
                <w:rPr>
                  <w:highlight w:val="yellow"/>
                </w:rPr>
                <w:t>1,0</w:t>
              </w:r>
            </w:ins>
          </w:p>
        </w:tc>
        <w:tc>
          <w:tcPr>
            <w:tcW w:w="1635" w:type="dxa"/>
            <w:tcBorders>
              <w:top w:val="single" w:sz="4" w:space="0" w:color="auto"/>
              <w:left w:val="single" w:sz="4" w:space="0" w:color="auto"/>
              <w:bottom w:val="single" w:sz="4" w:space="0" w:color="auto"/>
              <w:right w:val="single" w:sz="4" w:space="0" w:color="auto"/>
            </w:tcBorders>
            <w:vAlign w:val="center"/>
            <w:hideMark/>
          </w:tcPr>
          <w:p w14:paraId="212E5B01" w14:textId="77777777" w:rsidR="0029524C" w:rsidRPr="000C251C" w:rsidRDefault="0029524C" w:rsidP="0089151B">
            <w:pPr>
              <w:pStyle w:val="Tabletext"/>
              <w:jc w:val="center"/>
              <w:rPr>
                <w:ins w:id="6311" w:author="Spanish" w:date="2023-11-10T13:57:00Z"/>
                <w:highlight w:val="yellow"/>
              </w:rPr>
            </w:pPr>
            <w:ins w:id="6312" w:author="Spanish" w:date="2023-11-10T13:57:00Z">
              <w:r w:rsidRPr="000C251C">
                <w:rPr>
                  <w:highlight w:val="yellow"/>
                </w:rPr>
                <w:t>km</w:t>
              </w:r>
            </w:ins>
          </w:p>
        </w:tc>
      </w:tr>
      <w:tr w:rsidR="00B941F6" w:rsidRPr="007874C3" w14:paraId="3DBAA99C" w14:textId="77777777" w:rsidTr="000F2CFE">
        <w:trPr>
          <w:jc w:val="center"/>
          <w:ins w:id="6313" w:author="Spanish" w:date="2023-11-10T13:57:00Z"/>
        </w:trPr>
        <w:tc>
          <w:tcPr>
            <w:tcW w:w="933" w:type="dxa"/>
            <w:tcBorders>
              <w:top w:val="single" w:sz="4" w:space="0" w:color="auto"/>
              <w:left w:val="single" w:sz="4" w:space="0" w:color="auto"/>
              <w:bottom w:val="single" w:sz="4" w:space="0" w:color="auto"/>
              <w:right w:val="single" w:sz="4" w:space="0" w:color="auto"/>
            </w:tcBorders>
          </w:tcPr>
          <w:p w14:paraId="0334EB30" w14:textId="77777777" w:rsidR="0029524C" w:rsidRPr="000C251C" w:rsidRDefault="0029524C" w:rsidP="0089151B">
            <w:pPr>
              <w:pStyle w:val="Tabletext"/>
              <w:jc w:val="center"/>
              <w:rPr>
                <w:ins w:id="6314" w:author="Spanish" w:date="2023-11-10T13:57:00Z"/>
                <w:highlight w:val="yellow"/>
              </w:rPr>
            </w:pPr>
            <w:ins w:id="6315" w:author="Spanish" w:date="2023-11-10T13:57:00Z">
              <w:r w:rsidRPr="000C251C">
                <w:rPr>
                  <w:highlight w:val="yellow"/>
                </w:rPr>
                <w:t>14</w:t>
              </w:r>
            </w:ins>
          </w:p>
        </w:tc>
        <w:tc>
          <w:tcPr>
            <w:tcW w:w="3894" w:type="dxa"/>
            <w:tcBorders>
              <w:top w:val="single" w:sz="4" w:space="0" w:color="auto"/>
              <w:left w:val="single" w:sz="4" w:space="0" w:color="auto"/>
              <w:bottom w:val="single" w:sz="4" w:space="0" w:color="auto"/>
              <w:right w:val="single" w:sz="4" w:space="0" w:color="auto"/>
            </w:tcBorders>
          </w:tcPr>
          <w:p w14:paraId="202F311C" w14:textId="77777777" w:rsidR="0029524C" w:rsidRPr="000C251C" w:rsidRDefault="0029524C" w:rsidP="000F2CFE">
            <w:pPr>
              <w:pStyle w:val="Tabletext"/>
              <w:rPr>
                <w:ins w:id="6316" w:author="Spanish" w:date="2023-11-10T13:57:00Z"/>
                <w:highlight w:val="yellow"/>
              </w:rPr>
            </w:pPr>
            <w:ins w:id="6317" w:author="Spanish" w:date="2023-11-10T13:57:00Z">
              <w:r w:rsidRPr="000C251C">
                <w:rPr>
                  <w:highlight w:val="yellow"/>
                </w:rPr>
                <w:t>Atenuación del fuselaje</w:t>
              </w:r>
            </w:ins>
          </w:p>
        </w:tc>
        <w:tc>
          <w:tcPr>
            <w:tcW w:w="1441" w:type="dxa"/>
            <w:tcBorders>
              <w:top w:val="single" w:sz="4" w:space="0" w:color="auto"/>
              <w:left w:val="single" w:sz="4" w:space="0" w:color="auto"/>
              <w:bottom w:val="single" w:sz="4" w:space="0" w:color="auto"/>
              <w:right w:val="single" w:sz="4" w:space="0" w:color="auto"/>
            </w:tcBorders>
          </w:tcPr>
          <w:p w14:paraId="4D7BBA24" w14:textId="77777777" w:rsidR="0029524C" w:rsidRPr="000C251C" w:rsidRDefault="0029524C" w:rsidP="0089151B">
            <w:pPr>
              <w:pStyle w:val="Tabletext"/>
              <w:jc w:val="center"/>
              <w:rPr>
                <w:ins w:id="6318" w:author="Spanish" w:date="2023-11-10T13:57:00Z"/>
                <w:i/>
                <w:iCs/>
                <w:highlight w:val="yellow"/>
              </w:rPr>
            </w:pPr>
            <w:ins w:id="6319" w:author="Spanish" w:date="2023-11-10T13:57:00Z">
              <w:r w:rsidRPr="000C251C">
                <w:rPr>
                  <w:i/>
                  <w:iCs/>
                  <w:highlight w:val="yellow"/>
                </w:rPr>
                <w:t>L</w:t>
              </w:r>
              <w:r w:rsidRPr="000C251C">
                <w:rPr>
                  <w:i/>
                  <w:iCs/>
                  <w:highlight w:val="yellow"/>
                  <w:vertAlign w:val="subscript"/>
                </w:rPr>
                <w:t>f</w:t>
              </w:r>
            </w:ins>
          </w:p>
        </w:tc>
        <w:tc>
          <w:tcPr>
            <w:tcW w:w="1817" w:type="dxa"/>
            <w:tcBorders>
              <w:top w:val="single" w:sz="4" w:space="0" w:color="auto"/>
              <w:left w:val="single" w:sz="4" w:space="0" w:color="auto"/>
              <w:bottom w:val="single" w:sz="4" w:space="0" w:color="auto"/>
              <w:right w:val="single" w:sz="4" w:space="0" w:color="auto"/>
            </w:tcBorders>
            <w:vAlign w:val="center"/>
          </w:tcPr>
          <w:p w14:paraId="1EA0E60D" w14:textId="77777777" w:rsidR="0029524C" w:rsidRPr="000C251C" w:rsidRDefault="0029524C" w:rsidP="0089151B">
            <w:pPr>
              <w:pStyle w:val="Tabletext"/>
              <w:jc w:val="center"/>
              <w:rPr>
                <w:ins w:id="6320" w:author="Spanish" w:date="2023-11-10T13:57:00Z"/>
                <w:highlight w:val="yellow"/>
              </w:rPr>
            </w:pPr>
            <w:ins w:id="6321" w:author="Spanish" w:date="2023-11-10T13:57:00Z">
              <w:r w:rsidRPr="000C251C">
                <w:rPr>
                  <w:highlight w:val="yellow"/>
                </w:rPr>
                <w:t xml:space="preserve">Cálculo basado en </w:t>
              </w:r>
            </w:ins>
          </w:p>
          <w:p w14:paraId="1DA63493" w14:textId="77777777" w:rsidR="0029524C" w:rsidRPr="000C251C" w:rsidRDefault="0029524C" w:rsidP="0089151B">
            <w:pPr>
              <w:pStyle w:val="Tabletext"/>
              <w:jc w:val="center"/>
              <w:rPr>
                <w:ins w:id="6322" w:author="Spanish" w:date="2023-11-10T13:57:00Z"/>
                <w:highlight w:val="yellow"/>
              </w:rPr>
            </w:pPr>
            <w:ins w:id="6323" w:author="Spanish" w:date="2023-11-10T13:57:00Z">
              <w:r w:rsidRPr="000C251C">
                <w:rPr>
                  <w:highlight w:val="yellow"/>
                </w:rPr>
                <w:t xml:space="preserve">Informes o Recomendaciones del UIT-R </w:t>
              </w:r>
            </w:ins>
          </w:p>
          <w:p w14:paraId="0C3BB98E" w14:textId="77777777" w:rsidR="0029524C" w:rsidRPr="000C251C" w:rsidRDefault="0029524C" w:rsidP="0089151B">
            <w:pPr>
              <w:pStyle w:val="Tabletext"/>
              <w:jc w:val="center"/>
              <w:rPr>
                <w:ins w:id="6324" w:author="Spanish" w:date="2023-11-10T13:57:00Z"/>
                <w:highlight w:val="yellow"/>
              </w:rPr>
            </w:pPr>
            <w:ins w:id="6325" w:author="Spanish" w:date="2023-11-10T13:57:00Z">
              <w:r w:rsidRPr="000C251C">
                <w:rPr>
                  <w:highlight w:val="yellow"/>
                </w:rPr>
                <w:t>(véase el cuadro A2-4)</w:t>
              </w:r>
            </w:ins>
          </w:p>
        </w:tc>
        <w:tc>
          <w:tcPr>
            <w:tcW w:w="1635" w:type="dxa"/>
            <w:tcBorders>
              <w:top w:val="single" w:sz="4" w:space="0" w:color="auto"/>
              <w:left w:val="single" w:sz="4" w:space="0" w:color="auto"/>
              <w:bottom w:val="single" w:sz="4" w:space="0" w:color="auto"/>
              <w:right w:val="single" w:sz="4" w:space="0" w:color="auto"/>
            </w:tcBorders>
            <w:vAlign w:val="center"/>
          </w:tcPr>
          <w:p w14:paraId="6A4A415E" w14:textId="77777777" w:rsidR="0029524C" w:rsidRPr="000C251C" w:rsidRDefault="0029524C" w:rsidP="0089151B">
            <w:pPr>
              <w:pStyle w:val="Tabletext"/>
              <w:jc w:val="center"/>
              <w:rPr>
                <w:ins w:id="6326" w:author="Spanish" w:date="2023-11-10T13:57:00Z"/>
                <w:highlight w:val="yellow"/>
              </w:rPr>
            </w:pPr>
            <w:ins w:id="6327" w:author="Spanish" w:date="2023-11-10T13:57:00Z">
              <w:r w:rsidRPr="000C251C">
                <w:rPr>
                  <w:highlight w:val="yellow"/>
                </w:rPr>
                <w:t>dB</w:t>
              </w:r>
            </w:ins>
          </w:p>
        </w:tc>
      </w:tr>
    </w:tbl>
    <w:p w14:paraId="455E5200" w14:textId="77777777" w:rsidR="0029524C" w:rsidRPr="007874C3" w:rsidRDefault="0029524C" w:rsidP="000C251C">
      <w:pPr>
        <w:pStyle w:val="Note"/>
        <w:rPr>
          <w:ins w:id="6328" w:author="Spanish" w:date="2023-11-10T13:57:00Z"/>
        </w:rPr>
      </w:pPr>
      <w:ins w:id="6329" w:author="Spanish" w:date="2023-11-10T13:57:00Z">
        <w:r w:rsidRPr="007874C3">
          <w:rPr>
            <w:highlight w:val="yellow"/>
          </w:rPr>
          <w:t>NOTA: La atenuación atmosférica se calcula con arreglo a la Recomendación UIT-R P.676, con la atmósfera de referencia mundial media anual que se define en la Recomendación UIT-R P.835.</w:t>
        </w:r>
      </w:ins>
    </w:p>
    <w:p w14:paraId="4E7C9334" w14:textId="77777777" w:rsidR="0029524C" w:rsidRPr="007874C3" w:rsidRDefault="0029524C" w:rsidP="0029524C">
      <w:pPr>
        <w:pStyle w:val="FigureNo"/>
        <w:rPr>
          <w:ins w:id="6330" w:author="Spanish" w:date="2023-11-10T13:57:00Z"/>
          <w:highlight w:val="yellow"/>
        </w:rPr>
      </w:pPr>
      <w:ins w:id="6331" w:author="Spanish" w:date="2023-11-10T13:57:00Z">
        <w:r w:rsidRPr="007874C3">
          <w:rPr>
            <w:highlight w:val="yellow"/>
          </w:rPr>
          <w:t>FigurA A2-1</w:t>
        </w:r>
      </w:ins>
    </w:p>
    <w:p w14:paraId="1C281D7D" w14:textId="77777777" w:rsidR="0029524C" w:rsidRPr="007874C3" w:rsidRDefault="0029524C" w:rsidP="0029524C">
      <w:pPr>
        <w:pStyle w:val="Figuretitle"/>
        <w:rPr>
          <w:ins w:id="6332" w:author="Spanish" w:date="2023-11-10T13:57:00Z"/>
        </w:rPr>
      </w:pPr>
      <w:ins w:id="6333" w:author="Spanish" w:date="2023-11-10T13:57:00Z">
        <w:r w:rsidRPr="007874C3">
          <w:rPr>
            <w:highlight w:val="yellow"/>
          </w:rPr>
          <w:t>Geometría para el examen del cumplimiento a dos altitudes de ETEM-A distintas</w:t>
        </w:r>
      </w:ins>
    </w:p>
    <w:p w14:paraId="4A0017F4" w14:textId="77777777" w:rsidR="0029524C" w:rsidRPr="007874C3" w:rsidRDefault="0029524C" w:rsidP="0029524C">
      <w:pPr>
        <w:pStyle w:val="Figure"/>
        <w:keepNext w:val="0"/>
        <w:keepLines w:val="0"/>
        <w:rPr>
          <w:ins w:id="6334" w:author="Spanish" w:date="2023-11-10T13:57:00Z"/>
        </w:rPr>
      </w:pPr>
      <w:ins w:id="6335" w:author="Spanish" w:date="2023-11-10T13:57:00Z">
        <w:r w:rsidRPr="007874C3">
          <w:rPr>
            <w:noProof/>
            <w:lang w:val="en-US"/>
          </w:rPr>
          <w:drawing>
            <wp:inline distT="0" distB="0" distL="0" distR="0" wp14:anchorId="01661E20" wp14:editId="459E5B49">
              <wp:extent cx="5374005" cy="2105025"/>
              <wp:effectExtent l="0" t="0" r="0" b="9525"/>
              <wp:docPr id="404" name="Picture 7" descr="A picture containing 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diagram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4005" cy="2105025"/>
                      </a:xfrm>
                      <a:prstGeom prst="rect">
                        <a:avLst/>
                      </a:prstGeom>
                      <a:noFill/>
                      <a:ln>
                        <a:noFill/>
                      </a:ln>
                    </pic:spPr>
                  </pic:pic>
                </a:graphicData>
              </a:graphic>
            </wp:inline>
          </w:drawing>
        </w:r>
      </w:ins>
    </w:p>
    <w:p w14:paraId="28E6CE4F" w14:textId="77777777" w:rsidR="0029524C" w:rsidRPr="007874C3" w:rsidRDefault="0029524C" w:rsidP="0029524C">
      <w:pPr>
        <w:pStyle w:val="TableNo"/>
        <w:keepLines/>
        <w:spacing w:before="240"/>
        <w:rPr>
          <w:ins w:id="6336" w:author="Spanish" w:date="2023-11-10T13:57:00Z"/>
          <w:highlight w:val="yellow"/>
        </w:rPr>
      </w:pPr>
      <w:ins w:id="6337" w:author="Spanish" w:date="2023-11-10T13:57:00Z">
        <w:r w:rsidRPr="007874C3">
          <w:rPr>
            <w:highlight w:val="yellow"/>
          </w:rPr>
          <w:t>CUADRO A2-4</w:t>
        </w:r>
      </w:ins>
    </w:p>
    <w:p w14:paraId="398581D2" w14:textId="77777777" w:rsidR="0029524C" w:rsidRPr="007874C3" w:rsidRDefault="0029524C" w:rsidP="0029524C">
      <w:pPr>
        <w:pStyle w:val="Tabletitle"/>
        <w:rPr>
          <w:ins w:id="6338" w:author="Spanish" w:date="2023-11-10T13:57:00Z"/>
          <w:highlight w:val="yellow"/>
        </w:rPr>
      </w:pPr>
      <w:ins w:id="6339" w:author="Spanish" w:date="2023-11-10T13:57:00Z">
        <w:r w:rsidRPr="007874C3">
          <w:rPr>
            <w:highlight w:val="yellow"/>
          </w:rPr>
          <w:t>Modelo de atenuación del fuselaje</w:t>
        </w:r>
      </w:ins>
    </w:p>
    <w:tbl>
      <w:tblPr>
        <w:tblW w:w="0" w:type="auto"/>
        <w:jc w:val="center"/>
        <w:tblLook w:val="04A0" w:firstRow="1" w:lastRow="0" w:firstColumn="1" w:lastColumn="0" w:noHBand="0" w:noVBand="1"/>
      </w:tblPr>
      <w:tblGrid>
        <w:gridCol w:w="2880"/>
        <w:gridCol w:w="810"/>
        <w:gridCol w:w="720"/>
        <w:gridCol w:w="1710"/>
      </w:tblGrid>
      <w:tr w:rsidR="0029524C" w:rsidRPr="007874C3" w14:paraId="127FAEE7" w14:textId="77777777" w:rsidTr="000F2CFE">
        <w:trPr>
          <w:jc w:val="center"/>
          <w:ins w:id="6340" w:author="Spanish" w:date="2023-11-10T13:57:00Z"/>
        </w:trPr>
        <w:tc>
          <w:tcPr>
            <w:tcW w:w="2880" w:type="dxa"/>
            <w:vAlign w:val="center"/>
            <w:hideMark/>
          </w:tcPr>
          <w:p w14:paraId="51D22174" w14:textId="77777777" w:rsidR="0029524C" w:rsidRPr="007874C3" w:rsidRDefault="0029524C" w:rsidP="000F2CFE">
            <w:pPr>
              <w:pStyle w:val="Tabletext"/>
              <w:keepNext/>
              <w:keepLines/>
              <w:rPr>
                <w:ins w:id="6341" w:author="Spanish" w:date="2023-11-10T13:57:00Z"/>
                <w:highlight w:val="yellow"/>
              </w:rPr>
            </w:pPr>
            <w:ins w:id="6342" w:author="Spanish" w:date="2023-11-10T13:57:00Z">
              <w:r w:rsidRPr="007874C3">
                <w:rPr>
                  <w:i/>
                  <w:iCs/>
                  <w:highlight w:val="yellow"/>
                </w:rPr>
                <w:t>L</w:t>
              </w:r>
              <w:r w:rsidRPr="007874C3">
                <w:rPr>
                  <w:i/>
                  <w:iCs/>
                  <w:highlight w:val="yellow"/>
                  <w:vertAlign w:val="subscript"/>
                </w:rPr>
                <w:t>fuse</w:t>
              </w:r>
              <w:r w:rsidRPr="007874C3">
                <w:rPr>
                  <w:highlight w:val="yellow"/>
                </w:rPr>
                <w:t>(γ) = 3,5 + 0,25 ⸱ γ</w:t>
              </w:r>
            </w:ins>
          </w:p>
        </w:tc>
        <w:tc>
          <w:tcPr>
            <w:tcW w:w="810" w:type="dxa"/>
            <w:hideMark/>
          </w:tcPr>
          <w:p w14:paraId="055A3E4E" w14:textId="77777777" w:rsidR="0029524C" w:rsidRPr="007874C3" w:rsidRDefault="0029524C" w:rsidP="0089151B">
            <w:pPr>
              <w:pStyle w:val="Tabletext"/>
              <w:keepNext/>
              <w:keepLines/>
              <w:jc w:val="center"/>
              <w:rPr>
                <w:ins w:id="6343" w:author="Spanish" w:date="2023-11-10T13:57:00Z"/>
                <w:highlight w:val="yellow"/>
              </w:rPr>
            </w:pPr>
            <w:ins w:id="6344" w:author="Spanish" w:date="2023-11-10T13:57:00Z">
              <w:r w:rsidRPr="007874C3">
                <w:rPr>
                  <w:highlight w:val="yellow"/>
                </w:rPr>
                <w:t>dB</w:t>
              </w:r>
            </w:ins>
          </w:p>
        </w:tc>
        <w:tc>
          <w:tcPr>
            <w:tcW w:w="720" w:type="dxa"/>
            <w:hideMark/>
          </w:tcPr>
          <w:p w14:paraId="7214DDAC" w14:textId="77777777" w:rsidR="0029524C" w:rsidRPr="007874C3" w:rsidRDefault="0029524C" w:rsidP="0089151B">
            <w:pPr>
              <w:pStyle w:val="Tabletext"/>
              <w:keepNext/>
              <w:keepLines/>
              <w:jc w:val="center"/>
              <w:rPr>
                <w:ins w:id="6345" w:author="Spanish" w:date="2023-11-10T13:57:00Z"/>
                <w:highlight w:val="yellow"/>
              </w:rPr>
            </w:pPr>
            <w:ins w:id="6346" w:author="Spanish" w:date="2023-11-10T13:57:00Z">
              <w:r w:rsidRPr="007874C3">
                <w:rPr>
                  <w:highlight w:val="yellow"/>
                </w:rPr>
                <w:t>para</w:t>
              </w:r>
            </w:ins>
          </w:p>
        </w:tc>
        <w:tc>
          <w:tcPr>
            <w:tcW w:w="1710" w:type="dxa"/>
            <w:hideMark/>
          </w:tcPr>
          <w:p w14:paraId="2588F730" w14:textId="77777777" w:rsidR="0029524C" w:rsidRPr="007874C3" w:rsidRDefault="0029524C" w:rsidP="0089151B">
            <w:pPr>
              <w:pStyle w:val="Tabletext"/>
              <w:keepNext/>
              <w:keepLines/>
              <w:jc w:val="center"/>
              <w:rPr>
                <w:ins w:id="6347" w:author="Spanish" w:date="2023-11-10T13:57:00Z"/>
                <w:highlight w:val="yellow"/>
              </w:rPr>
            </w:pPr>
            <w:ins w:id="6348" w:author="Spanish" w:date="2023-11-10T13:57:00Z">
              <w:r w:rsidRPr="007874C3">
                <w:rPr>
                  <w:highlight w:val="yellow"/>
                </w:rPr>
                <w:t>0°≤ γ ≤ 10°</w:t>
              </w:r>
            </w:ins>
          </w:p>
        </w:tc>
      </w:tr>
      <w:tr w:rsidR="0029524C" w:rsidRPr="007874C3" w14:paraId="61E31DED" w14:textId="77777777" w:rsidTr="000F2CFE">
        <w:trPr>
          <w:jc w:val="center"/>
          <w:ins w:id="6349" w:author="Spanish" w:date="2023-11-10T13:57:00Z"/>
        </w:trPr>
        <w:tc>
          <w:tcPr>
            <w:tcW w:w="2880" w:type="dxa"/>
            <w:vAlign w:val="center"/>
            <w:hideMark/>
          </w:tcPr>
          <w:p w14:paraId="47658BD0" w14:textId="77777777" w:rsidR="0029524C" w:rsidRPr="007874C3" w:rsidRDefault="0029524C" w:rsidP="000F2CFE">
            <w:pPr>
              <w:pStyle w:val="Tabletext"/>
              <w:keepNext/>
              <w:keepLines/>
              <w:rPr>
                <w:ins w:id="6350" w:author="Spanish" w:date="2023-11-10T13:57:00Z"/>
                <w:highlight w:val="yellow"/>
              </w:rPr>
            </w:pPr>
            <w:ins w:id="6351" w:author="Spanish" w:date="2023-11-10T13:57:00Z">
              <w:r w:rsidRPr="007874C3">
                <w:rPr>
                  <w:i/>
                  <w:iCs/>
                  <w:highlight w:val="yellow"/>
                </w:rPr>
                <w:t>L</w:t>
              </w:r>
              <w:r w:rsidRPr="007874C3">
                <w:rPr>
                  <w:i/>
                  <w:iCs/>
                  <w:highlight w:val="yellow"/>
                  <w:vertAlign w:val="subscript"/>
                </w:rPr>
                <w:t>fuse</w:t>
              </w:r>
              <w:r w:rsidRPr="007874C3">
                <w:rPr>
                  <w:highlight w:val="yellow"/>
                </w:rPr>
                <w:t>(γ) =−2 + 0,79 ⸱ γ</w:t>
              </w:r>
            </w:ins>
          </w:p>
        </w:tc>
        <w:tc>
          <w:tcPr>
            <w:tcW w:w="810" w:type="dxa"/>
            <w:hideMark/>
          </w:tcPr>
          <w:p w14:paraId="1DB197BC" w14:textId="77777777" w:rsidR="0029524C" w:rsidRPr="007874C3" w:rsidRDefault="0029524C" w:rsidP="0089151B">
            <w:pPr>
              <w:pStyle w:val="Tabletext"/>
              <w:keepNext/>
              <w:keepLines/>
              <w:jc w:val="center"/>
              <w:rPr>
                <w:ins w:id="6352" w:author="Spanish" w:date="2023-11-10T13:57:00Z"/>
                <w:highlight w:val="yellow"/>
              </w:rPr>
            </w:pPr>
            <w:ins w:id="6353" w:author="Spanish" w:date="2023-11-10T13:57:00Z">
              <w:r w:rsidRPr="007874C3">
                <w:rPr>
                  <w:highlight w:val="yellow"/>
                </w:rPr>
                <w:t>dB</w:t>
              </w:r>
            </w:ins>
          </w:p>
        </w:tc>
        <w:tc>
          <w:tcPr>
            <w:tcW w:w="720" w:type="dxa"/>
            <w:hideMark/>
          </w:tcPr>
          <w:p w14:paraId="4116D3B9" w14:textId="77777777" w:rsidR="0029524C" w:rsidRPr="007874C3" w:rsidRDefault="0029524C" w:rsidP="0089151B">
            <w:pPr>
              <w:pStyle w:val="Tabletext"/>
              <w:keepNext/>
              <w:keepLines/>
              <w:jc w:val="center"/>
              <w:rPr>
                <w:ins w:id="6354" w:author="Spanish" w:date="2023-11-10T13:57:00Z"/>
                <w:highlight w:val="yellow"/>
              </w:rPr>
            </w:pPr>
            <w:ins w:id="6355" w:author="Spanish" w:date="2023-11-10T13:57:00Z">
              <w:r w:rsidRPr="007874C3">
                <w:rPr>
                  <w:highlight w:val="yellow"/>
                </w:rPr>
                <w:t>para</w:t>
              </w:r>
            </w:ins>
          </w:p>
        </w:tc>
        <w:tc>
          <w:tcPr>
            <w:tcW w:w="1710" w:type="dxa"/>
            <w:hideMark/>
          </w:tcPr>
          <w:p w14:paraId="23C5448A" w14:textId="77777777" w:rsidR="0029524C" w:rsidRPr="007874C3" w:rsidRDefault="0029524C" w:rsidP="0089151B">
            <w:pPr>
              <w:pStyle w:val="Tabletext"/>
              <w:keepNext/>
              <w:keepLines/>
              <w:jc w:val="center"/>
              <w:rPr>
                <w:ins w:id="6356" w:author="Spanish" w:date="2023-11-10T13:57:00Z"/>
                <w:highlight w:val="yellow"/>
              </w:rPr>
            </w:pPr>
            <w:ins w:id="6357" w:author="Spanish" w:date="2023-11-10T13:57:00Z">
              <w:r w:rsidRPr="007874C3">
                <w:rPr>
                  <w:highlight w:val="yellow"/>
                </w:rPr>
                <w:t>10°&lt; γ ≤ 34°</w:t>
              </w:r>
            </w:ins>
          </w:p>
        </w:tc>
      </w:tr>
      <w:tr w:rsidR="0029524C" w:rsidRPr="007874C3" w14:paraId="70D4890A" w14:textId="77777777" w:rsidTr="000F2CFE">
        <w:trPr>
          <w:jc w:val="center"/>
          <w:ins w:id="6358" w:author="Spanish" w:date="2023-11-10T13:57:00Z"/>
        </w:trPr>
        <w:tc>
          <w:tcPr>
            <w:tcW w:w="2880" w:type="dxa"/>
            <w:vAlign w:val="center"/>
            <w:hideMark/>
          </w:tcPr>
          <w:p w14:paraId="60FFE4FD" w14:textId="77777777" w:rsidR="0029524C" w:rsidRPr="007874C3" w:rsidRDefault="0029524C" w:rsidP="000F2CFE">
            <w:pPr>
              <w:pStyle w:val="Tabletext"/>
              <w:rPr>
                <w:ins w:id="6359" w:author="Spanish" w:date="2023-11-10T13:57:00Z"/>
                <w:highlight w:val="yellow"/>
              </w:rPr>
            </w:pPr>
            <w:ins w:id="6360" w:author="Spanish" w:date="2023-11-10T13:57:00Z">
              <w:r w:rsidRPr="007874C3">
                <w:rPr>
                  <w:i/>
                  <w:iCs/>
                  <w:highlight w:val="yellow"/>
                </w:rPr>
                <w:t>L</w:t>
              </w:r>
              <w:r w:rsidRPr="007874C3">
                <w:rPr>
                  <w:i/>
                  <w:iCs/>
                  <w:highlight w:val="yellow"/>
                  <w:vertAlign w:val="subscript"/>
                </w:rPr>
                <w:t>fuse</w:t>
              </w:r>
              <w:r w:rsidRPr="007874C3">
                <w:rPr>
                  <w:highlight w:val="yellow"/>
                </w:rPr>
                <w:t>(γ) = 3,75 + 0,625 ⸱ γ</w:t>
              </w:r>
            </w:ins>
          </w:p>
        </w:tc>
        <w:tc>
          <w:tcPr>
            <w:tcW w:w="810" w:type="dxa"/>
            <w:hideMark/>
          </w:tcPr>
          <w:p w14:paraId="54009A39" w14:textId="77777777" w:rsidR="0029524C" w:rsidRPr="007874C3" w:rsidRDefault="0029524C" w:rsidP="0089151B">
            <w:pPr>
              <w:pStyle w:val="Tabletext"/>
              <w:jc w:val="center"/>
              <w:rPr>
                <w:ins w:id="6361" w:author="Spanish" w:date="2023-11-10T13:57:00Z"/>
                <w:highlight w:val="yellow"/>
              </w:rPr>
            </w:pPr>
            <w:ins w:id="6362" w:author="Spanish" w:date="2023-11-10T13:57:00Z">
              <w:r w:rsidRPr="007874C3">
                <w:rPr>
                  <w:highlight w:val="yellow"/>
                </w:rPr>
                <w:t>dB</w:t>
              </w:r>
            </w:ins>
          </w:p>
        </w:tc>
        <w:tc>
          <w:tcPr>
            <w:tcW w:w="720" w:type="dxa"/>
            <w:hideMark/>
          </w:tcPr>
          <w:p w14:paraId="36294E28" w14:textId="77777777" w:rsidR="0029524C" w:rsidRPr="007874C3" w:rsidRDefault="0029524C" w:rsidP="0089151B">
            <w:pPr>
              <w:pStyle w:val="Tabletext"/>
              <w:jc w:val="center"/>
              <w:rPr>
                <w:ins w:id="6363" w:author="Spanish" w:date="2023-11-10T13:57:00Z"/>
                <w:highlight w:val="yellow"/>
              </w:rPr>
            </w:pPr>
            <w:ins w:id="6364" w:author="Spanish" w:date="2023-11-10T13:57:00Z">
              <w:r w:rsidRPr="007874C3">
                <w:rPr>
                  <w:highlight w:val="yellow"/>
                </w:rPr>
                <w:t>para</w:t>
              </w:r>
            </w:ins>
          </w:p>
        </w:tc>
        <w:tc>
          <w:tcPr>
            <w:tcW w:w="1710" w:type="dxa"/>
            <w:hideMark/>
          </w:tcPr>
          <w:p w14:paraId="69A81903" w14:textId="77777777" w:rsidR="0029524C" w:rsidRPr="007874C3" w:rsidRDefault="0029524C" w:rsidP="0089151B">
            <w:pPr>
              <w:pStyle w:val="Tabletext"/>
              <w:jc w:val="center"/>
              <w:rPr>
                <w:ins w:id="6365" w:author="Spanish" w:date="2023-11-10T13:57:00Z"/>
                <w:highlight w:val="yellow"/>
              </w:rPr>
            </w:pPr>
            <w:ins w:id="6366" w:author="Spanish" w:date="2023-11-10T13:57:00Z">
              <w:r w:rsidRPr="007874C3">
                <w:rPr>
                  <w:highlight w:val="yellow"/>
                </w:rPr>
                <w:t>34°&lt; γ ≤ 50°</w:t>
              </w:r>
            </w:ins>
          </w:p>
        </w:tc>
      </w:tr>
      <w:tr w:rsidR="0029524C" w:rsidRPr="007874C3" w14:paraId="682DD380" w14:textId="77777777" w:rsidTr="000F2CFE">
        <w:trPr>
          <w:jc w:val="center"/>
          <w:ins w:id="6367" w:author="Spanish" w:date="2023-11-10T13:57:00Z"/>
        </w:trPr>
        <w:tc>
          <w:tcPr>
            <w:tcW w:w="2880" w:type="dxa"/>
            <w:vAlign w:val="center"/>
            <w:hideMark/>
          </w:tcPr>
          <w:p w14:paraId="249A35A0" w14:textId="77777777" w:rsidR="0029524C" w:rsidRPr="007874C3" w:rsidRDefault="0029524C" w:rsidP="000F2CFE">
            <w:pPr>
              <w:pStyle w:val="Tabletext"/>
              <w:rPr>
                <w:ins w:id="6368" w:author="Spanish" w:date="2023-11-10T13:57:00Z"/>
                <w:highlight w:val="yellow"/>
              </w:rPr>
            </w:pPr>
            <w:ins w:id="6369" w:author="Spanish" w:date="2023-11-10T13:57:00Z">
              <w:r w:rsidRPr="007874C3">
                <w:rPr>
                  <w:i/>
                  <w:iCs/>
                  <w:highlight w:val="yellow"/>
                </w:rPr>
                <w:t>L</w:t>
              </w:r>
              <w:r w:rsidRPr="007874C3">
                <w:rPr>
                  <w:i/>
                  <w:iCs/>
                  <w:highlight w:val="yellow"/>
                  <w:vertAlign w:val="subscript"/>
                </w:rPr>
                <w:t>fuse</w:t>
              </w:r>
              <w:r w:rsidRPr="007874C3">
                <w:rPr>
                  <w:highlight w:val="yellow"/>
                </w:rPr>
                <w:t>(γ) = 35</w:t>
              </w:r>
            </w:ins>
          </w:p>
        </w:tc>
        <w:tc>
          <w:tcPr>
            <w:tcW w:w="810" w:type="dxa"/>
            <w:hideMark/>
          </w:tcPr>
          <w:p w14:paraId="4B0811AB" w14:textId="77777777" w:rsidR="0029524C" w:rsidRPr="007874C3" w:rsidRDefault="0029524C" w:rsidP="0089151B">
            <w:pPr>
              <w:pStyle w:val="Tabletext"/>
              <w:jc w:val="center"/>
              <w:rPr>
                <w:ins w:id="6370" w:author="Spanish" w:date="2023-11-10T13:57:00Z"/>
                <w:highlight w:val="yellow"/>
              </w:rPr>
            </w:pPr>
            <w:ins w:id="6371" w:author="Spanish" w:date="2023-11-10T13:57:00Z">
              <w:r w:rsidRPr="007874C3">
                <w:rPr>
                  <w:highlight w:val="yellow"/>
                </w:rPr>
                <w:t>dB</w:t>
              </w:r>
            </w:ins>
          </w:p>
        </w:tc>
        <w:tc>
          <w:tcPr>
            <w:tcW w:w="720" w:type="dxa"/>
            <w:hideMark/>
          </w:tcPr>
          <w:p w14:paraId="0F9A9F19" w14:textId="77777777" w:rsidR="0029524C" w:rsidRPr="007874C3" w:rsidRDefault="0029524C" w:rsidP="0089151B">
            <w:pPr>
              <w:pStyle w:val="Tabletext"/>
              <w:jc w:val="center"/>
              <w:rPr>
                <w:ins w:id="6372" w:author="Spanish" w:date="2023-11-10T13:57:00Z"/>
                <w:highlight w:val="yellow"/>
              </w:rPr>
            </w:pPr>
            <w:ins w:id="6373" w:author="Spanish" w:date="2023-11-10T13:57:00Z">
              <w:r w:rsidRPr="007874C3">
                <w:rPr>
                  <w:highlight w:val="yellow"/>
                </w:rPr>
                <w:t>para</w:t>
              </w:r>
            </w:ins>
          </w:p>
        </w:tc>
        <w:tc>
          <w:tcPr>
            <w:tcW w:w="1710" w:type="dxa"/>
            <w:hideMark/>
          </w:tcPr>
          <w:p w14:paraId="39D62A9E" w14:textId="77777777" w:rsidR="0029524C" w:rsidRPr="007874C3" w:rsidRDefault="0029524C" w:rsidP="0089151B">
            <w:pPr>
              <w:pStyle w:val="Tabletext"/>
              <w:jc w:val="center"/>
              <w:rPr>
                <w:ins w:id="6374" w:author="Spanish" w:date="2023-11-10T13:57:00Z"/>
                <w:highlight w:val="yellow"/>
              </w:rPr>
            </w:pPr>
            <w:ins w:id="6375" w:author="Spanish" w:date="2023-11-10T13:57:00Z">
              <w:r w:rsidRPr="007874C3">
                <w:rPr>
                  <w:highlight w:val="yellow"/>
                </w:rPr>
                <w:t>50°&lt; γ ≤ 90°</w:t>
              </w:r>
            </w:ins>
          </w:p>
        </w:tc>
      </w:tr>
    </w:tbl>
    <w:p w14:paraId="45EE2CC8" w14:textId="77777777" w:rsidR="00F2458B" w:rsidRPr="007874C3" w:rsidRDefault="00F2458B" w:rsidP="00F2458B">
      <w:pPr>
        <w:pStyle w:val="Tablefin"/>
        <w:rPr>
          <w:ins w:id="6376" w:author="Spanish" w:date="2023-11-10T18:51:00Z"/>
          <w:highlight w:val="yellow"/>
        </w:rPr>
      </w:pPr>
    </w:p>
    <w:p w14:paraId="4117C91D" w14:textId="49AE7C95" w:rsidR="0029524C" w:rsidRPr="007874C3" w:rsidRDefault="0029524C" w:rsidP="00F2458B">
      <w:pPr>
        <w:pStyle w:val="Note"/>
        <w:rPr>
          <w:ins w:id="6377" w:author="Spanish" w:date="2023-11-10T13:57:00Z"/>
          <w:highlight w:val="yellow"/>
        </w:rPr>
      </w:pPr>
      <w:ins w:id="6378" w:author="Spanish" w:date="2023-11-10T13:57:00Z">
        <w:r w:rsidRPr="007874C3">
          <w:rPr>
            <w:highlight w:val="yellow"/>
          </w:rPr>
          <w:t>Notas:</w:t>
        </w:r>
      </w:ins>
    </w:p>
    <w:p w14:paraId="488B41CA" w14:textId="76386C3A" w:rsidR="0029524C" w:rsidRPr="007874C3" w:rsidRDefault="00F2458B" w:rsidP="00F2458B">
      <w:pPr>
        <w:pStyle w:val="Note"/>
        <w:ind w:left="284" w:hanging="284"/>
        <w:rPr>
          <w:ins w:id="6379" w:author="Spanish" w:date="2023-11-10T13:57:00Z"/>
          <w:highlight w:val="yellow"/>
        </w:rPr>
      </w:pPr>
      <w:ins w:id="6380" w:author="Spanish" w:date="2023-11-10T18:49:00Z">
        <w:r w:rsidRPr="007874C3">
          <w:rPr>
            <w:highlight w:val="yellow"/>
          </w:rPr>
          <w:t>–</w:t>
        </w:r>
        <w:r w:rsidRPr="007874C3">
          <w:rPr>
            <w:highlight w:val="yellow"/>
          </w:rPr>
          <w:tab/>
        </w:r>
      </w:ins>
      <w:ins w:id="6381" w:author="Spanish" w:date="2023-11-10T13:57:00Z">
        <w:r w:rsidR="0029524C" w:rsidRPr="007874C3">
          <w:rPr>
            <w:highlight w:val="yellow"/>
          </w:rPr>
          <w:t>Este modelo de atenuación del fuselaje se basa en las mediciones para 14,2 GHz (véase la Fig.</w:t>
        </w:r>
      </w:ins>
      <w:ins w:id="6382" w:author="Spanish" w:date="2023-11-14T05:04:00Z">
        <w:r w:rsidR="000F2CFE">
          <w:rPr>
            <w:highlight w:val="yellow"/>
          </w:rPr>
          <w:t> </w:t>
        </w:r>
      </w:ins>
      <w:ins w:id="6383" w:author="Spanish" w:date="2023-11-10T13:57:00Z">
        <w:r w:rsidR="0029524C" w:rsidRPr="007874C3">
          <w:rPr>
            <w:highlight w:val="yellow"/>
          </w:rPr>
          <w:t>3.6-14 del informe UIT-R M.2221-0</w:t>
        </w:r>
      </w:ins>
      <w:ins w:id="6384" w:author="Spanish" w:date="2023-11-14T05:04:00Z">
        <w:r w:rsidR="000F2CFE">
          <w:rPr>
            <w:highlight w:val="yellow"/>
          </w:rPr>
          <w:t>)</w:t>
        </w:r>
      </w:ins>
    </w:p>
    <w:p w14:paraId="2167BD93" w14:textId="5D0AA89C" w:rsidR="0029524C" w:rsidRPr="007874C3" w:rsidRDefault="00F2458B" w:rsidP="00F2458B">
      <w:pPr>
        <w:pStyle w:val="Note"/>
        <w:ind w:left="284" w:hanging="284"/>
        <w:rPr>
          <w:ins w:id="6385" w:author="Spanish" w:date="2023-11-10T13:57:00Z"/>
          <w:highlight w:val="yellow"/>
        </w:rPr>
      </w:pPr>
      <w:ins w:id="6386" w:author="Spanish" w:date="2023-11-10T18:49:00Z">
        <w:r w:rsidRPr="007874C3">
          <w:rPr>
            <w:highlight w:val="yellow"/>
          </w:rPr>
          <w:t>–</w:t>
        </w:r>
        <w:r w:rsidRPr="007874C3">
          <w:rPr>
            <w:highlight w:val="yellow"/>
          </w:rPr>
          <w:tab/>
        </w:r>
      </w:ins>
      <w:ins w:id="6387" w:author="Spanish" w:date="2023-11-10T13:57:00Z">
        <w:r w:rsidR="0029524C" w:rsidRPr="007874C3">
          <w:rPr>
            <w:highlight w:val="yellow"/>
          </w:rPr>
          <w:t xml:space="preserve">Los cuadros A2-5A y A2-5B figuran en la Parte II del Anexo 3 de la Resolución </w:t>
        </w:r>
        <w:r w:rsidR="0029524C" w:rsidRPr="000F2CFE">
          <w:rPr>
            <w:b/>
            <w:bCs/>
            <w:highlight w:val="yellow"/>
          </w:rPr>
          <w:t>169 (CMR-19)</w:t>
        </w:r>
        <w:r w:rsidR="0029524C" w:rsidRPr="007874C3">
          <w:rPr>
            <w:highlight w:val="yellow"/>
          </w:rPr>
          <w:t>. La anchura de banda de referencia para los conjuntos de límites de dfp incluidos en los Cuadros A2-5A y A2-5B son 1 MHz y 14 MHz, respectivamente</w:t>
        </w:r>
      </w:ins>
    </w:p>
    <w:p w14:paraId="23E0660E" w14:textId="77777777" w:rsidR="0029524C" w:rsidRPr="007874C3" w:rsidRDefault="0029524C" w:rsidP="0029524C">
      <w:pPr>
        <w:pStyle w:val="TableNo"/>
        <w:rPr>
          <w:ins w:id="6388" w:author="Spanish" w:date="2023-11-10T13:57:00Z"/>
          <w:highlight w:val="yellow"/>
        </w:rPr>
      </w:pPr>
      <w:ins w:id="6389" w:author="Spanish" w:date="2023-11-10T13:57:00Z">
        <w:r w:rsidRPr="007874C3">
          <w:rPr>
            <w:highlight w:val="yellow"/>
          </w:rPr>
          <w:t>CuadroA2- 5A</w:t>
        </w:r>
      </w:ins>
    </w:p>
    <w:p w14:paraId="72B7DCA8" w14:textId="77777777" w:rsidR="0029524C" w:rsidRPr="007874C3" w:rsidRDefault="0029524C" w:rsidP="0029524C">
      <w:pPr>
        <w:pStyle w:val="Tabletitle"/>
        <w:rPr>
          <w:ins w:id="6390" w:author="Spanish" w:date="2023-11-10T13:57:00Z"/>
          <w:highlight w:val="yellow"/>
        </w:rPr>
      </w:pPr>
      <w:ins w:id="6391" w:author="Spanish" w:date="2023-11-10T13:57:00Z">
        <w:r w:rsidRPr="007874C3">
          <w:rPr>
            <w:highlight w:val="yellow"/>
          </w:rPr>
          <w:t>Máscara de dfp de cumplimiento requerido para altitudes hasta 3 km</w:t>
        </w:r>
      </w:ins>
    </w:p>
    <w:p w14:paraId="1299145E" w14:textId="77777777" w:rsidR="0029524C" w:rsidRPr="007874C3" w:rsidRDefault="0029524C" w:rsidP="0029524C">
      <w:pPr>
        <w:pStyle w:val="enumlev1"/>
        <w:tabs>
          <w:tab w:val="clear" w:pos="1871"/>
          <w:tab w:val="clear" w:pos="2608"/>
          <w:tab w:val="clear" w:pos="3345"/>
          <w:tab w:val="left" w:pos="4253"/>
          <w:tab w:val="left" w:pos="6946"/>
          <w:tab w:val="left" w:pos="8222"/>
          <w:tab w:val="left" w:pos="8505"/>
        </w:tabs>
        <w:rPr>
          <w:ins w:id="6392" w:author="Spanish" w:date="2023-11-10T13:57:00Z"/>
          <w:highlight w:val="yellow"/>
        </w:rPr>
      </w:pPr>
      <w:ins w:id="6393" w:author="Spanish" w:date="2023-11-10T13:57:00Z">
        <w:r w:rsidRPr="007874C3">
          <w:rPr>
            <w:highlight w:val="yellow"/>
          </w:rPr>
          <w:tab/>
        </w:r>
        <w:r w:rsidRPr="007874C3">
          <w:rPr>
            <w:i/>
            <w:iCs/>
            <w:highlight w:val="yellow"/>
          </w:rPr>
          <w:t>dfp</w:t>
        </w:r>
        <w:r w:rsidRPr="007874C3">
          <w:rPr>
            <w:highlight w:val="yellow"/>
          </w:rPr>
          <w:t>(δ) = −136,2</w:t>
        </w:r>
        <w:r w:rsidRPr="007874C3">
          <w:rPr>
            <w:highlight w:val="yellow"/>
          </w:rPr>
          <w:tab/>
          <w:t>(dB(W/(m</w:t>
        </w:r>
        <w:r w:rsidRPr="007874C3">
          <w:rPr>
            <w:highlight w:val="yellow"/>
            <w:vertAlign w:val="superscript"/>
          </w:rPr>
          <w:t>2</w:t>
        </w:r>
        <w:r w:rsidRPr="007874C3">
          <w:rPr>
            <w:highlight w:val="yellow"/>
          </w:rPr>
          <w:t> </w:t>
        </w:r>
        <w:r w:rsidRPr="007874C3">
          <w:rPr>
            <w:highlight w:val="yellow"/>
          </w:rPr>
          <w:sym w:font="Symbol" w:char="F0D7"/>
        </w:r>
        <w:r w:rsidRPr="007874C3">
          <w:rPr>
            <w:highlight w:val="yellow"/>
          </w:rPr>
          <w:t> 1 MHz)))</w:t>
        </w:r>
        <w:r w:rsidRPr="007874C3">
          <w:rPr>
            <w:highlight w:val="yellow"/>
          </w:rPr>
          <w:tab/>
          <w:t>para</w:t>
        </w:r>
        <w:r w:rsidRPr="007874C3">
          <w:rPr>
            <w:highlight w:val="yellow"/>
          </w:rPr>
          <w:tab/>
          <w:t>0°</w:t>
        </w:r>
        <w:r w:rsidRPr="007874C3">
          <w:rPr>
            <w:highlight w:val="yellow"/>
          </w:rPr>
          <w:tab/>
          <w:t>≤ δ ≤ 0,01°</w:t>
        </w:r>
      </w:ins>
    </w:p>
    <w:p w14:paraId="15AF0D07" w14:textId="77777777" w:rsidR="0029524C" w:rsidRPr="007874C3" w:rsidRDefault="0029524C" w:rsidP="0029524C">
      <w:pPr>
        <w:pStyle w:val="enumlev1"/>
        <w:tabs>
          <w:tab w:val="clear" w:pos="1871"/>
          <w:tab w:val="clear" w:pos="2608"/>
          <w:tab w:val="clear" w:pos="3345"/>
          <w:tab w:val="left" w:pos="4253"/>
          <w:tab w:val="left" w:pos="6946"/>
          <w:tab w:val="left" w:pos="7938"/>
          <w:tab w:val="left" w:pos="8505"/>
        </w:tabs>
        <w:rPr>
          <w:ins w:id="6394" w:author="Spanish" w:date="2023-11-10T13:57:00Z"/>
          <w:highlight w:val="yellow"/>
        </w:rPr>
      </w:pPr>
      <w:ins w:id="6395" w:author="Spanish" w:date="2023-11-10T13:57:00Z">
        <w:r w:rsidRPr="007874C3">
          <w:rPr>
            <w:highlight w:val="yellow"/>
          </w:rPr>
          <w:tab/>
        </w:r>
        <w:r w:rsidRPr="007874C3">
          <w:rPr>
            <w:i/>
            <w:iCs/>
            <w:highlight w:val="yellow"/>
          </w:rPr>
          <w:t>dfp</w:t>
        </w:r>
        <w:r w:rsidRPr="007874C3">
          <w:rPr>
            <w:highlight w:val="yellow"/>
          </w:rPr>
          <w:t>(δ) = −132,4 + 1,9 ∙ log δ</w:t>
        </w:r>
        <w:r w:rsidRPr="007874C3">
          <w:rPr>
            <w:highlight w:val="yellow"/>
          </w:rPr>
          <w:tab/>
          <w:t>(dB(W/(m</w:t>
        </w:r>
        <w:r w:rsidRPr="007874C3">
          <w:rPr>
            <w:highlight w:val="yellow"/>
            <w:vertAlign w:val="superscript"/>
          </w:rPr>
          <w:t>2</w:t>
        </w:r>
        <w:r w:rsidRPr="007874C3">
          <w:rPr>
            <w:highlight w:val="yellow"/>
          </w:rPr>
          <w:t> </w:t>
        </w:r>
        <w:r w:rsidRPr="007874C3">
          <w:rPr>
            <w:highlight w:val="yellow"/>
          </w:rPr>
          <w:sym w:font="Symbol" w:char="F0D7"/>
        </w:r>
        <w:r w:rsidRPr="007874C3">
          <w:rPr>
            <w:highlight w:val="yellow"/>
          </w:rPr>
          <w:t> 1 MHz)))</w:t>
        </w:r>
        <w:r w:rsidRPr="007874C3">
          <w:rPr>
            <w:highlight w:val="yellow"/>
          </w:rPr>
          <w:tab/>
          <w:t>para</w:t>
        </w:r>
        <w:r w:rsidRPr="007874C3">
          <w:rPr>
            <w:highlight w:val="yellow"/>
          </w:rPr>
          <w:tab/>
          <w:t>0,01°</w:t>
        </w:r>
        <w:r w:rsidRPr="007874C3">
          <w:rPr>
            <w:highlight w:val="yellow"/>
          </w:rPr>
          <w:tab/>
          <w:t>&lt; δ ≤ 0,3°</w:t>
        </w:r>
      </w:ins>
    </w:p>
    <w:p w14:paraId="779385D4" w14:textId="77777777" w:rsidR="0029524C" w:rsidRPr="007874C3" w:rsidRDefault="0029524C" w:rsidP="0029524C">
      <w:pPr>
        <w:pStyle w:val="enumlev1"/>
        <w:tabs>
          <w:tab w:val="clear" w:pos="1871"/>
          <w:tab w:val="clear" w:pos="2608"/>
          <w:tab w:val="clear" w:pos="3345"/>
          <w:tab w:val="left" w:pos="4253"/>
          <w:tab w:val="left" w:pos="6946"/>
          <w:tab w:val="left" w:pos="8035"/>
          <w:tab w:val="left" w:pos="8505"/>
        </w:tabs>
        <w:rPr>
          <w:ins w:id="6396" w:author="Spanish" w:date="2023-11-10T13:57:00Z"/>
          <w:highlight w:val="yellow"/>
        </w:rPr>
      </w:pPr>
      <w:ins w:id="6397" w:author="Spanish" w:date="2023-11-10T13:57:00Z">
        <w:r w:rsidRPr="007874C3">
          <w:rPr>
            <w:highlight w:val="yellow"/>
          </w:rPr>
          <w:tab/>
        </w:r>
        <w:r w:rsidRPr="007874C3">
          <w:rPr>
            <w:i/>
            <w:iCs/>
            <w:highlight w:val="yellow"/>
          </w:rPr>
          <w:t>dfp</w:t>
        </w:r>
        <w:r w:rsidRPr="007874C3">
          <w:rPr>
            <w:highlight w:val="yellow"/>
          </w:rPr>
          <w:t>(δ) = −127,7 + 11 ∙ log δ</w:t>
        </w:r>
        <w:r w:rsidRPr="007874C3">
          <w:rPr>
            <w:highlight w:val="yellow"/>
          </w:rPr>
          <w:tab/>
          <w:t>(dB(W/(m</w:t>
        </w:r>
        <w:r w:rsidRPr="007874C3">
          <w:rPr>
            <w:highlight w:val="yellow"/>
            <w:vertAlign w:val="superscript"/>
          </w:rPr>
          <w:t>2</w:t>
        </w:r>
        <w:r w:rsidRPr="007874C3">
          <w:rPr>
            <w:highlight w:val="yellow"/>
          </w:rPr>
          <w:t> </w:t>
        </w:r>
        <w:r w:rsidRPr="007874C3">
          <w:rPr>
            <w:highlight w:val="yellow"/>
          </w:rPr>
          <w:sym w:font="Symbol" w:char="F0D7"/>
        </w:r>
        <w:r w:rsidRPr="007874C3">
          <w:rPr>
            <w:highlight w:val="yellow"/>
          </w:rPr>
          <w:t> 1 MHz)))</w:t>
        </w:r>
        <w:r w:rsidRPr="007874C3">
          <w:rPr>
            <w:highlight w:val="yellow"/>
          </w:rPr>
          <w:tab/>
          <w:t>para</w:t>
        </w:r>
        <w:r w:rsidRPr="007874C3">
          <w:rPr>
            <w:highlight w:val="yellow"/>
          </w:rPr>
          <w:tab/>
          <w:t>0,3°</w:t>
        </w:r>
        <w:r w:rsidRPr="007874C3">
          <w:rPr>
            <w:highlight w:val="yellow"/>
          </w:rPr>
          <w:tab/>
          <w:t>&lt; δ ≤ 1°</w:t>
        </w:r>
      </w:ins>
    </w:p>
    <w:p w14:paraId="7182105F" w14:textId="77777777" w:rsidR="0029524C" w:rsidRPr="007874C3" w:rsidRDefault="0029524C" w:rsidP="0029524C">
      <w:pPr>
        <w:pStyle w:val="enumlev1"/>
        <w:tabs>
          <w:tab w:val="clear" w:pos="1871"/>
          <w:tab w:val="clear" w:pos="2608"/>
          <w:tab w:val="clear" w:pos="3345"/>
          <w:tab w:val="left" w:pos="4253"/>
          <w:tab w:val="left" w:pos="6946"/>
          <w:tab w:val="left" w:pos="8222"/>
          <w:tab w:val="left" w:pos="8505"/>
        </w:tabs>
        <w:rPr>
          <w:ins w:id="6398" w:author="Spanish" w:date="2023-11-10T13:57:00Z"/>
        </w:rPr>
      </w:pPr>
      <w:ins w:id="6399" w:author="Spanish" w:date="2023-11-10T13:57:00Z">
        <w:r w:rsidRPr="007874C3">
          <w:rPr>
            <w:highlight w:val="yellow"/>
          </w:rPr>
          <w:tab/>
        </w:r>
        <w:r w:rsidRPr="007874C3">
          <w:rPr>
            <w:i/>
            <w:iCs/>
            <w:highlight w:val="yellow"/>
          </w:rPr>
          <w:t>dfp</w:t>
        </w:r>
        <w:r w:rsidRPr="007874C3">
          <w:rPr>
            <w:highlight w:val="yellow"/>
          </w:rPr>
          <w:t>(δ) = −127,7 + 18 ∙ log δ</w:t>
        </w:r>
        <w:r w:rsidRPr="007874C3">
          <w:rPr>
            <w:highlight w:val="yellow"/>
          </w:rPr>
          <w:tab/>
          <w:t>(dB(W/(m</w:t>
        </w:r>
        <w:r w:rsidRPr="007874C3">
          <w:rPr>
            <w:highlight w:val="yellow"/>
            <w:vertAlign w:val="superscript"/>
          </w:rPr>
          <w:t>2</w:t>
        </w:r>
        <w:r w:rsidRPr="007874C3">
          <w:rPr>
            <w:highlight w:val="yellow"/>
          </w:rPr>
          <w:t> </w:t>
        </w:r>
        <w:r w:rsidRPr="007874C3">
          <w:rPr>
            <w:highlight w:val="yellow"/>
          </w:rPr>
          <w:sym w:font="Symbol" w:char="F0D7"/>
        </w:r>
        <w:r w:rsidRPr="007874C3">
          <w:rPr>
            <w:highlight w:val="yellow"/>
          </w:rPr>
          <w:t> 1 MHz)))</w:t>
        </w:r>
        <w:r w:rsidRPr="007874C3">
          <w:rPr>
            <w:highlight w:val="yellow"/>
          </w:rPr>
          <w:tab/>
          <w:t>para</w:t>
        </w:r>
        <w:r w:rsidRPr="007874C3">
          <w:rPr>
            <w:highlight w:val="yellow"/>
          </w:rPr>
          <w:tab/>
          <w:t>1°</w:t>
        </w:r>
        <w:r w:rsidRPr="007874C3">
          <w:rPr>
            <w:highlight w:val="yellow"/>
          </w:rPr>
          <w:tab/>
          <w:t>&lt; δ ≤ 12,4°</w:t>
        </w:r>
      </w:ins>
    </w:p>
    <w:p w14:paraId="25BAFE2E" w14:textId="77777777" w:rsidR="0029524C" w:rsidRPr="007874C3" w:rsidRDefault="0029524C" w:rsidP="0029524C">
      <w:pPr>
        <w:pStyle w:val="enumlev1"/>
        <w:tabs>
          <w:tab w:val="clear" w:pos="1871"/>
          <w:tab w:val="clear" w:pos="2608"/>
          <w:tab w:val="clear" w:pos="3345"/>
          <w:tab w:val="left" w:pos="4253"/>
          <w:tab w:val="left" w:pos="6946"/>
          <w:tab w:val="left" w:pos="7938"/>
          <w:tab w:val="left" w:pos="8505"/>
        </w:tabs>
        <w:rPr>
          <w:ins w:id="6400" w:author="Spanish" w:date="2023-11-10T13:57:00Z"/>
        </w:rPr>
      </w:pPr>
      <w:ins w:id="6401" w:author="Spanish" w:date="2023-11-10T13:57:00Z">
        <w:r w:rsidRPr="007874C3">
          <w:tab/>
        </w:r>
        <w:r w:rsidRPr="000C251C">
          <w:rPr>
            <w:i/>
            <w:iCs/>
            <w:highlight w:val="yellow"/>
          </w:rPr>
          <w:t>dfp</w:t>
        </w:r>
        <w:r w:rsidRPr="000C251C">
          <w:rPr>
            <w:highlight w:val="yellow"/>
          </w:rPr>
          <w:t>(δ) = −108</w:t>
        </w:r>
        <w:r w:rsidRPr="000C251C">
          <w:rPr>
            <w:highlight w:val="yellow"/>
          </w:rPr>
          <w:tab/>
          <w:t>(dB(W/(m</w:t>
        </w:r>
        <w:r w:rsidRPr="000C251C">
          <w:rPr>
            <w:highlight w:val="yellow"/>
            <w:vertAlign w:val="superscript"/>
          </w:rPr>
          <w:t>2</w:t>
        </w:r>
        <w:r w:rsidRPr="000C251C">
          <w:rPr>
            <w:highlight w:val="yellow"/>
          </w:rPr>
          <w:t> </w:t>
        </w:r>
        <w:r w:rsidRPr="000C251C">
          <w:rPr>
            <w:highlight w:val="yellow"/>
          </w:rPr>
          <w:sym w:font="Symbol" w:char="F0D7"/>
        </w:r>
        <w:r w:rsidRPr="000C251C">
          <w:rPr>
            <w:highlight w:val="yellow"/>
          </w:rPr>
          <w:t> 1 MHz)))</w:t>
        </w:r>
        <w:r w:rsidRPr="000C251C">
          <w:rPr>
            <w:highlight w:val="yellow"/>
          </w:rPr>
          <w:tab/>
          <w:t>para</w:t>
        </w:r>
        <w:r w:rsidRPr="000C251C">
          <w:rPr>
            <w:highlight w:val="yellow"/>
          </w:rPr>
          <w:tab/>
          <w:t>12,4°</w:t>
        </w:r>
        <w:r w:rsidRPr="000C251C">
          <w:rPr>
            <w:highlight w:val="yellow"/>
          </w:rPr>
          <w:tab/>
          <w:t>&lt; δ ≤ 90°</w:t>
        </w:r>
      </w:ins>
    </w:p>
    <w:p w14:paraId="11B5F352" w14:textId="77777777" w:rsidR="0029524C" w:rsidRPr="007874C3" w:rsidRDefault="0029524C" w:rsidP="0029524C">
      <w:pPr>
        <w:pStyle w:val="TableNo"/>
        <w:rPr>
          <w:ins w:id="6402" w:author="Spanish" w:date="2023-11-10T13:57:00Z"/>
          <w:highlight w:val="yellow"/>
        </w:rPr>
      </w:pPr>
      <w:ins w:id="6403" w:author="Spanish" w:date="2023-11-10T13:57:00Z">
        <w:r w:rsidRPr="007874C3">
          <w:rPr>
            <w:highlight w:val="yellow"/>
          </w:rPr>
          <w:t>cuadro A2-5B</w:t>
        </w:r>
      </w:ins>
    </w:p>
    <w:p w14:paraId="0C4444A5" w14:textId="77777777" w:rsidR="0029524C" w:rsidRPr="007874C3" w:rsidRDefault="0029524C" w:rsidP="0029524C">
      <w:pPr>
        <w:pStyle w:val="Tabletitle"/>
        <w:rPr>
          <w:ins w:id="6404" w:author="Spanish" w:date="2023-11-10T13:57:00Z"/>
          <w:highlight w:val="yellow"/>
        </w:rPr>
      </w:pPr>
      <w:ins w:id="6405" w:author="Spanish" w:date="2023-11-10T13:57:00Z">
        <w:r w:rsidRPr="007874C3">
          <w:rPr>
            <w:highlight w:val="yellow"/>
          </w:rPr>
          <w:t>Máscara de dfp de cumplimiento requerido para altitudes por encima de 3 km</w:t>
        </w:r>
      </w:ins>
    </w:p>
    <w:p w14:paraId="320A15BB" w14:textId="28CDCA2A" w:rsidR="0029524C" w:rsidRPr="007874C3" w:rsidRDefault="0029524C" w:rsidP="0029524C">
      <w:pPr>
        <w:pStyle w:val="enumlev1"/>
        <w:tabs>
          <w:tab w:val="clear" w:pos="1871"/>
          <w:tab w:val="clear" w:pos="2608"/>
          <w:tab w:val="clear" w:pos="3345"/>
          <w:tab w:val="left" w:pos="4253"/>
          <w:tab w:val="left" w:pos="6946"/>
          <w:tab w:val="left" w:pos="8222"/>
          <w:tab w:val="left" w:pos="8505"/>
        </w:tabs>
        <w:rPr>
          <w:ins w:id="6406" w:author="Spanish" w:date="2023-11-10T13:57:00Z"/>
          <w:highlight w:val="yellow"/>
        </w:rPr>
      </w:pPr>
      <w:ins w:id="6407" w:author="Spanish" w:date="2023-11-10T13:57:00Z">
        <w:r w:rsidRPr="007874C3">
          <w:rPr>
            <w:highlight w:val="yellow"/>
          </w:rPr>
          <w:tab/>
        </w:r>
        <w:r w:rsidRPr="007874C3">
          <w:rPr>
            <w:i/>
            <w:iCs/>
            <w:highlight w:val="yellow"/>
          </w:rPr>
          <w:t>dfp</w:t>
        </w:r>
        <w:r w:rsidRPr="007874C3">
          <w:rPr>
            <w:highlight w:val="yellow"/>
          </w:rPr>
          <w:t>(δ) = −1</w:t>
        </w:r>
      </w:ins>
      <w:ins w:id="6408" w:author="Spanish" w:date="2023-11-10T19:19:00Z">
        <w:r w:rsidR="000C251C">
          <w:rPr>
            <w:highlight w:val="yellow"/>
          </w:rPr>
          <w:t>36</w:t>
        </w:r>
      </w:ins>
      <w:ins w:id="6409" w:author="Spanish" w:date="2023-11-10T13:57:00Z">
        <w:r w:rsidRPr="007874C3">
          <w:rPr>
            <w:highlight w:val="yellow"/>
          </w:rPr>
          <w:t>,</w:t>
        </w:r>
      </w:ins>
      <w:ins w:id="6410" w:author="Spanish" w:date="2023-11-10T19:19:00Z">
        <w:r w:rsidR="000C251C">
          <w:rPr>
            <w:highlight w:val="yellow"/>
          </w:rPr>
          <w:t>2</w:t>
        </w:r>
      </w:ins>
      <w:ins w:id="6411" w:author="Spanish" w:date="2023-11-10T13:57:00Z">
        <w:r w:rsidRPr="007874C3">
          <w:rPr>
            <w:highlight w:val="yellow"/>
          </w:rPr>
          <w:tab/>
          <w:t>(dB(W/(m</w:t>
        </w:r>
        <w:r w:rsidRPr="007874C3">
          <w:rPr>
            <w:highlight w:val="yellow"/>
            <w:vertAlign w:val="superscript"/>
          </w:rPr>
          <w:t>2</w:t>
        </w:r>
        <w:r w:rsidRPr="007874C3">
          <w:rPr>
            <w:highlight w:val="yellow"/>
          </w:rPr>
          <w:t> </w:t>
        </w:r>
        <w:r w:rsidRPr="007874C3">
          <w:rPr>
            <w:szCs w:val="24"/>
            <w:highlight w:val="yellow"/>
          </w:rPr>
          <w:sym w:font="Symbol" w:char="F0D7"/>
        </w:r>
        <w:r w:rsidRPr="007874C3">
          <w:rPr>
            <w:highlight w:val="yellow"/>
          </w:rPr>
          <w:t> 1 MHz)))</w:t>
        </w:r>
        <w:r w:rsidRPr="007874C3">
          <w:rPr>
            <w:highlight w:val="yellow"/>
          </w:rPr>
          <w:tab/>
          <w:t>para</w:t>
        </w:r>
        <w:r w:rsidRPr="007874C3">
          <w:rPr>
            <w:highlight w:val="yellow"/>
          </w:rPr>
          <w:tab/>
          <w:t>0°</w:t>
        </w:r>
        <w:r w:rsidRPr="007874C3">
          <w:rPr>
            <w:highlight w:val="yellow"/>
          </w:rPr>
          <w:tab/>
          <w:t>≤ δ ≤ 0,01°</w:t>
        </w:r>
      </w:ins>
    </w:p>
    <w:p w14:paraId="47F06BB8" w14:textId="20CB7DCE" w:rsidR="0029524C" w:rsidRPr="007874C3" w:rsidRDefault="0029524C" w:rsidP="0029524C">
      <w:pPr>
        <w:pStyle w:val="enumlev1"/>
        <w:tabs>
          <w:tab w:val="clear" w:pos="1871"/>
          <w:tab w:val="clear" w:pos="2608"/>
          <w:tab w:val="clear" w:pos="3345"/>
          <w:tab w:val="left" w:pos="4253"/>
          <w:tab w:val="left" w:pos="6946"/>
          <w:tab w:val="left" w:pos="7938"/>
          <w:tab w:val="left" w:pos="8505"/>
        </w:tabs>
        <w:rPr>
          <w:ins w:id="6412" w:author="Spanish" w:date="2023-11-10T13:57:00Z"/>
          <w:highlight w:val="yellow"/>
        </w:rPr>
      </w:pPr>
      <w:ins w:id="6413" w:author="Spanish" w:date="2023-11-10T13:57:00Z">
        <w:r w:rsidRPr="007874C3">
          <w:rPr>
            <w:highlight w:val="yellow"/>
          </w:rPr>
          <w:tab/>
        </w:r>
        <w:r w:rsidRPr="007874C3">
          <w:rPr>
            <w:i/>
            <w:iCs/>
            <w:highlight w:val="yellow"/>
          </w:rPr>
          <w:t>dfp</w:t>
        </w:r>
        <w:r w:rsidRPr="007874C3">
          <w:rPr>
            <w:highlight w:val="yellow"/>
          </w:rPr>
          <w:t>(δ) = −1</w:t>
        </w:r>
      </w:ins>
      <w:ins w:id="6414" w:author="Spanish" w:date="2023-11-10T19:19:00Z">
        <w:r w:rsidR="000C251C">
          <w:rPr>
            <w:highlight w:val="yellow"/>
          </w:rPr>
          <w:t>32</w:t>
        </w:r>
      </w:ins>
      <w:ins w:id="6415" w:author="Spanish" w:date="2023-11-10T13:57:00Z">
        <w:r w:rsidRPr="007874C3">
          <w:rPr>
            <w:highlight w:val="yellow"/>
          </w:rPr>
          <w:t>,</w:t>
        </w:r>
      </w:ins>
      <w:ins w:id="6416" w:author="Spanish" w:date="2023-11-10T19:19:00Z">
        <w:r w:rsidR="000C251C">
          <w:rPr>
            <w:highlight w:val="yellow"/>
          </w:rPr>
          <w:t>4</w:t>
        </w:r>
      </w:ins>
      <w:ins w:id="6417" w:author="Spanish" w:date="2023-11-10T13:57:00Z">
        <w:r w:rsidRPr="007874C3">
          <w:rPr>
            <w:highlight w:val="yellow"/>
          </w:rPr>
          <w:t> + 1,9 ∙ log δ</w:t>
        </w:r>
        <w:r w:rsidRPr="007874C3">
          <w:rPr>
            <w:highlight w:val="yellow"/>
          </w:rPr>
          <w:tab/>
          <w:t>(dB(W/(m</w:t>
        </w:r>
        <w:r w:rsidRPr="007874C3">
          <w:rPr>
            <w:highlight w:val="yellow"/>
            <w:vertAlign w:val="superscript"/>
          </w:rPr>
          <w:t>2</w:t>
        </w:r>
        <w:r w:rsidRPr="007874C3">
          <w:rPr>
            <w:highlight w:val="yellow"/>
          </w:rPr>
          <w:t> </w:t>
        </w:r>
        <w:r w:rsidRPr="007874C3">
          <w:rPr>
            <w:szCs w:val="24"/>
            <w:highlight w:val="yellow"/>
          </w:rPr>
          <w:sym w:font="Symbol" w:char="F0D7"/>
        </w:r>
        <w:r w:rsidRPr="007874C3">
          <w:rPr>
            <w:highlight w:val="yellow"/>
          </w:rPr>
          <w:t> 1 MHz)))</w:t>
        </w:r>
        <w:r w:rsidRPr="007874C3">
          <w:rPr>
            <w:highlight w:val="yellow"/>
          </w:rPr>
          <w:tab/>
          <w:t>para</w:t>
        </w:r>
        <w:r w:rsidRPr="007874C3">
          <w:rPr>
            <w:highlight w:val="yellow"/>
          </w:rPr>
          <w:tab/>
          <w:t>0,01°</w:t>
        </w:r>
        <w:r w:rsidRPr="007874C3">
          <w:rPr>
            <w:highlight w:val="yellow"/>
          </w:rPr>
          <w:tab/>
          <w:t>&lt; δ ≤ 0,3°</w:t>
        </w:r>
      </w:ins>
    </w:p>
    <w:p w14:paraId="6D6141F1" w14:textId="17147C76" w:rsidR="0029524C" w:rsidRPr="007874C3" w:rsidRDefault="0029524C" w:rsidP="0029524C">
      <w:pPr>
        <w:pStyle w:val="enumlev1"/>
        <w:tabs>
          <w:tab w:val="clear" w:pos="1871"/>
          <w:tab w:val="clear" w:pos="2608"/>
          <w:tab w:val="clear" w:pos="3345"/>
          <w:tab w:val="left" w:pos="4253"/>
          <w:tab w:val="left" w:pos="6946"/>
          <w:tab w:val="left" w:pos="8035"/>
          <w:tab w:val="left" w:pos="8505"/>
        </w:tabs>
        <w:rPr>
          <w:ins w:id="6418" w:author="Spanish" w:date="2023-11-10T13:57:00Z"/>
          <w:highlight w:val="yellow"/>
        </w:rPr>
      </w:pPr>
      <w:ins w:id="6419" w:author="Spanish" w:date="2023-11-10T13:57:00Z">
        <w:r w:rsidRPr="007874C3">
          <w:rPr>
            <w:highlight w:val="yellow"/>
          </w:rPr>
          <w:tab/>
        </w:r>
        <w:r w:rsidRPr="007874C3">
          <w:rPr>
            <w:i/>
            <w:iCs/>
            <w:highlight w:val="yellow"/>
          </w:rPr>
          <w:t>dfp</w:t>
        </w:r>
        <w:r w:rsidRPr="007874C3">
          <w:rPr>
            <w:highlight w:val="yellow"/>
          </w:rPr>
          <w:t>(δ) = −1</w:t>
        </w:r>
      </w:ins>
      <w:ins w:id="6420" w:author="Spanish" w:date="2023-11-10T19:20:00Z">
        <w:r w:rsidR="000C251C">
          <w:rPr>
            <w:highlight w:val="yellow"/>
          </w:rPr>
          <w:t>27</w:t>
        </w:r>
      </w:ins>
      <w:ins w:id="6421" w:author="Spanish" w:date="2023-11-10T13:57:00Z">
        <w:r w:rsidRPr="007874C3">
          <w:rPr>
            <w:highlight w:val="yellow"/>
          </w:rPr>
          <w:t>,</w:t>
        </w:r>
      </w:ins>
      <w:ins w:id="6422" w:author="Spanish" w:date="2023-11-10T19:20:00Z">
        <w:r w:rsidR="000C251C">
          <w:rPr>
            <w:highlight w:val="yellow"/>
          </w:rPr>
          <w:t>7</w:t>
        </w:r>
      </w:ins>
      <w:ins w:id="6423" w:author="Spanish" w:date="2023-11-10T13:57:00Z">
        <w:r w:rsidRPr="007874C3">
          <w:rPr>
            <w:highlight w:val="yellow"/>
          </w:rPr>
          <w:t> + 11 ∙ log δ</w:t>
        </w:r>
        <w:r w:rsidRPr="007874C3">
          <w:rPr>
            <w:highlight w:val="yellow"/>
          </w:rPr>
          <w:tab/>
          <w:t>(dB(W/(m</w:t>
        </w:r>
        <w:r w:rsidRPr="007874C3">
          <w:rPr>
            <w:highlight w:val="yellow"/>
            <w:vertAlign w:val="superscript"/>
          </w:rPr>
          <w:t>2</w:t>
        </w:r>
        <w:r w:rsidRPr="007874C3">
          <w:rPr>
            <w:highlight w:val="yellow"/>
          </w:rPr>
          <w:t> </w:t>
        </w:r>
        <w:r w:rsidRPr="007874C3">
          <w:rPr>
            <w:szCs w:val="24"/>
            <w:highlight w:val="yellow"/>
          </w:rPr>
          <w:sym w:font="Symbol" w:char="F0D7"/>
        </w:r>
        <w:r w:rsidRPr="007874C3">
          <w:rPr>
            <w:highlight w:val="yellow"/>
          </w:rPr>
          <w:t> 1 MHz)))</w:t>
        </w:r>
        <w:r w:rsidRPr="007874C3">
          <w:rPr>
            <w:highlight w:val="yellow"/>
          </w:rPr>
          <w:tab/>
          <w:t>para</w:t>
        </w:r>
        <w:r w:rsidRPr="007874C3">
          <w:rPr>
            <w:highlight w:val="yellow"/>
          </w:rPr>
          <w:tab/>
          <w:t>0,3°</w:t>
        </w:r>
        <w:r w:rsidRPr="007874C3">
          <w:rPr>
            <w:highlight w:val="yellow"/>
          </w:rPr>
          <w:tab/>
          <w:t>&lt; δ ≤ 1°</w:t>
        </w:r>
      </w:ins>
    </w:p>
    <w:p w14:paraId="472B9B0F" w14:textId="5E88EC1D" w:rsidR="0029524C" w:rsidRPr="007874C3" w:rsidRDefault="0029524C" w:rsidP="0029524C">
      <w:pPr>
        <w:pStyle w:val="enumlev1"/>
        <w:tabs>
          <w:tab w:val="clear" w:pos="1871"/>
          <w:tab w:val="clear" w:pos="2608"/>
          <w:tab w:val="clear" w:pos="3345"/>
          <w:tab w:val="left" w:pos="4253"/>
          <w:tab w:val="left" w:pos="6946"/>
          <w:tab w:val="left" w:pos="8222"/>
          <w:tab w:val="left" w:pos="8505"/>
        </w:tabs>
        <w:rPr>
          <w:ins w:id="6424" w:author="Spanish" w:date="2023-11-10T13:57:00Z"/>
          <w:highlight w:val="yellow"/>
        </w:rPr>
      </w:pPr>
      <w:ins w:id="6425" w:author="Spanish" w:date="2023-11-10T13:57:00Z">
        <w:r w:rsidRPr="007874C3">
          <w:rPr>
            <w:highlight w:val="yellow"/>
          </w:rPr>
          <w:tab/>
        </w:r>
        <w:r w:rsidRPr="007874C3">
          <w:rPr>
            <w:i/>
            <w:iCs/>
            <w:highlight w:val="yellow"/>
          </w:rPr>
          <w:t>dfp</w:t>
        </w:r>
        <w:r w:rsidRPr="007874C3">
          <w:rPr>
            <w:highlight w:val="yellow"/>
          </w:rPr>
          <w:t>(δ) = −1</w:t>
        </w:r>
      </w:ins>
      <w:ins w:id="6426" w:author="Spanish" w:date="2023-11-10T19:20:00Z">
        <w:r w:rsidR="000C251C">
          <w:rPr>
            <w:highlight w:val="yellow"/>
          </w:rPr>
          <w:t>27</w:t>
        </w:r>
      </w:ins>
      <w:ins w:id="6427" w:author="Spanish" w:date="2023-11-10T13:57:00Z">
        <w:r w:rsidRPr="007874C3">
          <w:rPr>
            <w:highlight w:val="yellow"/>
          </w:rPr>
          <w:t>,</w:t>
        </w:r>
      </w:ins>
      <w:ins w:id="6428" w:author="Spanish" w:date="2023-11-10T19:20:00Z">
        <w:r w:rsidR="000C251C">
          <w:rPr>
            <w:highlight w:val="yellow"/>
          </w:rPr>
          <w:t>7</w:t>
        </w:r>
      </w:ins>
      <w:ins w:id="6429" w:author="Spanish" w:date="2023-11-10T13:57:00Z">
        <w:r w:rsidRPr="007874C3">
          <w:rPr>
            <w:highlight w:val="yellow"/>
          </w:rPr>
          <w:t> + 18 ∙ log δ</w:t>
        </w:r>
        <w:r w:rsidRPr="007874C3">
          <w:rPr>
            <w:highlight w:val="yellow"/>
          </w:rPr>
          <w:tab/>
          <w:t>(dB(W/(m</w:t>
        </w:r>
        <w:r w:rsidRPr="007874C3">
          <w:rPr>
            <w:highlight w:val="yellow"/>
            <w:vertAlign w:val="superscript"/>
          </w:rPr>
          <w:t>2</w:t>
        </w:r>
        <w:r w:rsidRPr="007874C3">
          <w:rPr>
            <w:highlight w:val="yellow"/>
          </w:rPr>
          <w:t> </w:t>
        </w:r>
        <w:r w:rsidRPr="007874C3">
          <w:rPr>
            <w:szCs w:val="24"/>
            <w:highlight w:val="yellow"/>
          </w:rPr>
          <w:sym w:font="Symbol" w:char="F0D7"/>
        </w:r>
        <w:r w:rsidRPr="007874C3">
          <w:rPr>
            <w:highlight w:val="yellow"/>
          </w:rPr>
          <w:t> 1 MHz)))</w:t>
        </w:r>
        <w:r w:rsidRPr="007874C3">
          <w:rPr>
            <w:highlight w:val="yellow"/>
          </w:rPr>
          <w:tab/>
          <w:t>para</w:t>
        </w:r>
        <w:r w:rsidRPr="007874C3">
          <w:rPr>
            <w:highlight w:val="yellow"/>
          </w:rPr>
          <w:tab/>
          <w:t>1°</w:t>
        </w:r>
        <w:r w:rsidRPr="007874C3">
          <w:rPr>
            <w:highlight w:val="yellow"/>
          </w:rPr>
          <w:tab/>
          <w:t>&lt; δ ≤ 2°</w:t>
        </w:r>
      </w:ins>
    </w:p>
    <w:p w14:paraId="6EE8667D" w14:textId="561732BF" w:rsidR="0029524C" w:rsidRPr="007874C3" w:rsidRDefault="0029524C" w:rsidP="0029524C">
      <w:pPr>
        <w:pStyle w:val="enumlev1"/>
        <w:tabs>
          <w:tab w:val="clear" w:pos="1871"/>
          <w:tab w:val="clear" w:pos="2608"/>
          <w:tab w:val="clear" w:pos="3345"/>
          <w:tab w:val="left" w:pos="4253"/>
          <w:tab w:val="left" w:pos="6946"/>
          <w:tab w:val="left" w:pos="8222"/>
          <w:tab w:val="left" w:pos="8505"/>
        </w:tabs>
        <w:rPr>
          <w:ins w:id="6430" w:author="Spanish" w:date="2023-11-10T13:57:00Z"/>
          <w:highlight w:val="yellow"/>
        </w:rPr>
      </w:pPr>
      <w:ins w:id="6431" w:author="Spanish" w:date="2023-11-10T13:57:00Z">
        <w:r w:rsidRPr="007874C3">
          <w:rPr>
            <w:spacing w:val="-2"/>
            <w:highlight w:val="yellow"/>
          </w:rPr>
          <w:tab/>
        </w:r>
        <w:r w:rsidRPr="007874C3">
          <w:rPr>
            <w:i/>
            <w:iCs/>
            <w:spacing w:val="-2"/>
            <w:highlight w:val="yellow"/>
          </w:rPr>
          <w:t>dfp</w:t>
        </w:r>
        <w:r w:rsidRPr="007874C3">
          <w:rPr>
            <w:spacing w:val="-2"/>
            <w:highlight w:val="yellow"/>
          </w:rPr>
          <w:t>(</w:t>
        </w:r>
        <w:r w:rsidRPr="007874C3">
          <w:rPr>
            <w:highlight w:val="yellow"/>
          </w:rPr>
          <w:t>δ</w:t>
        </w:r>
        <w:r w:rsidRPr="007874C3">
          <w:rPr>
            <w:spacing w:val="-2"/>
            <w:highlight w:val="yellow"/>
          </w:rPr>
          <w:t>) = −1</w:t>
        </w:r>
      </w:ins>
      <w:ins w:id="6432" w:author="Spanish" w:date="2023-11-10T19:20:00Z">
        <w:r w:rsidR="000C251C">
          <w:rPr>
            <w:spacing w:val="-2"/>
            <w:highlight w:val="yellow"/>
          </w:rPr>
          <w:t>29</w:t>
        </w:r>
      </w:ins>
      <w:ins w:id="6433" w:author="Spanish" w:date="2023-11-10T13:57:00Z">
        <w:r w:rsidRPr="007874C3">
          <w:rPr>
            <w:spacing w:val="-2"/>
            <w:highlight w:val="yellow"/>
          </w:rPr>
          <w:t>,</w:t>
        </w:r>
      </w:ins>
      <w:ins w:id="6434" w:author="Spanish" w:date="2023-11-10T19:20:00Z">
        <w:r w:rsidR="000C251C">
          <w:rPr>
            <w:spacing w:val="-2"/>
            <w:highlight w:val="yellow"/>
          </w:rPr>
          <w:t>4</w:t>
        </w:r>
      </w:ins>
      <w:ins w:id="6435" w:author="Spanish" w:date="2023-11-10T13:57:00Z">
        <w:r w:rsidRPr="007874C3">
          <w:rPr>
            <w:spacing w:val="-2"/>
            <w:highlight w:val="yellow"/>
          </w:rPr>
          <w:t> + 23,7 ∙ log</w:t>
        </w:r>
        <w:r w:rsidRPr="007874C3">
          <w:rPr>
            <w:highlight w:val="yellow"/>
          </w:rPr>
          <w:t xml:space="preserve"> δ</w:t>
        </w:r>
        <w:r w:rsidRPr="007874C3">
          <w:rPr>
            <w:spacing w:val="-2"/>
            <w:highlight w:val="yellow"/>
          </w:rPr>
          <w:tab/>
          <w:t>(dB(W/(m</w:t>
        </w:r>
        <w:r w:rsidRPr="007874C3">
          <w:rPr>
            <w:spacing w:val="-2"/>
            <w:highlight w:val="yellow"/>
            <w:vertAlign w:val="superscript"/>
          </w:rPr>
          <w:t>2</w:t>
        </w:r>
        <w:r w:rsidRPr="007874C3">
          <w:rPr>
            <w:highlight w:val="yellow"/>
          </w:rPr>
          <w:t> </w:t>
        </w:r>
        <w:r w:rsidRPr="007874C3">
          <w:rPr>
            <w:spacing w:val="-2"/>
            <w:szCs w:val="24"/>
            <w:highlight w:val="yellow"/>
          </w:rPr>
          <w:sym w:font="Symbol" w:char="F0D7"/>
        </w:r>
        <w:r w:rsidRPr="007874C3">
          <w:rPr>
            <w:spacing w:val="-2"/>
            <w:highlight w:val="yellow"/>
          </w:rPr>
          <w:t> 1 MHz)))</w:t>
        </w:r>
        <w:r w:rsidRPr="007874C3">
          <w:rPr>
            <w:highlight w:val="yellow"/>
          </w:rPr>
          <w:tab/>
          <w:t>para</w:t>
        </w:r>
        <w:r w:rsidRPr="007874C3">
          <w:rPr>
            <w:highlight w:val="yellow"/>
          </w:rPr>
          <w:tab/>
          <w:t>2°</w:t>
        </w:r>
        <w:r w:rsidRPr="007874C3">
          <w:rPr>
            <w:highlight w:val="yellow"/>
          </w:rPr>
          <w:tab/>
          <w:t>&lt; δ ≤ 8°</w:t>
        </w:r>
      </w:ins>
    </w:p>
    <w:p w14:paraId="64B0B3A8" w14:textId="2BF93864" w:rsidR="0029524C" w:rsidRPr="007874C3" w:rsidRDefault="0029524C" w:rsidP="0029524C">
      <w:pPr>
        <w:pStyle w:val="enumlev1"/>
        <w:tabs>
          <w:tab w:val="clear" w:pos="1871"/>
          <w:tab w:val="clear" w:pos="2608"/>
          <w:tab w:val="clear" w:pos="3345"/>
          <w:tab w:val="left" w:pos="4253"/>
          <w:tab w:val="left" w:pos="6946"/>
          <w:tab w:val="left" w:pos="8222"/>
          <w:tab w:val="left" w:pos="8505"/>
        </w:tabs>
        <w:rPr>
          <w:ins w:id="6436" w:author="Spanish" w:date="2023-11-10T13:57:00Z"/>
          <w:highlight w:val="yellow"/>
        </w:rPr>
      </w:pPr>
      <w:ins w:id="6437" w:author="Spanish" w:date="2023-11-10T13:57:00Z">
        <w:r w:rsidRPr="007874C3">
          <w:rPr>
            <w:highlight w:val="yellow"/>
          </w:rPr>
          <w:tab/>
        </w:r>
        <w:r w:rsidRPr="007874C3">
          <w:rPr>
            <w:i/>
            <w:iCs/>
            <w:highlight w:val="yellow"/>
          </w:rPr>
          <w:t>dfp</w:t>
        </w:r>
        <w:r w:rsidRPr="007874C3">
          <w:rPr>
            <w:highlight w:val="yellow"/>
          </w:rPr>
          <w:t>(δ) = −</w:t>
        </w:r>
      </w:ins>
      <w:ins w:id="6438" w:author="Spanish" w:date="2023-11-10T19:20:00Z">
        <w:r w:rsidR="000C251C">
          <w:rPr>
            <w:highlight w:val="yellow"/>
          </w:rPr>
          <w:t>108</w:t>
        </w:r>
      </w:ins>
      <w:ins w:id="6439" w:author="Spanish" w:date="2023-11-10T13:57:00Z">
        <w:r w:rsidRPr="007874C3">
          <w:rPr>
            <w:highlight w:val="yellow"/>
          </w:rPr>
          <w:tab/>
          <w:t>(dB(W/(m</w:t>
        </w:r>
        <w:r w:rsidRPr="007874C3">
          <w:rPr>
            <w:highlight w:val="yellow"/>
            <w:vertAlign w:val="superscript"/>
          </w:rPr>
          <w:t>2</w:t>
        </w:r>
        <w:r w:rsidRPr="007874C3">
          <w:rPr>
            <w:highlight w:val="yellow"/>
          </w:rPr>
          <w:t> </w:t>
        </w:r>
        <w:r w:rsidRPr="007874C3">
          <w:rPr>
            <w:szCs w:val="24"/>
            <w:highlight w:val="yellow"/>
          </w:rPr>
          <w:sym w:font="Symbol" w:char="F0D7"/>
        </w:r>
        <w:r w:rsidRPr="007874C3">
          <w:rPr>
            <w:highlight w:val="yellow"/>
          </w:rPr>
          <w:t> 1 MHz)))</w:t>
        </w:r>
        <w:r w:rsidRPr="007874C3">
          <w:rPr>
            <w:highlight w:val="yellow"/>
          </w:rPr>
          <w:tab/>
          <w:t>para</w:t>
        </w:r>
        <w:r w:rsidRPr="007874C3">
          <w:rPr>
            <w:highlight w:val="yellow"/>
          </w:rPr>
          <w:tab/>
          <w:t>8°</w:t>
        </w:r>
        <w:r w:rsidRPr="007874C3">
          <w:rPr>
            <w:highlight w:val="yellow"/>
          </w:rPr>
          <w:tab/>
          <w:t>&lt; δ ≤ 90,0°</w:t>
        </w:r>
      </w:ins>
    </w:p>
    <w:p w14:paraId="69E923BF" w14:textId="77777777" w:rsidR="0029524C" w:rsidRPr="007874C3" w:rsidRDefault="0029524C" w:rsidP="0029524C">
      <w:pPr>
        <w:pStyle w:val="Heading2CPM"/>
        <w:rPr>
          <w:ins w:id="6440" w:author="Spanish" w:date="2023-11-10T13:57:00Z"/>
          <w:highlight w:val="yellow"/>
        </w:rPr>
      </w:pPr>
      <w:bookmarkStart w:id="6441" w:name="_Toc134196756"/>
      <w:ins w:id="6442" w:author="Spanish" w:date="2023-11-10T13:57:00Z">
        <w:r w:rsidRPr="007874C3">
          <w:rPr>
            <w:highlight w:val="yellow"/>
          </w:rPr>
          <w:t>3.3</w:t>
        </w:r>
        <w:r w:rsidRPr="007874C3">
          <w:rPr>
            <w:highlight w:val="yellow"/>
          </w:rPr>
          <w:tab/>
          <w:t xml:space="preserve">Algoritmo </w:t>
        </w:r>
        <w:bookmarkEnd w:id="6441"/>
        <w:r w:rsidRPr="007874C3">
          <w:rPr>
            <w:highlight w:val="yellow"/>
          </w:rPr>
          <w:t>de cálculo</w:t>
        </w:r>
      </w:ins>
    </w:p>
    <w:p w14:paraId="300D4FEC" w14:textId="77777777" w:rsidR="0029524C" w:rsidRPr="007874C3" w:rsidRDefault="0029524C" w:rsidP="0029524C">
      <w:pPr>
        <w:rPr>
          <w:ins w:id="6443" w:author="Spanish" w:date="2023-11-10T13:57:00Z"/>
          <w:highlight w:val="yellow"/>
        </w:rPr>
      </w:pPr>
      <w:ins w:id="6444" w:author="Spanish" w:date="2023-11-10T13:57:00Z">
        <w:r w:rsidRPr="007874C3">
          <w:rPr>
            <w:highlight w:val="yellow"/>
          </w:rPr>
          <w:t>En esta sección se describe paso a paso la aplicación de la metodología de examen.</w:t>
        </w:r>
      </w:ins>
    </w:p>
    <w:p w14:paraId="09BFDC0A" w14:textId="77777777" w:rsidR="0029524C" w:rsidRPr="000C251C" w:rsidRDefault="0029524C" w:rsidP="000C251C">
      <w:pPr>
        <w:pStyle w:val="Headingb"/>
        <w:rPr>
          <w:ins w:id="6445" w:author="Spanish" w:date="2023-11-10T13:57:00Z"/>
          <w:bCs/>
          <w:i/>
          <w:iCs/>
        </w:rPr>
      </w:pPr>
      <w:ins w:id="6446" w:author="Spanish" w:date="2023-11-10T13:57:00Z">
        <w:r w:rsidRPr="000C251C">
          <w:rPr>
            <w:bCs/>
            <w:i/>
            <w:iCs/>
            <w:highlight w:val="yellow"/>
          </w:rPr>
          <w:t>INICIO</w:t>
        </w:r>
      </w:ins>
    </w:p>
    <w:p w14:paraId="2069342A" w14:textId="77777777" w:rsidR="0029524C" w:rsidRPr="007874C3" w:rsidRDefault="0029524C" w:rsidP="0029524C">
      <w:pPr>
        <w:pStyle w:val="enumlev1"/>
        <w:rPr>
          <w:ins w:id="6447" w:author="Spanish" w:date="2023-11-10T13:57:00Z"/>
          <w:highlight w:val="yellow"/>
        </w:rPr>
      </w:pPr>
      <w:ins w:id="6448" w:author="Spanish" w:date="2023-11-10T13:57:00Z">
        <w:r w:rsidRPr="000C251C">
          <w:rPr>
            <w:highlight w:val="yellow"/>
          </w:rPr>
          <w:t>i)</w:t>
        </w:r>
        <w:r w:rsidRPr="000C251C">
          <w:rPr>
            <w:highlight w:val="yellow"/>
          </w:rPr>
          <w:tab/>
        </w:r>
        <w:r w:rsidRPr="007874C3">
          <w:rPr>
            <w:highlight w:val="yellow"/>
          </w:rPr>
          <w:t>Para cada altitud de ETEM-A es necesario generar tantos ángulos δ</w:t>
        </w:r>
        <w:r w:rsidRPr="007874C3">
          <w:rPr>
            <w:i/>
            <w:iCs/>
            <w:highlight w:val="yellow"/>
            <w:vertAlign w:val="subscript"/>
          </w:rPr>
          <w:t>n</w:t>
        </w:r>
        <w:r w:rsidRPr="007874C3">
          <w:rPr>
            <w:highlight w:val="yellow"/>
          </w:rPr>
          <w:t xml:space="preserve"> (ángulo de llegada de la onda incidente) como sea necesario para probar el pleno cumplimiento de los límites de dfp aplicables. Los </w:t>
        </w:r>
        <w:r w:rsidRPr="007874C3">
          <w:rPr>
            <w:i/>
            <w:iCs/>
            <w:highlight w:val="yellow"/>
          </w:rPr>
          <w:t>N</w:t>
        </w:r>
        <w:r w:rsidRPr="007874C3">
          <w:rPr>
            <w:highlight w:val="yellow"/>
          </w:rPr>
          <w:t xml:space="preserve"> ángulos δ</w:t>
        </w:r>
        <w:r w:rsidRPr="007874C3">
          <w:rPr>
            <w:i/>
            <w:iCs/>
            <w:highlight w:val="yellow"/>
            <w:vertAlign w:val="subscript"/>
          </w:rPr>
          <w:t>n</w:t>
        </w:r>
        <w:r w:rsidRPr="007874C3">
          <w:rPr>
            <w:highlight w:val="yellow"/>
          </w:rPr>
          <w:t xml:space="preserve"> deben estar comprendidos entre 0° y 90° y tener una resolución compatible con la granularidad de los límites de dfp predefinidos. Cada uno de los ángulos δ</w:t>
        </w:r>
        <w:r w:rsidRPr="007874C3">
          <w:rPr>
            <w:i/>
            <w:iCs/>
            <w:highlight w:val="yellow"/>
            <w:vertAlign w:val="subscript"/>
          </w:rPr>
          <w:t>n</w:t>
        </w:r>
        <w:r w:rsidRPr="007874C3">
          <w:rPr>
            <w:rFonts w:eastAsiaTheme="minorEastAsia"/>
            <w:highlight w:val="yellow"/>
          </w:rPr>
          <w:t xml:space="preserve"> corresponderá a tantos </w:t>
        </w:r>
        <w:r w:rsidRPr="007874C3">
          <w:rPr>
            <w:rFonts w:eastAsiaTheme="minorEastAsia"/>
            <w:i/>
            <w:iCs/>
            <w:highlight w:val="yellow"/>
          </w:rPr>
          <w:t>N</w:t>
        </w:r>
        <w:r w:rsidRPr="007874C3">
          <w:rPr>
            <w:rFonts w:eastAsiaTheme="minorEastAsia"/>
            <w:highlight w:val="yellow"/>
          </w:rPr>
          <w:t xml:space="preserve"> puntos en el suelo.</w:t>
        </w:r>
      </w:ins>
    </w:p>
    <w:p w14:paraId="7F030280" w14:textId="77777777" w:rsidR="0029524C" w:rsidRPr="007874C3" w:rsidRDefault="0029524C" w:rsidP="0029524C">
      <w:pPr>
        <w:pStyle w:val="enumlev1"/>
        <w:rPr>
          <w:ins w:id="6449" w:author="Spanish" w:date="2023-11-10T13:57:00Z"/>
          <w:highlight w:val="yellow"/>
        </w:rPr>
      </w:pPr>
      <w:ins w:id="6450" w:author="Spanish" w:date="2023-11-10T13:57:00Z">
        <w:r w:rsidRPr="007874C3">
          <w:rPr>
            <w:highlight w:val="yellow"/>
          </w:rPr>
          <w:t>ii)</w:t>
        </w:r>
        <w:r w:rsidRPr="007874C3">
          <w:rPr>
            <w:highlight w:val="yellow"/>
          </w:rPr>
          <w:tab/>
          <w:t xml:space="preserve">Para cada altitud </w:t>
        </w:r>
        <w:r w:rsidRPr="007874C3">
          <w:rPr>
            <w:i/>
            <w:iCs/>
            <w:highlight w:val="yellow"/>
          </w:rPr>
          <w:t>H</w:t>
        </w:r>
        <w:r w:rsidRPr="007874C3">
          <w:rPr>
            <w:i/>
            <w:iCs/>
            <w:highlight w:val="yellow"/>
            <w:vertAlign w:val="subscript"/>
          </w:rPr>
          <w:t>j</w:t>
        </w:r>
        <w:r w:rsidRPr="007874C3">
          <w:rPr>
            <w:highlight w:val="yellow"/>
          </w:rPr>
          <w:t xml:space="preserve"> = </w:t>
        </w:r>
        <w:r w:rsidRPr="007874C3">
          <w:rPr>
            <w:i/>
            <w:iCs/>
            <w:highlight w:val="yellow"/>
          </w:rPr>
          <w:t>H</w:t>
        </w:r>
        <w:r w:rsidRPr="007874C3">
          <w:rPr>
            <w:i/>
            <w:iCs/>
            <w:highlight w:val="yellow"/>
            <w:vertAlign w:val="subscript"/>
          </w:rPr>
          <w:t>mín</w:t>
        </w:r>
        <w:r w:rsidRPr="007874C3">
          <w:rPr>
            <w:highlight w:val="yellow"/>
          </w:rPr>
          <w:t xml:space="preserve">, </w:t>
        </w:r>
        <w:r w:rsidRPr="007874C3">
          <w:rPr>
            <w:i/>
            <w:iCs/>
            <w:highlight w:val="yellow"/>
          </w:rPr>
          <w:t>H</w:t>
        </w:r>
        <w:r w:rsidRPr="007874C3">
          <w:rPr>
            <w:i/>
            <w:iCs/>
            <w:highlight w:val="yellow"/>
            <w:vertAlign w:val="subscript"/>
          </w:rPr>
          <w:t>mín</w:t>
        </w:r>
        <w:r w:rsidRPr="007874C3">
          <w:rPr>
            <w:highlight w:val="yellow"/>
            <w:vertAlign w:val="subscript"/>
          </w:rPr>
          <w:t xml:space="preserve"> </w:t>
        </w:r>
        <w:r w:rsidRPr="007874C3">
          <w:rPr>
            <w:highlight w:val="yellow"/>
          </w:rPr>
          <w:t xml:space="preserve">+ </w:t>
        </w:r>
        <w:r w:rsidRPr="007874C3">
          <w:rPr>
            <w:i/>
            <w:iCs/>
            <w:highlight w:val="yellow"/>
          </w:rPr>
          <w:t>H</w:t>
        </w:r>
        <w:r w:rsidRPr="007874C3">
          <w:rPr>
            <w:i/>
            <w:iCs/>
            <w:highlight w:val="yellow"/>
            <w:vertAlign w:val="subscript"/>
          </w:rPr>
          <w:t>escalón</w:t>
        </w:r>
        <w:r w:rsidRPr="007874C3">
          <w:rPr>
            <w:highlight w:val="yellow"/>
          </w:rPr>
          <w:t xml:space="preserve">, …, </w:t>
        </w:r>
        <w:r w:rsidRPr="007874C3">
          <w:rPr>
            <w:i/>
            <w:iCs/>
            <w:highlight w:val="yellow"/>
          </w:rPr>
          <w:t>H</w:t>
        </w:r>
        <w:r w:rsidRPr="007874C3">
          <w:rPr>
            <w:i/>
            <w:iCs/>
            <w:highlight w:val="yellow"/>
            <w:vertAlign w:val="subscript"/>
          </w:rPr>
          <w:t>máx</w:t>
        </w:r>
        <w:r w:rsidRPr="007874C3">
          <w:rPr>
            <w:highlight w:val="yellow"/>
          </w:rPr>
          <w:t>,:</w:t>
        </w:r>
      </w:ins>
    </w:p>
    <w:p w14:paraId="3183E123" w14:textId="77777777" w:rsidR="0029524C" w:rsidRPr="007874C3" w:rsidRDefault="0029524C" w:rsidP="0029524C">
      <w:pPr>
        <w:pStyle w:val="enumlev2"/>
        <w:rPr>
          <w:ins w:id="6451" w:author="Spanish" w:date="2023-11-10T13:57:00Z"/>
          <w:highlight w:val="yellow"/>
          <w:vertAlign w:val="subscript"/>
        </w:rPr>
      </w:pPr>
      <w:ins w:id="6452" w:author="Spanish" w:date="2023-11-10T13:57:00Z">
        <w:r w:rsidRPr="007874C3">
          <w:rPr>
            <w:i/>
            <w:highlight w:val="yellow"/>
          </w:rPr>
          <w:t>a)</w:t>
        </w:r>
        <w:r w:rsidRPr="007874C3">
          <w:rPr>
            <w:highlight w:val="yellow"/>
          </w:rPr>
          <w:tab/>
          <w:t xml:space="preserve">Se fija la altitud de la ETEM-A a </w:t>
        </w:r>
        <w:r w:rsidRPr="007874C3">
          <w:rPr>
            <w:i/>
            <w:iCs/>
            <w:highlight w:val="yellow"/>
          </w:rPr>
          <w:t>H</w:t>
        </w:r>
        <w:r w:rsidRPr="007874C3">
          <w:rPr>
            <w:i/>
            <w:iCs/>
            <w:highlight w:val="yellow"/>
            <w:vertAlign w:val="subscript"/>
          </w:rPr>
          <w:t>j</w:t>
        </w:r>
        <w:r w:rsidRPr="007874C3">
          <w:rPr>
            <w:highlight w:val="yellow"/>
          </w:rPr>
          <w:t>.</w:t>
        </w:r>
      </w:ins>
    </w:p>
    <w:p w14:paraId="2B60C047" w14:textId="77777777" w:rsidR="0029524C" w:rsidRPr="007874C3" w:rsidRDefault="0029524C" w:rsidP="0029524C">
      <w:pPr>
        <w:pStyle w:val="enumlev2"/>
        <w:rPr>
          <w:ins w:id="6453" w:author="Spanish" w:date="2023-11-10T13:57:00Z"/>
          <w:highlight w:val="yellow"/>
        </w:rPr>
      </w:pPr>
      <w:ins w:id="6454" w:author="Spanish" w:date="2023-11-10T13:57:00Z">
        <w:r w:rsidRPr="007874C3">
          <w:rPr>
            <w:i/>
            <w:highlight w:val="yellow"/>
          </w:rPr>
          <w:t>b)</w:t>
        </w:r>
        <w:r w:rsidRPr="007874C3">
          <w:rPr>
            <w:highlight w:val="yellow"/>
          </w:rPr>
          <w:tab/>
          <w:t>Se calculan los ángulos por debajo del horizonte, γ</w:t>
        </w:r>
        <w:r w:rsidRPr="007874C3">
          <w:rPr>
            <w:i/>
            <w:iCs/>
            <w:highlight w:val="yellow"/>
            <w:vertAlign w:val="subscript"/>
          </w:rPr>
          <w:t>j,n</w:t>
        </w:r>
        <w:r w:rsidRPr="007874C3">
          <w:rPr>
            <w:highlight w:val="yellow"/>
          </w:rPr>
          <w:t xml:space="preserve">, visto desde la ETEM-A para cada uno de los </w:t>
        </w:r>
        <w:r w:rsidRPr="007874C3">
          <w:rPr>
            <w:i/>
            <w:iCs/>
            <w:highlight w:val="yellow"/>
          </w:rPr>
          <w:t>N</w:t>
        </w:r>
        <w:r w:rsidRPr="007874C3">
          <w:rPr>
            <w:highlight w:val="yellow"/>
          </w:rPr>
          <w:t xml:space="preserve"> ángulos δ</w:t>
        </w:r>
        <w:r w:rsidRPr="007874C3">
          <w:rPr>
            <w:i/>
            <w:iCs/>
            <w:highlight w:val="yellow"/>
            <w:vertAlign w:val="subscript"/>
          </w:rPr>
          <w:t>n</w:t>
        </w:r>
        <w:r w:rsidRPr="007874C3">
          <w:rPr>
            <w:highlight w:val="yellow"/>
          </w:rPr>
          <w:t xml:space="preserve"> generados en i) utilizando la siguiente ecuación:</w:t>
        </w:r>
      </w:ins>
    </w:p>
    <w:p w14:paraId="39BD1EFD" w14:textId="77777777" w:rsidR="0029524C" w:rsidRPr="007874C3" w:rsidRDefault="0029524C" w:rsidP="0029524C">
      <w:pPr>
        <w:pStyle w:val="Equation"/>
        <w:rPr>
          <w:ins w:id="6455" w:author="Spanish" w:date="2023-11-10T13:57:00Z"/>
          <w:highlight w:val="yellow"/>
        </w:rPr>
      </w:pPr>
      <w:ins w:id="6456" w:author="Spanish" w:date="2023-11-10T13:57:00Z">
        <w:r w:rsidRPr="007874C3">
          <w:rPr>
            <w:highlight w:val="yellow"/>
          </w:rPr>
          <w:tab/>
        </w:r>
        <w:r w:rsidRPr="007874C3">
          <w:rPr>
            <w:highlight w:val="yellow"/>
          </w:rPr>
          <w:tab/>
        </w:r>
      </w:ins>
      <w:ins w:id="6457" w:author="Spanish" w:date="2023-11-10T13:57:00Z">
        <w:r w:rsidRPr="007874C3">
          <w:rPr>
            <w:position w:val="-42"/>
            <w:highlight w:val="yellow"/>
          </w:rPr>
          <w:object w:dxaOrig="2760" w:dyaOrig="960" w14:anchorId="4BCB347E">
            <v:shape id="_x0000_i1035" type="#_x0000_t75" style="width:135.5pt;height:50pt" o:ole="">
              <v:imagedata r:id="rId27" o:title=""/>
            </v:shape>
            <o:OLEObject Type="Embed" ProgID="Equation.DSMT4" ShapeID="_x0000_i1035" DrawAspect="Content" ObjectID="_1761508350" r:id="rId38"/>
          </w:object>
        </w:r>
      </w:ins>
      <w:ins w:id="6458" w:author="Spanish" w:date="2023-11-10T13:57:00Z">
        <w:r w:rsidRPr="007874C3">
          <w:rPr>
            <w:highlight w:val="yellow"/>
          </w:rPr>
          <w:tab/>
        </w:r>
        <w:r w:rsidRPr="007874C3">
          <w:rPr>
            <w:rFonts w:eastAsia="SimSun"/>
            <w:highlight w:val="yellow"/>
          </w:rPr>
          <w:t>(2)</w:t>
        </w:r>
      </w:ins>
    </w:p>
    <w:p w14:paraId="275A966B" w14:textId="77777777" w:rsidR="0029524C" w:rsidRPr="007874C3" w:rsidRDefault="0029524C" w:rsidP="000C251C">
      <w:pPr>
        <w:pStyle w:val="enumlev2"/>
        <w:rPr>
          <w:ins w:id="6459" w:author="Spanish" w:date="2023-11-10T13:57:00Z"/>
          <w:highlight w:val="yellow"/>
        </w:rPr>
      </w:pPr>
      <w:ins w:id="6460" w:author="Spanish" w:date="2023-11-10T13:57:00Z">
        <w:r w:rsidRPr="007874C3">
          <w:rPr>
            <w:highlight w:val="yellow"/>
          </w:rPr>
          <w:tab/>
          <w:t xml:space="preserve">donde </w:t>
        </w:r>
        <w:r w:rsidRPr="007874C3">
          <w:rPr>
            <w:i/>
            <w:iCs/>
            <w:highlight w:val="yellow"/>
          </w:rPr>
          <w:t>R</w:t>
        </w:r>
        <w:r w:rsidRPr="007874C3">
          <w:rPr>
            <w:i/>
            <w:iCs/>
            <w:highlight w:val="yellow"/>
            <w:vertAlign w:val="subscript"/>
          </w:rPr>
          <w:t>e</w:t>
        </w:r>
        <w:r w:rsidRPr="007874C3">
          <w:rPr>
            <w:highlight w:val="yellow"/>
          </w:rPr>
          <w:t xml:space="preserve"> es el radio de la Tierra medio.</w:t>
        </w:r>
      </w:ins>
    </w:p>
    <w:p w14:paraId="59495DC9" w14:textId="77777777" w:rsidR="0029524C" w:rsidRPr="007874C3" w:rsidRDefault="0029524C" w:rsidP="0029524C">
      <w:pPr>
        <w:pStyle w:val="enumlev2"/>
        <w:rPr>
          <w:ins w:id="6461" w:author="Spanish" w:date="2023-11-10T13:57:00Z"/>
          <w:highlight w:val="yellow"/>
        </w:rPr>
      </w:pPr>
      <w:ins w:id="6462" w:author="Spanish" w:date="2023-11-10T13:57:00Z">
        <w:r w:rsidRPr="007874C3">
          <w:rPr>
            <w:i/>
            <w:highlight w:val="yellow"/>
          </w:rPr>
          <w:t>c)</w:t>
        </w:r>
        <w:r w:rsidRPr="007874C3">
          <w:rPr>
            <w:highlight w:val="yellow"/>
          </w:rPr>
          <w:tab/>
          <w:t xml:space="preserve">Se calcula la distancia, </w:t>
        </w:r>
        <w:r w:rsidRPr="007874C3">
          <w:rPr>
            <w:i/>
            <w:iCs/>
            <w:highlight w:val="yellow"/>
          </w:rPr>
          <w:t>D</w:t>
        </w:r>
        <w:r w:rsidRPr="007874C3">
          <w:rPr>
            <w:i/>
            <w:iCs/>
            <w:highlight w:val="yellow"/>
            <w:vertAlign w:val="subscript"/>
          </w:rPr>
          <w:t>j,n</w:t>
        </w:r>
        <w:r w:rsidRPr="007874C3">
          <w:rPr>
            <w:highlight w:val="yellow"/>
          </w:rPr>
          <w:t xml:space="preserve">, en km, para </w:t>
        </w:r>
        <w:r w:rsidRPr="007874C3">
          <w:rPr>
            <w:i/>
            <w:iCs/>
            <w:highlight w:val="yellow"/>
          </w:rPr>
          <w:t>n </w:t>
        </w:r>
        <w:r w:rsidRPr="007874C3">
          <w:rPr>
            <w:highlight w:val="yellow"/>
          </w:rPr>
          <w:t xml:space="preserve">= 1, …, </w:t>
        </w:r>
        <w:r w:rsidRPr="007874C3">
          <w:rPr>
            <w:i/>
            <w:iCs/>
            <w:highlight w:val="yellow"/>
          </w:rPr>
          <w:t>N</w:t>
        </w:r>
        <w:r w:rsidRPr="007874C3">
          <w:rPr>
            <w:highlight w:val="yellow"/>
          </w:rPr>
          <w:t xml:space="preserve"> entre la ETEM-A y el punto en el suelo probado:</w:t>
        </w:r>
      </w:ins>
    </w:p>
    <w:p w14:paraId="6E9FDCD5" w14:textId="77777777" w:rsidR="0029524C" w:rsidRPr="007874C3" w:rsidRDefault="0029524C" w:rsidP="0029524C">
      <w:pPr>
        <w:pStyle w:val="Equation"/>
        <w:rPr>
          <w:ins w:id="6463" w:author="Spanish" w:date="2023-11-10T13:57:00Z"/>
          <w:highlight w:val="yellow"/>
        </w:rPr>
      </w:pPr>
      <w:ins w:id="6464" w:author="Spanish" w:date="2023-11-10T13:57:00Z">
        <w:r w:rsidRPr="007874C3">
          <w:rPr>
            <w:highlight w:val="yellow"/>
          </w:rPr>
          <w:tab/>
        </w:r>
        <w:r w:rsidRPr="007874C3">
          <w:rPr>
            <w:highlight w:val="yellow"/>
          </w:rPr>
          <w:tab/>
        </w:r>
      </w:ins>
      <w:ins w:id="6465" w:author="Spanish" w:date="2023-11-10T13:57:00Z">
        <w:r w:rsidRPr="007874C3">
          <w:rPr>
            <w:position w:val="-20"/>
            <w:highlight w:val="yellow"/>
          </w:rPr>
          <w:object w:dxaOrig="5240" w:dyaOrig="639" w14:anchorId="4DA99BB7">
            <v:shape id="_x0000_i1036" type="#_x0000_t75" style="width:258pt;height:30pt" o:ole="">
              <v:imagedata r:id="rId22" o:title=""/>
            </v:shape>
            <o:OLEObject Type="Embed" ProgID="Equation.DSMT4" ShapeID="_x0000_i1036" DrawAspect="Content" ObjectID="_1761508351" r:id="rId39"/>
          </w:object>
        </w:r>
      </w:ins>
      <w:ins w:id="6466" w:author="Spanish" w:date="2023-11-10T13:57:00Z">
        <w:r w:rsidRPr="007874C3">
          <w:rPr>
            <w:szCs w:val="24"/>
            <w:highlight w:val="yellow"/>
          </w:rPr>
          <w:tab/>
          <w:t>(3)</w:t>
        </w:r>
      </w:ins>
    </w:p>
    <w:p w14:paraId="05E7B80A" w14:textId="2E2FE577" w:rsidR="0029524C" w:rsidRPr="007874C3" w:rsidRDefault="0029524C" w:rsidP="0029524C">
      <w:pPr>
        <w:pStyle w:val="enumlev2"/>
        <w:rPr>
          <w:ins w:id="6467" w:author="Spanish" w:date="2023-11-10T13:57:00Z"/>
          <w:highlight w:val="yellow"/>
        </w:rPr>
      </w:pPr>
      <w:ins w:id="6468" w:author="Spanish" w:date="2023-11-10T13:57:00Z">
        <w:r w:rsidRPr="007874C3">
          <w:rPr>
            <w:i/>
            <w:highlight w:val="yellow"/>
          </w:rPr>
          <w:t>d)</w:t>
        </w:r>
        <w:r w:rsidRPr="007874C3">
          <w:rPr>
            <w:highlight w:val="yellow"/>
          </w:rPr>
          <w:tab/>
          <w:t xml:space="preserve">Se calcula la atenuación del fuselaje, </w:t>
        </w:r>
        <w:r w:rsidRPr="007874C3">
          <w:rPr>
            <w:i/>
            <w:iCs/>
            <w:highlight w:val="yellow"/>
          </w:rPr>
          <w:t>L</w:t>
        </w:r>
        <w:r w:rsidRPr="007874C3">
          <w:rPr>
            <w:i/>
            <w:iCs/>
            <w:highlight w:val="yellow"/>
            <w:vertAlign w:val="subscript"/>
          </w:rPr>
          <w:t>f j,n</w:t>
        </w:r>
        <w:r w:rsidRPr="007874C3">
          <w:rPr>
            <w:highlight w:val="yellow"/>
          </w:rPr>
          <w:t xml:space="preserve"> (dB) con </w:t>
        </w:r>
        <w:r w:rsidRPr="007874C3">
          <w:rPr>
            <w:i/>
            <w:highlight w:val="yellow"/>
          </w:rPr>
          <w:t>n</w:t>
        </w:r>
        <w:r w:rsidRPr="007874C3">
          <w:rPr>
            <w:highlight w:val="yellow"/>
          </w:rPr>
          <w:t>= 1,</w:t>
        </w:r>
      </w:ins>
      <w:ins w:id="6469" w:author="Spanish" w:date="2023-11-14T05:05:00Z">
        <w:r w:rsidR="000F2CFE">
          <w:rPr>
            <w:highlight w:val="yellow"/>
          </w:rPr>
          <w:t xml:space="preserve"> </w:t>
        </w:r>
      </w:ins>
      <w:ins w:id="6470" w:author="Spanish" w:date="2023-11-10T13:57:00Z">
        <w:r w:rsidRPr="007874C3">
          <w:rPr>
            <w:highlight w:val="yellow"/>
          </w:rPr>
          <w:t>…</w:t>
        </w:r>
      </w:ins>
      <w:ins w:id="6471" w:author="Spanish" w:date="2023-11-14T05:05:00Z">
        <w:r w:rsidR="000F2CFE">
          <w:rPr>
            <w:highlight w:val="yellow"/>
          </w:rPr>
          <w:t xml:space="preserve"> </w:t>
        </w:r>
      </w:ins>
      <w:ins w:id="6472" w:author="Spanish" w:date="2023-11-10T13:57:00Z">
        <w:r w:rsidRPr="007874C3">
          <w:rPr>
            <w:highlight w:val="yellow"/>
          </w:rPr>
          <w:t xml:space="preserve">, </w:t>
        </w:r>
        <w:r w:rsidRPr="000F2CFE">
          <w:rPr>
            <w:i/>
            <w:iCs/>
            <w:highlight w:val="yellow"/>
          </w:rPr>
          <w:t>N</w:t>
        </w:r>
        <w:r w:rsidRPr="007874C3">
          <w:rPr>
            <w:highlight w:val="yellow"/>
          </w:rPr>
          <w:t xml:space="preserve">, aplicable a cada uno de los ángulos </w:t>
        </w:r>
      </w:ins>
      <m:oMath>
        <m:sSub>
          <m:sSubPr>
            <m:ctrlPr>
              <w:ins w:id="6473" w:author="Spanish" w:date="2023-11-10T13:57:00Z">
                <w:rPr>
                  <w:rFonts w:ascii="Cambria Math" w:hAnsi="Cambria Math"/>
                  <w:highlight w:val="yellow"/>
                </w:rPr>
              </w:ins>
            </m:ctrlPr>
          </m:sSubPr>
          <m:e>
            <m:r>
              <w:ins w:id="6474" w:author="Spanish" w:date="2023-11-10T13:57:00Z">
                <m:rPr>
                  <m:sty m:val="p"/>
                </m:rPr>
                <w:rPr>
                  <w:rFonts w:ascii="Cambria Math" w:hAnsi="Cambria Math"/>
                  <w:highlight w:val="yellow"/>
                </w:rPr>
                <m:t>γ</m:t>
              </w:ins>
            </m:r>
          </m:e>
          <m:sub>
            <m:r>
              <w:ins w:id="6475" w:author="Spanish" w:date="2023-11-10T13:57:00Z">
                <w:rPr>
                  <w:rFonts w:ascii="Cambria Math" w:hAnsi="Cambria Math"/>
                  <w:highlight w:val="yellow"/>
                </w:rPr>
                <m:t>j,n</m:t>
              </w:ins>
            </m:r>
          </m:sub>
        </m:sSub>
      </m:oMath>
      <w:ins w:id="6476" w:author="Spanish" w:date="2023-11-10T13:57:00Z">
        <w:r w:rsidRPr="007874C3">
          <w:rPr>
            <w:rFonts w:eastAsiaTheme="minorEastAsia"/>
            <w:highlight w:val="yellow"/>
          </w:rPr>
          <w:t xml:space="preserve"> </w:t>
        </w:r>
        <w:r w:rsidRPr="007874C3">
          <w:rPr>
            <w:highlight w:val="yellow"/>
          </w:rPr>
          <w:t xml:space="preserve">calculados en </w:t>
        </w:r>
        <w:r w:rsidRPr="000F2CFE">
          <w:rPr>
            <w:i/>
            <w:iCs/>
            <w:highlight w:val="yellow"/>
          </w:rPr>
          <w:t>b)</w:t>
        </w:r>
        <w:r w:rsidRPr="007874C3">
          <w:rPr>
            <w:highlight w:val="yellow"/>
          </w:rPr>
          <w:t xml:space="preserve"> </w:t>
        </w:r>
        <w:r w:rsidRPr="007874C3">
          <w:rPr>
            <w:i/>
            <w:iCs/>
            <w:highlight w:val="yellow"/>
          </w:rPr>
          <w:t>supra</w:t>
        </w:r>
        <w:r w:rsidRPr="007874C3">
          <w:rPr>
            <w:highlight w:val="yellow"/>
          </w:rPr>
          <w:t>.</w:t>
        </w:r>
      </w:ins>
    </w:p>
    <w:p w14:paraId="258C1766" w14:textId="462C4443" w:rsidR="0029524C" w:rsidRPr="007874C3" w:rsidRDefault="0029524C" w:rsidP="0029524C">
      <w:pPr>
        <w:pStyle w:val="enumlev2"/>
        <w:rPr>
          <w:ins w:id="6477" w:author="Spanish" w:date="2023-11-10T13:57:00Z"/>
        </w:rPr>
      </w:pPr>
      <w:ins w:id="6478" w:author="Spanish" w:date="2023-11-10T13:57:00Z">
        <w:r w:rsidRPr="007874C3">
          <w:rPr>
            <w:i/>
            <w:highlight w:val="yellow"/>
          </w:rPr>
          <w:t>e)</w:t>
        </w:r>
        <w:r w:rsidRPr="007874C3">
          <w:rPr>
            <w:highlight w:val="yellow"/>
          </w:rPr>
          <w:tab/>
          <w:t xml:space="preserve">Se calcula la absorción gaseosa, </w:t>
        </w:r>
        <w:r w:rsidRPr="007874C3">
          <w:rPr>
            <w:i/>
            <w:iCs/>
            <w:highlight w:val="yellow"/>
          </w:rPr>
          <w:t>L</w:t>
        </w:r>
        <w:r w:rsidRPr="007874C3">
          <w:rPr>
            <w:i/>
            <w:iCs/>
            <w:highlight w:val="yellow"/>
            <w:vertAlign w:val="subscript"/>
          </w:rPr>
          <w:t>atm_j,n</w:t>
        </w:r>
        <w:r w:rsidRPr="007874C3">
          <w:rPr>
            <w:highlight w:val="yellow"/>
          </w:rPr>
          <w:t xml:space="preserve"> (dB) con </w:t>
        </w:r>
        <w:r w:rsidRPr="007874C3">
          <w:rPr>
            <w:i/>
            <w:highlight w:val="yellow"/>
          </w:rPr>
          <w:t>n</w:t>
        </w:r>
        <w:r w:rsidRPr="007874C3">
          <w:rPr>
            <w:highlight w:val="yellow"/>
          </w:rPr>
          <w:t>= 1,</w:t>
        </w:r>
      </w:ins>
      <w:ins w:id="6479" w:author="Spanish" w:date="2023-11-14T05:05:00Z">
        <w:r w:rsidR="000F2CFE">
          <w:rPr>
            <w:highlight w:val="yellow"/>
          </w:rPr>
          <w:t xml:space="preserve"> </w:t>
        </w:r>
      </w:ins>
      <w:ins w:id="6480" w:author="Spanish" w:date="2023-11-10T13:57:00Z">
        <w:r w:rsidRPr="007874C3">
          <w:rPr>
            <w:highlight w:val="yellow"/>
          </w:rPr>
          <w:t>…</w:t>
        </w:r>
      </w:ins>
      <w:ins w:id="6481" w:author="Spanish" w:date="2023-11-14T05:05:00Z">
        <w:r w:rsidR="000F2CFE">
          <w:rPr>
            <w:highlight w:val="yellow"/>
          </w:rPr>
          <w:t xml:space="preserve"> </w:t>
        </w:r>
      </w:ins>
      <w:ins w:id="6482" w:author="Spanish" w:date="2023-11-10T13:57:00Z">
        <w:r w:rsidRPr="007874C3">
          <w:rPr>
            <w:highlight w:val="yellow"/>
          </w:rPr>
          <w:t xml:space="preserve">, </w:t>
        </w:r>
        <w:r w:rsidRPr="000F2CFE">
          <w:rPr>
            <w:i/>
            <w:iCs/>
            <w:highlight w:val="yellow"/>
          </w:rPr>
          <w:t>N</w:t>
        </w:r>
        <w:r w:rsidRPr="007874C3">
          <w:rPr>
            <w:highlight w:val="yellow"/>
          </w:rPr>
          <w:t xml:space="preserve">, aplicable a cada una de las distancias </w:t>
        </w:r>
      </w:ins>
      <m:oMath>
        <m:sSub>
          <m:sSubPr>
            <m:ctrlPr>
              <w:ins w:id="6483" w:author="Spanish" w:date="2023-11-10T13:57:00Z">
                <w:rPr>
                  <w:rFonts w:ascii="Cambria Math" w:hAnsi="Cambria Math"/>
                  <w:i/>
                  <w:highlight w:val="yellow"/>
                </w:rPr>
              </w:ins>
            </m:ctrlPr>
          </m:sSubPr>
          <m:e>
            <m:r>
              <w:ins w:id="6484" w:author="Spanish" w:date="2023-11-10T13:57:00Z">
                <w:rPr>
                  <w:rFonts w:ascii="Cambria Math" w:hAnsi="Cambria Math"/>
                  <w:highlight w:val="yellow"/>
                </w:rPr>
                <m:t>D</m:t>
              </w:ins>
            </m:r>
          </m:e>
          <m:sub>
            <m:r>
              <w:ins w:id="6485" w:author="Spanish" w:date="2023-11-10T13:57:00Z">
                <w:rPr>
                  <w:rFonts w:ascii="Cambria Math" w:hAnsi="Cambria Math"/>
                  <w:highlight w:val="yellow"/>
                </w:rPr>
                <m:t>j,n</m:t>
              </w:ins>
            </m:r>
          </m:sub>
        </m:sSub>
      </m:oMath>
      <w:ins w:id="6486" w:author="Spanish" w:date="2023-11-10T13:57:00Z">
        <w:r w:rsidRPr="007874C3">
          <w:rPr>
            <w:rFonts w:eastAsiaTheme="minorEastAsia"/>
            <w:highlight w:val="yellow"/>
          </w:rPr>
          <w:t xml:space="preserve"> </w:t>
        </w:r>
        <w:r w:rsidRPr="007874C3">
          <w:rPr>
            <w:highlight w:val="yellow"/>
          </w:rPr>
          <w:t xml:space="preserve">calculada en </w:t>
        </w:r>
        <w:r w:rsidRPr="000F2CFE">
          <w:rPr>
            <w:i/>
            <w:iCs/>
            <w:highlight w:val="yellow"/>
          </w:rPr>
          <w:t>c)</w:t>
        </w:r>
        <w:r w:rsidRPr="007874C3">
          <w:rPr>
            <w:highlight w:val="yellow"/>
          </w:rPr>
          <w:t xml:space="preserve"> </w:t>
        </w:r>
        <w:r w:rsidRPr="007874C3">
          <w:rPr>
            <w:i/>
            <w:iCs/>
            <w:highlight w:val="yellow"/>
          </w:rPr>
          <w:t>supra</w:t>
        </w:r>
        <w:r w:rsidRPr="007874C3">
          <w:rPr>
            <w:highlight w:val="yellow"/>
          </w:rPr>
          <w:t>, utilizando las secciones aplicables de la recomendación UIT-R P.676.</w:t>
        </w:r>
      </w:ins>
    </w:p>
    <w:p w14:paraId="2FFCC7EE" w14:textId="056FD246" w:rsidR="0029524C" w:rsidRPr="007874C3" w:rsidRDefault="0029524C" w:rsidP="000F2CFE">
      <w:pPr>
        <w:pStyle w:val="enumlev2"/>
        <w:ind w:hanging="1871"/>
        <w:rPr>
          <w:ins w:id="6487" w:author="Spanish" w:date="2023-11-10T13:57:00Z"/>
          <w:highlight w:val="yellow"/>
        </w:rPr>
      </w:pPr>
      <w:ins w:id="6488" w:author="Spanish" w:date="2023-11-10T13:57:00Z">
        <w:r w:rsidRPr="007874C3">
          <w:rPr>
            <w:highlight w:val="yellow"/>
          </w:rPr>
          <w:t>iii)</w:t>
        </w:r>
      </w:ins>
      <w:ins w:id="6489" w:author="Spanish" w:date="2023-11-10T16:28:00Z">
        <w:r w:rsidR="00A26A03" w:rsidRPr="007874C3">
          <w:rPr>
            <w:highlight w:val="yellow"/>
          </w:rPr>
          <w:tab/>
        </w:r>
      </w:ins>
      <w:ins w:id="6490" w:author="Spanish" w:date="2023-11-10T13:57:00Z">
        <w:r w:rsidRPr="000C251C">
          <w:rPr>
            <w:i/>
            <w:iCs/>
            <w:highlight w:val="yellow"/>
          </w:rPr>
          <w:t>a)</w:t>
        </w:r>
        <w:r w:rsidRPr="007874C3">
          <w:rPr>
            <w:highlight w:val="yellow"/>
          </w:rPr>
          <w:tab/>
          <w:t xml:space="preserve">Para cada altitud </w:t>
        </w:r>
        <w:r w:rsidRPr="000C251C">
          <w:rPr>
            <w:i/>
            <w:iCs/>
            <w:highlight w:val="yellow"/>
          </w:rPr>
          <w:t>H</w:t>
        </w:r>
        <w:r w:rsidRPr="000C251C">
          <w:rPr>
            <w:i/>
            <w:iCs/>
            <w:highlight w:val="yellow"/>
            <w:vertAlign w:val="subscript"/>
          </w:rPr>
          <w:t>j</w:t>
        </w:r>
        <w:r w:rsidRPr="007874C3">
          <w:rPr>
            <w:highlight w:val="yellow"/>
          </w:rPr>
          <w:t xml:space="preserve"> = </w:t>
        </w:r>
        <w:r w:rsidRPr="000C251C">
          <w:rPr>
            <w:i/>
            <w:iCs/>
            <w:highlight w:val="yellow"/>
          </w:rPr>
          <w:t>H</w:t>
        </w:r>
        <w:r w:rsidRPr="000C251C">
          <w:rPr>
            <w:i/>
            <w:iCs/>
            <w:highlight w:val="yellow"/>
            <w:vertAlign w:val="subscript"/>
          </w:rPr>
          <w:t>m</w:t>
        </w:r>
      </w:ins>
      <w:ins w:id="6491" w:author="Spanish" w:date="2023-11-10T19:10:00Z">
        <w:r w:rsidR="007874C3">
          <w:rPr>
            <w:i/>
            <w:iCs/>
            <w:highlight w:val="yellow"/>
            <w:vertAlign w:val="subscript"/>
          </w:rPr>
          <w:t>í</w:t>
        </w:r>
      </w:ins>
      <w:ins w:id="6492" w:author="Spanish" w:date="2023-11-10T13:57:00Z">
        <w:r w:rsidRPr="000C251C">
          <w:rPr>
            <w:i/>
            <w:iCs/>
            <w:highlight w:val="yellow"/>
            <w:vertAlign w:val="subscript"/>
          </w:rPr>
          <w:t>n</w:t>
        </w:r>
        <w:r w:rsidRPr="007874C3">
          <w:rPr>
            <w:highlight w:val="yellow"/>
          </w:rPr>
          <w:t xml:space="preserve">, </w:t>
        </w:r>
        <w:r w:rsidRPr="000C251C">
          <w:rPr>
            <w:i/>
            <w:iCs/>
            <w:highlight w:val="yellow"/>
          </w:rPr>
          <w:t>H</w:t>
        </w:r>
        <w:r w:rsidRPr="000C251C">
          <w:rPr>
            <w:i/>
            <w:iCs/>
            <w:highlight w:val="yellow"/>
            <w:vertAlign w:val="subscript"/>
          </w:rPr>
          <w:t>m</w:t>
        </w:r>
      </w:ins>
      <w:ins w:id="6493" w:author="Spanish" w:date="2023-11-10T19:10:00Z">
        <w:r w:rsidR="007874C3">
          <w:rPr>
            <w:i/>
            <w:iCs/>
            <w:highlight w:val="yellow"/>
            <w:vertAlign w:val="subscript"/>
          </w:rPr>
          <w:t>í</w:t>
        </w:r>
      </w:ins>
      <w:ins w:id="6494" w:author="Spanish" w:date="2023-11-10T13:57:00Z">
        <w:r w:rsidRPr="000C251C">
          <w:rPr>
            <w:i/>
            <w:iCs/>
            <w:highlight w:val="yellow"/>
            <w:vertAlign w:val="subscript"/>
          </w:rPr>
          <w:t>n</w:t>
        </w:r>
        <w:r w:rsidRPr="007874C3">
          <w:rPr>
            <w:highlight w:val="yellow"/>
          </w:rPr>
          <w:t xml:space="preserve"> + </w:t>
        </w:r>
      </w:ins>
      <w:ins w:id="6495" w:author="Spanish" w:date="2023-11-10T19:21:00Z">
        <w:r w:rsidR="000C251C">
          <w:rPr>
            <w:i/>
            <w:iCs/>
            <w:highlight w:val="yellow"/>
          </w:rPr>
          <w:t>H</w:t>
        </w:r>
      </w:ins>
      <w:ins w:id="6496" w:author="Spanish" w:date="2023-11-10T19:10:00Z">
        <w:r w:rsidR="007874C3">
          <w:rPr>
            <w:i/>
            <w:iCs/>
            <w:highlight w:val="yellow"/>
            <w:vertAlign w:val="subscript"/>
          </w:rPr>
          <w:t>escalón</w:t>
        </w:r>
      </w:ins>
      <w:ins w:id="6497" w:author="Spanish" w:date="2023-11-10T13:57:00Z">
        <w:r w:rsidRPr="007874C3">
          <w:rPr>
            <w:highlight w:val="yellow"/>
          </w:rPr>
          <w:t xml:space="preserve">, ..., </w:t>
        </w:r>
        <w:r w:rsidRPr="000C251C">
          <w:rPr>
            <w:i/>
            <w:iCs/>
            <w:highlight w:val="yellow"/>
          </w:rPr>
          <w:t>H</w:t>
        </w:r>
        <w:r w:rsidRPr="000C251C">
          <w:rPr>
            <w:i/>
            <w:iCs/>
            <w:highlight w:val="yellow"/>
            <w:vertAlign w:val="subscript"/>
          </w:rPr>
          <w:t>m</w:t>
        </w:r>
      </w:ins>
      <w:ins w:id="6498" w:author="Spanish" w:date="2023-11-10T19:10:00Z">
        <w:r w:rsidR="007874C3">
          <w:rPr>
            <w:i/>
            <w:iCs/>
            <w:highlight w:val="yellow"/>
            <w:vertAlign w:val="subscript"/>
          </w:rPr>
          <w:t>á</w:t>
        </w:r>
      </w:ins>
      <w:ins w:id="6499" w:author="Spanish" w:date="2023-11-10T13:57:00Z">
        <w:r w:rsidRPr="000C251C">
          <w:rPr>
            <w:i/>
            <w:iCs/>
            <w:highlight w:val="yellow"/>
            <w:vertAlign w:val="subscript"/>
          </w:rPr>
          <w:t>x</w:t>
        </w:r>
        <w:r w:rsidRPr="007874C3">
          <w:rPr>
            <w:highlight w:val="yellow"/>
          </w:rPr>
          <w:t>, y cada ángulo por debajo del horizonte γ</w:t>
        </w:r>
        <w:r w:rsidRPr="000C251C">
          <w:rPr>
            <w:i/>
            <w:iCs/>
            <w:highlight w:val="yellow"/>
            <w:vertAlign w:val="subscript"/>
          </w:rPr>
          <w:t>j,n</w:t>
        </w:r>
        <w:r w:rsidRPr="007874C3">
          <w:rPr>
            <w:highlight w:val="yellow"/>
          </w:rPr>
          <w:t xml:space="preserve">, se calcula el valor de pico de la potencia de transmisión para la anchura de banda de referencia </w:t>
        </w:r>
        <w:r w:rsidRPr="000C251C">
          <w:rPr>
            <w:i/>
            <w:iCs/>
            <w:highlight w:val="yellow"/>
          </w:rPr>
          <w:t>P</w:t>
        </w:r>
        <w:r w:rsidRPr="000C251C">
          <w:rPr>
            <w:i/>
            <w:iCs/>
            <w:highlight w:val="yellow"/>
            <w:vertAlign w:val="subscript"/>
          </w:rPr>
          <w:t>j,n</w:t>
        </w:r>
        <w:r w:rsidRPr="007874C3">
          <w:rPr>
            <w:highlight w:val="yellow"/>
          </w:rPr>
          <w:t>(δ</w:t>
        </w:r>
        <w:r w:rsidRPr="000C251C">
          <w:rPr>
            <w:i/>
            <w:iCs/>
            <w:highlight w:val="yellow"/>
            <w:vertAlign w:val="subscript"/>
          </w:rPr>
          <w:t>n</w:t>
        </w:r>
        <w:r w:rsidRPr="007874C3">
          <w:rPr>
            <w:highlight w:val="yellow"/>
          </w:rPr>
          <w:t>,γ</w:t>
        </w:r>
        <w:r w:rsidRPr="000C251C">
          <w:rPr>
            <w:i/>
            <w:iCs/>
            <w:highlight w:val="yellow"/>
            <w:vertAlign w:val="subscript"/>
          </w:rPr>
          <w:t>j,n</w:t>
        </w:r>
        <w:r w:rsidRPr="007874C3">
          <w:rPr>
            <w:highlight w:val="yellow"/>
          </w:rPr>
          <w:t>) para el que se cumplen los límites de pfd por medio del algoritmo siguiente:</w:t>
        </w:r>
      </w:ins>
    </w:p>
    <w:p w14:paraId="0F8EB467" w14:textId="34E87F29" w:rsidR="0029524C" w:rsidRPr="007874C3" w:rsidRDefault="00D337A0" w:rsidP="0029524C">
      <w:pPr>
        <w:pStyle w:val="Equation"/>
        <w:rPr>
          <w:ins w:id="6500" w:author="Spanish" w:date="2023-11-10T13:57:00Z"/>
        </w:rPr>
      </w:pPr>
      <m:oMathPara>
        <m:oMath>
          <m:sSub>
            <m:sSubPr>
              <m:ctrlPr>
                <w:ins w:id="6501" w:author="Spanish" w:date="2023-11-10T13:57:00Z">
                  <w:rPr>
                    <w:rFonts w:ascii="Cambria Math" w:hAnsi="Cambria Math"/>
                    <w:highlight w:val="yellow"/>
                  </w:rPr>
                </w:ins>
              </m:ctrlPr>
            </m:sSubPr>
            <m:e>
              <m:r>
                <w:ins w:id="6502" w:author="Spanish" w:date="2023-11-10T13:57:00Z">
                  <w:rPr>
                    <w:rFonts w:ascii="Cambria Math" w:hAnsi="Cambria Math"/>
                    <w:highlight w:val="yellow"/>
                  </w:rPr>
                  <m:t>P</m:t>
                </w:ins>
              </m:r>
            </m:e>
            <m:sub>
              <m:r>
                <w:ins w:id="6503" w:author="Spanish" w:date="2023-11-10T13:57:00Z">
                  <w:rPr>
                    <w:rFonts w:ascii="Cambria Math" w:hAnsi="Cambria Math"/>
                    <w:highlight w:val="yellow"/>
                  </w:rPr>
                  <m:t>j</m:t>
                </w:ins>
              </m:r>
              <m:r>
                <w:ins w:id="6504" w:author="Spanish" w:date="2023-11-10T13:57:00Z">
                  <m:rPr>
                    <m:sty m:val="p"/>
                  </m:rPr>
                  <w:rPr>
                    <w:rFonts w:ascii="Cambria Math" w:hAnsi="Cambria Math"/>
                    <w:highlight w:val="yellow"/>
                  </w:rPr>
                  <m:t>,</m:t>
                </w:ins>
              </m:r>
              <m:r>
                <w:ins w:id="6505" w:author="Spanish" w:date="2023-11-10T13:57:00Z">
                  <w:rPr>
                    <w:rFonts w:ascii="Cambria Math" w:hAnsi="Cambria Math"/>
                    <w:highlight w:val="yellow"/>
                  </w:rPr>
                  <m:t>n</m:t>
                </w:ins>
              </m:r>
            </m:sub>
          </m:sSub>
          <m:r>
            <w:ins w:id="6506" w:author="Spanish" w:date="2023-11-10T13:57:00Z">
              <m:rPr>
                <m:sty m:val="p"/>
              </m:rPr>
              <w:rPr>
                <w:rFonts w:ascii="Cambria Math" w:hAnsi="Cambria Math"/>
                <w:highlight w:val="yellow"/>
              </w:rPr>
              <m:t>(</m:t>
            </w:ins>
          </m:r>
          <m:sSub>
            <m:sSubPr>
              <m:ctrlPr>
                <w:ins w:id="6507" w:author="Spanish" w:date="2023-11-10T13:57:00Z">
                  <w:rPr>
                    <w:rFonts w:ascii="Cambria Math" w:hAnsi="Cambria Math"/>
                    <w:highlight w:val="yellow"/>
                  </w:rPr>
                </w:ins>
              </m:ctrlPr>
            </m:sSubPr>
            <m:e>
              <m:r>
                <w:ins w:id="6508" w:author="Spanish" w:date="2023-11-10T13:57:00Z">
                  <m:rPr>
                    <m:sty m:val="p"/>
                  </m:rPr>
                  <w:rPr>
                    <w:rFonts w:ascii="Cambria Math" w:hAnsi="Cambria Math"/>
                    <w:highlight w:val="yellow"/>
                  </w:rPr>
                  <m:t>δ</m:t>
                </w:ins>
              </m:r>
            </m:e>
            <m:sub>
              <m:r>
                <w:ins w:id="6509" w:author="Spanish" w:date="2023-11-10T13:57:00Z">
                  <w:rPr>
                    <w:rFonts w:ascii="Cambria Math" w:hAnsi="Cambria Math"/>
                    <w:highlight w:val="yellow"/>
                  </w:rPr>
                  <m:t>n</m:t>
                </w:ins>
              </m:r>
            </m:sub>
          </m:sSub>
          <m:r>
            <w:ins w:id="6510" w:author="Spanish" w:date="2023-11-10T13:57:00Z">
              <m:rPr>
                <m:sty m:val="p"/>
              </m:rPr>
              <w:rPr>
                <w:rFonts w:ascii="Cambria Math" w:hAnsi="Cambria Math"/>
                <w:highlight w:val="yellow"/>
              </w:rPr>
              <m:t xml:space="preserve">, </m:t>
            </w:ins>
          </m:r>
          <m:sSub>
            <m:sSubPr>
              <m:ctrlPr>
                <w:ins w:id="6511" w:author="Spanish" w:date="2023-11-10T13:57:00Z">
                  <w:rPr>
                    <w:rFonts w:ascii="Cambria Math" w:hAnsi="Cambria Math"/>
                    <w:highlight w:val="yellow"/>
                  </w:rPr>
                </w:ins>
              </m:ctrlPr>
            </m:sSubPr>
            <m:e>
              <m:r>
                <w:ins w:id="6512" w:author="Spanish" w:date="2023-11-10T13:57:00Z">
                  <m:rPr>
                    <m:sty m:val="p"/>
                  </m:rPr>
                  <w:rPr>
                    <w:rFonts w:ascii="Cambria Math" w:hAnsi="Cambria Math"/>
                    <w:highlight w:val="yellow"/>
                  </w:rPr>
                  <m:t>γ</m:t>
                </w:ins>
              </m:r>
            </m:e>
            <m:sub>
              <m:r>
                <w:ins w:id="6513" w:author="Spanish" w:date="2023-11-10T13:57:00Z">
                  <m:rPr>
                    <m:sty m:val="p"/>
                  </m:rPr>
                  <w:rPr>
                    <w:rFonts w:ascii="Cambria Math" w:hAnsi="Cambria Math"/>
                    <w:highlight w:val="yellow"/>
                  </w:rPr>
                  <m:t>j,n</m:t>
                </w:ins>
              </m:r>
            </m:sub>
          </m:sSub>
          <m:r>
            <w:ins w:id="6514" w:author="Spanish" w:date="2023-11-10T13:57:00Z">
              <m:rPr>
                <m:sty m:val="p"/>
              </m:rPr>
              <w:rPr>
                <w:rFonts w:ascii="Cambria Math" w:hAnsi="Cambria Math"/>
                <w:highlight w:val="yellow"/>
              </w:rPr>
              <m:t>)=</m:t>
            </w:ins>
          </m:r>
          <m:r>
            <w:ins w:id="6515" w:author="Spanish" w:date="2023-11-10T13:57:00Z">
              <w:rPr>
                <w:rFonts w:ascii="Cambria Math" w:hAnsi="Cambria Math"/>
                <w:highlight w:val="yellow"/>
              </w:rPr>
              <m:t>pfd</m:t>
            </w:ins>
          </m:r>
          <m:d>
            <m:dPr>
              <m:ctrlPr>
                <w:ins w:id="6516" w:author="Spanish" w:date="2023-11-10T13:57:00Z">
                  <w:rPr>
                    <w:rFonts w:ascii="Cambria Math" w:hAnsi="Cambria Math"/>
                    <w:highlight w:val="yellow"/>
                  </w:rPr>
                </w:ins>
              </m:ctrlPr>
            </m:dPr>
            <m:e>
              <m:sSub>
                <m:sSubPr>
                  <m:ctrlPr>
                    <w:ins w:id="6517" w:author="Spanish" w:date="2023-11-10T13:57:00Z">
                      <w:rPr>
                        <w:rFonts w:ascii="Cambria Math" w:hAnsi="Cambria Math"/>
                        <w:highlight w:val="yellow"/>
                      </w:rPr>
                    </w:ins>
                  </m:ctrlPr>
                </m:sSubPr>
                <m:e>
                  <m:r>
                    <w:ins w:id="6518" w:author="Spanish" w:date="2023-11-10T13:57:00Z">
                      <w:rPr>
                        <w:rFonts w:ascii="Cambria Math" w:hAnsi="Cambria Math"/>
                        <w:highlight w:val="yellow"/>
                      </w:rPr>
                      <m:t>δ</m:t>
                    </w:ins>
                  </m:r>
                </m:e>
                <m:sub>
                  <m:r>
                    <w:ins w:id="6519" w:author="Spanish" w:date="2023-11-10T13:57:00Z">
                      <w:rPr>
                        <w:rFonts w:ascii="Cambria Math" w:hAnsi="Cambria Math"/>
                        <w:highlight w:val="yellow"/>
                      </w:rPr>
                      <m:t>n</m:t>
                    </w:ins>
                  </m:r>
                </m:sub>
              </m:sSub>
            </m:e>
          </m:d>
          <m:r>
            <w:ins w:id="6520" w:author="Spanish" w:date="2023-11-10T13:57:00Z">
              <m:rPr>
                <m:sty m:val="p"/>
              </m:rPr>
              <w:rPr>
                <w:rFonts w:ascii="Cambria Math" w:hAnsi="Cambria Math"/>
                <w:highlight w:val="yellow"/>
              </w:rPr>
              <m:t>+10</m:t>
            </w:ins>
          </m:r>
          <m:func>
            <m:funcPr>
              <m:ctrlPr>
                <w:ins w:id="6521" w:author="Spanish" w:date="2023-11-10T13:57:00Z">
                  <w:rPr>
                    <w:rFonts w:ascii="Cambria Math" w:hAnsi="Cambria Math"/>
                    <w:highlight w:val="yellow"/>
                  </w:rPr>
                </w:ins>
              </m:ctrlPr>
            </m:funcPr>
            <m:fName>
              <m:sSub>
                <m:sSubPr>
                  <m:ctrlPr>
                    <w:ins w:id="6522" w:author="Spanish" w:date="2023-11-10T13:57:00Z">
                      <w:rPr>
                        <w:rFonts w:ascii="Cambria Math" w:hAnsi="Cambria Math"/>
                        <w:highlight w:val="yellow"/>
                      </w:rPr>
                    </w:ins>
                  </m:ctrlPr>
                </m:sSubPr>
                <m:e>
                  <m:r>
                    <w:ins w:id="6523" w:author="Spanish" w:date="2023-11-10T13:57:00Z">
                      <m:rPr>
                        <m:sty m:val="p"/>
                      </m:rPr>
                      <w:rPr>
                        <w:rFonts w:ascii="Cambria Math" w:hAnsi="Cambria Math"/>
                        <w:highlight w:val="yellow"/>
                      </w:rPr>
                      <m:t>log</m:t>
                    </w:ins>
                  </m:r>
                </m:e>
                <m:sub>
                  <m:r>
                    <w:ins w:id="6524" w:author="Spanish" w:date="2023-11-10T13:57:00Z">
                      <m:rPr>
                        <m:sty m:val="p"/>
                      </m:rPr>
                      <w:rPr>
                        <w:rFonts w:ascii="Cambria Math" w:hAnsi="Cambria Math"/>
                        <w:highlight w:val="yellow"/>
                      </w:rPr>
                      <m:t>10</m:t>
                    </w:ins>
                  </m:r>
                </m:sub>
              </m:sSub>
            </m:fName>
            <m:e>
              <m:d>
                <m:dPr>
                  <m:ctrlPr>
                    <w:ins w:id="6525" w:author="Spanish" w:date="2023-11-10T13:57:00Z">
                      <w:rPr>
                        <w:rFonts w:ascii="Cambria Math" w:hAnsi="Cambria Math"/>
                        <w:highlight w:val="yellow"/>
                      </w:rPr>
                    </w:ins>
                  </m:ctrlPr>
                </m:dPr>
                <m:e>
                  <m:r>
                    <w:ins w:id="6526" w:author="Spanish" w:date="2023-11-10T13:57:00Z">
                      <m:rPr>
                        <m:sty m:val="p"/>
                      </m:rPr>
                      <w:rPr>
                        <w:rFonts w:ascii="Cambria Math" w:hAnsi="Cambria Math"/>
                        <w:highlight w:val="yellow"/>
                      </w:rPr>
                      <m:t>4</m:t>
                    </w:ins>
                  </m:r>
                  <m:r>
                    <w:ins w:id="6527" w:author="Spanish" w:date="2023-11-10T13:57:00Z">
                      <w:rPr>
                        <w:rFonts w:ascii="Cambria Math" w:hAnsi="Cambria Math"/>
                        <w:highlight w:val="yellow"/>
                      </w:rPr>
                      <m:t>π</m:t>
                    </w:ins>
                  </m:r>
                  <m:r>
                    <w:ins w:id="6528" w:author="Spanish" w:date="2023-11-10T13:57:00Z">
                      <m:rPr>
                        <m:sty m:val="p"/>
                      </m:rPr>
                      <w:rPr>
                        <w:rFonts w:ascii="Cambria Math" w:hAnsi="Cambria Math"/>
                        <w:highlight w:val="yellow"/>
                      </w:rPr>
                      <m:t>(</m:t>
                    </w:ins>
                  </m:r>
                  <m:sSup>
                    <m:sSupPr>
                      <m:ctrlPr>
                        <w:ins w:id="6529" w:author="Spanish" w:date="2023-11-10T13:57:00Z">
                          <w:rPr>
                            <w:rFonts w:ascii="Cambria Math" w:hAnsi="Cambria Math"/>
                            <w:highlight w:val="yellow"/>
                          </w:rPr>
                        </w:ins>
                      </m:ctrlPr>
                    </m:sSupPr>
                    <m:e>
                      <m:sSub>
                        <m:sSubPr>
                          <m:ctrlPr>
                            <w:ins w:id="6530" w:author="Spanish" w:date="2023-11-10T13:57:00Z">
                              <w:rPr>
                                <w:rFonts w:ascii="Cambria Math" w:hAnsi="Cambria Math"/>
                                <w:highlight w:val="yellow"/>
                              </w:rPr>
                            </w:ins>
                          </m:ctrlPr>
                        </m:sSubPr>
                        <m:e>
                          <m:r>
                            <w:ins w:id="6531" w:author="Spanish" w:date="2023-11-10T13:57:00Z">
                              <w:rPr>
                                <w:rFonts w:ascii="Cambria Math" w:hAnsi="Cambria Math"/>
                                <w:highlight w:val="yellow"/>
                              </w:rPr>
                              <m:t>D</m:t>
                            </w:ins>
                          </m:r>
                        </m:e>
                        <m:sub>
                          <m:r>
                            <w:ins w:id="6532" w:author="Spanish" w:date="2023-11-10T13:57:00Z">
                              <w:rPr>
                                <w:rFonts w:ascii="Cambria Math" w:hAnsi="Cambria Math"/>
                                <w:highlight w:val="yellow"/>
                              </w:rPr>
                              <m:t>j</m:t>
                            </w:ins>
                          </m:r>
                          <m:r>
                            <w:ins w:id="6533" w:author="Spanish" w:date="2023-11-10T13:57:00Z">
                              <m:rPr>
                                <m:sty m:val="p"/>
                              </m:rPr>
                              <w:rPr>
                                <w:rFonts w:ascii="Cambria Math" w:hAnsi="Cambria Math"/>
                                <w:highlight w:val="yellow"/>
                              </w:rPr>
                              <m:t>,</m:t>
                            </w:ins>
                          </m:r>
                          <m:r>
                            <w:ins w:id="6534" w:author="Spanish" w:date="2023-11-10T13:57:00Z">
                              <w:rPr>
                                <w:rFonts w:ascii="Cambria Math" w:hAnsi="Cambria Math"/>
                                <w:highlight w:val="yellow"/>
                              </w:rPr>
                              <m:t>n</m:t>
                            </w:ins>
                          </m:r>
                        </m:sub>
                      </m:sSub>
                      <m:r>
                        <w:ins w:id="6535" w:author="Spanish" w:date="2023-11-10T13:57:00Z">
                          <m:rPr>
                            <m:sty m:val="p"/>
                          </m:rPr>
                          <w:rPr>
                            <w:rFonts w:ascii="Cambria Math" w:hAnsi="Cambria Math"/>
                            <w:highlight w:val="yellow"/>
                          </w:rPr>
                          <m:t>∙1000)</m:t>
                        </w:ins>
                      </m:r>
                    </m:e>
                    <m:sup>
                      <m:r>
                        <w:ins w:id="6536" w:author="Spanish" w:date="2023-11-10T13:57:00Z">
                          <m:rPr>
                            <m:sty m:val="p"/>
                          </m:rPr>
                          <w:rPr>
                            <w:rFonts w:ascii="Cambria Math" w:hAnsi="Cambria Math"/>
                            <w:highlight w:val="yellow"/>
                          </w:rPr>
                          <m:t>2</m:t>
                        </w:ins>
                      </m:r>
                    </m:sup>
                  </m:sSup>
                </m:e>
              </m:d>
            </m:e>
          </m:func>
          <m:r>
            <w:ins w:id="6537" w:author="Spanish" w:date="2023-11-10T13:57:00Z">
              <m:rPr>
                <m:sty m:val="p"/>
              </m:rPr>
              <w:rPr>
                <w:rFonts w:ascii="Cambria Math" w:hAnsi="Cambria Math"/>
                <w:highlight w:val="yellow"/>
              </w:rPr>
              <m:t xml:space="preserve">+ </m:t>
            </w:ins>
          </m:r>
          <m:sSub>
            <m:sSubPr>
              <m:ctrlPr>
                <w:ins w:id="6538" w:author="Spanish" w:date="2023-11-10T13:57:00Z">
                  <w:rPr>
                    <w:rFonts w:ascii="Cambria Math" w:hAnsi="Cambria Math"/>
                    <w:highlight w:val="yellow"/>
                  </w:rPr>
                </w:ins>
              </m:ctrlPr>
            </m:sSubPr>
            <m:e>
              <m:r>
                <w:ins w:id="6539" w:author="Spanish" w:date="2023-11-10T13:57:00Z">
                  <w:rPr>
                    <w:rFonts w:ascii="Cambria Math" w:hAnsi="Cambria Math"/>
                    <w:highlight w:val="yellow"/>
                  </w:rPr>
                  <m:t>L</m:t>
                </w:ins>
              </m:r>
            </m:e>
            <m:sub>
              <m:r>
                <w:ins w:id="6540" w:author="Spanish" w:date="2023-11-10T13:57:00Z">
                  <w:rPr>
                    <w:rFonts w:ascii="Cambria Math" w:hAnsi="Cambria Math"/>
                    <w:highlight w:val="yellow"/>
                  </w:rPr>
                  <m:t>f</m:t>
                </w:ins>
              </m:r>
              <m:r>
                <w:ins w:id="6541" w:author="Spanish" w:date="2023-11-10T13:57:00Z">
                  <m:rPr>
                    <m:sty m:val="p"/>
                  </m:rPr>
                  <w:rPr>
                    <w:rFonts w:ascii="Cambria Math" w:hAnsi="Cambria Math"/>
                    <w:highlight w:val="yellow"/>
                  </w:rPr>
                  <m:t xml:space="preserve"> </m:t>
                </w:ins>
              </m:r>
              <m:r>
                <w:ins w:id="6542" w:author="Spanish" w:date="2023-11-10T13:57:00Z">
                  <w:rPr>
                    <w:rFonts w:ascii="Cambria Math" w:hAnsi="Cambria Math"/>
                    <w:highlight w:val="yellow"/>
                  </w:rPr>
                  <m:t>j</m:t>
                </w:ins>
              </m:r>
              <m:r>
                <w:ins w:id="6543" w:author="Spanish" w:date="2023-11-10T13:57:00Z">
                  <m:rPr>
                    <m:sty m:val="p"/>
                  </m:rPr>
                  <w:rPr>
                    <w:rFonts w:ascii="Cambria Math" w:hAnsi="Cambria Math"/>
                    <w:highlight w:val="yellow"/>
                  </w:rPr>
                  <m:t>,</m:t>
                </w:ins>
              </m:r>
              <m:r>
                <w:ins w:id="6544" w:author="Spanish" w:date="2023-11-10T13:57:00Z">
                  <w:rPr>
                    <w:rFonts w:ascii="Cambria Math" w:hAnsi="Cambria Math"/>
                    <w:highlight w:val="yellow"/>
                  </w:rPr>
                  <m:t>n</m:t>
                </w:ins>
              </m:r>
            </m:sub>
          </m:sSub>
          <m:r>
            <w:ins w:id="6545" w:author="Spanish" w:date="2023-11-10T13:57:00Z">
              <m:rPr>
                <m:sty m:val="p"/>
              </m:rPr>
              <w:rPr>
                <w:rFonts w:ascii="Cambria Math" w:hAnsi="Cambria Math"/>
                <w:highlight w:val="yellow"/>
              </w:rPr>
              <m:t>+</m:t>
            </w:ins>
          </m:r>
          <m:sSub>
            <m:sSubPr>
              <m:ctrlPr>
                <w:ins w:id="6546" w:author="Spanish" w:date="2023-11-10T13:57:00Z">
                  <w:rPr>
                    <w:rFonts w:ascii="Cambria Math" w:hAnsi="Cambria Math"/>
                    <w:highlight w:val="yellow"/>
                  </w:rPr>
                </w:ins>
              </m:ctrlPr>
            </m:sSubPr>
            <m:e>
              <m:r>
                <w:ins w:id="6547" w:author="Spanish" w:date="2023-11-10T13:57:00Z">
                  <w:rPr>
                    <w:rFonts w:ascii="Cambria Math" w:hAnsi="Cambria Math"/>
                    <w:highlight w:val="yellow"/>
                  </w:rPr>
                  <m:t>L</m:t>
                </w:ins>
              </m:r>
            </m:e>
            <m:sub>
              <m:r>
                <w:ins w:id="6548" w:author="Spanish" w:date="2023-11-10T13:57:00Z">
                  <w:rPr>
                    <w:rFonts w:ascii="Cambria Math" w:hAnsi="Cambria Math"/>
                    <w:highlight w:val="yellow"/>
                  </w:rPr>
                  <m:t>at</m:t>
                </w:ins>
              </m:r>
              <m:sSub>
                <m:sSubPr>
                  <m:ctrlPr>
                    <w:ins w:id="6549" w:author="Spanish" w:date="2023-11-10T13:57:00Z">
                      <w:rPr>
                        <w:rFonts w:ascii="Cambria Math" w:hAnsi="Cambria Math"/>
                        <w:highlight w:val="yellow"/>
                      </w:rPr>
                    </w:ins>
                  </m:ctrlPr>
                </m:sSubPr>
                <m:e>
                  <m:r>
                    <w:ins w:id="6550" w:author="Spanish" w:date="2023-11-10T13:57:00Z">
                      <w:rPr>
                        <w:rFonts w:ascii="Cambria Math" w:hAnsi="Cambria Math"/>
                        <w:highlight w:val="yellow"/>
                      </w:rPr>
                      <m:t>m</m:t>
                    </w:ins>
                  </m:r>
                </m:e>
                <m:sub>
                  <m:r>
                    <w:ins w:id="6551" w:author="Spanish" w:date="2023-11-10T13:57:00Z">
                      <w:rPr>
                        <w:rFonts w:ascii="Cambria Math" w:hAnsi="Cambria Math"/>
                        <w:highlight w:val="yellow"/>
                      </w:rPr>
                      <m:t>j</m:t>
                    </w:ins>
                  </m:r>
                </m:sub>
              </m:sSub>
              <m:r>
                <w:ins w:id="6552" w:author="Spanish" w:date="2023-11-10T13:57:00Z">
                  <m:rPr>
                    <m:sty m:val="p"/>
                  </m:rPr>
                  <w:rPr>
                    <w:rFonts w:ascii="Cambria Math" w:hAnsi="Cambria Math"/>
                    <w:highlight w:val="yellow"/>
                  </w:rPr>
                  <m:t>,</m:t>
                </w:ins>
              </m:r>
              <m:r>
                <w:ins w:id="6553" w:author="Spanish" w:date="2023-11-10T13:57:00Z">
                  <w:rPr>
                    <w:rFonts w:ascii="Cambria Math" w:hAnsi="Cambria Math"/>
                    <w:highlight w:val="yellow"/>
                  </w:rPr>
                  <m:t>n</m:t>
                </w:ins>
              </m:r>
            </m:sub>
          </m:sSub>
          <m:r>
            <w:ins w:id="6554" w:author="Spanish" w:date="2023-11-10T13:57:00Z">
              <m:rPr>
                <m:sty m:val="p"/>
              </m:rPr>
              <w:rPr>
                <w:rFonts w:ascii="Cambria Math" w:hAnsi="Cambria Math"/>
                <w:highlight w:val="yellow"/>
              </w:rPr>
              <m:t>-</m:t>
            </w:ins>
          </m:r>
          <m:sSub>
            <m:sSubPr>
              <m:ctrlPr>
                <w:ins w:id="6555" w:author="Spanish" w:date="2023-11-10T13:57:00Z">
                  <w:rPr>
                    <w:rFonts w:ascii="Cambria Math" w:hAnsi="Cambria Math"/>
                    <w:highlight w:val="yellow"/>
                  </w:rPr>
                </w:ins>
              </m:ctrlPr>
            </m:sSubPr>
            <m:e>
              <m:r>
                <w:ins w:id="6556" w:author="Spanish" w:date="2023-11-10T13:57:00Z">
                  <w:rPr>
                    <w:rFonts w:ascii="Cambria Math" w:hAnsi="Cambria Math"/>
                    <w:highlight w:val="yellow"/>
                  </w:rPr>
                  <m:t>Gtx</m:t>
                </w:ins>
              </m:r>
              <m:r>
                <w:ins w:id="6557" w:author="Spanish" w:date="2023-11-10T13:57:00Z">
                  <m:rPr>
                    <m:sty m:val="p"/>
                  </m:rPr>
                  <w:rPr>
                    <w:rFonts w:ascii="Cambria Math" w:hAnsi="Cambria Math"/>
                    <w:highlight w:val="yellow"/>
                  </w:rPr>
                  <m:t>(γ</m:t>
                </w:ins>
              </m:r>
            </m:e>
            <m:sub>
              <m:r>
                <w:ins w:id="6558" w:author="Spanish" w:date="2023-11-10T13:57:00Z">
                  <w:rPr>
                    <w:rFonts w:ascii="Cambria Math" w:hAnsi="Cambria Math"/>
                    <w:highlight w:val="yellow"/>
                  </w:rPr>
                  <m:t>j</m:t>
                </w:ins>
              </m:r>
              <m:r>
                <w:ins w:id="6559" w:author="Spanish" w:date="2023-11-10T13:57:00Z">
                  <m:rPr>
                    <m:sty m:val="p"/>
                  </m:rPr>
                  <w:rPr>
                    <w:rFonts w:ascii="Cambria Math" w:hAnsi="Cambria Math"/>
                    <w:highlight w:val="yellow"/>
                  </w:rPr>
                  <m:t>,</m:t>
                </w:ins>
              </m:r>
              <m:r>
                <w:ins w:id="6560" w:author="Spanish" w:date="2023-11-10T13:57:00Z">
                  <w:rPr>
                    <w:rFonts w:ascii="Cambria Math" w:hAnsi="Cambria Math"/>
                    <w:highlight w:val="yellow"/>
                  </w:rPr>
                  <m:t>n</m:t>
                </w:ins>
              </m:r>
            </m:sub>
          </m:sSub>
          <m:r>
            <w:ins w:id="6561" w:author="Spanish" w:date="2023-11-10T13:57:00Z">
              <m:rPr>
                <m:sty m:val="p"/>
              </m:rPr>
              <w:rPr>
                <w:rFonts w:ascii="Cambria Math" w:hAnsi="Cambria Math"/>
              </w:rPr>
              <m:t xml:space="preserve">+ε) </m:t>
            </w:ins>
          </m:r>
        </m:oMath>
      </m:oMathPara>
    </w:p>
    <w:p w14:paraId="70AB9D12" w14:textId="06E78A97" w:rsidR="0029524C" w:rsidRPr="007874C3" w:rsidRDefault="0029524C" w:rsidP="0029524C">
      <w:pPr>
        <w:pStyle w:val="enumlev2"/>
        <w:rPr>
          <w:ins w:id="6562" w:author="Spanish" w:date="2023-11-10T13:57:00Z"/>
        </w:rPr>
      </w:pPr>
      <w:ins w:id="6563" w:author="Spanish" w:date="2023-11-10T13:57:00Z">
        <w:r w:rsidRPr="007874C3">
          <w:tab/>
        </w:r>
        <w:r w:rsidRPr="007874C3">
          <w:rPr>
            <w:highlight w:val="yellow"/>
          </w:rPr>
          <w:t xml:space="preserve">siendo </w:t>
        </w:r>
      </w:ins>
      <m:oMath>
        <m:sSub>
          <m:sSubPr>
            <m:ctrlPr>
              <w:ins w:id="6564" w:author="Spanish" w:date="2023-11-10T13:57:00Z">
                <w:rPr>
                  <w:rFonts w:ascii="Cambria Math" w:hAnsi="Cambria Math"/>
                  <w:highlight w:val="yellow"/>
                </w:rPr>
              </w:ins>
            </m:ctrlPr>
          </m:sSubPr>
          <m:e>
            <m:r>
              <w:ins w:id="6565" w:author="Spanish" w:date="2023-11-10T13:57:00Z">
                <w:rPr>
                  <w:rFonts w:ascii="Cambria Math" w:hAnsi="Cambria Math"/>
                  <w:highlight w:val="yellow"/>
                </w:rPr>
                <m:t>Gtx</m:t>
              </w:ins>
            </m:r>
            <m:r>
              <w:ins w:id="6566" w:author="Spanish" w:date="2023-11-10T13:57:00Z">
                <m:rPr>
                  <m:sty m:val="p"/>
                </m:rPr>
                <w:rPr>
                  <w:rFonts w:ascii="Cambria Math" w:hAnsi="Cambria Math"/>
                  <w:highlight w:val="yellow"/>
                </w:rPr>
                <m:t>(γ</m:t>
              </w:ins>
            </m:r>
          </m:e>
          <m:sub>
            <m:r>
              <w:ins w:id="6567" w:author="Spanish" w:date="2023-11-10T13:57:00Z">
                <w:rPr>
                  <w:rFonts w:ascii="Cambria Math" w:hAnsi="Cambria Math"/>
                  <w:highlight w:val="yellow"/>
                </w:rPr>
                <m:t>j</m:t>
              </w:ins>
            </m:r>
            <m:r>
              <w:ins w:id="6568" w:author="Spanish" w:date="2023-11-10T13:57:00Z">
                <m:rPr>
                  <m:sty m:val="p"/>
                </m:rPr>
                <w:rPr>
                  <w:rFonts w:ascii="Cambria Math" w:hAnsi="Cambria Math"/>
                  <w:highlight w:val="yellow"/>
                </w:rPr>
                <m:t>,</m:t>
              </w:ins>
            </m:r>
            <m:r>
              <w:ins w:id="6569" w:author="Spanish" w:date="2023-11-10T13:57:00Z">
                <w:rPr>
                  <w:rFonts w:ascii="Cambria Math" w:hAnsi="Cambria Math"/>
                  <w:highlight w:val="yellow"/>
                </w:rPr>
                <m:t>n</m:t>
              </w:ins>
            </m:r>
          </m:sub>
        </m:sSub>
        <m:r>
          <w:ins w:id="6570" w:author="Spanish" w:date="2023-11-10T13:57:00Z">
            <m:rPr>
              <m:sty m:val="p"/>
            </m:rPr>
            <w:rPr>
              <w:rFonts w:ascii="Cambria Math" w:hAnsi="Cambria Math"/>
              <w:highlight w:val="yellow"/>
            </w:rPr>
            <m:t>+ε) l</m:t>
          </w:ins>
        </m:r>
      </m:oMath>
      <w:ins w:id="6571" w:author="Spanish" w:date="2023-11-10T13:57:00Z">
        <w:r w:rsidRPr="007874C3">
          <w:rPr>
            <w:highlight w:val="yellow"/>
          </w:rPr>
          <w:t>a ganancia de la antena de transmisión con un ángulo fuera del eje respecto del eje de puntería, formado por la suma de ambos ángulos γ</w:t>
        </w:r>
        <w:r w:rsidRPr="007874C3">
          <w:rPr>
            <w:i/>
            <w:iCs/>
            <w:highlight w:val="yellow"/>
            <w:vertAlign w:val="subscript"/>
          </w:rPr>
          <w:t>j,n</w:t>
        </w:r>
        <w:r w:rsidRPr="007874C3">
          <w:rPr>
            <w:highlight w:val="yellow"/>
          </w:rPr>
          <w:t xml:space="preserve"> y el ángulo de elevación mínima ε de 10 grados establecido en el cuadro</w:t>
        </w:r>
      </w:ins>
      <w:ins w:id="6572" w:author="Spanish" w:date="2023-11-10T16:32:00Z">
        <w:r w:rsidR="00AA56D7" w:rsidRPr="007874C3">
          <w:rPr>
            <w:highlight w:val="yellow"/>
          </w:rPr>
          <w:t> </w:t>
        </w:r>
      </w:ins>
      <w:ins w:id="6573" w:author="Spanish" w:date="2023-11-10T13:57:00Z">
        <w:r w:rsidRPr="007874C3">
          <w:rPr>
            <w:highlight w:val="yellow"/>
          </w:rPr>
          <w:t>A2</w:t>
        </w:r>
      </w:ins>
      <w:ins w:id="6574" w:author="Spanish" w:date="2023-11-10T16:32:00Z">
        <w:r w:rsidR="00AA56D7" w:rsidRPr="007874C3">
          <w:rPr>
            <w:highlight w:val="yellow"/>
          </w:rPr>
          <w:noBreakHyphen/>
        </w:r>
      </w:ins>
      <w:ins w:id="6575" w:author="Spanish" w:date="2023-11-10T16:31:00Z">
        <w:r w:rsidR="00AA56D7" w:rsidRPr="007874C3">
          <w:rPr>
            <w:highlight w:val="yellow"/>
          </w:rPr>
          <w:t>3</w:t>
        </w:r>
      </w:ins>
      <w:ins w:id="6576" w:author="Spanish" w:date="2023-11-10T13:57:00Z">
        <w:r w:rsidRPr="007874C3">
          <w:rPr>
            <w:highlight w:val="yellow"/>
          </w:rPr>
          <w:t>.</w:t>
        </w:r>
      </w:ins>
    </w:p>
    <w:p w14:paraId="0E5DF777" w14:textId="77777777" w:rsidR="0029524C" w:rsidRPr="007874C3" w:rsidRDefault="0029524C" w:rsidP="0029524C">
      <w:pPr>
        <w:pStyle w:val="enumlev2"/>
        <w:rPr>
          <w:ins w:id="6577" w:author="Spanish" w:date="2023-11-10T13:57:00Z"/>
          <w:highlight w:val="yellow"/>
        </w:rPr>
      </w:pPr>
      <w:ins w:id="6578" w:author="Spanish" w:date="2023-11-10T13:57:00Z">
        <w:r w:rsidRPr="007874C3">
          <w:rPr>
            <w:i/>
            <w:iCs/>
            <w:highlight w:val="yellow"/>
          </w:rPr>
          <w:t>b)</w:t>
        </w:r>
        <w:r w:rsidRPr="007874C3">
          <w:rPr>
            <w:highlight w:val="yellow"/>
          </w:rPr>
          <w:tab/>
          <w:t xml:space="preserve">Se calcula la </w:t>
        </w:r>
        <w:r w:rsidRPr="007874C3">
          <w:rPr>
            <w:i/>
            <w:iCs/>
            <w:highlight w:val="yellow"/>
          </w:rPr>
          <w:t>P</w:t>
        </w:r>
        <w:r w:rsidRPr="007874C3">
          <w:rPr>
            <w:i/>
            <w:iCs/>
            <w:highlight w:val="yellow"/>
            <w:vertAlign w:val="subscript"/>
          </w:rPr>
          <w:t>j</w:t>
        </w:r>
        <w:r w:rsidRPr="007874C3">
          <w:rPr>
            <w:i/>
            <w:iCs/>
            <w:highlight w:val="yellow"/>
          </w:rPr>
          <w:t xml:space="preserve"> </w:t>
        </w:r>
        <w:r w:rsidRPr="007874C3">
          <w:rPr>
            <w:highlight w:val="yellow"/>
          </w:rPr>
          <w:t>mínima de entre todos los valores calculados en el paso anterior:</w:t>
        </w:r>
      </w:ins>
    </w:p>
    <w:p w14:paraId="45EB41D6" w14:textId="0FBF670F" w:rsidR="0029524C" w:rsidRPr="007874C3" w:rsidRDefault="00AA56D7" w:rsidP="008B61D1">
      <w:pPr>
        <w:jc w:val="center"/>
        <w:rPr>
          <w:ins w:id="6579" w:author="Spanish" w:date="2023-11-10T13:57:00Z"/>
          <w:highlight w:val="yellow"/>
        </w:rPr>
      </w:pPr>
      <m:oMathPara>
        <m:oMath>
          <m:r>
            <w:ins w:id="6580" w:author="Spanish" w:date="2023-11-10T16:33:00Z">
              <w:rPr>
                <w:rFonts w:ascii="Cambria Math" w:hAnsi="Cambria Math"/>
                <w:highlight w:val="yellow"/>
              </w:rPr>
              <m:t>Pj</m:t>
            </w:ins>
          </m:r>
          <m:r>
            <w:ins w:id="6581" w:author="Spanish" w:date="2023-11-10T16:33:00Z">
              <m:rPr>
                <m:sty m:val="p"/>
              </m:rPr>
              <w:rPr>
                <w:rFonts w:ascii="Cambria Math" w:hAnsi="Cambria Math"/>
                <w:highlight w:val="yellow"/>
              </w:rPr>
              <m:t>=Min (</m:t>
            </w:ins>
          </m:r>
          <m:sSub>
            <m:sSubPr>
              <m:ctrlPr>
                <w:ins w:id="6582" w:author="Spanish" w:date="2023-11-10T13:57:00Z">
                  <w:rPr>
                    <w:rFonts w:ascii="Cambria Math" w:hAnsi="Cambria Math"/>
                    <w:highlight w:val="yellow"/>
                  </w:rPr>
                </w:ins>
              </m:ctrlPr>
            </m:sSubPr>
            <m:e>
              <m:r>
                <w:ins w:id="6583" w:author="Spanish" w:date="2023-11-10T13:57:00Z">
                  <w:rPr>
                    <w:rFonts w:ascii="Cambria Math" w:hAnsi="Cambria Math"/>
                    <w:highlight w:val="yellow"/>
                  </w:rPr>
                  <m:t>P</m:t>
                </w:ins>
              </m:r>
            </m:e>
            <m:sub>
              <m:r>
                <w:ins w:id="6584" w:author="Spanish" w:date="2023-11-10T13:57:00Z">
                  <w:rPr>
                    <w:rFonts w:ascii="Cambria Math" w:hAnsi="Cambria Math"/>
                    <w:highlight w:val="yellow"/>
                  </w:rPr>
                  <m:t>j</m:t>
                </w:ins>
              </m:r>
              <m:r>
                <w:ins w:id="6585" w:author="Spanish" w:date="2023-11-10T13:57:00Z">
                  <m:rPr>
                    <m:sty m:val="p"/>
                  </m:rPr>
                  <w:rPr>
                    <w:rFonts w:ascii="Cambria Math" w:hAnsi="Cambria Math"/>
                    <w:highlight w:val="yellow"/>
                  </w:rPr>
                  <m:t>,</m:t>
                </w:ins>
              </m:r>
              <m:r>
                <w:ins w:id="6586" w:author="Spanish" w:date="2023-11-10T13:57:00Z">
                  <w:rPr>
                    <w:rFonts w:ascii="Cambria Math" w:hAnsi="Cambria Math"/>
                    <w:highlight w:val="yellow"/>
                  </w:rPr>
                  <m:t>n</m:t>
                </w:ins>
              </m:r>
            </m:sub>
          </m:sSub>
          <m:d>
            <m:dPr>
              <m:ctrlPr>
                <w:ins w:id="6587" w:author="Spanish" w:date="2023-11-10T13:57:00Z">
                  <w:rPr>
                    <w:rFonts w:ascii="Cambria Math" w:hAnsi="Cambria Math"/>
                  </w:rPr>
                </w:ins>
              </m:ctrlPr>
            </m:dPr>
            <m:e>
              <m:sSub>
                <m:sSubPr>
                  <m:ctrlPr>
                    <w:ins w:id="6588" w:author="Spanish" w:date="2023-11-10T13:57:00Z">
                      <w:rPr>
                        <w:rFonts w:ascii="Cambria Math" w:hAnsi="Cambria Math"/>
                        <w:highlight w:val="yellow"/>
                      </w:rPr>
                    </w:ins>
                  </m:ctrlPr>
                </m:sSubPr>
                <m:e>
                  <m:r>
                    <w:ins w:id="6589" w:author="Spanish" w:date="2023-11-10T13:57:00Z">
                      <m:rPr>
                        <m:sty m:val="p"/>
                      </m:rPr>
                      <w:rPr>
                        <w:rFonts w:ascii="Cambria Math" w:hAnsi="Cambria Math"/>
                        <w:highlight w:val="yellow"/>
                      </w:rPr>
                      <m:t>δ</m:t>
                    </w:ins>
                  </m:r>
                </m:e>
                <m:sub>
                  <m:r>
                    <w:ins w:id="6590" w:author="Spanish" w:date="2023-11-10T13:57:00Z">
                      <w:rPr>
                        <w:rFonts w:ascii="Cambria Math" w:hAnsi="Cambria Math"/>
                        <w:highlight w:val="yellow"/>
                      </w:rPr>
                      <m:t>n</m:t>
                    </w:ins>
                  </m:r>
                </m:sub>
              </m:sSub>
              <m:r>
                <w:ins w:id="6591" w:author="Spanish" w:date="2023-11-10T13:57:00Z">
                  <m:rPr>
                    <m:sty m:val="p"/>
                  </m:rPr>
                  <w:rPr>
                    <w:rFonts w:ascii="Cambria Math" w:hAnsi="Cambria Math"/>
                    <w:highlight w:val="yellow"/>
                  </w:rPr>
                  <m:t xml:space="preserve">, </m:t>
                </w:ins>
              </m:r>
              <m:sSub>
                <m:sSubPr>
                  <m:ctrlPr>
                    <w:ins w:id="6592" w:author="Spanish" w:date="2023-11-10T13:57:00Z">
                      <w:rPr>
                        <w:rFonts w:ascii="Cambria Math" w:hAnsi="Cambria Math"/>
                        <w:highlight w:val="yellow"/>
                      </w:rPr>
                    </w:ins>
                  </m:ctrlPr>
                </m:sSubPr>
                <m:e>
                  <m:r>
                    <w:ins w:id="6593" w:author="Spanish" w:date="2023-11-10T13:57:00Z">
                      <m:rPr>
                        <m:sty m:val="p"/>
                      </m:rPr>
                      <w:rPr>
                        <w:rFonts w:ascii="Cambria Math" w:hAnsi="Cambria Math"/>
                        <w:highlight w:val="yellow"/>
                      </w:rPr>
                      <m:t>γ</m:t>
                    </w:ins>
                  </m:r>
                </m:e>
                <m:sub>
                  <m:r>
                    <w:ins w:id="6594" w:author="Spanish" w:date="2023-11-10T13:57:00Z">
                      <w:rPr>
                        <w:rFonts w:ascii="Cambria Math" w:hAnsi="Cambria Math"/>
                        <w:highlight w:val="yellow"/>
                      </w:rPr>
                      <m:t>j,n</m:t>
                    </w:ins>
                  </m:r>
                </m:sub>
              </m:sSub>
            </m:e>
          </m:d>
          <m:r>
            <w:ins w:id="6595" w:author="Spanish" w:date="2023-11-10T16:34:00Z">
              <w:rPr>
                <w:rFonts w:ascii="Cambria Math" w:hAnsi="Cambria Math"/>
              </w:rPr>
              <m:t>)</m:t>
            </w:ins>
          </m:r>
        </m:oMath>
      </m:oMathPara>
    </w:p>
    <w:p w14:paraId="38267805" w14:textId="3A8DFB99" w:rsidR="0029524C" w:rsidRPr="007874C3" w:rsidRDefault="00AA56D7" w:rsidP="0029524C">
      <w:pPr>
        <w:pStyle w:val="enumlev2"/>
        <w:rPr>
          <w:ins w:id="6596" w:author="Spanish" w:date="2023-11-10T13:57:00Z"/>
          <w:highlight w:val="yellow"/>
        </w:rPr>
      </w:pPr>
      <w:ins w:id="6597" w:author="Spanish" w:date="2023-11-10T16:35:00Z">
        <w:r w:rsidRPr="007874C3">
          <w:rPr>
            <w:highlight w:val="yellow"/>
          </w:rPr>
          <w:tab/>
        </w:r>
      </w:ins>
      <w:ins w:id="6598" w:author="Spanish" w:date="2023-11-10T13:57:00Z">
        <w:r w:rsidR="0029524C" w:rsidRPr="007874C3">
          <w:rPr>
            <w:highlight w:val="yellow"/>
          </w:rPr>
          <w:t xml:space="preserve">El resultado de este cálculo es la </w:t>
        </w:r>
        <w:r w:rsidR="0029524C" w:rsidRPr="007874C3">
          <w:rPr>
            <w:iCs/>
            <w:highlight w:val="yellow"/>
          </w:rPr>
          <w:t>potencia</w:t>
        </w:r>
        <w:r w:rsidR="0029524C" w:rsidRPr="007874C3">
          <w:rPr>
            <w:i/>
            <w:iCs/>
            <w:highlight w:val="yellow"/>
          </w:rPr>
          <w:t xml:space="preserve"> </w:t>
        </w:r>
        <w:r w:rsidR="0029524C" w:rsidRPr="007874C3">
          <w:rPr>
            <w:highlight w:val="yellow"/>
          </w:rPr>
          <w:t>máxima relativa a la anchura de banda de referencia que puede utilizar una ETEM-A para garantizar el cumplimiento de los límites de dfp indicados en los Cuadros A2-5A o A2-5B, según corresponda, con respecto a todos los ángulos δ</w:t>
        </w:r>
        <w:r w:rsidR="0029524C" w:rsidRPr="007874C3">
          <w:rPr>
            <w:i/>
            <w:iCs/>
            <w:highlight w:val="yellow"/>
            <w:vertAlign w:val="subscript"/>
          </w:rPr>
          <w:t>n</w:t>
        </w:r>
        <w:r w:rsidR="0029524C" w:rsidRPr="007874C3">
          <w:rPr>
            <w:rFonts w:eastAsiaTheme="minorEastAsia"/>
            <w:highlight w:val="yellow"/>
          </w:rPr>
          <w:t xml:space="preserve"> </w:t>
        </w:r>
        <w:r w:rsidR="0029524C" w:rsidRPr="007874C3">
          <w:rPr>
            <w:highlight w:val="yellow"/>
          </w:rPr>
          <w:t xml:space="preserve">a la altitud </w:t>
        </w:r>
        <w:r w:rsidR="0029524C" w:rsidRPr="007874C3">
          <w:rPr>
            <w:i/>
            <w:iCs/>
            <w:highlight w:val="yellow"/>
          </w:rPr>
          <w:t>H</w:t>
        </w:r>
        <w:r w:rsidR="0029524C" w:rsidRPr="007874C3">
          <w:rPr>
            <w:highlight w:val="yellow"/>
          </w:rPr>
          <w:t xml:space="preserve"> y para la elevación indicada en el Cuadro A2-3 Habrá una </w:t>
        </w:r>
        <w:r w:rsidR="0029524C" w:rsidRPr="007874C3">
          <w:rPr>
            <w:i/>
            <w:iCs/>
            <w:highlight w:val="yellow"/>
          </w:rPr>
          <w:t>P</w:t>
        </w:r>
        <w:r w:rsidR="0029524C" w:rsidRPr="007874C3">
          <w:rPr>
            <w:i/>
            <w:iCs/>
            <w:highlight w:val="yellow"/>
            <w:vertAlign w:val="subscript"/>
          </w:rPr>
          <w:t>j</w:t>
        </w:r>
        <w:r w:rsidR="0029524C" w:rsidRPr="007874C3">
          <w:rPr>
            <w:highlight w:val="yellow"/>
          </w:rPr>
          <w:t xml:space="preserve"> para cada una de las altitudes </w:t>
        </w:r>
        <w:r w:rsidR="0029524C" w:rsidRPr="007874C3">
          <w:rPr>
            <w:i/>
            <w:iCs/>
            <w:highlight w:val="yellow"/>
          </w:rPr>
          <w:t>H</w:t>
        </w:r>
        <w:r w:rsidR="0029524C" w:rsidRPr="007874C3">
          <w:rPr>
            <w:i/>
            <w:iCs/>
            <w:highlight w:val="yellow"/>
            <w:vertAlign w:val="subscript"/>
          </w:rPr>
          <w:t>j</w:t>
        </w:r>
        <w:r w:rsidR="0029524C" w:rsidRPr="007874C3">
          <w:rPr>
            <w:highlight w:val="yellow"/>
          </w:rPr>
          <w:t xml:space="preserve"> consideradas.</w:t>
        </w:r>
      </w:ins>
    </w:p>
    <w:p w14:paraId="75966E5C" w14:textId="43DCC2E6" w:rsidR="0029524C" w:rsidRPr="007874C3" w:rsidRDefault="00AA56D7" w:rsidP="008B61D1">
      <w:pPr>
        <w:pStyle w:val="enumlev2"/>
        <w:rPr>
          <w:ins w:id="6599" w:author="Spanish" w:date="2023-11-10T13:57:00Z"/>
        </w:rPr>
      </w:pPr>
      <w:ins w:id="6600" w:author="Spanish" w:date="2023-11-10T16:35:00Z">
        <w:r w:rsidRPr="007874C3">
          <w:rPr>
            <w:highlight w:val="yellow"/>
          </w:rPr>
          <w:tab/>
        </w:r>
      </w:ins>
      <w:ins w:id="6601" w:author="Spanish" w:date="2023-11-10T13:57:00Z">
        <w:r w:rsidR="0029524C" w:rsidRPr="007874C3">
          <w:rPr>
            <w:highlight w:val="yellow"/>
          </w:rPr>
          <w:t xml:space="preserve">El resultado de la etapa </w:t>
        </w:r>
        <w:r w:rsidR="0029524C" w:rsidRPr="007874C3">
          <w:rPr>
            <w:i/>
            <w:iCs/>
            <w:highlight w:val="yellow"/>
          </w:rPr>
          <w:t>b)</w:t>
        </w:r>
        <w:r w:rsidR="0029524C" w:rsidRPr="007874C3">
          <w:rPr>
            <w:highlight w:val="yellow"/>
          </w:rPr>
          <w:t xml:space="preserve"> se resume en el Cuadro A2-7 siguiente:</w:t>
        </w:r>
      </w:ins>
    </w:p>
    <w:p w14:paraId="2714B716" w14:textId="77777777" w:rsidR="0029524C" w:rsidRPr="007874C3" w:rsidRDefault="0029524C" w:rsidP="0029524C">
      <w:pPr>
        <w:pStyle w:val="TableNo"/>
        <w:rPr>
          <w:ins w:id="6602" w:author="Spanish" w:date="2023-11-10T13:57:00Z"/>
          <w:highlight w:val="yellow"/>
        </w:rPr>
      </w:pPr>
      <w:ins w:id="6603" w:author="Spanish" w:date="2023-11-10T13:57:00Z">
        <w:r w:rsidRPr="007874C3">
          <w:rPr>
            <w:highlight w:val="yellow"/>
          </w:rPr>
          <w:t>CUADRO A2-7</w:t>
        </w:r>
      </w:ins>
    </w:p>
    <w:p w14:paraId="60C07D9D" w14:textId="5B4AD768" w:rsidR="0029524C" w:rsidRPr="007874C3" w:rsidRDefault="0029524C" w:rsidP="0029524C">
      <w:pPr>
        <w:pStyle w:val="Tabletitle"/>
        <w:rPr>
          <w:ins w:id="6604" w:author="Spanish" w:date="2023-11-10T13:57:00Z"/>
          <w:highlight w:val="yellow"/>
        </w:rPr>
      </w:pPr>
      <w:ins w:id="6605" w:author="Spanish" w:date="2023-11-10T13:57:00Z">
        <w:r w:rsidRPr="007874C3">
          <w:rPr>
            <w:highlight w:val="yellow"/>
          </w:rPr>
          <w:t xml:space="preserve">Valores de </w:t>
        </w:r>
      </w:ins>
      <w:ins w:id="6606" w:author="Spanish" w:date="2023-11-14T16:04:00Z">
        <w:r w:rsidR="0032310F" w:rsidRPr="00B966CF">
          <w:rPr>
            <w:i/>
            <w:iCs/>
            <w:highlight w:val="yellow"/>
          </w:rPr>
          <w:t>P</w:t>
        </w:r>
        <w:r w:rsidR="0032310F" w:rsidRPr="00B966CF">
          <w:rPr>
            <w:i/>
            <w:iCs/>
            <w:highlight w:val="yellow"/>
            <w:vertAlign w:val="subscript"/>
          </w:rPr>
          <w:t>j</w:t>
        </w:r>
        <w:r w:rsidR="0032310F" w:rsidRPr="007874C3">
          <w:rPr>
            <w:highlight w:val="yellow"/>
          </w:rPr>
          <w:t xml:space="preserve"> </w:t>
        </w:r>
        <w:r w:rsidR="0032310F">
          <w:rPr>
            <w:highlight w:val="yellow"/>
          </w:rPr>
          <w:t xml:space="preserve"> </w:t>
        </w:r>
      </w:ins>
      <w:ins w:id="6607" w:author="Spanish" w:date="2023-11-10T13:57:00Z">
        <w:r w:rsidRPr="007874C3">
          <w:rPr>
            <w:highlight w:val="yellow"/>
          </w:rPr>
          <w:t>calculados</w:t>
        </w:r>
      </w:ins>
    </w:p>
    <w:tbl>
      <w:tblPr>
        <w:tblW w:w="5575" w:type="dxa"/>
        <w:jc w:val="center"/>
        <w:tblLook w:val="04A0" w:firstRow="1" w:lastRow="0" w:firstColumn="1" w:lastColumn="0" w:noHBand="0" w:noVBand="1"/>
      </w:tblPr>
      <w:tblGrid>
        <w:gridCol w:w="2263"/>
        <w:gridCol w:w="3312"/>
      </w:tblGrid>
      <w:tr w:rsidR="0029524C" w:rsidRPr="007874C3" w14:paraId="5FD4702B" w14:textId="77777777" w:rsidTr="008B61D1">
        <w:trPr>
          <w:jc w:val="center"/>
          <w:ins w:id="6608" w:author="Spanish" w:date="2023-11-10T13:57:00Z"/>
        </w:trPr>
        <w:tc>
          <w:tcPr>
            <w:tcW w:w="2263" w:type="dxa"/>
            <w:tcBorders>
              <w:top w:val="single" w:sz="4" w:space="0" w:color="auto"/>
              <w:left w:val="single" w:sz="4" w:space="0" w:color="auto"/>
              <w:bottom w:val="nil"/>
              <w:right w:val="single" w:sz="4" w:space="0" w:color="auto"/>
            </w:tcBorders>
            <w:hideMark/>
          </w:tcPr>
          <w:p w14:paraId="539FD9D5" w14:textId="77777777" w:rsidR="0029524C" w:rsidRPr="007874C3" w:rsidRDefault="0029524C" w:rsidP="0089151B">
            <w:pPr>
              <w:pStyle w:val="Tablehead"/>
              <w:rPr>
                <w:ins w:id="6609" w:author="Spanish" w:date="2023-11-10T13:57:00Z"/>
                <w:i/>
                <w:iCs/>
                <w:highlight w:val="yellow"/>
                <w:vertAlign w:val="subscript"/>
              </w:rPr>
            </w:pPr>
            <w:ins w:id="6610" w:author="Spanish" w:date="2023-11-10T13:57:00Z">
              <w:r w:rsidRPr="007874C3">
                <w:rPr>
                  <w:i/>
                  <w:iCs/>
                  <w:highlight w:val="yellow"/>
                </w:rPr>
                <w:t>H</w:t>
              </w:r>
              <w:r w:rsidRPr="007874C3">
                <w:rPr>
                  <w:i/>
                  <w:iCs/>
                  <w:highlight w:val="yellow"/>
                  <w:vertAlign w:val="subscript"/>
                </w:rPr>
                <w:t>j</w:t>
              </w:r>
            </w:ins>
          </w:p>
          <w:p w14:paraId="3674AC80" w14:textId="7A84D9E6" w:rsidR="0029524C" w:rsidRPr="007874C3" w:rsidRDefault="0029524C" w:rsidP="008B61D1">
            <w:pPr>
              <w:pStyle w:val="Tablehead"/>
              <w:rPr>
                <w:ins w:id="6611" w:author="Spanish" w:date="2023-11-10T13:57:00Z"/>
                <w:highlight w:val="yellow"/>
              </w:rPr>
            </w:pPr>
            <w:ins w:id="6612" w:author="Spanish" w:date="2023-11-10T13:57:00Z">
              <w:r w:rsidRPr="007874C3">
                <w:rPr>
                  <w:highlight w:val="yellow"/>
                </w:rPr>
                <w:t>(</w:t>
              </w:r>
            </w:ins>
            <w:ins w:id="6613" w:author="Spanish" w:date="2023-11-10T19:12:00Z">
              <w:r w:rsidR="007874C3" w:rsidRPr="007874C3">
                <w:rPr>
                  <w:i/>
                  <w:iCs/>
                  <w:highlight w:val="yellow"/>
                </w:rPr>
                <w:t>A</w:t>
              </w:r>
            </w:ins>
            <w:ins w:id="6614" w:author="Spanish" w:date="2023-11-10T13:57:00Z">
              <w:r w:rsidRPr="007874C3">
                <w:rPr>
                  <w:i/>
                  <w:iCs/>
                  <w:highlight w:val="yellow"/>
                </w:rPr>
                <w:t>ltitud</w:t>
              </w:r>
              <w:r w:rsidRPr="007874C3">
                <w:rPr>
                  <w:highlight w:val="yellow"/>
                </w:rPr>
                <w:t>)</w:t>
              </w:r>
            </w:ins>
          </w:p>
        </w:tc>
        <w:tc>
          <w:tcPr>
            <w:tcW w:w="3312" w:type="dxa"/>
            <w:tcBorders>
              <w:top w:val="single" w:sz="4" w:space="0" w:color="auto"/>
              <w:left w:val="single" w:sz="4" w:space="0" w:color="auto"/>
              <w:bottom w:val="nil"/>
              <w:right w:val="single" w:sz="4" w:space="0" w:color="auto"/>
            </w:tcBorders>
            <w:hideMark/>
          </w:tcPr>
          <w:p w14:paraId="350A8876" w14:textId="6F838F91" w:rsidR="0029524C" w:rsidRPr="007874C3" w:rsidRDefault="0029524C" w:rsidP="0089151B">
            <w:pPr>
              <w:pStyle w:val="Tablehead"/>
              <w:rPr>
                <w:ins w:id="6615" w:author="Spanish" w:date="2023-11-10T13:57:00Z"/>
                <w:i/>
                <w:iCs/>
                <w:highlight w:val="yellow"/>
                <w:vertAlign w:val="subscript"/>
              </w:rPr>
            </w:pPr>
            <w:ins w:id="6616" w:author="Spanish" w:date="2023-11-10T13:57:00Z">
              <w:r w:rsidRPr="007874C3">
                <w:rPr>
                  <w:i/>
                  <w:iCs/>
                  <w:highlight w:val="yellow"/>
                </w:rPr>
                <w:t>P</w:t>
              </w:r>
              <w:r w:rsidRPr="007874C3">
                <w:rPr>
                  <w:i/>
                  <w:iCs/>
                  <w:highlight w:val="yellow"/>
                  <w:vertAlign w:val="subscript"/>
                </w:rPr>
                <w:t>j</w:t>
              </w:r>
            </w:ins>
          </w:p>
          <w:p w14:paraId="7021E829" w14:textId="77777777" w:rsidR="0029524C" w:rsidRPr="007874C3" w:rsidRDefault="0029524C" w:rsidP="008B61D1">
            <w:pPr>
              <w:pStyle w:val="Tablehead"/>
              <w:rPr>
                <w:ins w:id="6617" w:author="Spanish" w:date="2023-11-10T13:57:00Z"/>
                <w:highlight w:val="yellow"/>
              </w:rPr>
            </w:pPr>
            <w:ins w:id="6618" w:author="Spanish" w:date="2023-11-10T13:57:00Z">
              <w:r w:rsidRPr="007874C3">
                <w:rPr>
                  <w:highlight w:val="yellow"/>
                </w:rPr>
                <w:t>(Potencia máxima para la anchura de banda de referencia que puede utilizarse a una elevación mínima)</w:t>
              </w:r>
            </w:ins>
          </w:p>
        </w:tc>
      </w:tr>
      <w:tr w:rsidR="0029524C" w:rsidRPr="007874C3" w14:paraId="4962BD8D" w14:textId="77777777" w:rsidTr="008B61D1">
        <w:trPr>
          <w:jc w:val="center"/>
          <w:ins w:id="6619" w:author="Spanish" w:date="2023-11-10T13:57:00Z"/>
        </w:trPr>
        <w:tc>
          <w:tcPr>
            <w:tcW w:w="2263" w:type="dxa"/>
            <w:tcBorders>
              <w:top w:val="nil"/>
              <w:left w:val="single" w:sz="4" w:space="0" w:color="auto"/>
              <w:bottom w:val="single" w:sz="4" w:space="0" w:color="auto"/>
              <w:right w:val="single" w:sz="4" w:space="0" w:color="auto"/>
            </w:tcBorders>
            <w:hideMark/>
          </w:tcPr>
          <w:p w14:paraId="73E00473" w14:textId="77777777" w:rsidR="0029524C" w:rsidRPr="007874C3" w:rsidRDefault="0029524C" w:rsidP="0089151B">
            <w:pPr>
              <w:pStyle w:val="Tablehead"/>
              <w:rPr>
                <w:ins w:id="6620" w:author="Spanish" w:date="2023-11-10T13:57:00Z"/>
                <w:rFonts w:cstheme="minorBidi"/>
                <w:highlight w:val="yellow"/>
              </w:rPr>
            </w:pPr>
            <w:ins w:id="6621" w:author="Spanish" w:date="2023-11-10T13:57:00Z">
              <w:r w:rsidRPr="007874C3">
                <w:rPr>
                  <w:highlight w:val="yellow"/>
                </w:rPr>
                <w:t>(km)</w:t>
              </w:r>
            </w:ins>
          </w:p>
        </w:tc>
        <w:tc>
          <w:tcPr>
            <w:tcW w:w="3312" w:type="dxa"/>
            <w:tcBorders>
              <w:top w:val="nil"/>
              <w:left w:val="single" w:sz="4" w:space="0" w:color="auto"/>
              <w:bottom w:val="single" w:sz="4" w:space="0" w:color="auto"/>
              <w:right w:val="single" w:sz="4" w:space="0" w:color="auto"/>
            </w:tcBorders>
            <w:hideMark/>
          </w:tcPr>
          <w:p w14:paraId="7417A004" w14:textId="3BD36349" w:rsidR="0029524C" w:rsidRPr="007874C3" w:rsidRDefault="0029524C" w:rsidP="0089151B">
            <w:pPr>
              <w:pStyle w:val="Tablehead"/>
              <w:rPr>
                <w:ins w:id="6622" w:author="Spanish" w:date="2023-11-10T13:57:00Z"/>
                <w:rFonts w:cstheme="minorBidi"/>
                <w:highlight w:val="yellow"/>
              </w:rPr>
            </w:pPr>
            <w:ins w:id="6623" w:author="Spanish" w:date="2023-11-10T13:57:00Z">
              <w:r w:rsidRPr="007874C3">
                <w:rPr>
                  <w:highlight w:val="yellow"/>
                </w:rPr>
                <w:t>dB(W/BW)</w:t>
              </w:r>
            </w:ins>
          </w:p>
        </w:tc>
      </w:tr>
      <w:tr w:rsidR="0029524C" w:rsidRPr="007874C3" w14:paraId="6564D077" w14:textId="77777777" w:rsidTr="008B61D1">
        <w:trPr>
          <w:jc w:val="center"/>
          <w:ins w:id="6624" w:author="Spanish" w:date="2023-11-10T13:57:00Z"/>
        </w:trPr>
        <w:tc>
          <w:tcPr>
            <w:tcW w:w="2263" w:type="dxa"/>
            <w:tcBorders>
              <w:top w:val="single" w:sz="4" w:space="0" w:color="auto"/>
              <w:left w:val="single" w:sz="4" w:space="0" w:color="auto"/>
              <w:bottom w:val="single" w:sz="4" w:space="0" w:color="auto"/>
              <w:right w:val="single" w:sz="4" w:space="0" w:color="auto"/>
            </w:tcBorders>
            <w:hideMark/>
          </w:tcPr>
          <w:p w14:paraId="6C0EAD0D" w14:textId="77777777" w:rsidR="0029524C" w:rsidRPr="007874C3" w:rsidRDefault="0029524C" w:rsidP="0089151B">
            <w:pPr>
              <w:pStyle w:val="Tabletext"/>
              <w:jc w:val="center"/>
              <w:rPr>
                <w:ins w:id="6625" w:author="Spanish" w:date="2023-11-10T13:57:00Z"/>
                <w:highlight w:val="yellow"/>
              </w:rPr>
            </w:pPr>
            <w:ins w:id="6626" w:author="Spanish" w:date="2023-11-10T13:57:00Z">
              <w:r w:rsidRPr="007874C3">
                <w:rPr>
                  <w:highlight w:val="yellow"/>
                </w:rPr>
                <w:t>0,01</w:t>
              </w:r>
            </w:ins>
          </w:p>
        </w:tc>
        <w:tc>
          <w:tcPr>
            <w:tcW w:w="3312" w:type="dxa"/>
            <w:tcBorders>
              <w:top w:val="single" w:sz="4" w:space="0" w:color="auto"/>
              <w:left w:val="single" w:sz="4" w:space="0" w:color="auto"/>
              <w:bottom w:val="single" w:sz="4" w:space="0" w:color="auto"/>
              <w:right w:val="single" w:sz="4" w:space="0" w:color="auto"/>
            </w:tcBorders>
            <w:hideMark/>
          </w:tcPr>
          <w:p w14:paraId="0A11BBF8" w14:textId="77777777" w:rsidR="0029524C" w:rsidRPr="007874C3" w:rsidRDefault="0029524C" w:rsidP="0089151B">
            <w:pPr>
              <w:pStyle w:val="Tabletext"/>
              <w:jc w:val="center"/>
              <w:rPr>
                <w:ins w:id="6627" w:author="Spanish" w:date="2023-11-10T13:57:00Z"/>
                <w:i/>
                <w:iCs/>
                <w:highlight w:val="yellow"/>
              </w:rPr>
            </w:pPr>
            <w:ins w:id="6628" w:author="Spanish" w:date="2023-11-10T13:57:00Z">
              <w:r w:rsidRPr="007874C3">
                <w:rPr>
                  <w:i/>
                  <w:iCs/>
                  <w:highlight w:val="yellow"/>
                </w:rPr>
                <w:t>Por definir</w:t>
              </w:r>
            </w:ins>
          </w:p>
        </w:tc>
      </w:tr>
      <w:tr w:rsidR="0029524C" w:rsidRPr="007874C3" w14:paraId="30CD94FF" w14:textId="77777777" w:rsidTr="008B61D1">
        <w:trPr>
          <w:jc w:val="center"/>
          <w:ins w:id="6629" w:author="Spanish" w:date="2023-11-10T13:57:00Z"/>
        </w:trPr>
        <w:tc>
          <w:tcPr>
            <w:tcW w:w="2263" w:type="dxa"/>
            <w:tcBorders>
              <w:top w:val="single" w:sz="4" w:space="0" w:color="auto"/>
              <w:left w:val="single" w:sz="4" w:space="0" w:color="auto"/>
              <w:bottom w:val="single" w:sz="4" w:space="0" w:color="auto"/>
              <w:right w:val="single" w:sz="4" w:space="0" w:color="auto"/>
            </w:tcBorders>
          </w:tcPr>
          <w:p w14:paraId="679E47FC" w14:textId="77777777" w:rsidR="0029524C" w:rsidRPr="007874C3" w:rsidRDefault="0029524C" w:rsidP="0089151B">
            <w:pPr>
              <w:pStyle w:val="Tabletext"/>
              <w:jc w:val="center"/>
              <w:rPr>
                <w:ins w:id="6630" w:author="Spanish" w:date="2023-11-10T13:57:00Z"/>
                <w:highlight w:val="yellow"/>
              </w:rPr>
            </w:pPr>
            <w:ins w:id="6631" w:author="Spanish" w:date="2023-11-10T13:57:00Z">
              <w:r w:rsidRPr="007874C3">
                <w:rPr>
                  <w:highlight w:val="yellow"/>
                </w:rPr>
                <w:t>1,0</w:t>
              </w:r>
            </w:ins>
          </w:p>
        </w:tc>
        <w:tc>
          <w:tcPr>
            <w:tcW w:w="3312" w:type="dxa"/>
            <w:tcBorders>
              <w:top w:val="single" w:sz="4" w:space="0" w:color="auto"/>
              <w:left w:val="single" w:sz="4" w:space="0" w:color="auto"/>
              <w:bottom w:val="single" w:sz="4" w:space="0" w:color="auto"/>
              <w:right w:val="single" w:sz="4" w:space="0" w:color="auto"/>
            </w:tcBorders>
          </w:tcPr>
          <w:p w14:paraId="3E3C77D2" w14:textId="77777777" w:rsidR="0029524C" w:rsidRPr="007874C3" w:rsidRDefault="0029524C" w:rsidP="0089151B">
            <w:pPr>
              <w:pStyle w:val="Tabletext"/>
              <w:jc w:val="center"/>
              <w:rPr>
                <w:ins w:id="6632" w:author="Spanish" w:date="2023-11-10T13:57:00Z"/>
                <w:i/>
                <w:iCs/>
                <w:highlight w:val="yellow"/>
              </w:rPr>
            </w:pPr>
            <w:ins w:id="6633" w:author="Spanish" w:date="2023-11-10T13:57:00Z">
              <w:r w:rsidRPr="007874C3">
                <w:rPr>
                  <w:i/>
                  <w:iCs/>
                  <w:highlight w:val="yellow"/>
                </w:rPr>
                <w:t>Por definir</w:t>
              </w:r>
            </w:ins>
          </w:p>
        </w:tc>
      </w:tr>
      <w:tr w:rsidR="0029524C" w:rsidRPr="007874C3" w14:paraId="18F2AA8A" w14:textId="77777777" w:rsidTr="008B61D1">
        <w:trPr>
          <w:jc w:val="center"/>
          <w:ins w:id="6634" w:author="Spanish" w:date="2023-11-10T13:57:00Z"/>
        </w:trPr>
        <w:tc>
          <w:tcPr>
            <w:tcW w:w="2263" w:type="dxa"/>
            <w:tcBorders>
              <w:top w:val="single" w:sz="4" w:space="0" w:color="auto"/>
              <w:left w:val="single" w:sz="4" w:space="0" w:color="auto"/>
              <w:bottom w:val="single" w:sz="4" w:space="0" w:color="auto"/>
              <w:right w:val="single" w:sz="4" w:space="0" w:color="auto"/>
            </w:tcBorders>
          </w:tcPr>
          <w:p w14:paraId="59D9CF14" w14:textId="77777777" w:rsidR="0029524C" w:rsidRPr="007874C3" w:rsidRDefault="0029524C" w:rsidP="0089151B">
            <w:pPr>
              <w:pStyle w:val="Tabletext"/>
              <w:jc w:val="center"/>
              <w:rPr>
                <w:ins w:id="6635" w:author="Spanish" w:date="2023-11-10T13:57:00Z"/>
                <w:highlight w:val="yellow"/>
              </w:rPr>
            </w:pPr>
            <w:ins w:id="6636" w:author="Spanish" w:date="2023-11-10T13:57:00Z">
              <w:r w:rsidRPr="007874C3">
                <w:rPr>
                  <w:highlight w:val="yellow"/>
                </w:rPr>
                <w:t>2,0</w:t>
              </w:r>
            </w:ins>
          </w:p>
        </w:tc>
        <w:tc>
          <w:tcPr>
            <w:tcW w:w="3312" w:type="dxa"/>
            <w:tcBorders>
              <w:top w:val="single" w:sz="4" w:space="0" w:color="auto"/>
              <w:left w:val="single" w:sz="4" w:space="0" w:color="auto"/>
              <w:bottom w:val="single" w:sz="4" w:space="0" w:color="auto"/>
              <w:right w:val="single" w:sz="4" w:space="0" w:color="auto"/>
            </w:tcBorders>
          </w:tcPr>
          <w:p w14:paraId="13EA274E" w14:textId="77777777" w:rsidR="0029524C" w:rsidRPr="007874C3" w:rsidRDefault="0029524C" w:rsidP="0089151B">
            <w:pPr>
              <w:pStyle w:val="Tabletext"/>
              <w:jc w:val="center"/>
              <w:rPr>
                <w:ins w:id="6637" w:author="Spanish" w:date="2023-11-10T13:57:00Z"/>
                <w:i/>
                <w:iCs/>
                <w:highlight w:val="yellow"/>
              </w:rPr>
            </w:pPr>
            <w:ins w:id="6638" w:author="Spanish" w:date="2023-11-10T13:57:00Z">
              <w:r w:rsidRPr="007874C3">
                <w:rPr>
                  <w:i/>
                  <w:iCs/>
                  <w:highlight w:val="yellow"/>
                </w:rPr>
                <w:t>Por definir</w:t>
              </w:r>
            </w:ins>
          </w:p>
        </w:tc>
      </w:tr>
      <w:tr w:rsidR="0029524C" w:rsidRPr="007874C3" w14:paraId="0C3870B1" w14:textId="77777777" w:rsidTr="008B61D1">
        <w:trPr>
          <w:jc w:val="center"/>
          <w:ins w:id="6639" w:author="Spanish" w:date="2023-11-10T13:57:00Z"/>
        </w:trPr>
        <w:tc>
          <w:tcPr>
            <w:tcW w:w="2263" w:type="dxa"/>
            <w:tcBorders>
              <w:top w:val="single" w:sz="4" w:space="0" w:color="auto"/>
              <w:left w:val="single" w:sz="4" w:space="0" w:color="auto"/>
              <w:bottom w:val="single" w:sz="4" w:space="0" w:color="auto"/>
              <w:right w:val="single" w:sz="4" w:space="0" w:color="auto"/>
            </w:tcBorders>
            <w:hideMark/>
          </w:tcPr>
          <w:p w14:paraId="30852363" w14:textId="77777777" w:rsidR="0029524C" w:rsidRPr="007874C3" w:rsidRDefault="0029524C" w:rsidP="0089151B">
            <w:pPr>
              <w:pStyle w:val="Tabletext"/>
              <w:jc w:val="center"/>
              <w:rPr>
                <w:ins w:id="6640" w:author="Spanish" w:date="2023-11-10T13:57:00Z"/>
                <w:highlight w:val="yellow"/>
              </w:rPr>
            </w:pPr>
            <w:ins w:id="6641" w:author="Spanish" w:date="2023-11-10T13:57:00Z">
              <w:r w:rsidRPr="007874C3">
                <w:rPr>
                  <w:highlight w:val="yellow"/>
                </w:rPr>
                <w:t>2,99</w:t>
              </w:r>
            </w:ins>
          </w:p>
        </w:tc>
        <w:tc>
          <w:tcPr>
            <w:tcW w:w="3312" w:type="dxa"/>
            <w:tcBorders>
              <w:top w:val="single" w:sz="4" w:space="0" w:color="auto"/>
              <w:left w:val="single" w:sz="4" w:space="0" w:color="auto"/>
              <w:bottom w:val="single" w:sz="4" w:space="0" w:color="auto"/>
              <w:right w:val="single" w:sz="4" w:space="0" w:color="auto"/>
            </w:tcBorders>
            <w:hideMark/>
          </w:tcPr>
          <w:p w14:paraId="7EAB49BA" w14:textId="77777777" w:rsidR="0029524C" w:rsidRPr="007874C3" w:rsidRDefault="0029524C" w:rsidP="0089151B">
            <w:pPr>
              <w:pStyle w:val="Tabletext"/>
              <w:jc w:val="center"/>
              <w:rPr>
                <w:ins w:id="6642" w:author="Spanish" w:date="2023-11-10T13:57:00Z"/>
                <w:i/>
                <w:iCs/>
                <w:highlight w:val="yellow"/>
              </w:rPr>
            </w:pPr>
            <w:ins w:id="6643" w:author="Spanish" w:date="2023-11-10T13:57:00Z">
              <w:r w:rsidRPr="007874C3">
                <w:rPr>
                  <w:i/>
                  <w:iCs/>
                  <w:highlight w:val="yellow"/>
                </w:rPr>
                <w:t>Por definir</w:t>
              </w:r>
            </w:ins>
          </w:p>
        </w:tc>
      </w:tr>
      <w:tr w:rsidR="0029524C" w:rsidRPr="007874C3" w14:paraId="622687A3" w14:textId="77777777" w:rsidTr="008B61D1">
        <w:trPr>
          <w:jc w:val="center"/>
          <w:ins w:id="6644" w:author="Spanish" w:date="2023-11-10T13:57:00Z"/>
        </w:trPr>
        <w:tc>
          <w:tcPr>
            <w:tcW w:w="2263" w:type="dxa"/>
            <w:tcBorders>
              <w:top w:val="single" w:sz="4" w:space="0" w:color="auto"/>
              <w:left w:val="single" w:sz="4" w:space="0" w:color="auto"/>
              <w:bottom w:val="single" w:sz="4" w:space="0" w:color="auto"/>
              <w:right w:val="single" w:sz="4" w:space="0" w:color="auto"/>
            </w:tcBorders>
          </w:tcPr>
          <w:p w14:paraId="6C47DD30" w14:textId="77777777" w:rsidR="0029524C" w:rsidRPr="007874C3" w:rsidRDefault="0029524C" w:rsidP="0089151B">
            <w:pPr>
              <w:pStyle w:val="Tabletext"/>
              <w:jc w:val="center"/>
              <w:rPr>
                <w:ins w:id="6645" w:author="Spanish" w:date="2023-11-10T13:57:00Z"/>
                <w:highlight w:val="yellow"/>
              </w:rPr>
            </w:pPr>
            <w:ins w:id="6646" w:author="Spanish" w:date="2023-11-10T13:57:00Z">
              <w:r w:rsidRPr="007874C3">
                <w:rPr>
                  <w:highlight w:val="yellow"/>
                </w:rPr>
                <w:t>4,0</w:t>
              </w:r>
            </w:ins>
          </w:p>
        </w:tc>
        <w:tc>
          <w:tcPr>
            <w:tcW w:w="3312" w:type="dxa"/>
            <w:tcBorders>
              <w:top w:val="single" w:sz="4" w:space="0" w:color="auto"/>
              <w:left w:val="single" w:sz="4" w:space="0" w:color="auto"/>
              <w:bottom w:val="single" w:sz="4" w:space="0" w:color="auto"/>
              <w:right w:val="single" w:sz="4" w:space="0" w:color="auto"/>
            </w:tcBorders>
          </w:tcPr>
          <w:p w14:paraId="1BFD5EB2" w14:textId="77777777" w:rsidR="0029524C" w:rsidRPr="007874C3" w:rsidRDefault="0029524C" w:rsidP="0089151B">
            <w:pPr>
              <w:pStyle w:val="Tabletext"/>
              <w:jc w:val="center"/>
              <w:rPr>
                <w:ins w:id="6647" w:author="Spanish" w:date="2023-11-10T13:57:00Z"/>
                <w:i/>
                <w:iCs/>
                <w:highlight w:val="yellow"/>
              </w:rPr>
            </w:pPr>
            <w:ins w:id="6648" w:author="Spanish" w:date="2023-11-10T13:57:00Z">
              <w:r w:rsidRPr="007874C3">
                <w:rPr>
                  <w:i/>
                  <w:iCs/>
                  <w:highlight w:val="yellow"/>
                </w:rPr>
                <w:t>Por definir</w:t>
              </w:r>
            </w:ins>
          </w:p>
        </w:tc>
      </w:tr>
      <w:tr w:rsidR="0029524C" w:rsidRPr="007874C3" w14:paraId="5B5C3E6F" w14:textId="77777777" w:rsidTr="008B61D1">
        <w:trPr>
          <w:jc w:val="center"/>
          <w:ins w:id="6649" w:author="Spanish" w:date="2023-11-10T13:57:00Z"/>
        </w:trPr>
        <w:tc>
          <w:tcPr>
            <w:tcW w:w="2263" w:type="dxa"/>
            <w:tcBorders>
              <w:top w:val="single" w:sz="4" w:space="0" w:color="auto"/>
              <w:left w:val="single" w:sz="4" w:space="0" w:color="auto"/>
              <w:bottom w:val="single" w:sz="4" w:space="0" w:color="auto"/>
              <w:right w:val="single" w:sz="4" w:space="0" w:color="auto"/>
            </w:tcBorders>
          </w:tcPr>
          <w:p w14:paraId="7B2E6229" w14:textId="77777777" w:rsidR="0029524C" w:rsidRPr="007874C3" w:rsidRDefault="0029524C" w:rsidP="0089151B">
            <w:pPr>
              <w:pStyle w:val="Tabletext"/>
              <w:jc w:val="center"/>
              <w:rPr>
                <w:ins w:id="6650" w:author="Spanish" w:date="2023-11-10T13:57:00Z"/>
                <w:highlight w:val="yellow"/>
              </w:rPr>
            </w:pPr>
            <w:ins w:id="6651" w:author="Spanish" w:date="2023-11-10T13:57:00Z">
              <w:r w:rsidRPr="007874C3">
                <w:rPr>
                  <w:highlight w:val="yellow"/>
                </w:rPr>
                <w:t>5,0</w:t>
              </w:r>
            </w:ins>
          </w:p>
        </w:tc>
        <w:tc>
          <w:tcPr>
            <w:tcW w:w="3312" w:type="dxa"/>
            <w:tcBorders>
              <w:top w:val="single" w:sz="4" w:space="0" w:color="auto"/>
              <w:left w:val="single" w:sz="4" w:space="0" w:color="auto"/>
              <w:bottom w:val="single" w:sz="4" w:space="0" w:color="auto"/>
              <w:right w:val="single" w:sz="4" w:space="0" w:color="auto"/>
            </w:tcBorders>
          </w:tcPr>
          <w:p w14:paraId="3D78B8F4" w14:textId="77777777" w:rsidR="0029524C" w:rsidRPr="007874C3" w:rsidRDefault="0029524C" w:rsidP="0089151B">
            <w:pPr>
              <w:pStyle w:val="Tabletext"/>
              <w:jc w:val="center"/>
              <w:rPr>
                <w:ins w:id="6652" w:author="Spanish" w:date="2023-11-10T13:57:00Z"/>
                <w:i/>
                <w:iCs/>
                <w:highlight w:val="yellow"/>
              </w:rPr>
            </w:pPr>
            <w:ins w:id="6653" w:author="Spanish" w:date="2023-11-10T13:57:00Z">
              <w:r w:rsidRPr="007874C3">
                <w:rPr>
                  <w:i/>
                  <w:iCs/>
                  <w:highlight w:val="yellow"/>
                </w:rPr>
                <w:t>Por definir</w:t>
              </w:r>
            </w:ins>
          </w:p>
        </w:tc>
      </w:tr>
      <w:tr w:rsidR="0029524C" w:rsidRPr="007874C3" w14:paraId="1032B522" w14:textId="77777777" w:rsidTr="008B61D1">
        <w:trPr>
          <w:jc w:val="center"/>
          <w:ins w:id="6654" w:author="Spanish" w:date="2023-11-10T13:57:00Z"/>
        </w:trPr>
        <w:tc>
          <w:tcPr>
            <w:tcW w:w="2263" w:type="dxa"/>
            <w:tcBorders>
              <w:top w:val="single" w:sz="4" w:space="0" w:color="auto"/>
              <w:left w:val="single" w:sz="4" w:space="0" w:color="auto"/>
              <w:bottom w:val="single" w:sz="4" w:space="0" w:color="auto"/>
              <w:right w:val="single" w:sz="4" w:space="0" w:color="auto"/>
            </w:tcBorders>
            <w:hideMark/>
          </w:tcPr>
          <w:p w14:paraId="7CD40156" w14:textId="77777777" w:rsidR="0029524C" w:rsidRPr="007874C3" w:rsidRDefault="0029524C" w:rsidP="0089151B">
            <w:pPr>
              <w:pStyle w:val="Tabletext"/>
              <w:jc w:val="center"/>
              <w:rPr>
                <w:ins w:id="6655" w:author="Spanish" w:date="2023-11-10T13:57:00Z"/>
                <w:highlight w:val="yellow"/>
              </w:rPr>
            </w:pPr>
            <w:ins w:id="6656" w:author="Spanish" w:date="2023-11-10T13:57:00Z">
              <w:r w:rsidRPr="007874C3">
                <w:rPr>
                  <w:highlight w:val="yellow"/>
                </w:rPr>
                <w:t>6,0</w:t>
              </w:r>
            </w:ins>
          </w:p>
        </w:tc>
        <w:tc>
          <w:tcPr>
            <w:tcW w:w="3312" w:type="dxa"/>
            <w:tcBorders>
              <w:top w:val="single" w:sz="4" w:space="0" w:color="auto"/>
              <w:left w:val="single" w:sz="4" w:space="0" w:color="auto"/>
              <w:bottom w:val="single" w:sz="4" w:space="0" w:color="auto"/>
              <w:right w:val="single" w:sz="4" w:space="0" w:color="auto"/>
            </w:tcBorders>
            <w:hideMark/>
          </w:tcPr>
          <w:p w14:paraId="6C44385A" w14:textId="77777777" w:rsidR="0029524C" w:rsidRPr="007874C3" w:rsidRDefault="0029524C" w:rsidP="0089151B">
            <w:pPr>
              <w:pStyle w:val="Tabletext"/>
              <w:jc w:val="center"/>
              <w:rPr>
                <w:ins w:id="6657" w:author="Spanish" w:date="2023-11-10T13:57:00Z"/>
                <w:i/>
                <w:iCs/>
                <w:highlight w:val="yellow"/>
              </w:rPr>
            </w:pPr>
            <w:ins w:id="6658" w:author="Spanish" w:date="2023-11-10T13:57:00Z">
              <w:r w:rsidRPr="007874C3">
                <w:rPr>
                  <w:i/>
                  <w:iCs/>
                  <w:highlight w:val="yellow"/>
                </w:rPr>
                <w:t>Por definir</w:t>
              </w:r>
            </w:ins>
          </w:p>
        </w:tc>
      </w:tr>
      <w:tr w:rsidR="0029524C" w:rsidRPr="007874C3" w14:paraId="16F2A803" w14:textId="77777777" w:rsidTr="008B61D1">
        <w:trPr>
          <w:jc w:val="center"/>
          <w:ins w:id="6659" w:author="Spanish" w:date="2023-11-10T13:57:00Z"/>
        </w:trPr>
        <w:tc>
          <w:tcPr>
            <w:tcW w:w="2263" w:type="dxa"/>
            <w:tcBorders>
              <w:top w:val="single" w:sz="4" w:space="0" w:color="auto"/>
              <w:left w:val="single" w:sz="4" w:space="0" w:color="auto"/>
              <w:bottom w:val="single" w:sz="4" w:space="0" w:color="auto"/>
              <w:right w:val="single" w:sz="4" w:space="0" w:color="auto"/>
            </w:tcBorders>
          </w:tcPr>
          <w:p w14:paraId="045B8424" w14:textId="77777777" w:rsidR="0029524C" w:rsidRPr="007874C3" w:rsidRDefault="0029524C" w:rsidP="0089151B">
            <w:pPr>
              <w:pStyle w:val="Tabletext"/>
              <w:jc w:val="center"/>
              <w:rPr>
                <w:ins w:id="6660" w:author="Spanish" w:date="2023-11-10T13:57:00Z"/>
                <w:highlight w:val="yellow"/>
              </w:rPr>
            </w:pPr>
            <w:ins w:id="6661" w:author="Spanish" w:date="2023-11-10T13:57:00Z">
              <w:r w:rsidRPr="007874C3">
                <w:rPr>
                  <w:highlight w:val="yellow"/>
                </w:rPr>
                <w:t>7,0</w:t>
              </w:r>
            </w:ins>
          </w:p>
        </w:tc>
        <w:tc>
          <w:tcPr>
            <w:tcW w:w="3312" w:type="dxa"/>
            <w:tcBorders>
              <w:top w:val="single" w:sz="4" w:space="0" w:color="auto"/>
              <w:left w:val="single" w:sz="4" w:space="0" w:color="auto"/>
              <w:bottom w:val="single" w:sz="4" w:space="0" w:color="auto"/>
              <w:right w:val="single" w:sz="4" w:space="0" w:color="auto"/>
            </w:tcBorders>
          </w:tcPr>
          <w:p w14:paraId="45E901B0" w14:textId="77777777" w:rsidR="0029524C" w:rsidRPr="007874C3" w:rsidRDefault="0029524C" w:rsidP="0089151B">
            <w:pPr>
              <w:pStyle w:val="Tabletext"/>
              <w:jc w:val="center"/>
              <w:rPr>
                <w:ins w:id="6662" w:author="Spanish" w:date="2023-11-10T13:57:00Z"/>
                <w:i/>
                <w:iCs/>
                <w:highlight w:val="yellow"/>
              </w:rPr>
            </w:pPr>
            <w:ins w:id="6663" w:author="Spanish" w:date="2023-11-10T13:57:00Z">
              <w:r w:rsidRPr="007874C3">
                <w:rPr>
                  <w:i/>
                  <w:iCs/>
                  <w:highlight w:val="yellow"/>
                </w:rPr>
                <w:t>Por definir</w:t>
              </w:r>
            </w:ins>
          </w:p>
        </w:tc>
      </w:tr>
      <w:tr w:rsidR="0029524C" w:rsidRPr="007874C3" w14:paraId="5F4AB432" w14:textId="77777777" w:rsidTr="008B61D1">
        <w:trPr>
          <w:jc w:val="center"/>
          <w:ins w:id="6664" w:author="Spanish" w:date="2023-11-10T13:57:00Z"/>
        </w:trPr>
        <w:tc>
          <w:tcPr>
            <w:tcW w:w="2263" w:type="dxa"/>
            <w:tcBorders>
              <w:top w:val="single" w:sz="4" w:space="0" w:color="auto"/>
              <w:left w:val="single" w:sz="4" w:space="0" w:color="auto"/>
              <w:bottom w:val="single" w:sz="4" w:space="0" w:color="auto"/>
              <w:right w:val="single" w:sz="4" w:space="0" w:color="auto"/>
            </w:tcBorders>
          </w:tcPr>
          <w:p w14:paraId="76244438" w14:textId="77777777" w:rsidR="0029524C" w:rsidRPr="007874C3" w:rsidRDefault="0029524C" w:rsidP="0089151B">
            <w:pPr>
              <w:pStyle w:val="Tabletext"/>
              <w:jc w:val="center"/>
              <w:rPr>
                <w:ins w:id="6665" w:author="Spanish" w:date="2023-11-10T13:57:00Z"/>
                <w:highlight w:val="yellow"/>
              </w:rPr>
            </w:pPr>
            <w:ins w:id="6666" w:author="Spanish" w:date="2023-11-10T13:57:00Z">
              <w:r w:rsidRPr="007874C3">
                <w:rPr>
                  <w:highlight w:val="yellow"/>
                </w:rPr>
                <w:t>8,0</w:t>
              </w:r>
            </w:ins>
          </w:p>
        </w:tc>
        <w:tc>
          <w:tcPr>
            <w:tcW w:w="3312" w:type="dxa"/>
            <w:tcBorders>
              <w:top w:val="single" w:sz="4" w:space="0" w:color="auto"/>
              <w:left w:val="single" w:sz="4" w:space="0" w:color="auto"/>
              <w:bottom w:val="single" w:sz="4" w:space="0" w:color="auto"/>
              <w:right w:val="single" w:sz="4" w:space="0" w:color="auto"/>
            </w:tcBorders>
          </w:tcPr>
          <w:p w14:paraId="6859FCF8" w14:textId="77777777" w:rsidR="0029524C" w:rsidRPr="007874C3" w:rsidRDefault="0029524C" w:rsidP="0089151B">
            <w:pPr>
              <w:pStyle w:val="Tabletext"/>
              <w:jc w:val="center"/>
              <w:rPr>
                <w:ins w:id="6667" w:author="Spanish" w:date="2023-11-10T13:57:00Z"/>
                <w:i/>
                <w:iCs/>
                <w:highlight w:val="yellow"/>
              </w:rPr>
            </w:pPr>
            <w:ins w:id="6668" w:author="Spanish" w:date="2023-11-10T13:57:00Z">
              <w:r w:rsidRPr="007874C3">
                <w:rPr>
                  <w:i/>
                  <w:iCs/>
                  <w:highlight w:val="yellow"/>
                </w:rPr>
                <w:t>Por definir</w:t>
              </w:r>
            </w:ins>
          </w:p>
        </w:tc>
      </w:tr>
      <w:tr w:rsidR="0029524C" w:rsidRPr="007874C3" w14:paraId="05596569" w14:textId="77777777" w:rsidTr="008B61D1">
        <w:trPr>
          <w:jc w:val="center"/>
          <w:ins w:id="6669" w:author="Spanish" w:date="2023-11-10T13:57:00Z"/>
        </w:trPr>
        <w:tc>
          <w:tcPr>
            <w:tcW w:w="2263" w:type="dxa"/>
            <w:tcBorders>
              <w:top w:val="single" w:sz="4" w:space="0" w:color="auto"/>
              <w:left w:val="single" w:sz="4" w:space="0" w:color="auto"/>
              <w:bottom w:val="single" w:sz="4" w:space="0" w:color="auto"/>
              <w:right w:val="single" w:sz="4" w:space="0" w:color="auto"/>
            </w:tcBorders>
            <w:hideMark/>
          </w:tcPr>
          <w:p w14:paraId="4FEFD6E7" w14:textId="77777777" w:rsidR="0029524C" w:rsidRPr="007874C3" w:rsidRDefault="0029524C" w:rsidP="0089151B">
            <w:pPr>
              <w:pStyle w:val="Tabletext"/>
              <w:jc w:val="center"/>
              <w:rPr>
                <w:ins w:id="6670" w:author="Spanish" w:date="2023-11-10T13:57:00Z"/>
                <w:highlight w:val="yellow"/>
              </w:rPr>
            </w:pPr>
            <w:ins w:id="6671" w:author="Spanish" w:date="2023-11-10T13:57:00Z">
              <w:r w:rsidRPr="007874C3">
                <w:rPr>
                  <w:highlight w:val="yellow"/>
                </w:rPr>
                <w:t>9,0</w:t>
              </w:r>
            </w:ins>
          </w:p>
        </w:tc>
        <w:tc>
          <w:tcPr>
            <w:tcW w:w="3312" w:type="dxa"/>
            <w:tcBorders>
              <w:top w:val="single" w:sz="4" w:space="0" w:color="auto"/>
              <w:left w:val="single" w:sz="4" w:space="0" w:color="auto"/>
              <w:bottom w:val="single" w:sz="4" w:space="0" w:color="auto"/>
              <w:right w:val="single" w:sz="4" w:space="0" w:color="auto"/>
            </w:tcBorders>
            <w:hideMark/>
          </w:tcPr>
          <w:p w14:paraId="3F14359C" w14:textId="77777777" w:rsidR="0029524C" w:rsidRPr="007874C3" w:rsidRDefault="0029524C" w:rsidP="0089151B">
            <w:pPr>
              <w:pStyle w:val="Tabletext"/>
              <w:jc w:val="center"/>
              <w:rPr>
                <w:ins w:id="6672" w:author="Spanish" w:date="2023-11-10T13:57:00Z"/>
                <w:i/>
                <w:iCs/>
                <w:highlight w:val="yellow"/>
              </w:rPr>
            </w:pPr>
            <w:ins w:id="6673" w:author="Spanish" w:date="2023-11-10T13:57:00Z">
              <w:r w:rsidRPr="007874C3">
                <w:rPr>
                  <w:i/>
                  <w:iCs/>
                  <w:highlight w:val="yellow"/>
                </w:rPr>
                <w:t>Por definir</w:t>
              </w:r>
            </w:ins>
          </w:p>
        </w:tc>
      </w:tr>
      <w:tr w:rsidR="0029524C" w:rsidRPr="007874C3" w14:paraId="7D739157" w14:textId="77777777" w:rsidTr="008B61D1">
        <w:trPr>
          <w:jc w:val="center"/>
          <w:ins w:id="6674" w:author="Spanish" w:date="2023-11-10T13:57:00Z"/>
        </w:trPr>
        <w:tc>
          <w:tcPr>
            <w:tcW w:w="2263" w:type="dxa"/>
            <w:tcBorders>
              <w:top w:val="single" w:sz="4" w:space="0" w:color="auto"/>
              <w:left w:val="single" w:sz="4" w:space="0" w:color="auto"/>
              <w:bottom w:val="single" w:sz="4" w:space="0" w:color="auto"/>
              <w:right w:val="single" w:sz="4" w:space="0" w:color="auto"/>
            </w:tcBorders>
          </w:tcPr>
          <w:p w14:paraId="51942869" w14:textId="77777777" w:rsidR="0029524C" w:rsidRPr="007874C3" w:rsidRDefault="0029524C" w:rsidP="0089151B">
            <w:pPr>
              <w:pStyle w:val="Tabletext"/>
              <w:jc w:val="center"/>
              <w:rPr>
                <w:ins w:id="6675" w:author="Spanish" w:date="2023-11-10T13:57:00Z"/>
                <w:highlight w:val="yellow"/>
              </w:rPr>
            </w:pPr>
            <w:ins w:id="6676" w:author="Spanish" w:date="2023-11-10T13:57:00Z">
              <w:r w:rsidRPr="007874C3">
                <w:rPr>
                  <w:highlight w:val="yellow"/>
                </w:rPr>
                <w:t>10,0</w:t>
              </w:r>
            </w:ins>
          </w:p>
        </w:tc>
        <w:tc>
          <w:tcPr>
            <w:tcW w:w="3312" w:type="dxa"/>
            <w:tcBorders>
              <w:top w:val="single" w:sz="4" w:space="0" w:color="auto"/>
              <w:left w:val="single" w:sz="4" w:space="0" w:color="auto"/>
              <w:bottom w:val="single" w:sz="4" w:space="0" w:color="auto"/>
              <w:right w:val="single" w:sz="4" w:space="0" w:color="auto"/>
            </w:tcBorders>
          </w:tcPr>
          <w:p w14:paraId="3BDF37FC" w14:textId="77777777" w:rsidR="0029524C" w:rsidRPr="007874C3" w:rsidRDefault="0029524C" w:rsidP="0089151B">
            <w:pPr>
              <w:pStyle w:val="Tabletext"/>
              <w:jc w:val="center"/>
              <w:rPr>
                <w:ins w:id="6677" w:author="Spanish" w:date="2023-11-10T13:57:00Z"/>
                <w:i/>
                <w:iCs/>
                <w:highlight w:val="yellow"/>
              </w:rPr>
            </w:pPr>
            <w:ins w:id="6678" w:author="Spanish" w:date="2023-11-10T13:57:00Z">
              <w:r w:rsidRPr="007874C3">
                <w:rPr>
                  <w:i/>
                  <w:iCs/>
                  <w:highlight w:val="yellow"/>
                </w:rPr>
                <w:t>Por definir</w:t>
              </w:r>
            </w:ins>
          </w:p>
        </w:tc>
      </w:tr>
      <w:tr w:rsidR="0029524C" w:rsidRPr="007874C3" w14:paraId="20101A7A" w14:textId="77777777" w:rsidTr="008B61D1">
        <w:trPr>
          <w:jc w:val="center"/>
          <w:ins w:id="6679" w:author="Spanish" w:date="2023-11-10T13:57:00Z"/>
        </w:trPr>
        <w:tc>
          <w:tcPr>
            <w:tcW w:w="2263" w:type="dxa"/>
            <w:tcBorders>
              <w:top w:val="single" w:sz="4" w:space="0" w:color="auto"/>
              <w:left w:val="single" w:sz="4" w:space="0" w:color="auto"/>
              <w:bottom w:val="single" w:sz="4" w:space="0" w:color="auto"/>
              <w:right w:val="single" w:sz="4" w:space="0" w:color="auto"/>
            </w:tcBorders>
          </w:tcPr>
          <w:p w14:paraId="559BABCB" w14:textId="77777777" w:rsidR="0029524C" w:rsidRPr="007874C3" w:rsidRDefault="0029524C" w:rsidP="0089151B">
            <w:pPr>
              <w:pStyle w:val="Tabletext"/>
              <w:jc w:val="center"/>
              <w:rPr>
                <w:ins w:id="6680" w:author="Spanish" w:date="2023-11-10T13:57:00Z"/>
                <w:highlight w:val="yellow"/>
              </w:rPr>
            </w:pPr>
            <w:ins w:id="6681" w:author="Spanish" w:date="2023-11-10T13:57:00Z">
              <w:r w:rsidRPr="007874C3">
                <w:rPr>
                  <w:highlight w:val="yellow"/>
                </w:rPr>
                <w:t>11,0</w:t>
              </w:r>
            </w:ins>
          </w:p>
        </w:tc>
        <w:tc>
          <w:tcPr>
            <w:tcW w:w="3312" w:type="dxa"/>
            <w:tcBorders>
              <w:top w:val="single" w:sz="4" w:space="0" w:color="auto"/>
              <w:left w:val="single" w:sz="4" w:space="0" w:color="auto"/>
              <w:bottom w:val="single" w:sz="4" w:space="0" w:color="auto"/>
              <w:right w:val="single" w:sz="4" w:space="0" w:color="auto"/>
            </w:tcBorders>
          </w:tcPr>
          <w:p w14:paraId="501A67E2" w14:textId="77777777" w:rsidR="0029524C" w:rsidRPr="007874C3" w:rsidRDefault="0029524C" w:rsidP="0089151B">
            <w:pPr>
              <w:pStyle w:val="Tabletext"/>
              <w:jc w:val="center"/>
              <w:rPr>
                <w:ins w:id="6682" w:author="Spanish" w:date="2023-11-10T13:57:00Z"/>
                <w:i/>
                <w:iCs/>
                <w:highlight w:val="yellow"/>
              </w:rPr>
            </w:pPr>
            <w:ins w:id="6683" w:author="Spanish" w:date="2023-11-10T13:57:00Z">
              <w:r w:rsidRPr="007874C3">
                <w:rPr>
                  <w:i/>
                  <w:iCs/>
                  <w:highlight w:val="yellow"/>
                </w:rPr>
                <w:t>Por definir</w:t>
              </w:r>
            </w:ins>
          </w:p>
        </w:tc>
      </w:tr>
      <w:tr w:rsidR="0029524C" w:rsidRPr="007874C3" w14:paraId="35BDCB65" w14:textId="77777777" w:rsidTr="008B61D1">
        <w:trPr>
          <w:jc w:val="center"/>
          <w:ins w:id="6684" w:author="Spanish" w:date="2023-11-10T13:57:00Z"/>
        </w:trPr>
        <w:tc>
          <w:tcPr>
            <w:tcW w:w="2263" w:type="dxa"/>
            <w:tcBorders>
              <w:top w:val="single" w:sz="4" w:space="0" w:color="auto"/>
              <w:left w:val="single" w:sz="4" w:space="0" w:color="auto"/>
              <w:bottom w:val="single" w:sz="4" w:space="0" w:color="auto"/>
              <w:right w:val="single" w:sz="4" w:space="0" w:color="auto"/>
            </w:tcBorders>
            <w:hideMark/>
          </w:tcPr>
          <w:p w14:paraId="24D477D7" w14:textId="77777777" w:rsidR="0029524C" w:rsidRPr="007874C3" w:rsidRDefault="0029524C" w:rsidP="0089151B">
            <w:pPr>
              <w:pStyle w:val="Tabletext"/>
              <w:jc w:val="center"/>
              <w:rPr>
                <w:ins w:id="6685" w:author="Spanish" w:date="2023-11-10T13:57:00Z"/>
                <w:highlight w:val="yellow"/>
              </w:rPr>
            </w:pPr>
            <w:ins w:id="6686" w:author="Spanish" w:date="2023-11-10T13:57:00Z">
              <w:r w:rsidRPr="007874C3">
                <w:rPr>
                  <w:highlight w:val="yellow"/>
                </w:rPr>
                <w:t>12,0</w:t>
              </w:r>
            </w:ins>
          </w:p>
        </w:tc>
        <w:tc>
          <w:tcPr>
            <w:tcW w:w="3312" w:type="dxa"/>
            <w:tcBorders>
              <w:top w:val="single" w:sz="4" w:space="0" w:color="auto"/>
              <w:left w:val="single" w:sz="4" w:space="0" w:color="auto"/>
              <w:bottom w:val="single" w:sz="4" w:space="0" w:color="auto"/>
              <w:right w:val="single" w:sz="4" w:space="0" w:color="auto"/>
            </w:tcBorders>
            <w:hideMark/>
          </w:tcPr>
          <w:p w14:paraId="06062B75" w14:textId="77777777" w:rsidR="0029524C" w:rsidRPr="007874C3" w:rsidRDefault="0029524C" w:rsidP="0089151B">
            <w:pPr>
              <w:pStyle w:val="Tabletext"/>
              <w:jc w:val="center"/>
              <w:rPr>
                <w:ins w:id="6687" w:author="Spanish" w:date="2023-11-10T13:57:00Z"/>
                <w:i/>
                <w:iCs/>
                <w:highlight w:val="yellow"/>
              </w:rPr>
            </w:pPr>
            <w:ins w:id="6688" w:author="Spanish" w:date="2023-11-10T13:57:00Z">
              <w:r w:rsidRPr="007874C3">
                <w:rPr>
                  <w:i/>
                  <w:iCs/>
                  <w:highlight w:val="yellow"/>
                </w:rPr>
                <w:t>Por definir</w:t>
              </w:r>
            </w:ins>
          </w:p>
        </w:tc>
      </w:tr>
      <w:tr w:rsidR="0029524C" w:rsidRPr="007874C3" w14:paraId="48D67054" w14:textId="77777777" w:rsidTr="008B61D1">
        <w:trPr>
          <w:jc w:val="center"/>
          <w:ins w:id="6689" w:author="Spanish" w:date="2023-11-10T13:57:00Z"/>
        </w:trPr>
        <w:tc>
          <w:tcPr>
            <w:tcW w:w="2263" w:type="dxa"/>
            <w:tcBorders>
              <w:top w:val="single" w:sz="4" w:space="0" w:color="auto"/>
              <w:left w:val="single" w:sz="4" w:space="0" w:color="auto"/>
              <w:bottom w:val="single" w:sz="4" w:space="0" w:color="auto"/>
              <w:right w:val="single" w:sz="4" w:space="0" w:color="auto"/>
            </w:tcBorders>
          </w:tcPr>
          <w:p w14:paraId="4D30BBC1" w14:textId="77777777" w:rsidR="0029524C" w:rsidRPr="007874C3" w:rsidRDefault="0029524C" w:rsidP="0089151B">
            <w:pPr>
              <w:pStyle w:val="Tabletext"/>
              <w:jc w:val="center"/>
              <w:rPr>
                <w:ins w:id="6690" w:author="Spanish" w:date="2023-11-10T13:57:00Z"/>
                <w:highlight w:val="yellow"/>
              </w:rPr>
            </w:pPr>
            <w:ins w:id="6691" w:author="Spanish" w:date="2023-11-10T13:57:00Z">
              <w:r w:rsidRPr="007874C3">
                <w:rPr>
                  <w:highlight w:val="yellow"/>
                </w:rPr>
                <w:t>13,0</w:t>
              </w:r>
            </w:ins>
          </w:p>
        </w:tc>
        <w:tc>
          <w:tcPr>
            <w:tcW w:w="3312" w:type="dxa"/>
            <w:tcBorders>
              <w:top w:val="single" w:sz="4" w:space="0" w:color="auto"/>
              <w:left w:val="single" w:sz="4" w:space="0" w:color="auto"/>
              <w:bottom w:val="single" w:sz="4" w:space="0" w:color="auto"/>
              <w:right w:val="single" w:sz="4" w:space="0" w:color="auto"/>
            </w:tcBorders>
          </w:tcPr>
          <w:p w14:paraId="619FC1B0" w14:textId="77777777" w:rsidR="0029524C" w:rsidRPr="007874C3" w:rsidRDefault="0029524C" w:rsidP="0089151B">
            <w:pPr>
              <w:pStyle w:val="Tabletext"/>
              <w:jc w:val="center"/>
              <w:rPr>
                <w:ins w:id="6692" w:author="Spanish" w:date="2023-11-10T13:57:00Z"/>
                <w:i/>
                <w:iCs/>
                <w:highlight w:val="yellow"/>
              </w:rPr>
            </w:pPr>
            <w:ins w:id="6693" w:author="Spanish" w:date="2023-11-10T13:57:00Z">
              <w:r w:rsidRPr="007874C3">
                <w:rPr>
                  <w:i/>
                  <w:iCs/>
                  <w:highlight w:val="yellow"/>
                </w:rPr>
                <w:t>Por definir</w:t>
              </w:r>
            </w:ins>
          </w:p>
        </w:tc>
      </w:tr>
      <w:tr w:rsidR="0029524C" w:rsidRPr="007874C3" w14:paraId="74D43AA1" w14:textId="77777777" w:rsidTr="008B61D1">
        <w:trPr>
          <w:jc w:val="center"/>
          <w:ins w:id="6694" w:author="Spanish" w:date="2023-11-10T13:57:00Z"/>
        </w:trPr>
        <w:tc>
          <w:tcPr>
            <w:tcW w:w="2263" w:type="dxa"/>
            <w:tcBorders>
              <w:top w:val="single" w:sz="4" w:space="0" w:color="auto"/>
              <w:left w:val="single" w:sz="4" w:space="0" w:color="auto"/>
              <w:bottom w:val="single" w:sz="4" w:space="0" w:color="auto"/>
              <w:right w:val="single" w:sz="4" w:space="0" w:color="auto"/>
            </w:tcBorders>
          </w:tcPr>
          <w:p w14:paraId="65A015DD" w14:textId="77777777" w:rsidR="0029524C" w:rsidRPr="007874C3" w:rsidRDefault="0029524C" w:rsidP="0089151B">
            <w:pPr>
              <w:pStyle w:val="Tabletext"/>
              <w:jc w:val="center"/>
              <w:rPr>
                <w:ins w:id="6695" w:author="Spanish" w:date="2023-11-10T13:57:00Z"/>
                <w:highlight w:val="yellow"/>
              </w:rPr>
            </w:pPr>
            <w:ins w:id="6696" w:author="Spanish" w:date="2023-11-10T13:57:00Z">
              <w:r w:rsidRPr="007874C3">
                <w:rPr>
                  <w:highlight w:val="yellow"/>
                </w:rPr>
                <w:t>14,0</w:t>
              </w:r>
            </w:ins>
          </w:p>
        </w:tc>
        <w:tc>
          <w:tcPr>
            <w:tcW w:w="3312" w:type="dxa"/>
            <w:tcBorders>
              <w:top w:val="single" w:sz="4" w:space="0" w:color="auto"/>
              <w:left w:val="single" w:sz="4" w:space="0" w:color="auto"/>
              <w:bottom w:val="single" w:sz="4" w:space="0" w:color="auto"/>
              <w:right w:val="single" w:sz="4" w:space="0" w:color="auto"/>
            </w:tcBorders>
          </w:tcPr>
          <w:p w14:paraId="4973A6D6" w14:textId="77777777" w:rsidR="0029524C" w:rsidRPr="007874C3" w:rsidRDefault="0029524C" w:rsidP="0089151B">
            <w:pPr>
              <w:pStyle w:val="Tabletext"/>
              <w:jc w:val="center"/>
              <w:rPr>
                <w:ins w:id="6697" w:author="Spanish" w:date="2023-11-10T13:57:00Z"/>
                <w:i/>
                <w:iCs/>
                <w:highlight w:val="yellow"/>
              </w:rPr>
            </w:pPr>
            <w:ins w:id="6698" w:author="Spanish" w:date="2023-11-10T13:57:00Z">
              <w:r w:rsidRPr="007874C3">
                <w:rPr>
                  <w:i/>
                  <w:iCs/>
                  <w:highlight w:val="yellow"/>
                </w:rPr>
                <w:t>Por definir</w:t>
              </w:r>
            </w:ins>
          </w:p>
        </w:tc>
      </w:tr>
      <w:tr w:rsidR="0029524C" w:rsidRPr="007874C3" w14:paraId="0B4A265A" w14:textId="77777777" w:rsidTr="008B61D1">
        <w:trPr>
          <w:jc w:val="center"/>
          <w:ins w:id="6699" w:author="Spanish" w:date="2023-11-10T13:57:00Z"/>
        </w:trPr>
        <w:tc>
          <w:tcPr>
            <w:tcW w:w="2263" w:type="dxa"/>
            <w:tcBorders>
              <w:top w:val="single" w:sz="4" w:space="0" w:color="auto"/>
              <w:left w:val="single" w:sz="4" w:space="0" w:color="auto"/>
              <w:bottom w:val="single" w:sz="4" w:space="0" w:color="auto"/>
              <w:right w:val="single" w:sz="4" w:space="0" w:color="auto"/>
            </w:tcBorders>
            <w:hideMark/>
          </w:tcPr>
          <w:p w14:paraId="0CDA18FE" w14:textId="77777777" w:rsidR="0029524C" w:rsidRPr="007874C3" w:rsidRDefault="0029524C" w:rsidP="0089151B">
            <w:pPr>
              <w:pStyle w:val="Tabletext"/>
              <w:jc w:val="center"/>
              <w:rPr>
                <w:ins w:id="6700" w:author="Spanish" w:date="2023-11-10T13:57:00Z"/>
                <w:highlight w:val="yellow"/>
              </w:rPr>
            </w:pPr>
            <w:ins w:id="6701" w:author="Spanish" w:date="2023-11-10T13:57:00Z">
              <w:r w:rsidRPr="007874C3">
                <w:rPr>
                  <w:highlight w:val="yellow"/>
                </w:rPr>
                <w:t>15,0</w:t>
              </w:r>
            </w:ins>
          </w:p>
        </w:tc>
        <w:tc>
          <w:tcPr>
            <w:tcW w:w="3312" w:type="dxa"/>
            <w:tcBorders>
              <w:top w:val="single" w:sz="4" w:space="0" w:color="auto"/>
              <w:left w:val="single" w:sz="4" w:space="0" w:color="auto"/>
              <w:bottom w:val="single" w:sz="4" w:space="0" w:color="auto"/>
              <w:right w:val="single" w:sz="4" w:space="0" w:color="auto"/>
            </w:tcBorders>
            <w:hideMark/>
          </w:tcPr>
          <w:p w14:paraId="25FD8E55" w14:textId="77777777" w:rsidR="0029524C" w:rsidRPr="007874C3" w:rsidRDefault="0029524C" w:rsidP="0089151B">
            <w:pPr>
              <w:pStyle w:val="Tabletext"/>
              <w:jc w:val="center"/>
              <w:rPr>
                <w:ins w:id="6702" w:author="Spanish" w:date="2023-11-10T13:57:00Z"/>
                <w:i/>
                <w:iCs/>
                <w:highlight w:val="yellow"/>
              </w:rPr>
            </w:pPr>
            <w:ins w:id="6703" w:author="Spanish" w:date="2023-11-10T13:57:00Z">
              <w:r w:rsidRPr="007874C3">
                <w:rPr>
                  <w:i/>
                  <w:iCs/>
                  <w:highlight w:val="yellow"/>
                </w:rPr>
                <w:t>Por definir</w:t>
              </w:r>
            </w:ins>
          </w:p>
        </w:tc>
      </w:tr>
    </w:tbl>
    <w:p w14:paraId="36AE0B82" w14:textId="77777777" w:rsidR="0029524C" w:rsidRPr="007874C3" w:rsidRDefault="0029524C" w:rsidP="0029524C">
      <w:pPr>
        <w:pStyle w:val="Tablefin"/>
        <w:rPr>
          <w:ins w:id="6704" w:author="Spanish" w:date="2023-11-10T13:57:00Z"/>
          <w:highlight w:val="yellow"/>
        </w:rPr>
      </w:pPr>
    </w:p>
    <w:p w14:paraId="64E139F5" w14:textId="555D7D25" w:rsidR="0029524C" w:rsidRPr="007874C3" w:rsidRDefault="0029524C" w:rsidP="0029524C">
      <w:pPr>
        <w:pStyle w:val="enumlev2"/>
        <w:rPr>
          <w:ins w:id="6705" w:author="Spanish" w:date="2023-11-10T13:57:00Z"/>
          <w:highlight w:val="yellow"/>
        </w:rPr>
      </w:pPr>
      <w:ins w:id="6706" w:author="Spanish" w:date="2023-11-10T13:57:00Z">
        <w:r w:rsidRPr="007874C3">
          <w:rPr>
            <w:i/>
            <w:iCs/>
            <w:highlight w:val="yellow"/>
          </w:rPr>
          <w:t>c)</w:t>
        </w:r>
        <w:r w:rsidRPr="007874C3">
          <w:rPr>
            <w:highlight w:val="yellow"/>
          </w:rPr>
          <w:tab/>
          <w:t xml:space="preserve">Para cada altitud </w:t>
        </w:r>
        <w:r w:rsidRPr="007874C3">
          <w:rPr>
            <w:i/>
            <w:iCs/>
            <w:highlight w:val="yellow"/>
          </w:rPr>
          <w:t>H</w:t>
        </w:r>
        <w:r w:rsidRPr="007874C3">
          <w:rPr>
            <w:i/>
            <w:iCs/>
            <w:highlight w:val="yellow"/>
            <w:vertAlign w:val="subscript"/>
          </w:rPr>
          <w:t>j</w:t>
        </w:r>
        <w:r w:rsidRPr="007874C3">
          <w:rPr>
            <w:highlight w:val="yellow"/>
          </w:rPr>
          <w:t xml:space="preserve"> = </w:t>
        </w:r>
        <w:r w:rsidRPr="007874C3">
          <w:rPr>
            <w:i/>
            <w:iCs/>
            <w:highlight w:val="yellow"/>
          </w:rPr>
          <w:t>H</w:t>
        </w:r>
        <w:r w:rsidRPr="007874C3">
          <w:rPr>
            <w:i/>
            <w:iCs/>
            <w:highlight w:val="yellow"/>
            <w:vertAlign w:val="subscript"/>
          </w:rPr>
          <w:t>m</w:t>
        </w:r>
      </w:ins>
      <w:ins w:id="6707" w:author="Spanish" w:date="2023-11-10T19:15:00Z">
        <w:r w:rsidR="000C251C">
          <w:rPr>
            <w:i/>
            <w:iCs/>
            <w:highlight w:val="yellow"/>
            <w:vertAlign w:val="subscript"/>
          </w:rPr>
          <w:t>í</w:t>
        </w:r>
      </w:ins>
      <w:ins w:id="6708" w:author="Spanish" w:date="2023-11-10T13:57:00Z">
        <w:r w:rsidRPr="007874C3">
          <w:rPr>
            <w:i/>
            <w:iCs/>
            <w:highlight w:val="yellow"/>
            <w:vertAlign w:val="subscript"/>
          </w:rPr>
          <w:t>n</w:t>
        </w:r>
        <w:r w:rsidRPr="007874C3">
          <w:rPr>
            <w:highlight w:val="yellow"/>
          </w:rPr>
          <w:t xml:space="preserve">, </w:t>
        </w:r>
        <w:r w:rsidRPr="007874C3">
          <w:rPr>
            <w:i/>
            <w:iCs/>
            <w:highlight w:val="yellow"/>
          </w:rPr>
          <w:t>H</w:t>
        </w:r>
        <w:r w:rsidRPr="007874C3">
          <w:rPr>
            <w:i/>
            <w:iCs/>
            <w:highlight w:val="yellow"/>
            <w:vertAlign w:val="subscript"/>
          </w:rPr>
          <w:t>m</w:t>
        </w:r>
      </w:ins>
      <w:ins w:id="6709" w:author="Spanish" w:date="2023-11-10T19:15:00Z">
        <w:r w:rsidR="000C251C">
          <w:rPr>
            <w:i/>
            <w:iCs/>
            <w:highlight w:val="yellow"/>
            <w:vertAlign w:val="subscript"/>
          </w:rPr>
          <w:t>í</w:t>
        </w:r>
      </w:ins>
      <w:ins w:id="6710" w:author="Spanish" w:date="2023-11-10T13:57:00Z">
        <w:r w:rsidRPr="007874C3">
          <w:rPr>
            <w:i/>
            <w:iCs/>
            <w:highlight w:val="yellow"/>
            <w:vertAlign w:val="subscript"/>
          </w:rPr>
          <w:t>n</w:t>
        </w:r>
        <w:r w:rsidRPr="007874C3">
          <w:rPr>
            <w:highlight w:val="yellow"/>
          </w:rPr>
          <w:t xml:space="preserve"> + </w:t>
        </w:r>
        <w:r w:rsidRPr="007874C3">
          <w:rPr>
            <w:i/>
            <w:iCs/>
            <w:highlight w:val="yellow"/>
          </w:rPr>
          <w:t>H</w:t>
        </w:r>
      </w:ins>
      <w:ins w:id="6711" w:author="Spanish" w:date="2023-11-10T19:15:00Z">
        <w:r w:rsidR="000C251C">
          <w:rPr>
            <w:i/>
            <w:iCs/>
            <w:highlight w:val="yellow"/>
            <w:vertAlign w:val="subscript"/>
          </w:rPr>
          <w:t>escalón</w:t>
        </w:r>
      </w:ins>
      <w:ins w:id="6712" w:author="Spanish" w:date="2023-11-10T13:57:00Z">
        <w:r w:rsidRPr="007874C3">
          <w:rPr>
            <w:highlight w:val="yellow"/>
          </w:rPr>
          <w:t>, ...</w:t>
        </w:r>
      </w:ins>
      <w:ins w:id="6713" w:author="Spanish" w:date="2023-11-14T05:07:00Z">
        <w:r w:rsidR="000F2CFE">
          <w:rPr>
            <w:highlight w:val="yellow"/>
          </w:rPr>
          <w:t xml:space="preserve"> </w:t>
        </w:r>
      </w:ins>
      <w:ins w:id="6714" w:author="Spanish" w:date="2023-11-10T13:57:00Z">
        <w:r w:rsidRPr="007874C3">
          <w:rPr>
            <w:highlight w:val="yellow"/>
          </w:rPr>
          <w:t xml:space="preserve">, </w:t>
        </w:r>
        <w:r w:rsidRPr="007874C3">
          <w:rPr>
            <w:i/>
            <w:iCs/>
            <w:highlight w:val="yellow"/>
          </w:rPr>
          <w:t>H</w:t>
        </w:r>
        <w:r w:rsidRPr="007874C3">
          <w:rPr>
            <w:i/>
            <w:iCs/>
            <w:highlight w:val="yellow"/>
            <w:vertAlign w:val="subscript"/>
          </w:rPr>
          <w:t>m</w:t>
        </w:r>
      </w:ins>
      <w:ins w:id="6715" w:author="Spanish" w:date="2023-11-10T19:15:00Z">
        <w:r w:rsidR="000C251C">
          <w:rPr>
            <w:i/>
            <w:iCs/>
            <w:highlight w:val="yellow"/>
            <w:vertAlign w:val="subscript"/>
          </w:rPr>
          <w:t>á</w:t>
        </w:r>
      </w:ins>
      <w:ins w:id="6716" w:author="Spanish" w:date="2023-11-10T13:57:00Z">
        <w:r w:rsidRPr="007874C3">
          <w:rPr>
            <w:i/>
            <w:iCs/>
            <w:highlight w:val="yellow"/>
            <w:vertAlign w:val="subscript"/>
          </w:rPr>
          <w:t>x</w:t>
        </w:r>
        <w:r w:rsidRPr="007874C3">
          <w:rPr>
            <w:highlight w:val="yellow"/>
          </w:rPr>
          <w:t>, y cada emisión de los grupos de emisiones objeto de examen se calculan las potencias mínima y máxima de transmisión para la anchura de banda de referencia:</w:t>
        </w:r>
      </w:ins>
    </w:p>
    <w:p w14:paraId="2F79568E" w14:textId="6A1AC541" w:rsidR="0029524C" w:rsidRPr="007874C3" w:rsidRDefault="00D337A0" w:rsidP="0029524C">
      <w:pPr>
        <w:pStyle w:val="Equation"/>
        <w:rPr>
          <w:ins w:id="6717" w:author="Spanish" w:date="2023-11-10T13:57:00Z"/>
          <w:rFonts w:eastAsiaTheme="minorEastAsia"/>
          <w:highlight w:val="yellow"/>
        </w:rPr>
      </w:pPr>
      <m:oMathPara>
        <m:oMath>
          <m:sSub>
            <m:sSubPr>
              <m:ctrlPr>
                <w:ins w:id="6718" w:author="Spanish" w:date="2023-11-10T13:57:00Z">
                  <w:rPr>
                    <w:rFonts w:ascii="Cambria Math" w:hAnsi="Cambria Math" w:cs="Calibri"/>
                    <w:sz w:val="22"/>
                    <w:szCs w:val="22"/>
                    <w:highlight w:val="yellow"/>
                  </w:rPr>
                </w:ins>
              </m:ctrlPr>
            </m:sSubPr>
            <m:e>
              <m:r>
                <w:ins w:id="6719" w:author="Spanish" w:date="2023-11-10T13:57:00Z">
                  <w:rPr>
                    <w:rFonts w:ascii="Cambria Math" w:hAnsi="Cambria Math"/>
                    <w:highlight w:val="yellow"/>
                  </w:rPr>
                  <m:t>P</m:t>
                </w:ins>
              </m:r>
            </m:e>
            <m:sub>
              <m:r>
                <w:ins w:id="6720" w:author="Spanish" w:date="2023-11-10T13:57:00Z">
                  <m:rPr>
                    <m:sty m:val="p"/>
                  </m:rPr>
                  <w:rPr>
                    <w:rFonts w:ascii="Cambria Math" w:hAnsi="Cambria Math"/>
                    <w:highlight w:val="yellow"/>
                  </w:rPr>
                  <m:t>min⁡_</m:t>
                </w:ins>
              </m:r>
              <m:r>
                <w:ins w:id="6721" w:author="Spanish" w:date="2023-11-10T13:57:00Z">
                  <w:rPr>
                    <w:rFonts w:ascii="Cambria Math" w:hAnsi="Cambria Math"/>
                    <w:highlight w:val="yellow"/>
                  </w:rPr>
                  <m:t>emis</m:t>
                </w:ins>
              </m:r>
              <m:r>
                <w:ins w:id="6722" w:author="Spanish" w:date="2023-11-10T17:10:00Z">
                  <w:rPr>
                    <w:rFonts w:ascii="Cambria Math" w:hAnsi="Cambria Math"/>
                    <w:highlight w:val="yellow"/>
                  </w:rPr>
                  <m:t>sio</m:t>
                </w:ins>
              </m:r>
              <m:r>
                <w:ins w:id="6723" w:author="Spanish" w:date="2023-11-10T13:57:00Z">
                  <w:rPr>
                    <w:rFonts w:ascii="Cambria Math" w:hAnsi="Cambria Math"/>
                    <w:highlight w:val="yellow"/>
                  </w:rPr>
                  <m:t>n</m:t>
                </w:ins>
              </m:r>
              <m:r>
                <w:ins w:id="6724" w:author="Spanish" w:date="2023-11-10T13:57:00Z">
                  <m:rPr>
                    <m:sty m:val="p"/>
                  </m:rPr>
                  <w:rPr>
                    <w:rFonts w:ascii="Cambria Math" w:hAnsi="Cambria Math"/>
                    <w:highlight w:val="yellow"/>
                  </w:rPr>
                  <m:t>,</m:t>
                </w:ins>
              </m:r>
              <m:r>
                <w:ins w:id="6725" w:author="Spanish" w:date="2023-11-10T13:57:00Z">
                  <w:rPr>
                    <w:rFonts w:ascii="Cambria Math" w:hAnsi="Cambria Math"/>
                    <w:highlight w:val="yellow"/>
                  </w:rPr>
                  <m:t>j</m:t>
                </w:ins>
              </m:r>
            </m:sub>
          </m:sSub>
          <m:r>
            <w:ins w:id="6726" w:author="Spanish" w:date="2023-11-10T13:57:00Z">
              <m:rPr>
                <m:sty m:val="p"/>
              </m:rPr>
              <w:rPr>
                <w:rFonts w:ascii="Cambria Math" w:hAnsi="Cambria Math"/>
                <w:highlight w:val="yellow"/>
              </w:rPr>
              <m:t>=d</m:t>
            </w:ins>
          </m:r>
          <m:r>
            <w:ins w:id="6727" w:author="Spanish" w:date="2023-11-10T13:57:00Z">
              <w:rPr>
                <w:rFonts w:ascii="Cambria Math" w:hAnsi="Cambria Math"/>
                <w:highlight w:val="yellow"/>
              </w:rPr>
              <m:t>ensidad</m:t>
            </w:ins>
          </m:r>
          <m:r>
            <w:ins w:id="6728" w:author="Spanish" w:date="2023-11-10T13:57:00Z">
              <w:rPr>
                <w:rFonts w:ascii="Cambria Math" w:hAnsi="Cambria Math"/>
                <w:highlight w:val="yellow"/>
              </w:rPr>
              <m:t xml:space="preserve"> </m:t>
            </w:ins>
          </m:r>
          <m:r>
            <w:ins w:id="6729" w:author="Spanish" w:date="2023-11-10T13:57:00Z">
              <w:rPr>
                <w:rFonts w:ascii="Cambria Math" w:hAnsi="Cambria Math"/>
                <w:highlight w:val="yellow"/>
              </w:rPr>
              <m:t>de</m:t>
            </w:ins>
          </m:r>
          <m:r>
            <w:ins w:id="6730" w:author="Spanish" w:date="2023-11-10T13:57:00Z">
              <w:rPr>
                <w:rFonts w:ascii="Cambria Math" w:hAnsi="Cambria Math"/>
                <w:highlight w:val="yellow"/>
              </w:rPr>
              <m:t xml:space="preserve"> </m:t>
            </w:ins>
          </m:r>
          <m:r>
            <w:ins w:id="6731" w:author="Spanish" w:date="2023-11-10T13:57:00Z">
              <w:rPr>
                <w:rFonts w:ascii="Cambria Math" w:hAnsi="Cambria Math"/>
                <w:highlight w:val="yellow"/>
              </w:rPr>
              <m:t>potencia</m:t>
            </w:ins>
          </m:r>
          <m:r>
            <w:ins w:id="6732" w:author="Spanish" w:date="2023-11-10T13:57:00Z">
              <w:rPr>
                <w:rFonts w:ascii="Cambria Math" w:hAnsi="Cambria Math"/>
                <w:highlight w:val="yellow"/>
              </w:rPr>
              <m:t xml:space="preserve"> </m:t>
            </w:ins>
          </m:r>
          <m:r>
            <w:ins w:id="6733" w:author="Spanish" w:date="2023-11-10T13:57:00Z">
              <w:rPr>
                <w:rFonts w:ascii="Cambria Math" w:hAnsi="Cambria Math"/>
                <w:highlight w:val="yellow"/>
              </w:rPr>
              <m:t>m</m:t>
            </w:ins>
          </m:r>
          <m:r>
            <w:ins w:id="6734" w:author="Spanish" w:date="2023-11-10T13:57:00Z">
              <w:rPr>
                <w:rFonts w:ascii="Cambria Math" w:hAnsi="Cambria Math"/>
                <w:highlight w:val="yellow"/>
              </w:rPr>
              <m:t>í</m:t>
            </w:ins>
          </m:r>
          <m:r>
            <w:ins w:id="6735" w:author="Spanish" w:date="2023-11-10T13:57:00Z">
              <w:rPr>
                <w:rFonts w:ascii="Cambria Math" w:hAnsi="Cambria Math"/>
                <w:highlight w:val="yellow"/>
              </w:rPr>
              <m:t>nima</m:t>
            </w:ins>
          </m:r>
          <m:r>
            <w:ins w:id="6736" w:author="Spanish" w:date="2023-11-10T16:50:00Z">
              <w:rPr>
                <w:rFonts w:ascii="Cambria Math" w:hAnsi="Cambria Math"/>
                <w:highlight w:val="yellow"/>
              </w:rPr>
              <m:t xml:space="preserve"> </m:t>
            </w:ins>
          </m:r>
          <m:d>
            <m:dPr>
              <m:ctrlPr>
                <w:ins w:id="6737" w:author="Spanish" w:date="2023-11-10T13:57:00Z">
                  <w:rPr>
                    <w:rFonts w:ascii="Cambria Math" w:hAnsi="Cambria Math" w:cs="Calibri"/>
                    <w:sz w:val="22"/>
                    <w:szCs w:val="22"/>
                    <w:highlight w:val="yellow"/>
                  </w:rPr>
                </w:ins>
              </m:ctrlPr>
            </m:dPr>
            <m:e>
              <m:r>
                <w:ins w:id="6738" w:author="Spanish" w:date="2023-11-10T17:10:00Z">
                  <w:rPr>
                    <w:rFonts w:ascii="Cambria Math" w:hAnsi="Cambria Math"/>
                    <w:highlight w:val="yellow"/>
                  </w:rPr>
                  <m:t>e</m:t>
                </w:ins>
              </m:r>
              <m:r>
                <w:ins w:id="6739" w:author="Spanish" w:date="2023-11-10T13:57:00Z">
                  <w:rPr>
                    <w:rFonts w:ascii="Cambria Math" w:hAnsi="Cambria Math"/>
                    <w:highlight w:val="yellow"/>
                  </w:rPr>
                  <m:t>misi</m:t>
                </w:ins>
              </m:r>
              <m:r>
                <w:ins w:id="6740" w:author="Spanish" w:date="2023-11-10T13:57:00Z">
                  <w:rPr>
                    <w:rFonts w:ascii="Cambria Math" w:hAnsi="Cambria Math"/>
                    <w:highlight w:val="yellow"/>
                  </w:rPr>
                  <m:t>ó</m:t>
                </w:ins>
              </m:r>
              <m:r>
                <w:ins w:id="6741" w:author="Spanish" w:date="2023-11-10T13:57:00Z">
                  <w:rPr>
                    <w:rFonts w:ascii="Cambria Math" w:hAnsi="Cambria Math"/>
                    <w:highlight w:val="yellow"/>
                  </w:rPr>
                  <m:t>n</m:t>
                </w:ins>
              </m:r>
              <m:r>
                <w:ins w:id="6742" w:author="Spanish" w:date="2023-11-10T13:57:00Z">
                  <m:rPr>
                    <m:sty m:val="p"/>
                  </m:rPr>
                  <w:rPr>
                    <w:rFonts w:ascii="Cambria Math" w:hAnsi="Cambria Math"/>
                    <w:highlight w:val="yellow"/>
                  </w:rPr>
                  <m:t xml:space="preserve">, </m:t>
                </w:ins>
              </m:r>
              <m:r>
                <w:ins w:id="6743" w:author="Spanish" w:date="2023-11-10T13:57:00Z">
                  <w:rPr>
                    <w:rFonts w:ascii="Cambria Math" w:hAnsi="Cambria Math"/>
                    <w:highlight w:val="yellow"/>
                  </w:rPr>
                  <m:t>dBW</m:t>
                </w:ins>
              </m:r>
              <m:r>
                <w:ins w:id="6744" w:author="Spanish" w:date="2023-11-10T13:57:00Z">
                  <m:rPr>
                    <m:sty m:val="p"/>
                  </m:rPr>
                  <w:rPr>
                    <w:rFonts w:ascii="Cambria Math" w:hAnsi="Cambria Math"/>
                    <w:highlight w:val="yellow"/>
                  </w:rPr>
                  <m:t>/</m:t>
                </w:ins>
              </m:r>
              <m:r>
                <w:ins w:id="6745" w:author="Spanish" w:date="2023-11-10T13:57:00Z">
                  <w:rPr>
                    <w:rFonts w:ascii="Cambria Math" w:hAnsi="Cambria Math"/>
                    <w:highlight w:val="yellow"/>
                  </w:rPr>
                  <m:t>Hz</m:t>
                </w:ins>
              </m:r>
            </m:e>
          </m:d>
          <m:r>
            <w:ins w:id="6746" w:author="Spanish" w:date="2023-11-10T13:57:00Z">
              <m:rPr>
                <m:sty m:val="p"/>
              </m:rPr>
              <w:rPr>
                <w:rFonts w:ascii="Cambria Math" w:hAnsi="Cambria Math"/>
                <w:highlight w:val="yellow"/>
              </w:rPr>
              <m:t>+10*</m:t>
            </w:ins>
          </m:r>
          <m:func>
            <m:funcPr>
              <m:ctrlPr>
                <w:ins w:id="6747" w:author="Spanish" w:date="2023-11-10T13:57:00Z">
                  <w:rPr>
                    <w:rFonts w:ascii="Cambria Math" w:hAnsi="Cambria Math" w:cs="Calibri"/>
                    <w:sz w:val="22"/>
                    <w:szCs w:val="22"/>
                    <w:highlight w:val="yellow"/>
                  </w:rPr>
                </w:ins>
              </m:ctrlPr>
            </m:funcPr>
            <m:fName>
              <m:sSub>
                <m:sSubPr>
                  <m:ctrlPr>
                    <w:ins w:id="6748" w:author="Spanish" w:date="2023-11-10T13:57:00Z">
                      <w:rPr>
                        <w:rFonts w:ascii="Cambria Math" w:hAnsi="Cambria Math" w:cs="Calibri"/>
                        <w:sz w:val="22"/>
                        <w:szCs w:val="22"/>
                        <w:highlight w:val="yellow"/>
                      </w:rPr>
                    </w:ins>
                  </m:ctrlPr>
                </m:sSubPr>
                <m:e>
                  <m:r>
                    <w:ins w:id="6749" w:author="Spanish" w:date="2023-11-10T13:57:00Z">
                      <m:rPr>
                        <m:sty m:val="p"/>
                      </m:rPr>
                      <w:rPr>
                        <w:rFonts w:ascii="Cambria Math" w:hAnsi="Cambria Math"/>
                        <w:highlight w:val="yellow"/>
                      </w:rPr>
                      <m:t>log</m:t>
                    </w:ins>
                  </m:r>
                </m:e>
                <m:sub>
                  <m:r>
                    <w:ins w:id="6750" w:author="Spanish" w:date="2023-11-10T13:57:00Z">
                      <m:rPr>
                        <m:sty m:val="p"/>
                      </m:rPr>
                      <w:rPr>
                        <w:rFonts w:ascii="Cambria Math" w:hAnsi="Cambria Math"/>
                        <w:highlight w:val="yellow"/>
                      </w:rPr>
                      <m:t>10</m:t>
                    </w:ins>
                  </m:r>
                </m:sub>
              </m:sSub>
            </m:fName>
            <m:e>
              <m:r>
                <w:ins w:id="6751" w:author="Spanish" w:date="2023-11-10T13:57:00Z">
                  <m:rPr>
                    <m:sty m:val="p"/>
                  </m:rPr>
                  <w:rPr>
                    <w:rFonts w:ascii="Cambria Math" w:hAnsi="Cambria Math"/>
                    <w:highlight w:val="yellow"/>
                  </w:rPr>
                  <m:t>(</m:t>
                </w:ins>
              </m:r>
              <m:sSub>
                <m:sSubPr>
                  <m:ctrlPr>
                    <w:ins w:id="6752" w:author="Spanish" w:date="2023-11-10T13:57:00Z">
                      <w:rPr>
                        <w:rFonts w:ascii="Cambria Math" w:hAnsi="Cambria Math"/>
                        <w:highlight w:val="yellow"/>
                        <w:vertAlign w:val="subscript"/>
                      </w:rPr>
                    </w:ins>
                  </m:ctrlPr>
                </m:sSubPr>
                <m:e>
                  <m:r>
                    <w:ins w:id="6753" w:author="Spanish" w:date="2023-11-10T13:57:00Z">
                      <w:rPr>
                        <w:rFonts w:ascii="Cambria Math" w:hAnsi="Cambria Math"/>
                        <w:highlight w:val="yellow"/>
                      </w:rPr>
                      <m:t>BW</m:t>
                    </w:ins>
                  </m:r>
                </m:e>
                <m:sub>
                  <m:r>
                    <w:ins w:id="6754" w:author="Spanish" w:date="2023-11-10T13:57:00Z">
                      <w:rPr>
                        <w:rFonts w:ascii="Cambria Math" w:hAnsi="Cambria Math"/>
                        <w:highlight w:val="yellow"/>
                        <w:vertAlign w:val="subscript"/>
                        <w:lang w:eastAsia="ko-KR"/>
                      </w:rPr>
                      <m:t>Ref</m:t>
                    </w:ins>
                  </m:r>
                </m:sub>
              </m:sSub>
              <m:r>
                <w:ins w:id="6755" w:author="Spanish" w:date="2023-11-10T13:57:00Z">
                  <m:rPr>
                    <m:sty m:val="p"/>
                  </m:rPr>
                  <w:rPr>
                    <w:rFonts w:ascii="Cambria Math" w:hAnsi="Cambria Math"/>
                    <w:highlight w:val="yellow"/>
                  </w:rPr>
                  <m:t>)</m:t>
                </w:ins>
              </m:r>
            </m:e>
          </m:func>
          <m:r>
            <w:ins w:id="6756" w:author="Spanish" w:date="2023-11-10T13:57:00Z">
              <m:rPr>
                <m:sty m:val="p"/>
              </m:rPr>
              <w:rPr>
                <w:rFonts w:ascii="Cambria Math" w:hAnsi="Cambria Math"/>
                <w:highlight w:val="yellow"/>
              </w:rPr>
              <m:t xml:space="preserve"> </m:t>
            </w:ins>
          </m:r>
        </m:oMath>
      </m:oMathPara>
    </w:p>
    <w:p w14:paraId="5CFA444D" w14:textId="1C722E41" w:rsidR="0029524C" w:rsidRPr="007874C3" w:rsidRDefault="00D337A0" w:rsidP="0029524C">
      <w:pPr>
        <w:pStyle w:val="Equation"/>
        <w:rPr>
          <w:ins w:id="6757" w:author="Spanish" w:date="2023-11-10T13:57:00Z"/>
          <w:rFonts w:eastAsiaTheme="minorEastAsia"/>
          <w:highlight w:val="yellow"/>
        </w:rPr>
      </w:pPr>
      <m:oMathPara>
        <m:oMath>
          <m:sSub>
            <m:sSubPr>
              <m:ctrlPr>
                <w:ins w:id="6758" w:author="Spanish" w:date="2023-11-10T13:57:00Z">
                  <w:rPr>
                    <w:rFonts w:ascii="Cambria Math" w:hAnsi="Cambria Math" w:cs="Calibri"/>
                    <w:sz w:val="22"/>
                    <w:szCs w:val="22"/>
                    <w:highlight w:val="yellow"/>
                  </w:rPr>
                </w:ins>
              </m:ctrlPr>
            </m:sSubPr>
            <m:e>
              <m:r>
                <w:ins w:id="6759" w:author="Spanish" w:date="2023-11-10T13:57:00Z">
                  <w:rPr>
                    <w:rFonts w:ascii="Cambria Math" w:hAnsi="Cambria Math"/>
                    <w:highlight w:val="yellow"/>
                  </w:rPr>
                  <m:t>P</m:t>
                </w:ins>
              </m:r>
            </m:e>
            <m:sub>
              <m:r>
                <w:ins w:id="6760" w:author="Spanish" w:date="2023-11-10T13:57:00Z">
                  <m:rPr>
                    <m:sty m:val="p"/>
                  </m:rPr>
                  <w:rPr>
                    <w:rFonts w:ascii="Cambria Math" w:hAnsi="Cambria Math"/>
                    <w:highlight w:val="yellow"/>
                  </w:rPr>
                  <m:t>max⁡_</m:t>
                </w:ins>
              </m:r>
              <m:r>
                <w:ins w:id="6761" w:author="Spanish" w:date="2023-11-10T13:57:00Z">
                  <w:rPr>
                    <w:rFonts w:ascii="Cambria Math" w:hAnsi="Cambria Math"/>
                    <w:highlight w:val="yellow"/>
                  </w:rPr>
                  <m:t>emission</m:t>
                </w:ins>
              </m:r>
              <m:r>
                <w:ins w:id="6762" w:author="Spanish" w:date="2023-11-10T13:57:00Z">
                  <m:rPr>
                    <m:sty m:val="p"/>
                  </m:rPr>
                  <w:rPr>
                    <w:rFonts w:ascii="Cambria Math" w:hAnsi="Cambria Math"/>
                    <w:highlight w:val="yellow"/>
                  </w:rPr>
                  <m:t>,</m:t>
                </w:ins>
              </m:r>
              <m:r>
                <w:ins w:id="6763" w:author="Spanish" w:date="2023-11-10T13:57:00Z">
                  <w:rPr>
                    <w:rFonts w:ascii="Cambria Math" w:hAnsi="Cambria Math"/>
                    <w:highlight w:val="yellow"/>
                  </w:rPr>
                  <m:t>j</m:t>
                </w:ins>
              </m:r>
            </m:sub>
          </m:sSub>
          <m:r>
            <w:ins w:id="6764" w:author="Spanish" w:date="2023-11-10T13:57:00Z">
              <m:rPr>
                <m:sty m:val="p"/>
              </m:rPr>
              <w:rPr>
                <w:rFonts w:ascii="Cambria Math" w:hAnsi="Cambria Math"/>
                <w:highlight w:val="yellow"/>
              </w:rPr>
              <m:t>=d</m:t>
            </w:ins>
          </m:r>
          <m:r>
            <w:ins w:id="6765" w:author="Spanish" w:date="2023-11-10T13:57:00Z">
              <w:rPr>
                <w:rFonts w:ascii="Cambria Math" w:hAnsi="Cambria Math"/>
                <w:highlight w:val="yellow"/>
              </w:rPr>
              <m:t>ensidad</m:t>
            </w:ins>
          </m:r>
          <m:r>
            <w:ins w:id="6766" w:author="Spanish" w:date="2023-11-10T13:57:00Z">
              <w:rPr>
                <w:rFonts w:ascii="Cambria Math" w:hAnsi="Cambria Math"/>
                <w:highlight w:val="yellow"/>
              </w:rPr>
              <m:t xml:space="preserve"> </m:t>
            </w:ins>
          </m:r>
          <m:r>
            <w:ins w:id="6767" w:author="Spanish" w:date="2023-11-10T13:57:00Z">
              <w:rPr>
                <w:rFonts w:ascii="Cambria Math" w:hAnsi="Cambria Math"/>
                <w:highlight w:val="yellow"/>
              </w:rPr>
              <m:t>de</m:t>
            </w:ins>
          </m:r>
          <m:r>
            <w:ins w:id="6768" w:author="Spanish" w:date="2023-11-10T13:57:00Z">
              <w:rPr>
                <w:rFonts w:ascii="Cambria Math" w:hAnsi="Cambria Math"/>
                <w:highlight w:val="yellow"/>
              </w:rPr>
              <m:t xml:space="preserve"> </m:t>
            </w:ins>
          </m:r>
          <m:r>
            <w:ins w:id="6769" w:author="Spanish" w:date="2023-11-10T13:57:00Z">
              <w:rPr>
                <w:rFonts w:ascii="Cambria Math" w:hAnsi="Cambria Math"/>
                <w:highlight w:val="yellow"/>
              </w:rPr>
              <m:t>potencia</m:t>
            </w:ins>
          </m:r>
          <m:r>
            <w:ins w:id="6770" w:author="Spanish" w:date="2023-11-10T13:57:00Z">
              <w:rPr>
                <w:rFonts w:ascii="Cambria Math" w:hAnsi="Cambria Math"/>
                <w:highlight w:val="yellow"/>
              </w:rPr>
              <m:t xml:space="preserve"> </m:t>
            </w:ins>
          </m:r>
          <m:r>
            <w:ins w:id="6771" w:author="Spanish" w:date="2023-11-10T13:57:00Z">
              <w:rPr>
                <w:rFonts w:ascii="Cambria Math" w:hAnsi="Cambria Math"/>
                <w:highlight w:val="yellow"/>
              </w:rPr>
              <m:t>m</m:t>
            </w:ins>
          </m:r>
          <m:r>
            <w:ins w:id="6772" w:author="Spanish" w:date="2023-11-10T13:57:00Z">
              <w:rPr>
                <w:rFonts w:ascii="Cambria Math" w:hAnsi="Cambria Math"/>
                <w:highlight w:val="yellow"/>
              </w:rPr>
              <m:t>á</m:t>
            </w:ins>
          </m:r>
          <m:r>
            <w:ins w:id="6773" w:author="Spanish" w:date="2023-11-10T13:57:00Z">
              <w:rPr>
                <w:rFonts w:ascii="Cambria Math" w:hAnsi="Cambria Math"/>
                <w:highlight w:val="yellow"/>
              </w:rPr>
              <m:t>xima</m:t>
            </w:ins>
          </m:r>
          <m:r>
            <w:ins w:id="6774" w:author="Spanish" w:date="2023-11-10T17:11:00Z">
              <w:rPr>
                <w:rFonts w:ascii="Cambria Math" w:hAnsi="Cambria Math"/>
                <w:highlight w:val="yellow"/>
              </w:rPr>
              <m:t xml:space="preserve"> </m:t>
            </w:ins>
          </m:r>
          <m:d>
            <m:dPr>
              <m:ctrlPr>
                <w:ins w:id="6775" w:author="Spanish" w:date="2023-11-10T13:57:00Z">
                  <w:rPr>
                    <w:rFonts w:ascii="Cambria Math" w:hAnsi="Cambria Math" w:cs="Calibri"/>
                    <w:sz w:val="22"/>
                    <w:szCs w:val="22"/>
                    <w:highlight w:val="yellow"/>
                  </w:rPr>
                </w:ins>
              </m:ctrlPr>
            </m:dPr>
            <m:e>
              <m:r>
                <w:ins w:id="6776" w:author="Spanish" w:date="2023-11-10T13:57:00Z">
                  <w:rPr>
                    <w:rFonts w:ascii="Cambria Math" w:hAnsi="Cambria Math"/>
                    <w:highlight w:val="yellow"/>
                  </w:rPr>
                  <m:t>emisi</m:t>
                </w:ins>
              </m:r>
              <m:r>
                <w:ins w:id="6777" w:author="Spanish" w:date="2023-11-10T13:57:00Z">
                  <w:rPr>
                    <w:rFonts w:ascii="Cambria Math" w:hAnsi="Cambria Math"/>
                    <w:highlight w:val="yellow"/>
                  </w:rPr>
                  <m:t>ó</m:t>
                </w:ins>
              </m:r>
              <m:r>
                <w:ins w:id="6778" w:author="Spanish" w:date="2023-11-10T13:57:00Z">
                  <w:rPr>
                    <w:rFonts w:ascii="Cambria Math" w:hAnsi="Cambria Math"/>
                    <w:highlight w:val="yellow"/>
                  </w:rPr>
                  <m:t>n</m:t>
                </w:ins>
              </m:r>
              <m:r>
                <w:ins w:id="6779" w:author="Spanish" w:date="2023-11-10T13:57:00Z">
                  <m:rPr>
                    <m:sty m:val="p"/>
                  </m:rPr>
                  <w:rPr>
                    <w:rFonts w:ascii="Cambria Math" w:hAnsi="Cambria Math"/>
                    <w:highlight w:val="yellow"/>
                  </w:rPr>
                  <m:t xml:space="preserve">, </m:t>
                </w:ins>
              </m:r>
              <m:r>
                <w:ins w:id="6780" w:author="Spanish" w:date="2023-11-10T13:57:00Z">
                  <w:rPr>
                    <w:rFonts w:ascii="Cambria Math" w:hAnsi="Cambria Math"/>
                    <w:highlight w:val="yellow"/>
                  </w:rPr>
                  <m:t>dBW</m:t>
                </w:ins>
              </m:r>
              <m:r>
                <w:ins w:id="6781" w:author="Spanish" w:date="2023-11-10T13:57:00Z">
                  <m:rPr>
                    <m:sty m:val="p"/>
                  </m:rPr>
                  <w:rPr>
                    <w:rFonts w:ascii="Cambria Math" w:hAnsi="Cambria Math"/>
                    <w:highlight w:val="yellow"/>
                  </w:rPr>
                  <m:t>/</m:t>
                </w:ins>
              </m:r>
              <m:r>
                <w:ins w:id="6782" w:author="Spanish" w:date="2023-11-10T13:57:00Z">
                  <w:rPr>
                    <w:rFonts w:ascii="Cambria Math" w:hAnsi="Cambria Math"/>
                    <w:highlight w:val="yellow"/>
                  </w:rPr>
                  <m:t>Hz</m:t>
                </w:ins>
              </m:r>
            </m:e>
          </m:d>
          <m:r>
            <w:ins w:id="6783" w:author="Spanish" w:date="2023-11-10T13:57:00Z">
              <m:rPr>
                <m:sty m:val="p"/>
              </m:rPr>
              <w:rPr>
                <w:rFonts w:ascii="Cambria Math" w:hAnsi="Cambria Math"/>
                <w:highlight w:val="yellow"/>
              </w:rPr>
              <m:t>+10*</m:t>
            </w:ins>
          </m:r>
          <m:func>
            <m:funcPr>
              <m:ctrlPr>
                <w:ins w:id="6784" w:author="Spanish" w:date="2023-11-10T13:57:00Z">
                  <w:rPr>
                    <w:rFonts w:ascii="Cambria Math" w:hAnsi="Cambria Math" w:cs="Calibri"/>
                    <w:sz w:val="22"/>
                    <w:szCs w:val="22"/>
                    <w:highlight w:val="yellow"/>
                  </w:rPr>
                </w:ins>
              </m:ctrlPr>
            </m:funcPr>
            <m:fName>
              <m:sSub>
                <m:sSubPr>
                  <m:ctrlPr>
                    <w:ins w:id="6785" w:author="Spanish" w:date="2023-11-10T13:57:00Z">
                      <w:rPr>
                        <w:rFonts w:ascii="Cambria Math" w:hAnsi="Cambria Math" w:cs="Calibri"/>
                        <w:sz w:val="22"/>
                        <w:szCs w:val="22"/>
                        <w:highlight w:val="yellow"/>
                      </w:rPr>
                    </w:ins>
                  </m:ctrlPr>
                </m:sSubPr>
                <m:e>
                  <m:r>
                    <w:ins w:id="6786" w:author="Spanish" w:date="2023-11-10T13:57:00Z">
                      <m:rPr>
                        <m:sty m:val="p"/>
                      </m:rPr>
                      <w:rPr>
                        <w:rFonts w:ascii="Cambria Math" w:hAnsi="Cambria Math"/>
                        <w:highlight w:val="yellow"/>
                      </w:rPr>
                      <m:t>log</m:t>
                    </w:ins>
                  </m:r>
                </m:e>
                <m:sub>
                  <m:r>
                    <w:ins w:id="6787" w:author="Spanish" w:date="2023-11-10T13:57:00Z">
                      <m:rPr>
                        <m:sty m:val="p"/>
                      </m:rPr>
                      <w:rPr>
                        <w:rFonts w:ascii="Cambria Math" w:hAnsi="Cambria Math"/>
                        <w:highlight w:val="yellow"/>
                      </w:rPr>
                      <m:t>10</m:t>
                    </w:ins>
                  </m:r>
                </m:sub>
              </m:sSub>
            </m:fName>
            <m:e>
              <m:r>
                <w:ins w:id="6788" w:author="Spanish" w:date="2023-11-10T13:57:00Z">
                  <m:rPr>
                    <m:sty m:val="p"/>
                  </m:rPr>
                  <w:rPr>
                    <w:rFonts w:ascii="Cambria Math" w:hAnsi="Cambria Math"/>
                    <w:highlight w:val="yellow"/>
                  </w:rPr>
                  <m:t>(</m:t>
                </w:ins>
              </m:r>
              <m:sSub>
                <m:sSubPr>
                  <m:ctrlPr>
                    <w:ins w:id="6789" w:author="Spanish" w:date="2023-11-10T13:57:00Z">
                      <w:rPr>
                        <w:rFonts w:ascii="Cambria Math" w:hAnsi="Cambria Math"/>
                        <w:highlight w:val="yellow"/>
                        <w:vertAlign w:val="subscript"/>
                      </w:rPr>
                    </w:ins>
                  </m:ctrlPr>
                </m:sSubPr>
                <m:e>
                  <m:r>
                    <w:ins w:id="6790" w:author="Spanish" w:date="2023-11-10T13:57:00Z">
                      <w:rPr>
                        <w:rFonts w:ascii="Cambria Math" w:hAnsi="Cambria Math"/>
                        <w:highlight w:val="yellow"/>
                      </w:rPr>
                      <m:t>BW</m:t>
                    </w:ins>
                  </m:r>
                </m:e>
                <m:sub>
                  <m:r>
                    <w:ins w:id="6791" w:author="Spanish" w:date="2023-11-10T13:57:00Z">
                      <w:rPr>
                        <w:rFonts w:ascii="Cambria Math" w:hAnsi="Cambria Math"/>
                        <w:highlight w:val="yellow"/>
                        <w:vertAlign w:val="subscript"/>
                        <w:lang w:eastAsia="ko-KR"/>
                      </w:rPr>
                      <m:t>Ref</m:t>
                    </w:ins>
                  </m:r>
                </m:sub>
              </m:sSub>
              <m:r>
                <w:ins w:id="6792" w:author="Spanish" w:date="2023-11-10T13:57:00Z">
                  <m:rPr>
                    <m:sty m:val="p"/>
                  </m:rPr>
                  <w:rPr>
                    <w:rFonts w:ascii="Cambria Math" w:hAnsi="Cambria Math"/>
                    <w:highlight w:val="yellow"/>
                  </w:rPr>
                  <m:t>)</m:t>
                </w:ins>
              </m:r>
            </m:e>
          </m:func>
          <m:r>
            <w:ins w:id="6793" w:author="Spanish" w:date="2023-11-10T13:57:00Z">
              <m:rPr>
                <m:sty m:val="p"/>
              </m:rPr>
              <w:rPr>
                <w:rFonts w:ascii="Cambria Math" w:hAnsi="Cambria Math"/>
                <w:highlight w:val="yellow"/>
              </w:rPr>
              <m:t xml:space="preserve"> </m:t>
            </w:ins>
          </m:r>
        </m:oMath>
      </m:oMathPara>
    </w:p>
    <w:p w14:paraId="081B1917" w14:textId="77777777" w:rsidR="0029524C" w:rsidRPr="007874C3" w:rsidRDefault="0029524C" w:rsidP="000C251C">
      <w:pPr>
        <w:pStyle w:val="enumlev2"/>
        <w:rPr>
          <w:ins w:id="6794" w:author="Spanish" w:date="2023-11-10T13:57:00Z"/>
          <w:highlight w:val="yellow"/>
        </w:rPr>
      </w:pPr>
      <w:ins w:id="6795" w:author="Spanish" w:date="2023-11-10T13:57:00Z">
        <w:r w:rsidRPr="007874C3">
          <w:rPr>
            <w:i/>
            <w:iCs/>
            <w:highlight w:val="yellow"/>
          </w:rPr>
          <w:t>d)</w:t>
        </w:r>
        <w:r w:rsidRPr="007874C3">
          <w:rPr>
            <w:highlight w:val="yellow"/>
          </w:rPr>
          <w:tab/>
          <w:t xml:space="preserve">Para cada emisión de los grupos de emisiones objeto de examen se verifica si existe al menos una </w:t>
        </w:r>
        <w:r w:rsidRPr="000C251C">
          <w:rPr>
            <w:iCs/>
            <w:highlight w:val="yellow"/>
          </w:rPr>
          <w:t>altitud</w:t>
        </w:r>
        <w:r w:rsidRPr="007874C3">
          <w:rPr>
            <w:i/>
            <w:highlight w:val="yellow"/>
          </w:rPr>
          <w:t xml:space="preserve"> H</w:t>
        </w:r>
        <w:r w:rsidRPr="000C251C">
          <w:rPr>
            <w:i/>
            <w:highlight w:val="yellow"/>
            <w:vertAlign w:val="subscript"/>
          </w:rPr>
          <w:t>j</w:t>
        </w:r>
        <w:r w:rsidRPr="007874C3">
          <w:rPr>
            <w:i/>
            <w:highlight w:val="yellow"/>
          </w:rPr>
          <w:t xml:space="preserve"> </w:t>
        </w:r>
        <w:r w:rsidRPr="007874C3">
          <w:rPr>
            <w:highlight w:val="yellow"/>
          </w:rPr>
          <w:t>para la cual:</w:t>
        </w:r>
      </w:ins>
    </w:p>
    <w:p w14:paraId="129E360A" w14:textId="77777777" w:rsidR="0029524C" w:rsidRPr="007874C3" w:rsidRDefault="00D337A0" w:rsidP="000C251C">
      <w:pPr>
        <w:pStyle w:val="Equation"/>
        <w:jc w:val="center"/>
        <w:rPr>
          <w:ins w:id="6796" w:author="Spanish" w:date="2023-11-10T13:57:00Z"/>
          <w:highlight w:val="yellow"/>
        </w:rPr>
      </w:pPr>
      <m:oMath>
        <m:sSub>
          <m:sSubPr>
            <m:ctrlPr>
              <w:ins w:id="6797" w:author="Spanish" w:date="2023-11-10T13:57:00Z">
                <w:rPr>
                  <w:rFonts w:ascii="Cambria Math" w:hAnsi="Cambria Math" w:cs="Calibri"/>
                  <w:sz w:val="22"/>
                  <w:szCs w:val="22"/>
                  <w:highlight w:val="yellow"/>
                </w:rPr>
              </w:ins>
            </m:ctrlPr>
          </m:sSubPr>
          <m:e>
            <m:r>
              <w:ins w:id="6798" w:author="Spanish" w:date="2023-11-10T13:57:00Z">
                <w:rPr>
                  <w:rFonts w:ascii="Cambria Math" w:hAnsi="Cambria Math"/>
                  <w:highlight w:val="yellow"/>
                </w:rPr>
                <m:t>P</m:t>
              </w:ins>
            </m:r>
          </m:e>
          <m:sub>
            <m:r>
              <w:ins w:id="6799" w:author="Spanish" w:date="2023-11-10T13:57:00Z">
                <m:rPr>
                  <m:sty m:val="p"/>
                </m:rPr>
                <w:rPr>
                  <w:rFonts w:ascii="Cambria Math" w:hAnsi="Cambria Math"/>
                  <w:highlight w:val="yellow"/>
                </w:rPr>
                <m:t>max⁡_</m:t>
              </w:ins>
            </m:r>
            <m:r>
              <w:ins w:id="6800" w:author="Spanish" w:date="2023-11-10T13:57:00Z">
                <w:rPr>
                  <w:rFonts w:ascii="Cambria Math" w:hAnsi="Cambria Math"/>
                  <w:highlight w:val="yellow"/>
                </w:rPr>
                <m:t>emission</m:t>
              </w:ins>
            </m:r>
            <m:r>
              <w:ins w:id="6801" w:author="Spanish" w:date="2023-11-10T13:57:00Z">
                <m:rPr>
                  <m:sty m:val="p"/>
                </m:rPr>
                <w:rPr>
                  <w:rFonts w:ascii="Cambria Math" w:hAnsi="Cambria Math"/>
                  <w:highlight w:val="yellow"/>
                </w:rPr>
                <m:t>,</m:t>
              </w:ins>
            </m:r>
            <m:r>
              <w:ins w:id="6802" w:author="Spanish" w:date="2023-11-10T13:57:00Z">
                <w:rPr>
                  <w:rFonts w:ascii="Cambria Math" w:hAnsi="Cambria Math"/>
                  <w:highlight w:val="yellow"/>
                </w:rPr>
                <m:t>j</m:t>
              </w:ins>
            </m:r>
          </m:sub>
        </m:sSub>
      </m:oMath>
      <w:ins w:id="6803" w:author="Spanish" w:date="2023-11-10T13:57:00Z">
        <w:r w:rsidR="0029524C" w:rsidRPr="007874C3">
          <w:rPr>
            <w:iCs/>
            <w:highlight w:val="yellow"/>
          </w:rPr>
          <w:t xml:space="preserve"> &gt; </w:t>
        </w:r>
        <w:r w:rsidR="0029524C" w:rsidRPr="007874C3">
          <w:rPr>
            <w:i/>
            <w:highlight w:val="yellow"/>
          </w:rPr>
          <w:t>P</w:t>
        </w:r>
        <w:r w:rsidR="0029524C" w:rsidRPr="007874C3">
          <w:rPr>
            <w:i/>
            <w:highlight w:val="yellow"/>
            <w:vertAlign w:val="subscript"/>
          </w:rPr>
          <w:t>j</w:t>
        </w:r>
        <w:r w:rsidR="0029524C" w:rsidRPr="007874C3">
          <w:rPr>
            <w:highlight w:val="yellow"/>
          </w:rPr>
          <w:t xml:space="preserve"> &gt; </w:t>
        </w:r>
      </w:ins>
      <m:oMath>
        <m:sSub>
          <m:sSubPr>
            <m:ctrlPr>
              <w:ins w:id="6804" w:author="Spanish" w:date="2023-11-10T13:57:00Z">
                <w:rPr>
                  <w:rFonts w:ascii="Cambria Math" w:eastAsia="SimSun" w:hAnsi="Cambria Math"/>
                  <w:highlight w:val="yellow"/>
                </w:rPr>
              </w:ins>
            </m:ctrlPr>
          </m:sSubPr>
          <m:e>
            <m:r>
              <w:ins w:id="6805" w:author="Spanish" w:date="2023-11-10T13:57:00Z">
                <w:rPr>
                  <w:rFonts w:ascii="Cambria Math" w:hAnsi="Cambria Math"/>
                  <w:highlight w:val="yellow"/>
                </w:rPr>
                <m:t>P</m:t>
              </w:ins>
            </m:r>
          </m:e>
          <m:sub>
            <m:r>
              <w:ins w:id="6806" w:author="Spanish" w:date="2023-11-10T13:57:00Z">
                <m:rPr>
                  <m:sty m:val="p"/>
                </m:rPr>
                <w:rPr>
                  <w:rFonts w:ascii="Cambria Math" w:hAnsi="Cambria Math"/>
                  <w:highlight w:val="yellow"/>
                </w:rPr>
                <m:t>min⁡_</m:t>
              </w:ins>
            </m:r>
            <m:r>
              <w:ins w:id="6807" w:author="Spanish" w:date="2023-11-10T13:57:00Z">
                <w:rPr>
                  <w:rFonts w:ascii="Cambria Math" w:hAnsi="Cambria Math"/>
                  <w:highlight w:val="yellow"/>
                </w:rPr>
                <m:t>emission</m:t>
              </w:ins>
            </m:r>
            <m:r>
              <w:ins w:id="6808" w:author="Spanish" w:date="2023-11-10T13:57:00Z">
                <m:rPr>
                  <m:sty m:val="p"/>
                </m:rPr>
                <w:rPr>
                  <w:rFonts w:ascii="Cambria Math" w:hAnsi="Cambria Math"/>
                  <w:highlight w:val="yellow"/>
                </w:rPr>
                <m:t>,</m:t>
              </w:ins>
            </m:r>
            <m:r>
              <w:ins w:id="6809" w:author="Spanish" w:date="2023-11-10T13:57:00Z">
                <w:rPr>
                  <w:rFonts w:ascii="Cambria Math" w:hAnsi="Cambria Math"/>
                  <w:highlight w:val="yellow"/>
                </w:rPr>
                <m:t>j</m:t>
              </w:ins>
            </m:r>
          </m:sub>
        </m:sSub>
      </m:oMath>
    </w:p>
    <w:p w14:paraId="41D0861C" w14:textId="387897AA" w:rsidR="0029524C" w:rsidRPr="007874C3" w:rsidRDefault="00903172" w:rsidP="000C251C">
      <w:pPr>
        <w:pStyle w:val="enumlev2"/>
        <w:rPr>
          <w:ins w:id="6810" w:author="Spanish" w:date="2023-11-10T13:57:00Z"/>
        </w:rPr>
      </w:pPr>
      <w:ins w:id="6811" w:author="Spanish" w:date="2023-11-10T17:14:00Z">
        <w:r w:rsidRPr="007874C3">
          <w:rPr>
            <w:highlight w:val="yellow"/>
          </w:rPr>
          <w:tab/>
        </w:r>
      </w:ins>
      <w:ins w:id="6812" w:author="Spanish" w:date="2023-11-10T13:57:00Z">
        <w:r w:rsidR="0029524C" w:rsidRPr="007874C3">
          <w:rPr>
            <w:highlight w:val="yellow"/>
          </w:rPr>
          <w:t>Los resultados de esta verificación se muestran en el Cuadro A2- 8 siguien</w:t>
        </w:r>
        <w:r w:rsidR="0029524C" w:rsidRPr="007874C3">
          <w:t>te.</w:t>
        </w:r>
      </w:ins>
    </w:p>
    <w:p w14:paraId="77B5BCC8" w14:textId="77777777" w:rsidR="0029524C" w:rsidRPr="007874C3" w:rsidRDefault="0029524C" w:rsidP="0029524C">
      <w:pPr>
        <w:pStyle w:val="TableNo"/>
        <w:rPr>
          <w:ins w:id="6813" w:author="Spanish" w:date="2023-11-10T13:57:00Z"/>
          <w:highlight w:val="yellow"/>
        </w:rPr>
      </w:pPr>
      <w:ins w:id="6814" w:author="Spanish" w:date="2023-11-10T13:57:00Z">
        <w:r w:rsidRPr="007874C3">
          <w:rPr>
            <w:highlight w:val="yellow"/>
          </w:rPr>
          <w:t>CUADRO A2-8</w:t>
        </w:r>
      </w:ins>
    </w:p>
    <w:p w14:paraId="121831FB" w14:textId="099C12E6" w:rsidR="0029524C" w:rsidRPr="007874C3" w:rsidRDefault="0029524C" w:rsidP="0029524C">
      <w:pPr>
        <w:pStyle w:val="Tabletitle"/>
        <w:rPr>
          <w:ins w:id="6815" w:author="Spanish" w:date="2023-11-10T13:57:00Z"/>
          <w:highlight w:val="yellow"/>
        </w:rPr>
      </w:pPr>
      <w:ins w:id="6816" w:author="Spanish" w:date="2023-11-10T13:57:00Z">
        <w:r w:rsidRPr="007874C3">
          <w:rPr>
            <w:highlight w:val="yellow"/>
          </w:rPr>
          <w:t xml:space="preserve">Ejemplo de comparación entre </w:t>
        </w:r>
        <w:r w:rsidRPr="007874C3">
          <w:rPr>
            <w:i/>
            <w:iCs/>
            <w:highlight w:val="yellow"/>
          </w:rPr>
          <w:t>P</w:t>
        </w:r>
        <w:r w:rsidRPr="000C251C">
          <w:rPr>
            <w:i/>
            <w:iCs/>
            <w:highlight w:val="yellow"/>
            <w:vertAlign w:val="subscript"/>
          </w:rPr>
          <w:t>j</w:t>
        </w:r>
        <w:r w:rsidRPr="007874C3">
          <w:rPr>
            <w:highlight w:val="yellow"/>
          </w:rPr>
          <w:t xml:space="preserve"> and</w:t>
        </w:r>
      </w:ins>
      <w:ins w:id="6817" w:author="Spanish" w:date="2023-11-10T17:15:00Z">
        <w:r w:rsidR="00903172" w:rsidRPr="007874C3">
          <w:rPr>
            <w:highlight w:val="yellow"/>
          </w:rPr>
          <w:t xml:space="preserve"> (</w:t>
        </w:r>
        <w:r w:rsidR="00903172" w:rsidRPr="000C251C">
          <w:rPr>
            <w:i/>
            <w:iCs/>
            <w:highlight w:val="yellow"/>
          </w:rPr>
          <w:t>P</w:t>
        </w:r>
        <w:r w:rsidR="00903172" w:rsidRPr="000C251C">
          <w:rPr>
            <w:i/>
            <w:iCs/>
            <w:highlight w:val="yellow"/>
            <w:vertAlign w:val="subscript"/>
          </w:rPr>
          <w:t>min</w:t>
        </w:r>
        <w:r w:rsidR="00903172" w:rsidRPr="000C251C">
          <w:rPr>
            <w:highlight w:val="yellow"/>
            <w:vertAlign w:val="subscript"/>
          </w:rPr>
          <w:t>_</w:t>
        </w:r>
        <w:r w:rsidR="00903172" w:rsidRPr="000C251C">
          <w:rPr>
            <w:i/>
            <w:iCs/>
            <w:highlight w:val="yellow"/>
            <w:vertAlign w:val="subscript"/>
          </w:rPr>
          <w:t>emission</w:t>
        </w:r>
        <w:r w:rsidR="00903172" w:rsidRPr="000C251C">
          <w:rPr>
            <w:highlight w:val="yellow"/>
            <w:vertAlign w:val="subscript"/>
          </w:rPr>
          <w:t>,</w:t>
        </w:r>
        <w:r w:rsidR="00903172" w:rsidRPr="000C251C">
          <w:rPr>
            <w:i/>
            <w:iCs/>
            <w:highlight w:val="yellow"/>
            <w:vertAlign w:val="subscript"/>
          </w:rPr>
          <w:t>j</w:t>
        </w:r>
        <w:r w:rsidR="00903172" w:rsidRPr="007874C3">
          <w:rPr>
            <w:highlight w:val="yellow"/>
          </w:rPr>
          <w:t xml:space="preserve">; </w:t>
        </w:r>
        <w:r w:rsidR="00903172" w:rsidRPr="000C251C">
          <w:rPr>
            <w:i/>
            <w:iCs/>
            <w:highlight w:val="yellow"/>
          </w:rPr>
          <w:t>P</w:t>
        </w:r>
        <w:r w:rsidR="00903172" w:rsidRPr="000C251C">
          <w:rPr>
            <w:highlight w:val="yellow"/>
            <w:vertAlign w:val="subscript"/>
          </w:rPr>
          <w:t>max_</w:t>
        </w:r>
        <w:r w:rsidR="00903172" w:rsidRPr="000C251C">
          <w:rPr>
            <w:i/>
            <w:iCs/>
            <w:highlight w:val="yellow"/>
            <w:vertAlign w:val="subscript"/>
          </w:rPr>
          <w:t>emission</w:t>
        </w:r>
        <w:r w:rsidR="00903172" w:rsidRPr="000C251C">
          <w:rPr>
            <w:highlight w:val="yellow"/>
            <w:vertAlign w:val="subscript"/>
          </w:rPr>
          <w:t>,</w:t>
        </w:r>
        <w:r w:rsidR="00903172" w:rsidRPr="000C251C">
          <w:rPr>
            <w:i/>
            <w:iCs/>
            <w:highlight w:val="yellow"/>
            <w:vertAlign w:val="subscript"/>
          </w:rPr>
          <w:t>j</w:t>
        </w:r>
        <w:r w:rsidR="00903172" w:rsidRPr="007874C3">
          <w:rPr>
            <w:highlight w:val="yellow"/>
          </w:rPr>
          <w:t>)</w:t>
        </w:r>
      </w:ins>
    </w:p>
    <w:tbl>
      <w:tblPr>
        <w:tblW w:w="9582" w:type="dxa"/>
        <w:jc w:val="center"/>
        <w:tblLook w:val="04A0" w:firstRow="1" w:lastRow="0" w:firstColumn="1" w:lastColumn="0" w:noHBand="0" w:noVBand="1"/>
      </w:tblPr>
      <w:tblGrid>
        <w:gridCol w:w="1442"/>
        <w:gridCol w:w="1533"/>
        <w:gridCol w:w="1480"/>
        <w:gridCol w:w="1518"/>
        <w:gridCol w:w="1677"/>
        <w:gridCol w:w="1932"/>
      </w:tblGrid>
      <w:tr w:rsidR="00FD214A" w:rsidRPr="007874C3" w14:paraId="14D43EFD" w14:textId="77777777" w:rsidTr="000F2CFE">
        <w:trPr>
          <w:jc w:val="center"/>
          <w:ins w:id="6818" w:author="Spanish" w:date="2023-11-10T13:57:00Z"/>
        </w:trPr>
        <w:tc>
          <w:tcPr>
            <w:tcW w:w="1442" w:type="dxa"/>
            <w:tcBorders>
              <w:top w:val="single" w:sz="4" w:space="0" w:color="auto"/>
              <w:left w:val="single" w:sz="4" w:space="0" w:color="auto"/>
              <w:bottom w:val="single" w:sz="4" w:space="0" w:color="auto"/>
              <w:right w:val="single" w:sz="4" w:space="0" w:color="auto"/>
            </w:tcBorders>
            <w:vAlign w:val="center"/>
            <w:hideMark/>
          </w:tcPr>
          <w:p w14:paraId="45421E42" w14:textId="77777777" w:rsidR="0029524C" w:rsidRPr="007874C3" w:rsidRDefault="0029524C" w:rsidP="0089151B">
            <w:pPr>
              <w:pStyle w:val="Tablehead"/>
              <w:rPr>
                <w:ins w:id="6819" w:author="Spanish" w:date="2023-11-10T13:57:00Z"/>
                <w:rFonts w:cstheme="minorBidi"/>
                <w:highlight w:val="yellow"/>
              </w:rPr>
            </w:pPr>
            <w:ins w:id="6820" w:author="Spanish" w:date="2023-11-10T13:57:00Z">
              <w:r w:rsidRPr="007874C3">
                <w:rPr>
                  <w:highlight w:val="yellow"/>
                </w:rPr>
                <w:t>Emisión</w:t>
              </w:r>
            </w:ins>
          </w:p>
        </w:tc>
        <w:tc>
          <w:tcPr>
            <w:tcW w:w="1533" w:type="dxa"/>
            <w:tcBorders>
              <w:top w:val="single" w:sz="4" w:space="0" w:color="auto"/>
              <w:left w:val="single" w:sz="4" w:space="0" w:color="auto"/>
              <w:bottom w:val="single" w:sz="4" w:space="0" w:color="auto"/>
              <w:right w:val="single" w:sz="4" w:space="0" w:color="auto"/>
            </w:tcBorders>
          </w:tcPr>
          <w:p w14:paraId="148FAD09" w14:textId="77777777" w:rsidR="0029524C" w:rsidRPr="007874C3" w:rsidRDefault="0029524C" w:rsidP="0089151B">
            <w:pPr>
              <w:pStyle w:val="Tablehead"/>
              <w:rPr>
                <w:ins w:id="6821" w:author="Spanish" w:date="2023-11-10T13:57:00Z"/>
                <w:highlight w:val="yellow"/>
              </w:rPr>
            </w:pPr>
            <w:ins w:id="6822" w:author="Spanish" w:date="2023-11-10T13:57:00Z">
              <w:r w:rsidRPr="007874C3">
                <w:rPr>
                  <w:highlight w:val="yellow"/>
                </w:rPr>
                <w:t>C.7.a</w:t>
              </w:r>
              <w:r w:rsidRPr="007874C3">
                <w:rPr>
                  <w:highlight w:val="yellow"/>
                </w:rPr>
                <w:br/>
                <w:t>Denominación de la emisión</w:t>
              </w:r>
            </w:ins>
          </w:p>
        </w:tc>
        <w:tc>
          <w:tcPr>
            <w:tcW w:w="1480" w:type="dxa"/>
            <w:tcBorders>
              <w:top w:val="single" w:sz="4" w:space="0" w:color="auto"/>
              <w:left w:val="single" w:sz="4" w:space="0" w:color="auto"/>
              <w:bottom w:val="single" w:sz="4" w:space="0" w:color="auto"/>
              <w:right w:val="single" w:sz="4" w:space="0" w:color="auto"/>
            </w:tcBorders>
          </w:tcPr>
          <w:p w14:paraId="66EDEAB0" w14:textId="77777777" w:rsidR="0029524C" w:rsidRPr="007874C3" w:rsidRDefault="0029524C" w:rsidP="0089151B">
            <w:pPr>
              <w:pStyle w:val="Tablehead"/>
              <w:rPr>
                <w:ins w:id="6823" w:author="Spanish" w:date="2023-11-10T13:57:00Z"/>
                <w:highlight w:val="yellow"/>
              </w:rPr>
            </w:pPr>
            <w:ins w:id="6824" w:author="Spanish" w:date="2023-11-10T13:57:00Z">
              <w:r w:rsidRPr="007874C3">
                <w:rPr>
                  <w:highlight w:val="yellow"/>
                </w:rPr>
                <w:t>BW</w:t>
              </w:r>
              <w:r w:rsidRPr="007874C3">
                <w:rPr>
                  <w:highlight w:val="yellow"/>
                  <w:vertAlign w:val="subscript"/>
                </w:rPr>
                <w:t>emission</w:t>
              </w:r>
              <w:r w:rsidRPr="007874C3">
                <w:rPr>
                  <w:highlight w:val="yellow"/>
                  <w:vertAlign w:val="subscript"/>
                </w:rPr>
                <w:br/>
              </w:r>
              <w:r w:rsidRPr="007874C3">
                <w:rPr>
                  <w:highlight w:val="yellow"/>
                </w:rPr>
                <w:t>MHz</w:t>
              </w:r>
            </w:ins>
          </w:p>
        </w:tc>
        <w:tc>
          <w:tcPr>
            <w:tcW w:w="1518" w:type="dxa"/>
            <w:tcBorders>
              <w:top w:val="single" w:sz="4" w:space="0" w:color="auto"/>
              <w:left w:val="single" w:sz="4" w:space="0" w:color="auto"/>
              <w:bottom w:val="single" w:sz="4" w:space="0" w:color="auto"/>
              <w:right w:val="single" w:sz="4" w:space="0" w:color="auto"/>
            </w:tcBorders>
            <w:vAlign w:val="center"/>
          </w:tcPr>
          <w:p w14:paraId="50515986" w14:textId="77777777" w:rsidR="0029524C" w:rsidRPr="007874C3" w:rsidRDefault="0029524C" w:rsidP="0089151B">
            <w:pPr>
              <w:pStyle w:val="Tablehead"/>
              <w:rPr>
                <w:ins w:id="6825" w:author="Spanish" w:date="2023-11-10T13:57:00Z"/>
                <w:highlight w:val="yellow"/>
              </w:rPr>
            </w:pPr>
            <w:ins w:id="6826" w:author="Spanish" w:date="2023-11-10T13:57:00Z">
              <w:r w:rsidRPr="007874C3">
                <w:rPr>
                  <w:highlight w:val="yellow"/>
                </w:rPr>
                <w:t>C.8.c.3</w:t>
              </w:r>
              <w:r w:rsidRPr="007874C3">
                <w:rPr>
                  <w:highlight w:val="yellow"/>
                </w:rPr>
                <w:br/>
                <w:t xml:space="preserve">Densidad de potencia mínima </w:t>
              </w:r>
              <w:r w:rsidRPr="007874C3">
                <w:rPr>
                  <w:highlight w:val="yellow"/>
                </w:rPr>
                <w:br/>
                <w:t>dB(W/Hz)</w:t>
              </w:r>
            </w:ins>
          </w:p>
        </w:tc>
        <w:tc>
          <w:tcPr>
            <w:tcW w:w="1677" w:type="dxa"/>
            <w:tcBorders>
              <w:top w:val="single" w:sz="4" w:space="0" w:color="auto"/>
              <w:left w:val="single" w:sz="4" w:space="0" w:color="auto"/>
              <w:bottom w:val="single" w:sz="4" w:space="0" w:color="auto"/>
              <w:right w:val="single" w:sz="4" w:space="0" w:color="auto"/>
            </w:tcBorders>
            <w:vAlign w:val="center"/>
          </w:tcPr>
          <w:p w14:paraId="5BE43F9F" w14:textId="77777777" w:rsidR="0029524C" w:rsidRPr="007874C3" w:rsidRDefault="0029524C" w:rsidP="0089151B">
            <w:pPr>
              <w:pStyle w:val="Tablehead"/>
              <w:rPr>
                <w:ins w:id="6827" w:author="Spanish" w:date="2023-11-10T13:57:00Z"/>
                <w:highlight w:val="yellow"/>
              </w:rPr>
            </w:pPr>
            <w:ins w:id="6828" w:author="Spanish" w:date="2023-11-10T13:57:00Z">
              <w:r w:rsidRPr="007874C3">
                <w:rPr>
                  <w:highlight w:val="yellow"/>
                </w:rPr>
                <w:t>C.8.a.2/C.8.b.2</w:t>
              </w:r>
              <w:r w:rsidRPr="007874C3">
                <w:rPr>
                  <w:highlight w:val="yellow"/>
                </w:rPr>
                <w:br/>
                <w:t xml:space="preserve">Densidad de potencia máxima </w:t>
              </w:r>
              <w:r w:rsidRPr="007874C3">
                <w:rPr>
                  <w:highlight w:val="yellow"/>
                </w:rPr>
                <w:br/>
                <w:t>dB(W/Hz)</w:t>
              </w:r>
            </w:ins>
          </w:p>
        </w:tc>
        <w:tc>
          <w:tcPr>
            <w:tcW w:w="1932" w:type="dxa"/>
            <w:tcBorders>
              <w:top w:val="single" w:sz="4" w:space="0" w:color="auto"/>
              <w:left w:val="single" w:sz="4" w:space="0" w:color="auto"/>
              <w:bottom w:val="single" w:sz="4" w:space="0" w:color="auto"/>
              <w:right w:val="single" w:sz="4" w:space="0" w:color="auto"/>
            </w:tcBorders>
            <w:vAlign w:val="center"/>
            <w:hideMark/>
          </w:tcPr>
          <w:p w14:paraId="5E699DB6" w14:textId="77777777" w:rsidR="0029524C" w:rsidRPr="007874C3" w:rsidRDefault="0029524C" w:rsidP="0089151B">
            <w:pPr>
              <w:pStyle w:val="Tablehead"/>
              <w:rPr>
                <w:ins w:id="6829" w:author="Spanish" w:date="2023-11-10T13:57:00Z"/>
                <w:rFonts w:cstheme="minorBidi"/>
                <w:highlight w:val="yellow"/>
              </w:rPr>
            </w:pPr>
            <w:ins w:id="6830" w:author="Spanish" w:date="2023-11-10T13:57:00Z">
              <w:r w:rsidRPr="007874C3">
                <w:rPr>
                  <w:highlight w:val="yellow"/>
                </w:rPr>
                <w:t xml:space="preserve">Mínima altitud </w:t>
              </w:r>
              <w:r w:rsidRPr="007874C3">
                <w:rPr>
                  <w:i/>
                  <w:iCs/>
                  <w:highlight w:val="yellow"/>
                </w:rPr>
                <w:t>H</w:t>
              </w:r>
              <w:r w:rsidRPr="007874C3">
                <w:rPr>
                  <w:i/>
                  <w:iCs/>
                  <w:highlight w:val="yellow"/>
                  <w:vertAlign w:val="subscript"/>
                </w:rPr>
                <w:t>j</w:t>
              </w:r>
              <w:r w:rsidRPr="007874C3">
                <w:rPr>
                  <w:highlight w:val="yellow"/>
                </w:rPr>
                <w:t xml:space="preserve"> (km) para la cual </w:t>
              </w:r>
              <w:r w:rsidRPr="007874C3">
                <w:rPr>
                  <w:highlight w:val="yellow"/>
                </w:rPr>
                <w:br/>
              </w:r>
            </w:ins>
            <m:oMath>
              <m:sSub>
                <m:sSubPr>
                  <m:ctrlPr>
                    <w:ins w:id="6831" w:author="Spanish" w:date="2023-11-10T13:57:00Z">
                      <w:rPr>
                        <w:rFonts w:ascii="Cambria Math" w:hAnsi="Cambria Math" w:cs="Calibri"/>
                        <w:sz w:val="22"/>
                        <w:szCs w:val="22"/>
                        <w:highlight w:val="yellow"/>
                      </w:rPr>
                    </w:ins>
                  </m:ctrlPr>
                </m:sSubPr>
                <m:e>
                  <m:r>
                    <w:ins w:id="6832" w:author="Spanish" w:date="2023-11-10T13:57:00Z">
                      <m:rPr>
                        <m:sty m:val="bi"/>
                      </m:rPr>
                      <w:rPr>
                        <w:rFonts w:ascii="Cambria Math" w:hAnsi="Cambria Math"/>
                        <w:highlight w:val="yellow"/>
                      </w:rPr>
                      <m:t>P</m:t>
                    </w:ins>
                  </m:r>
                </m:e>
                <m:sub>
                  <m:r>
                    <w:ins w:id="6833" w:author="Spanish" w:date="2023-11-10T13:57:00Z">
                      <m:rPr>
                        <m:sty m:val="b"/>
                      </m:rPr>
                      <w:rPr>
                        <w:rFonts w:ascii="Cambria Math" w:hAnsi="Cambria Math"/>
                        <w:highlight w:val="yellow"/>
                      </w:rPr>
                      <m:t>max⁡</m:t>
                    </w:ins>
                  </m:r>
                  <m:r>
                    <w:ins w:id="6834" w:author="Spanish" w:date="2023-11-10T13:57:00Z">
                      <m:rPr>
                        <m:sty m:val="bi"/>
                      </m:rPr>
                      <w:rPr>
                        <w:rFonts w:ascii="Cambria Math" w:hAnsi="Cambria Math"/>
                        <w:highlight w:val="yellow"/>
                      </w:rPr>
                      <m:t>_emission,j</m:t>
                    </w:ins>
                  </m:r>
                </m:sub>
              </m:sSub>
            </m:oMath>
            <w:ins w:id="6835" w:author="Spanish" w:date="2023-11-10T13:57:00Z">
              <w:r w:rsidRPr="007874C3">
                <w:rPr>
                  <w:i/>
                  <w:iCs/>
                  <w:highlight w:val="yellow"/>
                </w:rPr>
                <w:t>&gt;P</w:t>
              </w:r>
              <w:r w:rsidRPr="007874C3">
                <w:rPr>
                  <w:i/>
                  <w:iCs/>
                  <w:highlight w:val="yellow"/>
                  <w:vertAlign w:val="subscript"/>
                </w:rPr>
                <w:t>j</w:t>
              </w:r>
              <w:r w:rsidRPr="007874C3">
                <w:rPr>
                  <w:highlight w:val="yellow"/>
                </w:rPr>
                <w:t xml:space="preserve"> &gt; </w:t>
              </w:r>
            </w:ins>
            <m:oMath>
              <m:sSub>
                <m:sSubPr>
                  <m:ctrlPr>
                    <w:ins w:id="6836" w:author="Spanish" w:date="2023-11-10T13:57:00Z">
                      <w:rPr>
                        <w:rFonts w:ascii="Cambria Math" w:eastAsia="SimSun" w:hAnsi="Cambria Math"/>
                        <w:highlight w:val="yellow"/>
                      </w:rPr>
                    </w:ins>
                  </m:ctrlPr>
                </m:sSubPr>
                <m:e>
                  <m:r>
                    <w:ins w:id="6837" w:author="Spanish" w:date="2023-11-10T13:57:00Z">
                      <m:rPr>
                        <m:sty m:val="bi"/>
                      </m:rPr>
                      <w:rPr>
                        <w:rFonts w:ascii="Cambria Math" w:hAnsi="Cambria Math"/>
                        <w:highlight w:val="yellow"/>
                      </w:rPr>
                      <m:t>P</m:t>
                    </w:ins>
                  </m:r>
                </m:e>
                <m:sub>
                  <m:r>
                    <w:ins w:id="6838" w:author="Spanish" w:date="2023-11-10T13:57:00Z">
                      <m:rPr>
                        <m:sty m:val="b"/>
                      </m:rPr>
                      <w:rPr>
                        <w:rFonts w:ascii="Cambria Math" w:hAnsi="Cambria Math"/>
                        <w:highlight w:val="yellow"/>
                      </w:rPr>
                      <m:t>min⁡</m:t>
                    </w:ins>
                  </m:r>
                  <m:r>
                    <w:ins w:id="6839" w:author="Spanish" w:date="2023-11-10T13:57:00Z">
                      <m:rPr>
                        <m:sty m:val="bi"/>
                      </m:rPr>
                      <w:rPr>
                        <w:rFonts w:ascii="Cambria Math" w:hAnsi="Cambria Math"/>
                        <w:highlight w:val="yellow"/>
                      </w:rPr>
                      <m:t>_emission,j</m:t>
                    </w:ins>
                  </m:r>
                </m:sub>
              </m:sSub>
            </m:oMath>
          </w:p>
        </w:tc>
      </w:tr>
      <w:tr w:rsidR="00FD214A" w:rsidRPr="007874C3" w14:paraId="737BBBE5" w14:textId="77777777" w:rsidTr="000F2CFE">
        <w:trPr>
          <w:jc w:val="center"/>
          <w:ins w:id="6840" w:author="Spanish" w:date="2023-11-10T13:57:00Z"/>
        </w:trPr>
        <w:tc>
          <w:tcPr>
            <w:tcW w:w="1442" w:type="dxa"/>
            <w:tcBorders>
              <w:top w:val="single" w:sz="4" w:space="0" w:color="auto"/>
              <w:left w:val="single" w:sz="4" w:space="0" w:color="auto"/>
              <w:bottom w:val="single" w:sz="4" w:space="0" w:color="auto"/>
              <w:right w:val="single" w:sz="4" w:space="0" w:color="auto"/>
            </w:tcBorders>
            <w:hideMark/>
          </w:tcPr>
          <w:p w14:paraId="2D812AA8" w14:textId="77777777" w:rsidR="0029524C" w:rsidRPr="007874C3" w:rsidRDefault="0029524C" w:rsidP="0089151B">
            <w:pPr>
              <w:pStyle w:val="Tabletext"/>
              <w:jc w:val="center"/>
              <w:rPr>
                <w:ins w:id="6841" w:author="Spanish" w:date="2023-11-10T13:57:00Z"/>
                <w:highlight w:val="yellow"/>
              </w:rPr>
            </w:pPr>
            <w:ins w:id="6842" w:author="Spanish" w:date="2023-11-10T13:57:00Z">
              <w:r w:rsidRPr="007874C3">
                <w:rPr>
                  <w:highlight w:val="yellow"/>
                </w:rPr>
                <w:t>1</w:t>
              </w:r>
            </w:ins>
          </w:p>
        </w:tc>
        <w:tc>
          <w:tcPr>
            <w:tcW w:w="1533" w:type="dxa"/>
            <w:tcBorders>
              <w:top w:val="single" w:sz="4" w:space="0" w:color="auto"/>
              <w:left w:val="single" w:sz="4" w:space="0" w:color="auto"/>
              <w:bottom w:val="single" w:sz="4" w:space="0" w:color="auto"/>
              <w:right w:val="single" w:sz="4" w:space="0" w:color="auto"/>
            </w:tcBorders>
          </w:tcPr>
          <w:p w14:paraId="4F4E3217" w14:textId="77777777" w:rsidR="0029524C" w:rsidRPr="007874C3" w:rsidRDefault="0029524C" w:rsidP="0089151B">
            <w:pPr>
              <w:pStyle w:val="Tabletext"/>
              <w:jc w:val="center"/>
              <w:rPr>
                <w:ins w:id="6843" w:author="Spanish" w:date="2023-11-10T13:57:00Z"/>
                <w:highlight w:val="yellow"/>
              </w:rPr>
            </w:pPr>
            <w:ins w:id="6844" w:author="Spanish" w:date="2023-11-10T13:57:00Z">
              <w:r w:rsidRPr="007874C3">
                <w:rPr>
                  <w:highlight w:val="yellow"/>
                </w:rPr>
                <w:t>6M00G7W--</w:t>
              </w:r>
            </w:ins>
          </w:p>
        </w:tc>
        <w:tc>
          <w:tcPr>
            <w:tcW w:w="1480" w:type="dxa"/>
            <w:tcBorders>
              <w:top w:val="single" w:sz="4" w:space="0" w:color="auto"/>
              <w:left w:val="single" w:sz="4" w:space="0" w:color="auto"/>
              <w:bottom w:val="single" w:sz="4" w:space="0" w:color="auto"/>
              <w:right w:val="single" w:sz="4" w:space="0" w:color="auto"/>
            </w:tcBorders>
          </w:tcPr>
          <w:p w14:paraId="05E48C01" w14:textId="77777777" w:rsidR="0029524C" w:rsidRPr="007874C3" w:rsidRDefault="0029524C" w:rsidP="0089151B">
            <w:pPr>
              <w:pStyle w:val="Tabletext"/>
              <w:jc w:val="center"/>
              <w:rPr>
                <w:ins w:id="6845" w:author="Spanish" w:date="2023-11-10T13:57:00Z"/>
                <w:highlight w:val="yellow"/>
              </w:rPr>
            </w:pPr>
            <w:ins w:id="6846" w:author="Spanish" w:date="2023-11-10T13:57:00Z">
              <w:r w:rsidRPr="007874C3">
                <w:rPr>
                  <w:highlight w:val="yellow"/>
                </w:rPr>
                <w:t>6,0</w:t>
              </w:r>
            </w:ins>
          </w:p>
        </w:tc>
        <w:tc>
          <w:tcPr>
            <w:tcW w:w="1518" w:type="dxa"/>
            <w:tcBorders>
              <w:top w:val="single" w:sz="4" w:space="0" w:color="auto"/>
              <w:left w:val="single" w:sz="4" w:space="0" w:color="auto"/>
              <w:bottom w:val="single" w:sz="4" w:space="0" w:color="auto"/>
              <w:right w:val="single" w:sz="4" w:space="0" w:color="auto"/>
            </w:tcBorders>
          </w:tcPr>
          <w:p w14:paraId="2BDBA834" w14:textId="77777777" w:rsidR="0029524C" w:rsidRPr="007874C3" w:rsidRDefault="0029524C" w:rsidP="0089151B">
            <w:pPr>
              <w:pStyle w:val="Tabletext"/>
              <w:jc w:val="center"/>
              <w:rPr>
                <w:ins w:id="6847" w:author="Spanish" w:date="2023-11-10T13:57:00Z"/>
                <w:highlight w:val="yellow"/>
              </w:rPr>
            </w:pPr>
            <w:ins w:id="6848" w:author="Spanish" w:date="2023-11-10T13:57:00Z">
              <w:r w:rsidRPr="007874C3">
                <w:rPr>
                  <w:highlight w:val="yellow"/>
                </w:rPr>
                <w:t>−69,7</w:t>
              </w:r>
            </w:ins>
          </w:p>
        </w:tc>
        <w:tc>
          <w:tcPr>
            <w:tcW w:w="1677" w:type="dxa"/>
            <w:tcBorders>
              <w:top w:val="single" w:sz="4" w:space="0" w:color="auto"/>
              <w:left w:val="single" w:sz="4" w:space="0" w:color="auto"/>
              <w:bottom w:val="single" w:sz="4" w:space="0" w:color="auto"/>
              <w:right w:val="single" w:sz="4" w:space="0" w:color="auto"/>
            </w:tcBorders>
          </w:tcPr>
          <w:p w14:paraId="24D0A251" w14:textId="77777777" w:rsidR="0029524C" w:rsidRPr="007874C3" w:rsidRDefault="0029524C" w:rsidP="0089151B">
            <w:pPr>
              <w:pStyle w:val="Tabletext"/>
              <w:jc w:val="center"/>
              <w:rPr>
                <w:ins w:id="6849" w:author="Spanish" w:date="2023-11-10T13:57:00Z"/>
                <w:highlight w:val="yellow"/>
              </w:rPr>
            </w:pPr>
            <w:ins w:id="6850" w:author="Spanish" w:date="2023-11-10T13:57:00Z">
              <w:r w:rsidRPr="007874C3">
                <w:rPr>
                  <w:highlight w:val="yellow"/>
                </w:rPr>
                <w:t>−66,0</w:t>
              </w:r>
            </w:ins>
          </w:p>
        </w:tc>
        <w:tc>
          <w:tcPr>
            <w:tcW w:w="1932" w:type="dxa"/>
            <w:tcBorders>
              <w:top w:val="single" w:sz="4" w:space="0" w:color="auto"/>
              <w:left w:val="single" w:sz="4" w:space="0" w:color="auto"/>
              <w:bottom w:val="single" w:sz="4" w:space="0" w:color="auto"/>
              <w:right w:val="single" w:sz="4" w:space="0" w:color="auto"/>
            </w:tcBorders>
            <w:hideMark/>
          </w:tcPr>
          <w:p w14:paraId="72EFC594" w14:textId="77777777" w:rsidR="0029524C" w:rsidRPr="007874C3" w:rsidRDefault="0029524C" w:rsidP="0089151B">
            <w:pPr>
              <w:pStyle w:val="Tabletext"/>
              <w:jc w:val="center"/>
              <w:rPr>
                <w:ins w:id="6851" w:author="Spanish" w:date="2023-11-10T13:57:00Z"/>
                <w:highlight w:val="yellow"/>
              </w:rPr>
            </w:pPr>
            <w:ins w:id="6852" w:author="Spanish" w:date="2023-11-10T13:57:00Z">
              <w:r w:rsidRPr="007874C3">
                <w:rPr>
                  <w:highlight w:val="yellow"/>
                </w:rPr>
                <w:t>Por definir</w:t>
              </w:r>
            </w:ins>
          </w:p>
        </w:tc>
      </w:tr>
      <w:tr w:rsidR="00FD214A" w:rsidRPr="007874C3" w14:paraId="76B3487C" w14:textId="77777777" w:rsidTr="000F2CFE">
        <w:trPr>
          <w:jc w:val="center"/>
          <w:ins w:id="6853" w:author="Spanish" w:date="2023-11-10T13:57:00Z"/>
        </w:trPr>
        <w:tc>
          <w:tcPr>
            <w:tcW w:w="1442" w:type="dxa"/>
            <w:tcBorders>
              <w:top w:val="single" w:sz="4" w:space="0" w:color="auto"/>
              <w:left w:val="single" w:sz="4" w:space="0" w:color="auto"/>
              <w:bottom w:val="single" w:sz="4" w:space="0" w:color="auto"/>
              <w:right w:val="single" w:sz="4" w:space="0" w:color="auto"/>
            </w:tcBorders>
          </w:tcPr>
          <w:p w14:paraId="6CE42737" w14:textId="77777777" w:rsidR="0029524C" w:rsidRPr="007874C3" w:rsidRDefault="0029524C" w:rsidP="0089151B">
            <w:pPr>
              <w:pStyle w:val="Tabletext"/>
              <w:jc w:val="center"/>
              <w:rPr>
                <w:ins w:id="6854" w:author="Spanish" w:date="2023-11-10T13:57:00Z"/>
                <w:highlight w:val="yellow"/>
              </w:rPr>
            </w:pPr>
            <w:ins w:id="6855" w:author="Spanish" w:date="2023-11-10T13:57:00Z">
              <w:r w:rsidRPr="007874C3">
                <w:rPr>
                  <w:highlight w:val="yellow"/>
                </w:rPr>
                <w:t>2</w:t>
              </w:r>
            </w:ins>
          </w:p>
        </w:tc>
        <w:tc>
          <w:tcPr>
            <w:tcW w:w="1533" w:type="dxa"/>
            <w:tcBorders>
              <w:top w:val="single" w:sz="4" w:space="0" w:color="auto"/>
              <w:left w:val="single" w:sz="4" w:space="0" w:color="auto"/>
              <w:bottom w:val="single" w:sz="4" w:space="0" w:color="auto"/>
              <w:right w:val="single" w:sz="4" w:space="0" w:color="auto"/>
            </w:tcBorders>
          </w:tcPr>
          <w:p w14:paraId="07C15FE5" w14:textId="77777777" w:rsidR="0029524C" w:rsidRPr="007874C3" w:rsidRDefault="0029524C" w:rsidP="0089151B">
            <w:pPr>
              <w:pStyle w:val="Tabletext"/>
              <w:jc w:val="center"/>
              <w:rPr>
                <w:ins w:id="6856" w:author="Spanish" w:date="2023-11-10T13:57:00Z"/>
                <w:highlight w:val="yellow"/>
              </w:rPr>
            </w:pPr>
            <w:ins w:id="6857" w:author="Spanish" w:date="2023-11-10T13:57:00Z">
              <w:r w:rsidRPr="007874C3">
                <w:rPr>
                  <w:highlight w:val="yellow"/>
                </w:rPr>
                <w:t>6M00G7W--</w:t>
              </w:r>
            </w:ins>
          </w:p>
        </w:tc>
        <w:tc>
          <w:tcPr>
            <w:tcW w:w="1480" w:type="dxa"/>
            <w:tcBorders>
              <w:top w:val="single" w:sz="4" w:space="0" w:color="auto"/>
              <w:left w:val="single" w:sz="4" w:space="0" w:color="auto"/>
              <w:bottom w:val="single" w:sz="4" w:space="0" w:color="auto"/>
              <w:right w:val="single" w:sz="4" w:space="0" w:color="auto"/>
            </w:tcBorders>
          </w:tcPr>
          <w:p w14:paraId="208891DC" w14:textId="77777777" w:rsidR="0029524C" w:rsidRPr="007874C3" w:rsidRDefault="0029524C" w:rsidP="0089151B">
            <w:pPr>
              <w:pStyle w:val="Tabletext"/>
              <w:jc w:val="center"/>
              <w:rPr>
                <w:ins w:id="6858" w:author="Spanish" w:date="2023-11-10T13:57:00Z"/>
                <w:highlight w:val="yellow"/>
              </w:rPr>
            </w:pPr>
            <w:ins w:id="6859" w:author="Spanish" w:date="2023-11-10T13:57:00Z">
              <w:r w:rsidRPr="007874C3">
                <w:rPr>
                  <w:highlight w:val="yellow"/>
                </w:rPr>
                <w:t>6,0</w:t>
              </w:r>
            </w:ins>
          </w:p>
        </w:tc>
        <w:tc>
          <w:tcPr>
            <w:tcW w:w="1518" w:type="dxa"/>
            <w:tcBorders>
              <w:top w:val="single" w:sz="4" w:space="0" w:color="auto"/>
              <w:left w:val="single" w:sz="4" w:space="0" w:color="auto"/>
              <w:bottom w:val="single" w:sz="4" w:space="0" w:color="auto"/>
              <w:right w:val="single" w:sz="4" w:space="0" w:color="auto"/>
            </w:tcBorders>
          </w:tcPr>
          <w:p w14:paraId="32506B35" w14:textId="77777777" w:rsidR="0029524C" w:rsidRPr="007874C3" w:rsidRDefault="0029524C" w:rsidP="0089151B">
            <w:pPr>
              <w:pStyle w:val="Tabletext"/>
              <w:jc w:val="center"/>
              <w:rPr>
                <w:ins w:id="6860" w:author="Spanish" w:date="2023-11-10T13:57:00Z"/>
                <w:highlight w:val="yellow"/>
              </w:rPr>
            </w:pPr>
            <w:ins w:id="6861" w:author="Spanish" w:date="2023-11-10T13:57:00Z">
              <w:r w:rsidRPr="007874C3">
                <w:rPr>
                  <w:highlight w:val="yellow"/>
                </w:rPr>
                <w:t>−64,7</w:t>
              </w:r>
            </w:ins>
          </w:p>
        </w:tc>
        <w:tc>
          <w:tcPr>
            <w:tcW w:w="1677" w:type="dxa"/>
            <w:tcBorders>
              <w:top w:val="single" w:sz="4" w:space="0" w:color="auto"/>
              <w:left w:val="single" w:sz="4" w:space="0" w:color="auto"/>
              <w:bottom w:val="single" w:sz="4" w:space="0" w:color="auto"/>
              <w:right w:val="single" w:sz="4" w:space="0" w:color="auto"/>
            </w:tcBorders>
          </w:tcPr>
          <w:p w14:paraId="522D9244" w14:textId="77777777" w:rsidR="0029524C" w:rsidRPr="007874C3" w:rsidRDefault="0029524C" w:rsidP="0089151B">
            <w:pPr>
              <w:pStyle w:val="Tabletext"/>
              <w:jc w:val="center"/>
              <w:rPr>
                <w:ins w:id="6862" w:author="Spanish" w:date="2023-11-10T13:57:00Z"/>
                <w:highlight w:val="yellow"/>
              </w:rPr>
            </w:pPr>
            <w:ins w:id="6863" w:author="Spanish" w:date="2023-11-10T13:57:00Z">
              <w:r w:rsidRPr="007874C3">
                <w:rPr>
                  <w:highlight w:val="yellow"/>
                </w:rPr>
                <w:t>−61,0</w:t>
              </w:r>
            </w:ins>
          </w:p>
        </w:tc>
        <w:tc>
          <w:tcPr>
            <w:tcW w:w="1932" w:type="dxa"/>
            <w:tcBorders>
              <w:top w:val="single" w:sz="4" w:space="0" w:color="auto"/>
              <w:left w:val="single" w:sz="4" w:space="0" w:color="auto"/>
              <w:bottom w:val="single" w:sz="4" w:space="0" w:color="auto"/>
              <w:right w:val="single" w:sz="4" w:space="0" w:color="auto"/>
            </w:tcBorders>
          </w:tcPr>
          <w:p w14:paraId="39511584" w14:textId="77777777" w:rsidR="0029524C" w:rsidRPr="007874C3" w:rsidRDefault="0029524C" w:rsidP="0089151B">
            <w:pPr>
              <w:pStyle w:val="Tabletext"/>
              <w:jc w:val="center"/>
              <w:rPr>
                <w:ins w:id="6864" w:author="Spanish" w:date="2023-11-10T13:57:00Z"/>
                <w:highlight w:val="yellow"/>
              </w:rPr>
            </w:pPr>
            <w:ins w:id="6865" w:author="Spanish" w:date="2023-11-10T13:57:00Z">
              <w:r w:rsidRPr="007874C3">
                <w:rPr>
                  <w:highlight w:val="yellow"/>
                </w:rPr>
                <w:t>Por definir</w:t>
              </w:r>
            </w:ins>
          </w:p>
        </w:tc>
      </w:tr>
      <w:tr w:rsidR="00FD214A" w:rsidRPr="007874C3" w14:paraId="2A352907" w14:textId="77777777" w:rsidTr="000F2CFE">
        <w:trPr>
          <w:jc w:val="center"/>
          <w:ins w:id="6866" w:author="Spanish" w:date="2023-11-10T13:57:00Z"/>
        </w:trPr>
        <w:tc>
          <w:tcPr>
            <w:tcW w:w="1442" w:type="dxa"/>
            <w:tcBorders>
              <w:top w:val="single" w:sz="4" w:space="0" w:color="auto"/>
              <w:left w:val="single" w:sz="4" w:space="0" w:color="auto"/>
              <w:bottom w:val="single" w:sz="4" w:space="0" w:color="auto"/>
              <w:right w:val="single" w:sz="4" w:space="0" w:color="auto"/>
            </w:tcBorders>
          </w:tcPr>
          <w:p w14:paraId="56F0AD97" w14:textId="77777777" w:rsidR="0029524C" w:rsidRPr="007874C3" w:rsidRDefault="0029524C" w:rsidP="0089151B">
            <w:pPr>
              <w:pStyle w:val="Tabletext"/>
              <w:jc w:val="center"/>
              <w:rPr>
                <w:ins w:id="6867" w:author="Spanish" w:date="2023-11-10T13:57:00Z"/>
                <w:highlight w:val="yellow"/>
              </w:rPr>
            </w:pPr>
            <w:ins w:id="6868" w:author="Spanish" w:date="2023-11-10T13:57:00Z">
              <w:r w:rsidRPr="007874C3">
                <w:rPr>
                  <w:highlight w:val="yellow"/>
                </w:rPr>
                <w:t>3</w:t>
              </w:r>
            </w:ins>
          </w:p>
        </w:tc>
        <w:tc>
          <w:tcPr>
            <w:tcW w:w="1533" w:type="dxa"/>
            <w:tcBorders>
              <w:top w:val="single" w:sz="4" w:space="0" w:color="auto"/>
              <w:left w:val="single" w:sz="4" w:space="0" w:color="auto"/>
              <w:bottom w:val="single" w:sz="4" w:space="0" w:color="auto"/>
              <w:right w:val="single" w:sz="4" w:space="0" w:color="auto"/>
            </w:tcBorders>
          </w:tcPr>
          <w:p w14:paraId="6A404D19" w14:textId="77777777" w:rsidR="0029524C" w:rsidRPr="007874C3" w:rsidRDefault="0029524C" w:rsidP="0089151B">
            <w:pPr>
              <w:pStyle w:val="Tabletext"/>
              <w:jc w:val="center"/>
              <w:rPr>
                <w:ins w:id="6869" w:author="Spanish" w:date="2023-11-10T13:57:00Z"/>
                <w:highlight w:val="yellow"/>
              </w:rPr>
            </w:pPr>
            <w:ins w:id="6870" w:author="Spanish" w:date="2023-11-10T13:57:00Z">
              <w:r w:rsidRPr="007874C3">
                <w:rPr>
                  <w:highlight w:val="yellow"/>
                </w:rPr>
                <w:t>6M00G7W--</w:t>
              </w:r>
            </w:ins>
          </w:p>
        </w:tc>
        <w:tc>
          <w:tcPr>
            <w:tcW w:w="1480" w:type="dxa"/>
            <w:tcBorders>
              <w:top w:val="single" w:sz="4" w:space="0" w:color="auto"/>
              <w:left w:val="single" w:sz="4" w:space="0" w:color="auto"/>
              <w:bottom w:val="single" w:sz="4" w:space="0" w:color="auto"/>
              <w:right w:val="single" w:sz="4" w:space="0" w:color="auto"/>
            </w:tcBorders>
          </w:tcPr>
          <w:p w14:paraId="3FDAB0B8" w14:textId="77777777" w:rsidR="0029524C" w:rsidRPr="007874C3" w:rsidRDefault="0029524C" w:rsidP="0089151B">
            <w:pPr>
              <w:pStyle w:val="Tabletext"/>
              <w:jc w:val="center"/>
              <w:rPr>
                <w:ins w:id="6871" w:author="Spanish" w:date="2023-11-10T13:57:00Z"/>
                <w:highlight w:val="yellow"/>
              </w:rPr>
            </w:pPr>
            <w:ins w:id="6872" w:author="Spanish" w:date="2023-11-10T13:57:00Z">
              <w:r w:rsidRPr="007874C3">
                <w:rPr>
                  <w:highlight w:val="yellow"/>
                </w:rPr>
                <w:t>6,0</w:t>
              </w:r>
            </w:ins>
          </w:p>
        </w:tc>
        <w:tc>
          <w:tcPr>
            <w:tcW w:w="1518" w:type="dxa"/>
            <w:tcBorders>
              <w:top w:val="single" w:sz="4" w:space="0" w:color="auto"/>
              <w:left w:val="single" w:sz="4" w:space="0" w:color="auto"/>
              <w:bottom w:val="single" w:sz="4" w:space="0" w:color="auto"/>
              <w:right w:val="single" w:sz="4" w:space="0" w:color="auto"/>
            </w:tcBorders>
          </w:tcPr>
          <w:p w14:paraId="43BA4741" w14:textId="77777777" w:rsidR="0029524C" w:rsidRPr="007874C3" w:rsidRDefault="0029524C" w:rsidP="0089151B">
            <w:pPr>
              <w:pStyle w:val="Tabletext"/>
              <w:jc w:val="center"/>
              <w:rPr>
                <w:ins w:id="6873" w:author="Spanish" w:date="2023-11-10T13:57:00Z"/>
                <w:highlight w:val="yellow"/>
              </w:rPr>
            </w:pPr>
            <w:ins w:id="6874" w:author="Spanish" w:date="2023-11-10T13:57:00Z">
              <w:r w:rsidRPr="007874C3">
                <w:rPr>
                  <w:highlight w:val="yellow"/>
                </w:rPr>
                <w:t>−59,7</w:t>
              </w:r>
            </w:ins>
          </w:p>
        </w:tc>
        <w:tc>
          <w:tcPr>
            <w:tcW w:w="1677" w:type="dxa"/>
            <w:tcBorders>
              <w:top w:val="single" w:sz="4" w:space="0" w:color="auto"/>
              <w:left w:val="single" w:sz="4" w:space="0" w:color="auto"/>
              <w:bottom w:val="single" w:sz="4" w:space="0" w:color="auto"/>
              <w:right w:val="single" w:sz="4" w:space="0" w:color="auto"/>
            </w:tcBorders>
          </w:tcPr>
          <w:p w14:paraId="5C4C5C3B" w14:textId="77777777" w:rsidR="0029524C" w:rsidRPr="007874C3" w:rsidRDefault="0029524C" w:rsidP="0089151B">
            <w:pPr>
              <w:pStyle w:val="Tabletext"/>
              <w:jc w:val="center"/>
              <w:rPr>
                <w:ins w:id="6875" w:author="Spanish" w:date="2023-11-10T13:57:00Z"/>
                <w:highlight w:val="yellow"/>
              </w:rPr>
            </w:pPr>
            <w:ins w:id="6876" w:author="Spanish" w:date="2023-11-10T13:57:00Z">
              <w:r w:rsidRPr="007874C3">
                <w:rPr>
                  <w:highlight w:val="yellow"/>
                </w:rPr>
                <w:t>−56,0</w:t>
              </w:r>
            </w:ins>
          </w:p>
        </w:tc>
        <w:tc>
          <w:tcPr>
            <w:tcW w:w="1932" w:type="dxa"/>
            <w:tcBorders>
              <w:top w:val="single" w:sz="4" w:space="0" w:color="auto"/>
              <w:left w:val="single" w:sz="4" w:space="0" w:color="auto"/>
              <w:bottom w:val="single" w:sz="4" w:space="0" w:color="auto"/>
              <w:right w:val="single" w:sz="4" w:space="0" w:color="auto"/>
            </w:tcBorders>
          </w:tcPr>
          <w:p w14:paraId="787B388B" w14:textId="77777777" w:rsidR="0029524C" w:rsidRPr="007874C3" w:rsidRDefault="0029524C" w:rsidP="0089151B">
            <w:pPr>
              <w:pStyle w:val="Tabletext"/>
              <w:jc w:val="center"/>
              <w:rPr>
                <w:ins w:id="6877" w:author="Spanish" w:date="2023-11-10T13:57:00Z"/>
                <w:highlight w:val="yellow"/>
              </w:rPr>
            </w:pPr>
            <w:ins w:id="6878" w:author="Spanish" w:date="2023-11-10T13:57:00Z">
              <w:r w:rsidRPr="007874C3">
                <w:rPr>
                  <w:highlight w:val="yellow"/>
                </w:rPr>
                <w:t>Por definir</w:t>
              </w:r>
            </w:ins>
          </w:p>
        </w:tc>
      </w:tr>
    </w:tbl>
    <w:p w14:paraId="5473C72F" w14:textId="77777777" w:rsidR="0029524C" w:rsidRPr="007874C3" w:rsidRDefault="0029524C" w:rsidP="0029524C">
      <w:pPr>
        <w:pStyle w:val="Tablefin"/>
        <w:rPr>
          <w:ins w:id="6879" w:author="Spanish" w:date="2023-11-10T13:57:00Z"/>
          <w:highlight w:val="yellow"/>
        </w:rPr>
      </w:pPr>
    </w:p>
    <w:p w14:paraId="78AD4783" w14:textId="327484B7" w:rsidR="0029524C" w:rsidRPr="007874C3" w:rsidRDefault="0029524C" w:rsidP="0029524C">
      <w:pPr>
        <w:pStyle w:val="enumlev1"/>
        <w:rPr>
          <w:ins w:id="6880" w:author="Spanish" w:date="2023-11-10T13:57:00Z"/>
          <w:highlight w:val="yellow"/>
        </w:rPr>
      </w:pPr>
      <w:ins w:id="6881" w:author="Spanish" w:date="2023-11-10T13:57:00Z">
        <w:r w:rsidRPr="007874C3">
          <w:rPr>
            <w:highlight w:val="yellow"/>
          </w:rPr>
          <w:tab/>
        </w:r>
        <w:r w:rsidRPr="000C251C">
          <w:rPr>
            <w:i/>
            <w:iCs/>
            <w:highlight w:val="yellow"/>
          </w:rPr>
          <w:t>e)</w:t>
        </w:r>
      </w:ins>
      <w:ins w:id="6882" w:author="Spanish" w:date="2023-11-10T17:19:00Z">
        <w:r w:rsidR="00903172" w:rsidRPr="007874C3">
          <w:rPr>
            <w:highlight w:val="yellow"/>
          </w:rPr>
          <w:tab/>
        </w:r>
      </w:ins>
      <w:ins w:id="6883" w:author="Spanish" w:date="2023-11-10T13:57:00Z">
        <w:r w:rsidRPr="007874C3">
          <w:rPr>
            <w:highlight w:val="yellow"/>
          </w:rPr>
          <w:t>Sobre la base de la prueba detallada en el apartado iii)</w:t>
        </w:r>
      </w:ins>
      <w:ins w:id="6884" w:author="Spanish" w:date="2023-11-10T17:19:00Z">
        <w:r w:rsidR="00903172" w:rsidRPr="007874C3">
          <w:rPr>
            <w:highlight w:val="yellow"/>
          </w:rPr>
          <w:t xml:space="preserve"> </w:t>
        </w:r>
      </w:ins>
      <w:ins w:id="6885" w:author="Spanish" w:date="2023-11-10T13:57:00Z">
        <w:r w:rsidRPr="000C251C">
          <w:rPr>
            <w:i/>
            <w:iCs/>
            <w:highlight w:val="yellow"/>
          </w:rPr>
          <w:t>d)</w:t>
        </w:r>
        <w:r w:rsidRPr="007874C3">
          <w:rPr>
            <w:highlight w:val="yellow"/>
          </w:rPr>
          <w:t xml:space="preserve"> anterior aplicada a todas las emisiones del grupo que se examina, el resultado del examen de la Oficina para ese grupo es </w:t>
        </w:r>
        <w:r w:rsidRPr="000C251C">
          <w:rPr>
            <w:highlight w:val="yellow"/>
          </w:rPr>
          <w:t>favorable</w:t>
        </w:r>
        <w:r w:rsidRPr="007874C3">
          <w:rPr>
            <w:bCs/>
            <w:i/>
            <w:iCs/>
            <w:highlight w:val="yellow"/>
          </w:rPr>
          <w:t>,</w:t>
        </w:r>
        <w:r w:rsidRPr="007874C3">
          <w:rPr>
            <w:highlight w:val="yellow"/>
          </w:rPr>
          <w:t xml:space="preserve"> </w:t>
        </w:r>
        <w:r w:rsidRPr="007874C3">
          <w:rPr>
            <w:i/>
            <w:highlight w:val="yellow"/>
          </w:rPr>
          <w:t>tras eliminar las emisiones que no han superado el examen</w:t>
        </w:r>
        <w:r w:rsidRPr="007874C3">
          <w:rPr>
            <w:highlight w:val="yellow"/>
          </w:rPr>
          <w:t xml:space="preserve">, en caso contrario es </w:t>
        </w:r>
        <w:r w:rsidRPr="000C251C">
          <w:rPr>
            <w:highlight w:val="yellow"/>
          </w:rPr>
          <w:t>desfavorable</w:t>
        </w:r>
        <w:r w:rsidRPr="007874C3">
          <w:rPr>
            <w:highlight w:val="yellow"/>
          </w:rPr>
          <w:t xml:space="preserve"> (todas las emisiones arrojan un resultado no satisfactorio)</w:t>
        </w:r>
      </w:ins>
      <w:ins w:id="6886" w:author="Spanish" w:date="2023-11-10T17:20:00Z">
        <w:r w:rsidR="00903172" w:rsidRPr="007874C3">
          <w:rPr>
            <w:highlight w:val="yellow"/>
          </w:rPr>
          <w:t>.</w:t>
        </w:r>
      </w:ins>
    </w:p>
    <w:p w14:paraId="2A9D6CF2" w14:textId="3162CD2C" w:rsidR="0029524C" w:rsidRPr="007874C3" w:rsidRDefault="00903172" w:rsidP="0029524C">
      <w:pPr>
        <w:pStyle w:val="enumlev1"/>
        <w:rPr>
          <w:ins w:id="6887" w:author="Spanish" w:date="2023-11-10T13:57:00Z"/>
        </w:rPr>
      </w:pPr>
      <w:ins w:id="6888" w:author="Spanish" w:date="2023-11-10T17:19:00Z">
        <w:r w:rsidRPr="007874C3">
          <w:rPr>
            <w:highlight w:val="yellow"/>
          </w:rPr>
          <w:t>i</w:t>
        </w:r>
      </w:ins>
      <w:ins w:id="6889" w:author="Spanish" w:date="2023-11-10T13:57:00Z">
        <w:r w:rsidR="0029524C" w:rsidRPr="007874C3">
          <w:rPr>
            <w:highlight w:val="yellow"/>
          </w:rPr>
          <w:t>v)</w:t>
        </w:r>
        <w:r w:rsidR="0029524C" w:rsidRPr="007874C3">
          <w:rPr>
            <w:highlight w:val="yellow"/>
          </w:rPr>
          <w:tab/>
          <w:t>El resultado de esta metodología debe incluir, por lo menos:</w:t>
        </w:r>
      </w:ins>
    </w:p>
    <w:p w14:paraId="03C58AEB" w14:textId="3059252E" w:rsidR="0029524C" w:rsidRPr="007874C3" w:rsidRDefault="00F90DF7" w:rsidP="000C251C">
      <w:pPr>
        <w:pStyle w:val="enumlev2"/>
        <w:rPr>
          <w:ins w:id="6890" w:author="Spanish" w:date="2023-11-10T13:57:00Z"/>
          <w:highlight w:val="yellow"/>
        </w:rPr>
      </w:pPr>
      <w:ins w:id="6891" w:author="Spanish" w:date="2023-11-10T17:21:00Z">
        <w:r w:rsidRPr="007874C3">
          <w:rPr>
            <w:highlight w:val="yellow"/>
          </w:rPr>
          <w:t>–</w:t>
        </w:r>
        <w:r w:rsidRPr="007874C3">
          <w:rPr>
            <w:highlight w:val="yellow"/>
          </w:rPr>
          <w:tab/>
        </w:r>
      </w:ins>
      <w:ins w:id="6892" w:author="Spanish" w:date="2023-11-10T13:57:00Z">
        <w:r w:rsidR="0029524C" w:rsidRPr="007874C3">
          <w:rPr>
            <w:highlight w:val="yellow"/>
          </w:rPr>
          <w:t>los parámetros resultantes que figuran en el cuadro A2-7, a saber</w:t>
        </w:r>
      </w:ins>
      <w:ins w:id="6893" w:author="Spanish" w:date="2023-11-14T05:08:00Z">
        <w:r w:rsidR="000F2CFE">
          <w:rPr>
            <w:highlight w:val="yellow"/>
          </w:rPr>
          <w:t>,</w:t>
        </w:r>
      </w:ins>
    </w:p>
    <w:p w14:paraId="4C6EFDDC" w14:textId="2575CA33" w:rsidR="0029524C" w:rsidRPr="007874C3" w:rsidRDefault="00F90DF7" w:rsidP="000C251C">
      <w:pPr>
        <w:pStyle w:val="enumlev2"/>
        <w:rPr>
          <w:ins w:id="6894" w:author="Spanish" w:date="2023-11-10T13:57:00Z"/>
          <w:highlight w:val="yellow"/>
        </w:rPr>
      </w:pPr>
      <w:ins w:id="6895" w:author="Spanish" w:date="2023-11-10T17:21:00Z">
        <w:r w:rsidRPr="007874C3">
          <w:rPr>
            <w:highlight w:val="yellow"/>
          </w:rPr>
          <w:t>–</w:t>
        </w:r>
        <w:r w:rsidRPr="007874C3">
          <w:rPr>
            <w:highlight w:val="yellow"/>
          </w:rPr>
          <w:tab/>
        </w:r>
      </w:ins>
      <w:ins w:id="6896" w:author="Spanish" w:date="2023-11-10T13:57:00Z">
        <w:r w:rsidR="0029524C" w:rsidRPr="007874C3">
          <w:rPr>
            <w:highlight w:val="yellow"/>
          </w:rPr>
          <w:t>los resultados del examen para cada grupo;</w:t>
        </w:r>
      </w:ins>
    </w:p>
    <w:p w14:paraId="590DCC5E" w14:textId="77777777" w:rsidR="0029524C" w:rsidRPr="007874C3" w:rsidRDefault="0029524C" w:rsidP="0029524C">
      <w:pPr>
        <w:pStyle w:val="enumlev2"/>
        <w:rPr>
          <w:ins w:id="6897" w:author="Spanish" w:date="2023-11-10T13:57:00Z"/>
          <w:highlight w:val="yellow"/>
        </w:rPr>
      </w:pPr>
      <w:ins w:id="6898" w:author="Spanish" w:date="2023-11-10T13:57:00Z">
        <w:r w:rsidRPr="007874C3">
          <w:rPr>
            <w:highlight w:val="yellow"/>
          </w:rPr>
          <w:t>–</w:t>
        </w:r>
        <w:r w:rsidRPr="007874C3">
          <w:rPr>
            <w:highlight w:val="yellow"/>
          </w:rPr>
          <w:tab/>
          <w:t xml:space="preserve">para aquellos casos en los que algunas emisiones arrojan un resultado satisfactorio y otras no, los resultados del examen para el nuevo grupo resultante que incluye solo las emisiones que arrojaron resultados satisfactorios a raíz de la prueba. </w:t>
        </w:r>
      </w:ins>
    </w:p>
    <w:p w14:paraId="5CF56565" w14:textId="77777777" w:rsidR="00F90DF7" w:rsidRPr="007874C3" w:rsidRDefault="00F90DF7" w:rsidP="00D637A5">
      <w:pPr>
        <w:rPr>
          <w:ins w:id="6899" w:author="Spanish" w:date="2023-11-10T17:22:00Z"/>
          <w:b/>
          <w:bCs/>
        </w:rPr>
      </w:pPr>
      <w:ins w:id="6900" w:author="Spanish" w:date="2023-11-10T17:22:00Z">
        <w:r w:rsidRPr="007874C3">
          <w:rPr>
            <w:b/>
            <w:bCs/>
          </w:rPr>
          <w:t>FIN</w:t>
        </w:r>
      </w:ins>
    </w:p>
    <w:p w14:paraId="28297DBD" w14:textId="15C5F911" w:rsidR="00D637A5" w:rsidRPr="007874C3" w:rsidRDefault="00D637A5" w:rsidP="00D637A5">
      <w:pPr>
        <w:pStyle w:val="EditorsNote"/>
      </w:pPr>
      <w:r w:rsidRPr="000C251C">
        <w:rPr>
          <w:b/>
          <w:highlight w:val="cyan"/>
        </w:rPr>
        <w:t>Motivos:</w:t>
      </w:r>
      <w:r w:rsidRPr="000C251C">
        <w:rPr>
          <w:highlight w:val="cyan"/>
        </w:rPr>
        <w:tab/>
        <w:t xml:space="preserve">Japón considera que la metodología para verificar la conformidad </w:t>
      </w:r>
      <w:r w:rsidR="00BC1B03" w:rsidRPr="007874C3">
        <w:rPr>
          <w:highlight w:val="cyan"/>
        </w:rPr>
        <w:t>de</w:t>
      </w:r>
      <w:r w:rsidRPr="000C251C">
        <w:rPr>
          <w:highlight w:val="cyan"/>
        </w:rPr>
        <w:t xml:space="preserve"> la máscara </w:t>
      </w:r>
      <w:r w:rsidRPr="007874C3">
        <w:rPr>
          <w:highlight w:val="cyan"/>
        </w:rPr>
        <w:t>de dfp</w:t>
      </w:r>
      <w:r w:rsidRPr="000C251C">
        <w:rPr>
          <w:highlight w:val="cyan"/>
        </w:rPr>
        <w:t xml:space="preserve"> para </w:t>
      </w:r>
      <w:r w:rsidRPr="007874C3">
        <w:rPr>
          <w:highlight w:val="cyan"/>
        </w:rPr>
        <w:t>las ETEM-A</w:t>
      </w:r>
      <w:r w:rsidRPr="000C251C">
        <w:rPr>
          <w:highlight w:val="cyan"/>
        </w:rPr>
        <w:t xml:space="preserve"> OSG acordada en la Resolución </w:t>
      </w:r>
      <w:r w:rsidRPr="000C251C">
        <w:rPr>
          <w:b/>
          <w:highlight w:val="cyan"/>
        </w:rPr>
        <w:t>169 (CMR-19)</w:t>
      </w:r>
      <w:r w:rsidRPr="000C251C">
        <w:rPr>
          <w:highlight w:val="cyan"/>
        </w:rPr>
        <w:t xml:space="preserve"> puede aplicarse también al caso de </w:t>
      </w:r>
      <w:r w:rsidRPr="007874C3">
        <w:rPr>
          <w:highlight w:val="cyan"/>
        </w:rPr>
        <w:t>las ETEM no OSG; no obstante,</w:t>
      </w:r>
      <w:r w:rsidRPr="000C251C">
        <w:rPr>
          <w:highlight w:val="cyan"/>
        </w:rPr>
        <w:t xml:space="preserve"> es necesario considerar </w:t>
      </w:r>
      <w:r w:rsidRPr="007874C3">
        <w:rPr>
          <w:highlight w:val="cyan"/>
        </w:rPr>
        <w:t xml:space="preserve">los efectos </w:t>
      </w:r>
      <w:r w:rsidRPr="000C251C">
        <w:rPr>
          <w:highlight w:val="cyan"/>
        </w:rPr>
        <w:t xml:space="preserve">de interferencia </w:t>
      </w:r>
      <w:r w:rsidRPr="007874C3">
        <w:rPr>
          <w:highlight w:val="cyan"/>
        </w:rPr>
        <w:t>combinada</w:t>
      </w:r>
      <w:r w:rsidRPr="000C251C">
        <w:rPr>
          <w:highlight w:val="cyan"/>
        </w:rPr>
        <w:t xml:space="preserve"> de </w:t>
      </w:r>
      <w:r w:rsidRPr="007874C3">
        <w:rPr>
          <w:highlight w:val="cyan"/>
        </w:rPr>
        <w:t xml:space="preserve">las ETEM-A </w:t>
      </w:r>
      <w:r w:rsidRPr="000C251C">
        <w:rPr>
          <w:highlight w:val="cyan"/>
        </w:rPr>
        <w:t xml:space="preserve">múltiples </w:t>
      </w:r>
      <w:r w:rsidRPr="007874C3">
        <w:rPr>
          <w:highlight w:val="cyan"/>
        </w:rPr>
        <w:t>a los efectos de</w:t>
      </w:r>
      <w:r w:rsidRPr="000C251C">
        <w:rPr>
          <w:highlight w:val="cyan"/>
        </w:rPr>
        <w:t xml:space="preserve"> aplicación de esta metodología.</w:t>
      </w:r>
    </w:p>
    <w:p w14:paraId="66F0B33A" w14:textId="394EDA89" w:rsidR="00F90DF7" w:rsidRPr="007874C3" w:rsidRDefault="00F90DF7">
      <w:pPr>
        <w:tabs>
          <w:tab w:val="clear" w:pos="1134"/>
          <w:tab w:val="clear" w:pos="1871"/>
          <w:tab w:val="clear" w:pos="2268"/>
        </w:tabs>
        <w:overflowPunct/>
        <w:autoSpaceDE/>
        <w:autoSpaceDN/>
        <w:adjustRightInd/>
        <w:spacing w:before="0"/>
        <w:textAlignment w:val="auto"/>
        <w:rPr>
          <w:i/>
          <w:iCs/>
        </w:rPr>
      </w:pPr>
      <w:r w:rsidRPr="007874C3">
        <w:br w:type="page"/>
      </w:r>
    </w:p>
    <w:p w14:paraId="3F1F2F80" w14:textId="180AB817" w:rsidR="006963DC" w:rsidRPr="007874C3" w:rsidRDefault="00057C90" w:rsidP="006963DC">
      <w:pPr>
        <w:pStyle w:val="AnnexNo"/>
      </w:pPr>
      <w:r w:rsidRPr="007874C3">
        <w:t>ANEXO 3 AL PROYECTO DE NUEVA RESOLUCIÓN [A116] (CMR-23)</w:t>
      </w:r>
      <w:bookmarkEnd w:id="6108"/>
      <w:bookmarkEnd w:id="6109"/>
    </w:p>
    <w:p w14:paraId="2A6E278E" w14:textId="77777777" w:rsidR="006963DC" w:rsidRPr="007874C3" w:rsidRDefault="00057C90" w:rsidP="006963DC">
      <w:pPr>
        <w:pStyle w:val="Annextitle"/>
      </w:pPr>
      <w:r w:rsidRPr="007874C3">
        <w:t>Disposiciones aplicables a los sistemas</w:t>
      </w:r>
      <w:r w:rsidRPr="007874C3">
        <w:rPr>
          <w:position w:val="6"/>
          <w:sz w:val="18"/>
        </w:rPr>
        <w:footnoteReference w:customMarkFollows="1" w:id="2"/>
        <w:t>1</w:t>
      </w:r>
      <w:r w:rsidRPr="007874C3">
        <w:t xml:space="preserve"> no OSG del SFS que transmiten a ETEM aeronáuticas o marítimas en el océano o sobre el mismo en las bandas</w:t>
      </w:r>
      <w:r w:rsidRPr="007874C3">
        <w:br/>
        <w:t>de frecuencias 18,3-18,6 GHz y 18,8-19,1 GHz con respecto</w:t>
      </w:r>
      <w:r w:rsidRPr="007874C3">
        <w:br/>
        <w:t xml:space="preserve">al SETS (pasivo) que utiliza la banda de frecuencias 18,6-18,8 GHz </w:t>
      </w:r>
      <w:r w:rsidRPr="007874C3">
        <w:br/>
        <w:t xml:space="preserve">(de conformidad con el </w:t>
      </w:r>
      <w:r w:rsidRPr="007874C3">
        <w:rPr>
          <w:i/>
        </w:rPr>
        <w:t xml:space="preserve">resuelve </w:t>
      </w:r>
      <w:r w:rsidRPr="007874C3">
        <w:t>1.1.6)</w:t>
      </w:r>
    </w:p>
    <w:p w14:paraId="5EF03532" w14:textId="77777777" w:rsidR="006963DC" w:rsidRPr="007874C3" w:rsidRDefault="00057C90" w:rsidP="006963DC">
      <w:pPr>
        <w:pStyle w:val="Headingb"/>
      </w:pPr>
      <w:r w:rsidRPr="007874C3">
        <w:t>Opción 1:</w:t>
      </w:r>
    </w:p>
    <w:p w14:paraId="4035AB5C" w14:textId="77777777" w:rsidR="006963DC" w:rsidRPr="007874C3" w:rsidRDefault="00057C90" w:rsidP="006963DC">
      <w:r w:rsidRPr="007874C3">
        <w:t>La densidad de flujo de potencia de las estaciones espaciales del servicio fijo por satélite no OSG cuyo apogeo en órbita sea inferior a 20 000 km que funcionen en las bandas de frecuencias 18,3</w:t>
      </w:r>
      <w:r w:rsidRPr="007874C3">
        <w:noBreakHyphen/>
        <w:t>18,6 GHz y 18,8-19,1GHz con ETEM aeronáuticas y marítimas no rebasará, en la superficie del océano en los 200 MHz de la banda de frecuencias 18,6-18,8 GHz, los −123 dB(W/(m</w:t>
      </w:r>
      <w:r w:rsidRPr="007874C3">
        <w:rPr>
          <w:vertAlign w:val="superscript"/>
        </w:rPr>
        <w:t>2</w:t>
      </w:r>
      <w:r w:rsidRPr="007874C3">
        <w:t> · 200 MHz)). Este valor podrá rebasarse siempre y cuando la densidad de flujo de potencia del sistema del servicio fijo por satélite no OSG no rebase, en los 200 MHz de la banda de frecuencias 18,6</w:t>
      </w:r>
      <w:r w:rsidRPr="007874C3">
        <w:noBreakHyphen/>
        <w:t>18,8 GHz, los −137 dB(W/(m</w:t>
      </w:r>
      <w:r w:rsidRPr="007874C3">
        <w:rPr>
          <w:vertAlign w:val="superscript"/>
        </w:rPr>
        <w:t>2</w:t>
      </w:r>
      <w:r w:rsidRPr="007874C3">
        <w:t> · 200 MHz)), mediados en una zona de 10 000 000 km</w:t>
      </w:r>
      <w:r w:rsidRPr="007874C3">
        <w:rPr>
          <w:vertAlign w:val="superscript"/>
        </w:rPr>
        <w:t>2</w:t>
      </w:r>
      <w:r w:rsidRPr="007874C3">
        <w:t xml:space="preserve"> sobre la superficie del océano.</w:t>
      </w:r>
    </w:p>
    <w:p w14:paraId="65FBCD59" w14:textId="77777777" w:rsidR="006963DC" w:rsidRPr="007874C3" w:rsidRDefault="00057C90" w:rsidP="006963DC">
      <w:pPr>
        <w:pStyle w:val="Headingb"/>
      </w:pPr>
      <w:r w:rsidRPr="007874C3">
        <w:t>Opción 2:</w:t>
      </w:r>
    </w:p>
    <w:p w14:paraId="0801C2E0" w14:textId="77777777" w:rsidR="006963DC" w:rsidRPr="007874C3" w:rsidRDefault="00057C90" w:rsidP="006963DC">
      <w:r w:rsidRPr="007874C3">
        <w:t>La densidad de flujo de potencia de las estaciones espaciales del servicio fijo por satélite no OSG cuyo apogeo en órbita sea inferior a 20 000 km que funcionen en las bandas de frecuencias 18,3</w:t>
      </w:r>
      <w:r w:rsidRPr="007874C3">
        <w:noBreakHyphen/>
        <w:t>18,6 GHz y 18,8-19,1 GHz sobre el océano con ETEM marítimas o aeronáuticas no rebasará los siguientes valores en la superficie del océano en los 200 MHz de la banda de frecuencias 18,6</w:t>
      </w:r>
      <w:r w:rsidRPr="007874C3">
        <w:noBreakHyphen/>
        <w:t>18,8 GHz:</w:t>
      </w:r>
    </w:p>
    <w:p w14:paraId="469DC24C" w14:textId="77777777" w:rsidR="006963DC" w:rsidRPr="007874C3" w:rsidRDefault="00057C90" w:rsidP="006963DC">
      <w:pPr>
        <w:pStyle w:val="enumlev1"/>
      </w:pPr>
      <w:r w:rsidRPr="007874C3">
        <w:tab/>
        <w:t>−123 dB(W/(m</w:t>
      </w:r>
      <w:r w:rsidRPr="007874C3">
        <w:rPr>
          <w:vertAlign w:val="superscript"/>
        </w:rPr>
        <w:t>2</w:t>
      </w:r>
      <w:r w:rsidRPr="007874C3">
        <w:t> · 200 MHz)) si la estación espacial del SFS no OSG funciona a altitudes orbitales superiores a 2 000 km;</w:t>
      </w:r>
    </w:p>
    <w:p w14:paraId="2D33BCEB" w14:textId="77777777" w:rsidR="006963DC" w:rsidRPr="007874C3" w:rsidRDefault="00057C90" w:rsidP="006963DC">
      <w:pPr>
        <w:pStyle w:val="enumlev1"/>
      </w:pPr>
      <w:r w:rsidRPr="007874C3">
        <w:tab/>
        <w:t>−117 dB(W/(m</w:t>
      </w:r>
      <w:r w:rsidRPr="007874C3">
        <w:rPr>
          <w:vertAlign w:val="superscript"/>
        </w:rPr>
        <w:t>2</w:t>
      </w:r>
      <w:r w:rsidRPr="007874C3">
        <w:t> · 200 MHz)) si la estación espacial del SFS no OSG funciona a altitudes orbitales de entre 1 000 km y 2 000 km;</w:t>
      </w:r>
    </w:p>
    <w:p w14:paraId="34E35F02" w14:textId="77777777" w:rsidR="006963DC" w:rsidRPr="007874C3" w:rsidRDefault="00057C90" w:rsidP="006963DC">
      <w:pPr>
        <w:pStyle w:val="enumlev1"/>
      </w:pPr>
      <w:r w:rsidRPr="007874C3">
        <w:tab/>
        <w:t>−104 dB(W/(m</w:t>
      </w:r>
      <w:r w:rsidRPr="007874C3">
        <w:rPr>
          <w:vertAlign w:val="superscript"/>
        </w:rPr>
        <w:t>2</w:t>
      </w:r>
      <w:r w:rsidRPr="007874C3">
        <w:t> · 200 MHz)) si la estación espacial del SFS no OSG funciona a altitudes orbitales inferiores a 1 000 km.</w:t>
      </w:r>
    </w:p>
    <w:p w14:paraId="11C0AF30" w14:textId="77777777" w:rsidR="006963DC" w:rsidRPr="007874C3" w:rsidRDefault="00057C90" w:rsidP="006963DC">
      <w:pPr>
        <w:pStyle w:val="Headingb"/>
      </w:pPr>
      <w:r w:rsidRPr="007874C3">
        <w:t>Opción 3:</w:t>
      </w:r>
    </w:p>
    <w:p w14:paraId="280D87A6" w14:textId="77777777" w:rsidR="006963DC" w:rsidRPr="007874C3" w:rsidRDefault="00057C90" w:rsidP="006963DC">
      <w:pPr>
        <w:spacing w:after="120"/>
      </w:pPr>
      <w:r w:rsidRPr="007874C3">
        <w:t>Toda estación espacial del servicio fijo por satélite no OSG que funcione en las bandas de frecuencias 18,3-18,6 GHz y 18,8-19,1 GHz con (i) un apogeo orbital inferior a 20 000 km (ii) que comunique con una ETEM aeronáutica o marítima sobre el océano, y (iii) para la que la Oficina de Radiocomunicaciones haya recibido toda la información de notificación después del 1 de enero de 2025, no deberá sobrepasar la densidad de flujo de potencia de emisión no deseada producida en la superficie del océano en la banda 18,6-18,8 GHz, con arreglo a la siguiente ecuación:</w:t>
      </w:r>
    </w:p>
    <w:tbl>
      <w:tblPr>
        <w:tblW w:w="0" w:type="auto"/>
        <w:jc w:val="center"/>
        <w:tblLook w:val="04A0" w:firstRow="1" w:lastRow="0" w:firstColumn="1" w:lastColumn="0" w:noHBand="0" w:noVBand="1"/>
      </w:tblPr>
      <w:tblGrid>
        <w:gridCol w:w="1568"/>
        <w:gridCol w:w="5158"/>
        <w:gridCol w:w="2545"/>
      </w:tblGrid>
      <w:tr w:rsidR="006963DC" w:rsidRPr="007874C3" w14:paraId="10C3063B" w14:textId="77777777" w:rsidTr="006963DC">
        <w:trPr>
          <w:trHeight w:val="411"/>
          <w:jc w:val="center"/>
        </w:trPr>
        <w:tc>
          <w:tcPr>
            <w:tcW w:w="1568" w:type="dxa"/>
          </w:tcPr>
          <w:p w14:paraId="2A19C286" w14:textId="77777777" w:rsidR="006963DC" w:rsidRPr="007874C3" w:rsidRDefault="00057C90" w:rsidP="006963DC">
            <w:pPr>
              <w:tabs>
                <w:tab w:val="clear" w:pos="1871"/>
                <w:tab w:val="clear" w:pos="2268"/>
                <w:tab w:val="center" w:pos="4820"/>
                <w:tab w:val="right" w:pos="9639"/>
              </w:tabs>
              <w:jc w:val="center"/>
              <w:rPr>
                <w:i/>
                <w:iCs/>
              </w:rPr>
            </w:pPr>
            <w:r w:rsidRPr="007874C3">
              <w:rPr>
                <w:i/>
                <w:iCs/>
              </w:rPr>
              <w:t>para N ≥ 10:</w:t>
            </w:r>
          </w:p>
        </w:tc>
        <w:tc>
          <w:tcPr>
            <w:tcW w:w="5158" w:type="dxa"/>
          </w:tcPr>
          <w:p w14:paraId="394852A4" w14:textId="77777777" w:rsidR="006963DC" w:rsidRPr="007874C3" w:rsidRDefault="00057C90" w:rsidP="006963DC">
            <w:pPr>
              <w:tabs>
                <w:tab w:val="clear" w:pos="1871"/>
                <w:tab w:val="clear" w:pos="2268"/>
                <w:tab w:val="center" w:pos="4820"/>
                <w:tab w:val="right" w:pos="9639"/>
              </w:tabs>
              <w:rPr>
                <w:i/>
                <w:iCs/>
              </w:rPr>
            </w:pPr>
            <w:r w:rsidRPr="007874C3">
              <w:rPr>
                <w:i/>
                <w:iCs/>
              </w:rPr>
              <w:t>pfd</w:t>
            </w:r>
            <w:r w:rsidRPr="007874C3">
              <w:t xml:space="preserve"> = </w:t>
            </w:r>
            <w:r w:rsidRPr="007874C3">
              <w:rPr>
                <w:i/>
                <w:iCs/>
              </w:rPr>
              <w:t>min</w:t>
            </w:r>
            <w:r w:rsidRPr="007874C3">
              <w:t>(−77 − 10 * log(</w:t>
            </w:r>
            <w:r w:rsidRPr="007874C3">
              <w:rPr>
                <w:i/>
                <w:iCs/>
              </w:rPr>
              <w:t>S</w:t>
            </w:r>
            <w:r w:rsidRPr="007874C3">
              <w:t>), –110)</w:t>
            </w:r>
          </w:p>
        </w:tc>
        <w:tc>
          <w:tcPr>
            <w:tcW w:w="2545" w:type="dxa"/>
          </w:tcPr>
          <w:p w14:paraId="26972DC1" w14:textId="77777777" w:rsidR="006963DC" w:rsidRPr="007874C3" w:rsidRDefault="00057C90" w:rsidP="006963DC">
            <w:pPr>
              <w:tabs>
                <w:tab w:val="clear" w:pos="1871"/>
                <w:tab w:val="clear" w:pos="2268"/>
                <w:tab w:val="center" w:pos="4820"/>
                <w:tab w:val="right" w:pos="9639"/>
              </w:tabs>
              <w:rPr>
                <w:i/>
                <w:iCs/>
              </w:rPr>
            </w:pPr>
            <w:r w:rsidRPr="007874C3">
              <w:t>dB(W/(m</w:t>
            </w:r>
            <w:r w:rsidRPr="007874C3">
              <w:rPr>
                <w:vertAlign w:val="superscript"/>
              </w:rPr>
              <w:t>2</w:t>
            </w:r>
            <w:r w:rsidRPr="007874C3">
              <w:t> · 200 MHz))</w:t>
            </w:r>
          </w:p>
        </w:tc>
      </w:tr>
      <w:tr w:rsidR="006963DC" w:rsidRPr="007874C3" w14:paraId="7E3F2021" w14:textId="77777777" w:rsidTr="006963DC">
        <w:trPr>
          <w:trHeight w:val="411"/>
          <w:jc w:val="center"/>
        </w:trPr>
        <w:tc>
          <w:tcPr>
            <w:tcW w:w="1568" w:type="dxa"/>
          </w:tcPr>
          <w:p w14:paraId="24D2B2FE" w14:textId="77777777" w:rsidR="006963DC" w:rsidRPr="007874C3" w:rsidRDefault="00057C90" w:rsidP="006963DC">
            <w:pPr>
              <w:tabs>
                <w:tab w:val="clear" w:pos="1871"/>
                <w:tab w:val="clear" w:pos="2268"/>
                <w:tab w:val="center" w:pos="4820"/>
                <w:tab w:val="right" w:pos="9639"/>
              </w:tabs>
              <w:jc w:val="center"/>
              <w:rPr>
                <w:i/>
                <w:iCs/>
              </w:rPr>
            </w:pPr>
            <w:r w:rsidRPr="007874C3">
              <w:rPr>
                <w:i/>
                <w:iCs/>
              </w:rPr>
              <w:t>para N &lt; 10:</w:t>
            </w:r>
          </w:p>
        </w:tc>
        <w:tc>
          <w:tcPr>
            <w:tcW w:w="5158" w:type="dxa"/>
          </w:tcPr>
          <w:p w14:paraId="42297E89" w14:textId="77777777" w:rsidR="006963DC" w:rsidRPr="000C251C" w:rsidRDefault="00057C90" w:rsidP="006963DC">
            <w:pPr>
              <w:tabs>
                <w:tab w:val="clear" w:pos="1871"/>
                <w:tab w:val="clear" w:pos="2268"/>
                <w:tab w:val="center" w:pos="4820"/>
                <w:tab w:val="right" w:pos="9639"/>
              </w:tabs>
              <w:rPr>
                <w:i/>
                <w:iCs/>
                <w:lang w:val="en-GB"/>
              </w:rPr>
            </w:pPr>
            <w:r w:rsidRPr="000C251C">
              <w:rPr>
                <w:i/>
                <w:iCs/>
                <w:lang w:val="en-GB"/>
              </w:rPr>
              <w:t>pfd</w:t>
            </w:r>
            <w:r w:rsidRPr="000C251C">
              <w:rPr>
                <w:lang w:val="en-GB"/>
              </w:rPr>
              <w:t xml:space="preserve"> = </w:t>
            </w:r>
            <w:proofErr w:type="gramStart"/>
            <w:r w:rsidRPr="000C251C">
              <w:rPr>
                <w:i/>
                <w:iCs/>
                <w:lang w:val="en-GB"/>
              </w:rPr>
              <w:t>min</w:t>
            </w:r>
            <w:r w:rsidRPr="000C251C">
              <w:rPr>
                <w:lang w:val="en-GB"/>
              </w:rPr>
              <w:t>(</w:t>
            </w:r>
            <w:proofErr w:type="gramEnd"/>
            <w:r w:rsidRPr="000C251C">
              <w:rPr>
                <w:lang w:val="en-GB"/>
              </w:rPr>
              <w:t>−67 – 10 * log(</w:t>
            </w:r>
            <w:r w:rsidRPr="000C251C">
              <w:rPr>
                <w:i/>
                <w:iCs/>
                <w:lang w:val="en-GB"/>
              </w:rPr>
              <w:t>S</w:t>
            </w:r>
            <w:r w:rsidRPr="000C251C">
              <w:rPr>
                <w:lang w:val="en-GB"/>
              </w:rPr>
              <w:t>) – 10 * log(</w:t>
            </w:r>
            <w:r w:rsidRPr="000C251C">
              <w:rPr>
                <w:i/>
                <w:iCs/>
                <w:lang w:val="en-GB"/>
              </w:rPr>
              <w:t>N</w:t>
            </w:r>
            <w:r w:rsidRPr="000C251C">
              <w:rPr>
                <w:lang w:val="en-GB"/>
              </w:rPr>
              <w:t>), –110)</w:t>
            </w:r>
          </w:p>
        </w:tc>
        <w:tc>
          <w:tcPr>
            <w:tcW w:w="2545" w:type="dxa"/>
          </w:tcPr>
          <w:p w14:paraId="4CE81374" w14:textId="77777777" w:rsidR="006963DC" w:rsidRPr="007874C3" w:rsidRDefault="00057C90" w:rsidP="006963DC">
            <w:pPr>
              <w:tabs>
                <w:tab w:val="clear" w:pos="1871"/>
                <w:tab w:val="clear" w:pos="2268"/>
                <w:tab w:val="center" w:pos="4820"/>
                <w:tab w:val="right" w:pos="9639"/>
              </w:tabs>
            </w:pPr>
            <w:r w:rsidRPr="007874C3">
              <w:t>dB(W/(m</w:t>
            </w:r>
            <w:r w:rsidRPr="007874C3">
              <w:rPr>
                <w:vertAlign w:val="superscript"/>
              </w:rPr>
              <w:t>2</w:t>
            </w:r>
            <w:r w:rsidRPr="007874C3">
              <w:t> · 200 MHz))</w:t>
            </w:r>
          </w:p>
        </w:tc>
      </w:tr>
    </w:tbl>
    <w:p w14:paraId="56C08DC5" w14:textId="77777777" w:rsidR="006963DC" w:rsidRPr="007874C3" w:rsidRDefault="00057C90" w:rsidP="006963DC">
      <w:pPr>
        <w:pStyle w:val="enumlev1"/>
      </w:pPr>
      <w:r w:rsidRPr="007874C3">
        <w:tab/>
        <w:t>siendo S la zona de la huella del haz de 3 dB de la estación espacial del servicio fijo por satélite no OSG en tierra, expresada en km</w:t>
      </w:r>
      <w:r w:rsidRPr="007874C3">
        <w:rPr>
          <w:vertAlign w:val="superscript"/>
        </w:rPr>
        <w:t>2</w:t>
      </w:r>
      <w:r w:rsidRPr="007874C3">
        <w:t>, y N el número máximo de haces en la misma frecuencia generados por el sistema del servicio fijo por satélite no OSG en una superficie cuadrada de 10 000 000 km</w:t>
      </w:r>
      <w:r w:rsidRPr="007874C3">
        <w:rPr>
          <w:vertAlign w:val="superscript"/>
        </w:rPr>
        <w:t>2</w:t>
      </w:r>
      <w:r w:rsidRPr="007874C3">
        <w:t xml:space="preserve"> sobre la Tierra.</w:t>
      </w:r>
    </w:p>
    <w:p w14:paraId="340B9B1B" w14:textId="42D6B361" w:rsidR="006963DC" w:rsidRPr="007874C3" w:rsidDel="005B794B" w:rsidRDefault="00057C90" w:rsidP="006963DC">
      <w:pPr>
        <w:pStyle w:val="Headingb"/>
        <w:rPr>
          <w:del w:id="6901" w:author="Spanish" w:date="2023-11-09T13:59:00Z"/>
          <w:color w:val="FF0000"/>
        </w:rPr>
      </w:pPr>
      <w:del w:id="6902" w:author="Spanish" w:date="2023-11-09T13:59:00Z">
        <w:r w:rsidRPr="007874C3" w:rsidDel="005B794B">
          <w:rPr>
            <w:color w:val="FF0000"/>
            <w:highlight w:val="yellow"/>
          </w:rPr>
          <w:delText>NOTA: El Anexo 4 no se debatió pormenorizadamente en la RPC23-2</w:delText>
        </w:r>
      </w:del>
    </w:p>
    <w:p w14:paraId="3C4A1ACC" w14:textId="77777777" w:rsidR="006963DC" w:rsidRPr="007874C3" w:rsidRDefault="00057C90" w:rsidP="006963DC">
      <w:pPr>
        <w:pStyle w:val="Headingb"/>
      </w:pPr>
      <w:r w:rsidRPr="007874C3">
        <w:t>Opción 1:</w:t>
      </w:r>
    </w:p>
    <w:p w14:paraId="01F2E299" w14:textId="77777777" w:rsidR="006963DC" w:rsidRPr="007874C3" w:rsidRDefault="00057C90" w:rsidP="006963DC">
      <w:pPr>
        <w:pStyle w:val="AnnexNo"/>
      </w:pPr>
      <w:bookmarkStart w:id="6903" w:name="_Toc125118532"/>
      <w:bookmarkStart w:id="6904" w:name="_Toc134779154"/>
      <w:r w:rsidRPr="007874C3">
        <w:t>AnEXO 4 AL PROYECTO DE NUEVA RESOLUCIÓN</w:t>
      </w:r>
      <w:r w:rsidRPr="007874C3">
        <w:rPr>
          <w:lang w:eastAsia="zh-CN"/>
        </w:rPr>
        <w:t xml:space="preserve"> [A116] (CMR-23)</w:t>
      </w:r>
      <w:bookmarkEnd w:id="6903"/>
      <w:bookmarkEnd w:id="6904"/>
    </w:p>
    <w:p w14:paraId="5DEBBCEE" w14:textId="77777777" w:rsidR="006963DC" w:rsidRPr="007874C3" w:rsidRDefault="00057C90" w:rsidP="006963DC">
      <w:pPr>
        <w:pStyle w:val="Annextitle"/>
        <w:rPr>
          <w:lang w:eastAsia="ko-KR"/>
        </w:rPr>
      </w:pPr>
      <w:r w:rsidRPr="007874C3">
        <w:rPr>
          <w:lang w:eastAsia="ko-KR"/>
        </w:rPr>
        <w:t xml:space="preserve">Capacidades </w:t>
      </w:r>
      <w:ins w:id="6905" w:author="Spanish1" w:date="2023-04-05T20:24:00Z">
        <w:r w:rsidRPr="007874C3">
          <w:rPr>
            <w:lang w:eastAsia="ko-KR"/>
          </w:rPr>
          <w:t xml:space="preserve">necesarias o recomendables </w:t>
        </w:r>
      </w:ins>
      <w:r w:rsidRPr="007874C3">
        <w:rPr>
          <w:lang w:eastAsia="ko-KR"/>
        </w:rPr>
        <w:t xml:space="preserve">de </w:t>
      </w:r>
      <w:del w:id="6906" w:author="Spanish1" w:date="2023-04-05T20:24:00Z">
        <w:r w:rsidRPr="007874C3" w:rsidDel="0003645F">
          <w:rPr>
            <w:i/>
            <w:iCs/>
            <w:lang w:eastAsia="ko-KR"/>
          </w:rPr>
          <w:delText>software</w:delText>
        </w:r>
        <w:r w:rsidRPr="007874C3" w:rsidDel="0003645F">
          <w:rPr>
            <w:lang w:eastAsia="ko-KR"/>
          </w:rPr>
          <w:delText xml:space="preserve"> y </w:delText>
        </w:r>
        <w:r w:rsidRPr="007874C3" w:rsidDel="0003645F">
          <w:rPr>
            <w:i/>
            <w:iCs/>
            <w:lang w:eastAsia="ko-KR"/>
          </w:rPr>
          <w:delText>hardware</w:delText>
        </w:r>
        <w:r w:rsidRPr="007874C3" w:rsidDel="0003645F">
          <w:rPr>
            <w:lang w:eastAsia="ko-KR"/>
          </w:rPr>
          <w:delText xml:space="preserve"> que han de tener </w:delText>
        </w:r>
      </w:del>
      <w:r w:rsidRPr="007874C3">
        <w:rPr>
          <w:lang w:eastAsia="ko-KR"/>
        </w:rPr>
        <w:t>las ETEM</w:t>
      </w:r>
    </w:p>
    <w:p w14:paraId="37BBDCE4" w14:textId="77777777" w:rsidR="006963DC" w:rsidRPr="007874C3" w:rsidRDefault="00057C90" w:rsidP="006963DC">
      <w:pPr>
        <w:pStyle w:val="Normalaftertitle"/>
        <w:rPr>
          <w:ins w:id="6907" w:author="Spanish1" w:date="2023-04-05T20:26:00Z"/>
          <w:lang w:eastAsia="zh-CN"/>
        </w:rPr>
      </w:pPr>
      <w:ins w:id="6908" w:author="Spanish1" w:date="2023-04-05T20:26:00Z">
        <w:r w:rsidRPr="007874C3">
          <w:rPr>
            <w:lang w:eastAsia="zh-CN"/>
          </w:rPr>
          <w:t>El diseño de las ETEM deberá satisfacer las capacidades mínimas necesarias:</w:t>
        </w:r>
      </w:ins>
    </w:p>
    <w:p w14:paraId="3D15ECEC" w14:textId="79B42F5B" w:rsidR="006963DC" w:rsidRPr="007874C3" w:rsidRDefault="00057C90" w:rsidP="006963DC">
      <w:pPr>
        <w:rPr>
          <w:lang w:eastAsia="zh-CN"/>
        </w:rPr>
      </w:pPr>
      <w:r w:rsidRPr="007874C3">
        <w:rPr>
          <w:lang w:eastAsia="zh-CN"/>
        </w:rPr>
        <w:t xml:space="preserve">Para que las ETEM puedan cesar de transmitir cuando se cumplan las condiciones descritas, </w:t>
      </w:r>
      <w:ins w:id="6909" w:author="Spanish1" w:date="2023-04-05T20:27:00Z">
        <w:r w:rsidRPr="007874C3">
          <w:rPr>
            <w:lang w:eastAsia="zh-CN"/>
          </w:rPr>
          <w:t xml:space="preserve">es recomendable que </w:t>
        </w:r>
      </w:ins>
      <w:r w:rsidRPr="007874C3">
        <w:rPr>
          <w:lang w:eastAsia="zh-CN"/>
        </w:rPr>
        <w:t xml:space="preserve">la red de ETEM </w:t>
      </w:r>
      <w:del w:id="6910" w:author="Spanish1" w:date="2023-04-05T20:27:00Z">
        <w:r w:rsidRPr="007874C3" w:rsidDel="0003645F">
          <w:rPr>
            <w:lang w:eastAsia="zh-CN"/>
          </w:rPr>
          <w:delText>deberá estar diseñada</w:delText>
        </w:r>
      </w:del>
      <w:ins w:id="6911" w:author="Spanish1" w:date="2023-04-05T20:27:00Z">
        <w:r w:rsidRPr="007874C3">
          <w:rPr>
            <w:lang w:eastAsia="zh-CN"/>
          </w:rPr>
          <w:t>se diseñe</w:t>
        </w:r>
      </w:ins>
      <w:r w:rsidRPr="007874C3">
        <w:rPr>
          <w:lang w:eastAsia="zh-CN"/>
        </w:rPr>
        <w:t xml:space="preserve"> con las capacidades </w:t>
      </w:r>
      <w:del w:id="6912" w:author="Spanish1" w:date="2023-04-05T20:27:00Z">
        <w:r w:rsidRPr="007874C3" w:rsidDel="0003645F">
          <w:rPr>
            <w:lang w:eastAsia="zh-CN"/>
          </w:rPr>
          <w:delText xml:space="preserve">de </w:delText>
        </w:r>
        <w:r w:rsidRPr="007874C3" w:rsidDel="0003645F">
          <w:rPr>
            <w:i/>
            <w:iCs/>
            <w:lang w:eastAsia="zh-CN"/>
          </w:rPr>
          <w:delText>software</w:delText>
        </w:r>
        <w:r w:rsidRPr="007874C3" w:rsidDel="0003645F">
          <w:rPr>
            <w:lang w:eastAsia="zh-CN"/>
          </w:rPr>
          <w:delText xml:space="preserve"> y </w:delText>
        </w:r>
        <w:r w:rsidRPr="007874C3" w:rsidDel="0003645F">
          <w:rPr>
            <w:i/>
            <w:iCs/>
            <w:lang w:eastAsia="zh-CN"/>
          </w:rPr>
          <w:delText>hardware</w:delText>
        </w:r>
        <w:r w:rsidRPr="007874C3" w:rsidDel="0003645F">
          <w:rPr>
            <w:lang w:eastAsia="zh-CN"/>
          </w:rPr>
          <w:delText xml:space="preserve"> </w:delText>
        </w:r>
      </w:del>
      <w:r w:rsidRPr="007874C3">
        <w:rPr>
          <w:lang w:eastAsia="zh-CN"/>
        </w:rPr>
        <w:t xml:space="preserve">adecuadas. En el cuadro </w:t>
      </w:r>
      <w:del w:id="6913" w:author="Spanish1" w:date="2023-04-05T20:27:00Z">
        <w:r w:rsidRPr="007874C3" w:rsidDel="0003645F">
          <w:rPr>
            <w:lang w:eastAsia="zh-CN"/>
          </w:rPr>
          <w:delText xml:space="preserve">siguiente </w:delText>
        </w:r>
      </w:del>
      <w:ins w:id="6914" w:author="Spanish1" w:date="2023-04-05T20:27:00Z">
        <w:r w:rsidRPr="007874C3">
          <w:rPr>
            <w:lang w:eastAsia="zh-CN"/>
          </w:rPr>
          <w:t>A</w:t>
        </w:r>
        <w:del w:id="6915" w:author="Spanish" w:date="2023-11-09T13:59:00Z">
          <w:r w:rsidRPr="007874C3" w:rsidDel="005B794B">
            <w:rPr>
              <w:lang w:eastAsia="zh-CN"/>
            </w:rPr>
            <w:delText>5</w:delText>
          </w:r>
        </w:del>
      </w:ins>
      <w:ins w:id="6916" w:author="Spanish" w:date="2023-11-09T13:59:00Z">
        <w:r w:rsidR="005B794B" w:rsidRPr="007874C3">
          <w:rPr>
            <w:lang w:eastAsia="zh-CN"/>
          </w:rPr>
          <w:t>4</w:t>
        </w:r>
      </w:ins>
      <w:ins w:id="6917" w:author="Spanish1" w:date="2023-04-05T20:27:00Z">
        <w:r w:rsidRPr="007874C3">
          <w:rPr>
            <w:lang w:eastAsia="zh-CN"/>
          </w:rPr>
          <w:t xml:space="preserve">.1 </w:t>
        </w:r>
      </w:ins>
      <w:r w:rsidRPr="007874C3">
        <w:rPr>
          <w:lang w:eastAsia="zh-CN"/>
        </w:rPr>
        <w:t xml:space="preserve">se indican las capacidades </w:t>
      </w:r>
      <w:del w:id="6918" w:author="Spanish1" w:date="2023-04-05T20:27:00Z">
        <w:r w:rsidRPr="007874C3" w:rsidDel="0003645F">
          <w:rPr>
            <w:lang w:eastAsia="zh-CN"/>
          </w:rPr>
          <w:delText xml:space="preserve">de </w:delText>
        </w:r>
        <w:r w:rsidRPr="007874C3" w:rsidDel="0003645F">
          <w:rPr>
            <w:i/>
            <w:iCs/>
            <w:lang w:eastAsia="zh-CN"/>
          </w:rPr>
          <w:delText>software</w:delText>
        </w:r>
        <w:r w:rsidRPr="007874C3" w:rsidDel="0003645F">
          <w:rPr>
            <w:lang w:eastAsia="zh-CN"/>
          </w:rPr>
          <w:delText xml:space="preserve"> y </w:delText>
        </w:r>
        <w:r w:rsidRPr="007874C3" w:rsidDel="0003645F">
          <w:rPr>
            <w:i/>
            <w:iCs/>
            <w:lang w:eastAsia="zh-CN"/>
          </w:rPr>
          <w:delText>hardware</w:delText>
        </w:r>
        <w:r w:rsidRPr="007874C3" w:rsidDel="0003645F">
          <w:rPr>
            <w:lang w:eastAsia="zh-CN"/>
          </w:rPr>
          <w:delText xml:space="preserve"> mínimas </w:delText>
        </w:r>
      </w:del>
      <w:r w:rsidRPr="007874C3">
        <w:rPr>
          <w:lang w:eastAsia="zh-CN"/>
        </w:rPr>
        <w:t>aplicables, justificándose su necesidad.</w:t>
      </w:r>
    </w:p>
    <w:p w14:paraId="0D2EE843" w14:textId="77777777" w:rsidR="006963DC" w:rsidRPr="007874C3" w:rsidRDefault="00057C90" w:rsidP="006963DC">
      <w:pPr>
        <w:pStyle w:val="Headingb"/>
        <w:rPr>
          <w:lang w:eastAsia="zh-CN"/>
        </w:rPr>
      </w:pPr>
      <w:r w:rsidRPr="007874C3">
        <w:rPr>
          <w:lang w:eastAsia="zh-CN"/>
        </w:rPr>
        <w:t>Opción 1:</w:t>
      </w:r>
    </w:p>
    <w:p w14:paraId="5B91139A" w14:textId="1DF5D4DD" w:rsidR="006963DC" w:rsidRPr="007874C3" w:rsidRDefault="00057C90" w:rsidP="006963DC">
      <w:pPr>
        <w:rPr>
          <w:lang w:eastAsia="zh-CN"/>
        </w:rPr>
      </w:pPr>
      <w:r w:rsidRPr="007874C3">
        <w:rPr>
          <w:lang w:eastAsia="zh-CN"/>
        </w:rPr>
        <w:t>Asimismo, es importante señalar que el CCSR dispone de una base de datos de límites de densidad espectral de potencia permitidos por ángulo (acimut, elevación e inclinación) altitud y actitud, fundamentales para garantizar el cumplimiento de los límites de densidad de flujo de potencia (dfp). El CCSR se basa en esta completa y detallada base de datos de niveles permitidos y supervisa constantemente la información que le llega del terminal para garantizar que las emisiones son plenamente conformes con los límites reglamentarios.</w:t>
      </w:r>
    </w:p>
    <w:p w14:paraId="67A9DCCD" w14:textId="77777777" w:rsidR="006963DC" w:rsidRPr="007874C3" w:rsidRDefault="00057C90" w:rsidP="006963DC">
      <w:pPr>
        <w:pStyle w:val="Headingb"/>
        <w:rPr>
          <w:lang w:eastAsia="zh-CN"/>
        </w:rPr>
      </w:pPr>
      <w:r w:rsidRPr="007874C3">
        <w:rPr>
          <w:lang w:eastAsia="zh-CN"/>
        </w:rPr>
        <w:t>Opción 2:</w:t>
      </w:r>
    </w:p>
    <w:p w14:paraId="7A8886DA" w14:textId="77777777" w:rsidR="006963DC" w:rsidRPr="007874C3" w:rsidDel="003F2D15" w:rsidRDefault="00057C90" w:rsidP="006963DC">
      <w:pPr>
        <w:rPr>
          <w:del w:id="6919" w:author="Spanish1" w:date="2023-04-05T20:30:00Z"/>
          <w:lang w:eastAsia="zh-CN"/>
        </w:rPr>
      </w:pPr>
      <w:del w:id="6920" w:author="Spanish1" w:date="2023-04-05T20:30:00Z">
        <w:r w:rsidRPr="007874C3" w:rsidDel="003F2D15">
          <w:rPr>
            <w:lang w:eastAsia="zh-CN"/>
          </w:rPr>
          <w:delText>Asimismo, es importante señalar que el CCSR dispone de una base de datos de límites de densidad espectral de potencia permitidos por ángulo (acimut, elevación e inclinación) altitud y actitud, fundamentales para garantizar el cumplimiento de los límites de densidad de flujo de potencia (dfp). El CCSR se basa en esta completa y detallada base de datos de niveles permitidos y supervisa constantemente la información que le llega del terminal para garantizar que las emisiones son plenamente conformes con los límites reglamentarios.</w:delText>
        </w:r>
      </w:del>
    </w:p>
    <w:p w14:paraId="62AA45FD" w14:textId="77777777" w:rsidR="006963DC" w:rsidRPr="007874C3" w:rsidRDefault="00057C90" w:rsidP="006963DC">
      <w:pPr>
        <w:pStyle w:val="Headingb"/>
        <w:rPr>
          <w:lang w:eastAsia="zh-CN"/>
        </w:rPr>
      </w:pPr>
      <w:r w:rsidRPr="007874C3">
        <w:rPr>
          <w:lang w:eastAsia="zh-CN"/>
        </w:rPr>
        <w:t>Opción 1:</w:t>
      </w:r>
    </w:p>
    <w:p w14:paraId="394BF139" w14:textId="77777777" w:rsidR="006963DC" w:rsidRPr="007874C3" w:rsidRDefault="00057C90" w:rsidP="006963DC">
      <w:pPr>
        <w:rPr>
          <w:ins w:id="6921" w:author="Spanish1" w:date="2023-04-05T20:31:00Z"/>
          <w:lang w:eastAsia="zh-CN"/>
        </w:rPr>
      </w:pPr>
      <w:r w:rsidRPr="007874C3">
        <w:rPr>
          <w:lang w:eastAsia="zh-CN"/>
        </w:rPr>
        <w:t xml:space="preserve">Para cada ETEM el CCSR </w:t>
      </w:r>
      <w:del w:id="6922" w:author="Spanish1" w:date="2023-04-05T20:30:00Z">
        <w:r w:rsidRPr="007874C3" w:rsidDel="003F2D15">
          <w:rPr>
            <w:lang w:eastAsia="zh-CN"/>
          </w:rPr>
          <w:delText xml:space="preserve">dispondrá </w:delText>
        </w:r>
      </w:del>
      <w:ins w:id="6923" w:author="Spanish1" w:date="2023-04-05T20:30:00Z">
        <w:r w:rsidRPr="007874C3">
          <w:rPr>
            <w:lang w:eastAsia="zh-CN"/>
          </w:rPr>
          <w:t xml:space="preserve">debería disponer </w:t>
        </w:r>
      </w:ins>
      <w:r w:rsidRPr="007874C3">
        <w:rPr>
          <w:lang w:eastAsia="zh-CN"/>
        </w:rPr>
        <w:t>de un registro de ubicación, latitud, longitud y altitud, frecuencia de transmisión, ancho de banda del canal y sistema de satélites</w:t>
      </w:r>
      <w:ins w:id="6924" w:author="Spanish1" w:date="2023-04-05T20:30:00Z">
        <w:r w:rsidRPr="007874C3">
          <w:rPr>
            <w:lang w:eastAsia="zh-CN"/>
          </w:rPr>
          <w:t xml:space="preserve"> no OSG con el que comunique la ETEM no OSG</w:t>
        </w:r>
      </w:ins>
      <w:r w:rsidRPr="007874C3">
        <w:rPr>
          <w:lang w:eastAsia="zh-CN"/>
        </w:rPr>
        <w:t>. Estos datos podrán ponerse a disposición de las administraciones u organismos autorizados para detectar y resolver casos de interferencia.</w:t>
      </w:r>
    </w:p>
    <w:p w14:paraId="3171EA47" w14:textId="16578C8D" w:rsidR="006963DC" w:rsidRPr="007874C3" w:rsidDel="00F90DF7" w:rsidRDefault="00057C90" w:rsidP="006963DC">
      <w:pPr>
        <w:pStyle w:val="Headingb"/>
        <w:rPr>
          <w:del w:id="6925" w:author="Spanish" w:date="2023-11-10T17:25:00Z"/>
          <w:lang w:eastAsia="zh-CN"/>
        </w:rPr>
      </w:pPr>
      <w:del w:id="6926" w:author="Spanish" w:date="2023-11-10T17:25:00Z">
        <w:r w:rsidRPr="007874C3" w:rsidDel="00F90DF7">
          <w:rPr>
            <w:lang w:eastAsia="zh-CN"/>
          </w:rPr>
          <w:delText>Opción 2:</w:delText>
        </w:r>
      </w:del>
    </w:p>
    <w:p w14:paraId="7A358613" w14:textId="77777777" w:rsidR="006963DC" w:rsidRPr="007874C3" w:rsidDel="001E5E72" w:rsidRDefault="00057C90" w:rsidP="006963DC">
      <w:pPr>
        <w:rPr>
          <w:del w:id="6927" w:author="Spanish83" w:date="2023-04-18T12:58:00Z"/>
          <w:lang w:eastAsia="zh-CN"/>
        </w:rPr>
      </w:pPr>
      <w:del w:id="6928" w:author="Spanish83" w:date="2023-04-18T12:58:00Z">
        <w:r w:rsidRPr="007874C3" w:rsidDel="001E5E72">
          <w:rPr>
            <w:lang w:eastAsia="zh-CN"/>
          </w:rPr>
          <w:delText>Para cada ETEM el CCSR dispondrá de un registro de ubicación, latitud, longitud y altitud, frecuencia de transmisión, ancho de banda del canal y sistema de satélites. Estos datos podrán ponerse a disposición de las administraciones u organismos autorizados para detectar y resolver casos de interferencia.</w:delText>
        </w:r>
      </w:del>
    </w:p>
    <w:p w14:paraId="72657066" w14:textId="77777777" w:rsidR="006963DC" w:rsidRPr="007874C3" w:rsidRDefault="00057C90" w:rsidP="006963DC">
      <w:pPr>
        <w:pStyle w:val="Headingb"/>
        <w:rPr>
          <w:lang w:eastAsia="zh-CN"/>
        </w:rPr>
      </w:pPr>
      <w:r w:rsidRPr="007874C3">
        <w:rPr>
          <w:lang w:eastAsia="zh-CN"/>
        </w:rPr>
        <w:t>Opción 1:</w:t>
      </w:r>
    </w:p>
    <w:p w14:paraId="3895EFAB" w14:textId="77777777" w:rsidR="006963DC" w:rsidRPr="007874C3" w:rsidRDefault="00057C90" w:rsidP="006963DC">
      <w:pPr>
        <w:pStyle w:val="TableNo"/>
      </w:pPr>
      <w:r w:rsidRPr="007874C3">
        <w:t>CUADRO A4-1</w:t>
      </w:r>
    </w:p>
    <w:p w14:paraId="6B183B46" w14:textId="77777777" w:rsidR="006963DC" w:rsidRPr="007874C3" w:rsidRDefault="00057C90" w:rsidP="006963DC">
      <w:pPr>
        <w:pStyle w:val="Tabletitle"/>
      </w:pPr>
      <w:r w:rsidRPr="007874C3">
        <w:t>Capacidades mínimas de las ETEM y su justificación</w:t>
      </w:r>
    </w:p>
    <w:tbl>
      <w:tblPr>
        <w:tblW w:w="0" w:type="auto"/>
        <w:tblLook w:val="04A0" w:firstRow="1" w:lastRow="0" w:firstColumn="1" w:lastColumn="0" w:noHBand="0" w:noVBand="1"/>
      </w:tblPr>
      <w:tblGrid>
        <w:gridCol w:w="3209"/>
        <w:gridCol w:w="6284"/>
      </w:tblGrid>
      <w:tr w:rsidR="006963DC" w:rsidRPr="007874C3" w14:paraId="5634BC4B" w14:textId="77777777" w:rsidTr="006963DC">
        <w:tc>
          <w:tcPr>
            <w:tcW w:w="3209" w:type="dxa"/>
            <w:tcBorders>
              <w:top w:val="single" w:sz="4" w:space="0" w:color="auto"/>
              <w:left w:val="single" w:sz="4" w:space="0" w:color="auto"/>
              <w:bottom w:val="single" w:sz="4" w:space="0" w:color="auto"/>
              <w:right w:val="single" w:sz="4" w:space="0" w:color="auto"/>
            </w:tcBorders>
            <w:hideMark/>
          </w:tcPr>
          <w:p w14:paraId="1BA6E990" w14:textId="77777777" w:rsidR="006963DC" w:rsidRPr="007874C3" w:rsidRDefault="00057C90" w:rsidP="006963DC">
            <w:pPr>
              <w:pStyle w:val="Tablehead"/>
              <w:keepLines/>
              <w:rPr>
                <w:lang w:eastAsia="zh-CN"/>
              </w:rPr>
            </w:pPr>
            <w:r w:rsidRPr="007874C3">
              <w:rPr>
                <w:lang w:eastAsia="zh-CN"/>
              </w:rPr>
              <w:t>Capacidad</w:t>
            </w:r>
          </w:p>
        </w:tc>
        <w:tc>
          <w:tcPr>
            <w:tcW w:w="6284" w:type="dxa"/>
            <w:tcBorders>
              <w:top w:val="single" w:sz="4" w:space="0" w:color="auto"/>
              <w:left w:val="single" w:sz="4" w:space="0" w:color="auto"/>
              <w:bottom w:val="single" w:sz="4" w:space="0" w:color="auto"/>
              <w:right w:val="single" w:sz="4" w:space="0" w:color="auto"/>
            </w:tcBorders>
            <w:hideMark/>
          </w:tcPr>
          <w:p w14:paraId="6D5AF9F9" w14:textId="77777777" w:rsidR="006963DC" w:rsidRPr="007874C3" w:rsidRDefault="00057C90" w:rsidP="006963DC">
            <w:pPr>
              <w:pStyle w:val="Tablehead"/>
              <w:keepLines/>
              <w:rPr>
                <w:lang w:eastAsia="zh-CN"/>
              </w:rPr>
            </w:pPr>
            <w:r w:rsidRPr="007874C3">
              <w:rPr>
                <w:lang w:eastAsia="zh-CN"/>
              </w:rPr>
              <w:t>Justificación</w:t>
            </w:r>
          </w:p>
        </w:tc>
      </w:tr>
      <w:tr w:rsidR="006963DC" w:rsidRPr="007874C3" w14:paraId="5635CA56" w14:textId="77777777" w:rsidTr="006963DC">
        <w:tc>
          <w:tcPr>
            <w:tcW w:w="3209" w:type="dxa"/>
            <w:tcBorders>
              <w:top w:val="single" w:sz="4" w:space="0" w:color="auto"/>
              <w:left w:val="single" w:sz="4" w:space="0" w:color="auto"/>
              <w:bottom w:val="single" w:sz="4" w:space="0" w:color="auto"/>
              <w:right w:val="single" w:sz="4" w:space="0" w:color="auto"/>
            </w:tcBorders>
            <w:hideMark/>
          </w:tcPr>
          <w:p w14:paraId="40286662" w14:textId="77777777" w:rsidR="006963DC" w:rsidRPr="007874C3" w:rsidRDefault="00057C90" w:rsidP="006963DC">
            <w:pPr>
              <w:pStyle w:val="Tabletext"/>
              <w:keepNext/>
              <w:keepLines/>
              <w:rPr>
                <w:lang w:eastAsia="zh-CN"/>
              </w:rPr>
            </w:pPr>
            <w:r w:rsidRPr="007874C3">
              <w:rPr>
                <w:lang w:eastAsia="zh-CN"/>
              </w:rPr>
              <w:t>GNSS (u otra capacidad de geolocalización)</w:t>
            </w:r>
          </w:p>
        </w:tc>
        <w:tc>
          <w:tcPr>
            <w:tcW w:w="6284" w:type="dxa"/>
            <w:tcBorders>
              <w:top w:val="single" w:sz="4" w:space="0" w:color="auto"/>
              <w:left w:val="single" w:sz="4" w:space="0" w:color="auto"/>
              <w:bottom w:val="single" w:sz="4" w:space="0" w:color="auto"/>
              <w:right w:val="single" w:sz="4" w:space="0" w:color="auto"/>
            </w:tcBorders>
            <w:hideMark/>
          </w:tcPr>
          <w:p w14:paraId="68EC8EF9" w14:textId="77777777" w:rsidR="006963DC" w:rsidRPr="007874C3" w:rsidRDefault="00057C90">
            <w:pPr>
              <w:pStyle w:val="Tabletext"/>
              <w:keepNext/>
              <w:keepLines/>
              <w:rPr>
                <w:lang w:eastAsia="zh-CN"/>
              </w:rPr>
            </w:pPr>
            <w:del w:id="6929" w:author="Spanish1" w:date="2023-04-05T20:31:00Z">
              <w:r w:rsidRPr="007874C3" w:rsidDel="003F2D15">
                <w:rPr>
                  <w:lang w:eastAsia="zh-CN"/>
                </w:rPr>
                <w:delText>Necesario p</w:delText>
              </w:r>
            </w:del>
            <w:ins w:id="6930" w:author="Spanish1" w:date="2023-04-05T20:31:00Z">
              <w:r w:rsidRPr="007874C3">
                <w:rPr>
                  <w:lang w:eastAsia="zh-CN"/>
                </w:rPr>
                <w:t>P</w:t>
              </w:r>
            </w:ins>
            <w:r w:rsidRPr="007874C3">
              <w:rPr>
                <w:lang w:eastAsia="zh-CN"/>
              </w:rPr>
              <w:t xml:space="preserve">ara evaluar la posición geográfica de la ETEM a fin de que ésta sepa cuándo entra en el territorio de una administración que no ha dado su autorización </w:t>
            </w:r>
            <w:del w:id="6931" w:author="Spanish1" w:date="2023-04-05T20:32:00Z">
              <w:r w:rsidRPr="007874C3" w:rsidDel="003F2D15">
                <w:rPr>
                  <w:lang w:eastAsia="zh-CN"/>
                </w:rPr>
                <w:delText xml:space="preserve">e indique al </w:delText>
              </w:r>
              <w:r w:rsidRPr="007874C3" w:rsidDel="003F2D15">
                <w:rPr>
                  <w:i/>
                  <w:iCs/>
                  <w:lang w:eastAsia="zh-CN"/>
                </w:rPr>
                <w:delText>software</w:delText>
              </w:r>
              <w:r w:rsidRPr="007874C3" w:rsidDel="003F2D15">
                <w:rPr>
                  <w:lang w:eastAsia="zh-CN"/>
                </w:rPr>
                <w:delText xml:space="preserve"> </w:delText>
              </w:r>
            </w:del>
            <w:del w:id="6932" w:author="Spanish1" w:date="2023-04-05T20:33:00Z">
              <w:r w:rsidRPr="007874C3" w:rsidDel="003F2D15">
                <w:rPr>
                  <w:lang w:eastAsia="zh-CN"/>
                </w:rPr>
                <w:delText>que ha de</w:delText>
              </w:r>
            </w:del>
            <w:ins w:id="6933" w:author="Spanish1" w:date="2023-04-05T20:33:00Z">
              <w:r w:rsidRPr="007874C3">
                <w:rPr>
                  <w:lang w:eastAsia="zh-CN"/>
                </w:rPr>
                <w:t>para</w:t>
              </w:r>
            </w:ins>
            <w:r w:rsidRPr="007874C3">
              <w:rPr>
                <w:lang w:eastAsia="zh-CN"/>
              </w:rPr>
              <w:t xml:space="preserve"> cesar las emisiones en consecuencia</w:t>
            </w:r>
          </w:p>
        </w:tc>
      </w:tr>
      <w:tr w:rsidR="006963DC" w:rsidRPr="007874C3" w14:paraId="4C0B5841" w14:textId="77777777" w:rsidTr="006963DC">
        <w:tc>
          <w:tcPr>
            <w:tcW w:w="3209" w:type="dxa"/>
            <w:tcBorders>
              <w:top w:val="single" w:sz="4" w:space="0" w:color="auto"/>
              <w:left w:val="single" w:sz="4" w:space="0" w:color="auto"/>
              <w:bottom w:val="single" w:sz="4" w:space="0" w:color="auto"/>
              <w:right w:val="single" w:sz="4" w:space="0" w:color="auto"/>
            </w:tcBorders>
            <w:hideMark/>
          </w:tcPr>
          <w:p w14:paraId="68A023F3" w14:textId="77777777" w:rsidR="006963DC" w:rsidRPr="007874C3" w:rsidRDefault="00057C90" w:rsidP="006963DC">
            <w:pPr>
              <w:pStyle w:val="Tabletext"/>
              <w:rPr>
                <w:lang w:eastAsia="zh-CN"/>
              </w:rPr>
            </w:pPr>
            <w:r w:rsidRPr="007874C3">
              <w:rPr>
                <w:lang w:eastAsia="zh-CN"/>
              </w:rPr>
              <w:t>Supervisión de la pérdida del enganche de frecuencia</w:t>
            </w:r>
          </w:p>
        </w:tc>
        <w:tc>
          <w:tcPr>
            <w:tcW w:w="6284" w:type="dxa"/>
            <w:tcBorders>
              <w:top w:val="single" w:sz="4" w:space="0" w:color="auto"/>
              <w:left w:val="single" w:sz="4" w:space="0" w:color="auto"/>
              <w:bottom w:val="single" w:sz="4" w:space="0" w:color="auto"/>
              <w:right w:val="single" w:sz="4" w:space="0" w:color="auto"/>
            </w:tcBorders>
            <w:hideMark/>
          </w:tcPr>
          <w:p w14:paraId="629011E5" w14:textId="77777777" w:rsidR="006963DC" w:rsidRPr="007874C3" w:rsidRDefault="00057C90" w:rsidP="006963DC">
            <w:pPr>
              <w:pStyle w:val="Tabletext"/>
              <w:rPr>
                <w:lang w:eastAsia="zh-CN"/>
              </w:rPr>
            </w:pPr>
            <w:del w:id="6934" w:author="Spanish1" w:date="2023-04-05T20:32:00Z">
              <w:r w:rsidRPr="007874C3" w:rsidDel="003F2D15">
                <w:rPr>
                  <w:lang w:eastAsia="zh-CN"/>
                </w:rPr>
                <w:delText>Necesario p</w:delText>
              </w:r>
            </w:del>
            <w:ins w:id="6935" w:author="Spanish1" w:date="2023-04-05T20:32:00Z">
              <w:r w:rsidRPr="007874C3">
                <w:rPr>
                  <w:lang w:eastAsia="zh-CN"/>
                </w:rPr>
                <w:t>P</w:t>
              </w:r>
            </w:ins>
            <w:r w:rsidRPr="007874C3">
              <w:rPr>
                <w:lang w:eastAsia="zh-CN"/>
              </w:rPr>
              <w:t>ara anticipar un error de frecuencia de transmisión, que podría causar interferencias fuera de la banda de transmisión asignada</w:t>
            </w:r>
          </w:p>
        </w:tc>
      </w:tr>
      <w:tr w:rsidR="006963DC" w:rsidRPr="007874C3" w14:paraId="27A9245E" w14:textId="77777777" w:rsidTr="006963DC">
        <w:tc>
          <w:tcPr>
            <w:tcW w:w="3209" w:type="dxa"/>
            <w:tcBorders>
              <w:top w:val="single" w:sz="4" w:space="0" w:color="auto"/>
              <w:left w:val="single" w:sz="4" w:space="0" w:color="auto"/>
              <w:bottom w:val="single" w:sz="4" w:space="0" w:color="auto"/>
              <w:right w:val="single" w:sz="4" w:space="0" w:color="auto"/>
            </w:tcBorders>
            <w:hideMark/>
          </w:tcPr>
          <w:p w14:paraId="6A459C30" w14:textId="77777777" w:rsidR="006963DC" w:rsidRPr="007874C3" w:rsidRDefault="00057C90" w:rsidP="006963DC">
            <w:pPr>
              <w:pStyle w:val="Tabletext"/>
              <w:rPr>
                <w:lang w:eastAsia="zh-CN"/>
              </w:rPr>
            </w:pPr>
            <w:r w:rsidRPr="007874C3">
              <w:rPr>
                <w:lang w:eastAsia="zh-CN"/>
              </w:rPr>
              <w:t>Supervisión de la pérdida de la señal del oscilador local</w:t>
            </w:r>
          </w:p>
        </w:tc>
        <w:tc>
          <w:tcPr>
            <w:tcW w:w="6284" w:type="dxa"/>
            <w:tcBorders>
              <w:top w:val="single" w:sz="4" w:space="0" w:color="auto"/>
              <w:left w:val="single" w:sz="4" w:space="0" w:color="auto"/>
              <w:bottom w:val="single" w:sz="4" w:space="0" w:color="auto"/>
              <w:right w:val="single" w:sz="4" w:space="0" w:color="auto"/>
            </w:tcBorders>
            <w:hideMark/>
          </w:tcPr>
          <w:p w14:paraId="0B85D0D5" w14:textId="77777777" w:rsidR="006963DC" w:rsidRPr="007874C3" w:rsidRDefault="00057C90" w:rsidP="006963DC">
            <w:pPr>
              <w:pStyle w:val="Tabletext"/>
              <w:rPr>
                <w:lang w:eastAsia="zh-CN"/>
              </w:rPr>
            </w:pPr>
            <w:del w:id="6936" w:author="Spanish1" w:date="2023-04-05T20:32:00Z">
              <w:r w:rsidRPr="007874C3" w:rsidDel="003F2D15">
                <w:rPr>
                  <w:lang w:eastAsia="zh-CN"/>
                </w:rPr>
                <w:delText>Necesario p</w:delText>
              </w:r>
            </w:del>
            <w:ins w:id="6937" w:author="Spanish1" w:date="2023-04-05T20:32:00Z">
              <w:r w:rsidRPr="007874C3">
                <w:rPr>
                  <w:lang w:eastAsia="zh-CN"/>
                </w:rPr>
                <w:t>P</w:t>
              </w:r>
            </w:ins>
            <w:r w:rsidRPr="007874C3">
              <w:rPr>
                <w:lang w:eastAsia="zh-CN"/>
              </w:rPr>
              <w:t>ara anticipar un error de frecuencia de transmisión, que podría causar interferencias fuera de la banda de transmisión asignada</w:t>
            </w:r>
          </w:p>
        </w:tc>
      </w:tr>
      <w:tr w:rsidR="006963DC" w:rsidRPr="007874C3" w14:paraId="5DDB617D" w14:textId="77777777" w:rsidTr="006963DC">
        <w:tc>
          <w:tcPr>
            <w:tcW w:w="3209" w:type="dxa"/>
            <w:tcBorders>
              <w:top w:val="single" w:sz="4" w:space="0" w:color="auto"/>
              <w:left w:val="single" w:sz="4" w:space="0" w:color="auto"/>
              <w:bottom w:val="single" w:sz="4" w:space="0" w:color="auto"/>
              <w:right w:val="single" w:sz="4" w:space="0" w:color="auto"/>
            </w:tcBorders>
            <w:hideMark/>
          </w:tcPr>
          <w:p w14:paraId="1EE4EB57" w14:textId="77777777" w:rsidR="006963DC" w:rsidRPr="007874C3" w:rsidRDefault="00057C90" w:rsidP="006963DC">
            <w:pPr>
              <w:pStyle w:val="Tabletext"/>
              <w:rPr>
                <w:lang w:eastAsia="zh-CN"/>
              </w:rPr>
            </w:pPr>
            <w:r w:rsidRPr="007874C3">
              <w:rPr>
                <w:lang w:eastAsia="zh-CN"/>
              </w:rPr>
              <w:t>Desactivación/activación/reinicio de potencia interno</w:t>
            </w:r>
          </w:p>
        </w:tc>
        <w:tc>
          <w:tcPr>
            <w:tcW w:w="6284" w:type="dxa"/>
            <w:tcBorders>
              <w:top w:val="single" w:sz="4" w:space="0" w:color="auto"/>
              <w:left w:val="single" w:sz="4" w:space="0" w:color="auto"/>
              <w:bottom w:val="single" w:sz="4" w:space="0" w:color="auto"/>
              <w:right w:val="single" w:sz="4" w:space="0" w:color="auto"/>
            </w:tcBorders>
            <w:hideMark/>
          </w:tcPr>
          <w:p w14:paraId="4F251D21" w14:textId="77777777" w:rsidR="006963DC" w:rsidRPr="007874C3" w:rsidRDefault="00057C90" w:rsidP="006963DC">
            <w:pPr>
              <w:pStyle w:val="Tabletext"/>
              <w:rPr>
                <w:lang w:eastAsia="zh-CN"/>
              </w:rPr>
            </w:pPr>
            <w:del w:id="6938" w:author="Spanish1" w:date="2023-04-05T20:33:00Z">
              <w:r w:rsidRPr="007874C3" w:rsidDel="003F2D15">
                <w:rPr>
                  <w:lang w:eastAsia="zh-CN"/>
                </w:rPr>
                <w:delText>Necesario p</w:delText>
              </w:r>
            </w:del>
            <w:ins w:id="6939" w:author="Spanish1" w:date="2023-04-05T20:33:00Z">
              <w:r w:rsidRPr="007874C3">
                <w:rPr>
                  <w:lang w:eastAsia="zh-CN"/>
                </w:rPr>
                <w:t>P</w:t>
              </w:r>
            </w:ins>
            <w:r w:rsidRPr="007874C3">
              <w:rPr>
                <w:lang w:eastAsia="zh-CN"/>
              </w:rPr>
              <w:t>ara que la ETEM pueda autoapagarse en caso de fallo, reiniciarse o volver a encenderse cuando se haya resuelto el fallo</w:t>
            </w:r>
          </w:p>
        </w:tc>
      </w:tr>
      <w:tr w:rsidR="006963DC" w:rsidRPr="007874C3" w14:paraId="0DD87603" w14:textId="77777777" w:rsidTr="006963DC">
        <w:tc>
          <w:tcPr>
            <w:tcW w:w="3209" w:type="dxa"/>
            <w:tcBorders>
              <w:top w:val="single" w:sz="4" w:space="0" w:color="auto"/>
              <w:left w:val="single" w:sz="4" w:space="0" w:color="auto"/>
              <w:bottom w:val="single" w:sz="4" w:space="0" w:color="auto"/>
              <w:right w:val="single" w:sz="4" w:space="0" w:color="auto"/>
            </w:tcBorders>
            <w:hideMark/>
          </w:tcPr>
          <w:p w14:paraId="4437E4D5" w14:textId="77777777" w:rsidR="006963DC" w:rsidRPr="007874C3" w:rsidRDefault="00057C90" w:rsidP="006963DC">
            <w:pPr>
              <w:pStyle w:val="Tabletext"/>
              <w:rPr>
                <w:lang w:eastAsia="zh-CN"/>
              </w:rPr>
            </w:pPr>
            <w:r w:rsidRPr="007874C3">
              <w:rPr>
                <w:lang w:eastAsia="zh-CN"/>
              </w:rPr>
              <w:t>Activación/desactivación de la transmisión y ajuste de nivel</w:t>
            </w:r>
          </w:p>
        </w:tc>
        <w:tc>
          <w:tcPr>
            <w:tcW w:w="6284" w:type="dxa"/>
            <w:tcBorders>
              <w:top w:val="single" w:sz="4" w:space="0" w:color="auto"/>
              <w:left w:val="single" w:sz="4" w:space="0" w:color="auto"/>
              <w:bottom w:val="single" w:sz="4" w:space="0" w:color="auto"/>
              <w:right w:val="single" w:sz="4" w:space="0" w:color="auto"/>
            </w:tcBorders>
            <w:hideMark/>
          </w:tcPr>
          <w:p w14:paraId="2F5292DA" w14:textId="77777777" w:rsidR="006963DC" w:rsidRPr="007874C3" w:rsidRDefault="00057C90">
            <w:pPr>
              <w:pStyle w:val="Tabletext"/>
              <w:rPr>
                <w:lang w:eastAsia="zh-CN"/>
              </w:rPr>
            </w:pPr>
            <w:del w:id="6940" w:author="Spanish1" w:date="2023-04-05T20:33:00Z">
              <w:r w:rsidRPr="007874C3" w:rsidDel="003F2D15">
                <w:rPr>
                  <w:lang w:eastAsia="zh-CN"/>
                </w:rPr>
                <w:delText xml:space="preserve">Necesario </w:delText>
              </w:r>
            </w:del>
            <w:ins w:id="6941" w:author="Spanish1" w:date="2023-04-05T20:33:00Z">
              <w:r w:rsidRPr="007874C3">
                <w:rPr>
                  <w:lang w:eastAsia="zh-CN"/>
                </w:rPr>
                <w:t>P</w:t>
              </w:r>
            </w:ins>
            <w:del w:id="6942" w:author="Spanish1" w:date="2023-04-05T20:33:00Z">
              <w:r w:rsidRPr="007874C3" w:rsidDel="003F2D15">
                <w:rPr>
                  <w:lang w:eastAsia="zh-CN"/>
                </w:rPr>
                <w:delText>p</w:delText>
              </w:r>
            </w:del>
            <w:r w:rsidRPr="007874C3">
              <w:rPr>
                <w:lang w:eastAsia="zh-CN"/>
              </w:rPr>
              <w:t>ara cesar, ajustar y reactivar las transmisiones, en función de las necesidades, para reducir la interferencia o las transmisiones no autorizadas</w:t>
            </w:r>
          </w:p>
        </w:tc>
      </w:tr>
      <w:tr w:rsidR="006963DC" w:rsidRPr="007874C3" w14:paraId="4E016B0D" w14:textId="77777777" w:rsidTr="006963DC">
        <w:tc>
          <w:tcPr>
            <w:tcW w:w="3209" w:type="dxa"/>
            <w:tcBorders>
              <w:top w:val="single" w:sz="4" w:space="0" w:color="auto"/>
              <w:left w:val="single" w:sz="4" w:space="0" w:color="auto"/>
              <w:bottom w:val="single" w:sz="4" w:space="0" w:color="auto"/>
              <w:right w:val="single" w:sz="4" w:space="0" w:color="auto"/>
            </w:tcBorders>
            <w:hideMark/>
          </w:tcPr>
          <w:p w14:paraId="44340923" w14:textId="77777777" w:rsidR="006963DC" w:rsidRPr="007874C3" w:rsidRDefault="00057C90" w:rsidP="006963DC">
            <w:pPr>
              <w:pStyle w:val="Tabletext"/>
              <w:rPr>
                <w:lang w:eastAsia="zh-CN"/>
              </w:rPr>
            </w:pPr>
            <w:r w:rsidRPr="007874C3">
              <w:rPr>
                <w:lang w:eastAsia="zh-CN"/>
              </w:rPr>
              <w:t>Recepción y ejecución de instrucciones del CCSR</w:t>
            </w:r>
          </w:p>
        </w:tc>
        <w:tc>
          <w:tcPr>
            <w:tcW w:w="6284" w:type="dxa"/>
            <w:tcBorders>
              <w:top w:val="single" w:sz="4" w:space="0" w:color="auto"/>
              <w:left w:val="single" w:sz="4" w:space="0" w:color="auto"/>
              <w:bottom w:val="single" w:sz="4" w:space="0" w:color="auto"/>
              <w:right w:val="single" w:sz="4" w:space="0" w:color="auto"/>
            </w:tcBorders>
            <w:hideMark/>
          </w:tcPr>
          <w:p w14:paraId="1B4F5876" w14:textId="77777777" w:rsidR="006963DC" w:rsidRPr="007874C3" w:rsidRDefault="00057C90" w:rsidP="006963DC">
            <w:pPr>
              <w:pStyle w:val="Tabletext"/>
              <w:rPr>
                <w:lang w:eastAsia="zh-CN"/>
              </w:rPr>
            </w:pPr>
            <w:del w:id="6943" w:author="Spanish1" w:date="2023-04-05T20:33:00Z">
              <w:r w:rsidRPr="007874C3" w:rsidDel="003F2D15">
                <w:rPr>
                  <w:lang w:eastAsia="zh-CN"/>
                </w:rPr>
                <w:delText>Necesario p</w:delText>
              </w:r>
            </w:del>
            <w:ins w:id="6944" w:author="Spanish1" w:date="2023-04-05T20:33:00Z">
              <w:r w:rsidRPr="007874C3">
                <w:rPr>
                  <w:lang w:eastAsia="zh-CN"/>
                </w:rPr>
                <w:t>P</w:t>
              </w:r>
            </w:ins>
            <w:r w:rsidRPr="007874C3">
              <w:rPr>
                <w:lang w:eastAsia="zh-CN"/>
              </w:rPr>
              <w:t>ara recibir instrucciones de activación/desactivación de las transmisiones del CCSR u otras instrucciones, según sea necesario, para reducir la interferencia o las transmisiones no autorizadas</w:t>
            </w:r>
          </w:p>
        </w:tc>
      </w:tr>
    </w:tbl>
    <w:p w14:paraId="2774B6CE" w14:textId="77777777" w:rsidR="006963DC" w:rsidRPr="007874C3" w:rsidRDefault="006963DC" w:rsidP="006963DC">
      <w:pPr>
        <w:pStyle w:val="Tablefin"/>
      </w:pPr>
    </w:p>
    <w:p w14:paraId="4395B196" w14:textId="77777777" w:rsidR="006963DC" w:rsidRPr="007874C3" w:rsidRDefault="00057C90" w:rsidP="006963DC">
      <w:pPr>
        <w:pStyle w:val="Headingb"/>
      </w:pPr>
      <w:r w:rsidRPr="007874C3">
        <w:t>Opción 2:</w:t>
      </w:r>
    </w:p>
    <w:p w14:paraId="60CA9C89" w14:textId="77777777" w:rsidR="006963DC" w:rsidRPr="007874C3" w:rsidRDefault="00057C90" w:rsidP="006963DC">
      <w:pPr>
        <w:pStyle w:val="TableNo"/>
      </w:pPr>
      <w:r w:rsidRPr="007874C3">
        <w:t>CUADRO A4-1</w:t>
      </w:r>
    </w:p>
    <w:p w14:paraId="57E413D4" w14:textId="77777777" w:rsidR="006963DC" w:rsidRPr="007874C3" w:rsidRDefault="00057C90" w:rsidP="006963DC">
      <w:pPr>
        <w:pStyle w:val="Tabletitle"/>
      </w:pPr>
      <w:r w:rsidRPr="007874C3">
        <w:t>Capacidades mínimas de las ETEM y su justificación</w:t>
      </w:r>
    </w:p>
    <w:tbl>
      <w:tblPr>
        <w:tblW w:w="0" w:type="auto"/>
        <w:tblLook w:val="04A0" w:firstRow="1" w:lastRow="0" w:firstColumn="1" w:lastColumn="0" w:noHBand="0" w:noVBand="1"/>
      </w:tblPr>
      <w:tblGrid>
        <w:gridCol w:w="3179"/>
        <w:gridCol w:w="6450"/>
      </w:tblGrid>
      <w:tr w:rsidR="006963DC" w:rsidRPr="007874C3" w14:paraId="5195607A" w14:textId="77777777" w:rsidTr="00FB50B7">
        <w:tc>
          <w:tcPr>
            <w:tcW w:w="3179" w:type="dxa"/>
            <w:tcBorders>
              <w:top w:val="single" w:sz="4" w:space="0" w:color="auto"/>
              <w:left w:val="single" w:sz="4" w:space="0" w:color="auto"/>
              <w:bottom w:val="single" w:sz="4" w:space="0" w:color="auto"/>
              <w:right w:val="single" w:sz="4" w:space="0" w:color="auto"/>
            </w:tcBorders>
            <w:hideMark/>
          </w:tcPr>
          <w:p w14:paraId="63D9809C" w14:textId="77777777" w:rsidR="006963DC" w:rsidRPr="007874C3" w:rsidRDefault="00057C90" w:rsidP="006963DC">
            <w:pPr>
              <w:pStyle w:val="Tablehead"/>
              <w:keepLines/>
              <w:rPr>
                <w:lang w:eastAsia="zh-CN"/>
              </w:rPr>
            </w:pPr>
            <w:r w:rsidRPr="007874C3">
              <w:rPr>
                <w:lang w:eastAsia="zh-CN"/>
              </w:rPr>
              <w:t>Capacidad</w:t>
            </w:r>
          </w:p>
        </w:tc>
        <w:tc>
          <w:tcPr>
            <w:tcW w:w="6450" w:type="dxa"/>
            <w:tcBorders>
              <w:top w:val="single" w:sz="4" w:space="0" w:color="auto"/>
              <w:left w:val="single" w:sz="4" w:space="0" w:color="auto"/>
              <w:bottom w:val="single" w:sz="4" w:space="0" w:color="auto"/>
              <w:right w:val="single" w:sz="4" w:space="0" w:color="auto"/>
            </w:tcBorders>
            <w:hideMark/>
          </w:tcPr>
          <w:p w14:paraId="2A27BD49" w14:textId="77777777" w:rsidR="006963DC" w:rsidRPr="007874C3" w:rsidRDefault="00057C90" w:rsidP="006963DC">
            <w:pPr>
              <w:pStyle w:val="Tablehead"/>
              <w:keepLines/>
              <w:rPr>
                <w:lang w:eastAsia="zh-CN"/>
              </w:rPr>
            </w:pPr>
            <w:r w:rsidRPr="007874C3">
              <w:rPr>
                <w:lang w:eastAsia="zh-CN"/>
              </w:rPr>
              <w:t>Justificación</w:t>
            </w:r>
          </w:p>
        </w:tc>
      </w:tr>
      <w:tr w:rsidR="006963DC" w:rsidRPr="007874C3" w14:paraId="55ED694D" w14:textId="77777777" w:rsidTr="00FB50B7">
        <w:tc>
          <w:tcPr>
            <w:tcW w:w="3179" w:type="dxa"/>
            <w:tcBorders>
              <w:top w:val="single" w:sz="4" w:space="0" w:color="auto"/>
              <w:left w:val="single" w:sz="4" w:space="0" w:color="auto"/>
              <w:bottom w:val="single" w:sz="4" w:space="0" w:color="auto"/>
              <w:right w:val="single" w:sz="4" w:space="0" w:color="auto"/>
            </w:tcBorders>
            <w:hideMark/>
          </w:tcPr>
          <w:p w14:paraId="6AA302AE" w14:textId="77777777" w:rsidR="006963DC" w:rsidRPr="007874C3" w:rsidRDefault="00057C90" w:rsidP="006963DC">
            <w:pPr>
              <w:pStyle w:val="Tabletext"/>
              <w:keepNext/>
              <w:keepLines/>
              <w:rPr>
                <w:lang w:eastAsia="zh-CN"/>
              </w:rPr>
            </w:pPr>
            <w:r w:rsidRPr="007874C3">
              <w:rPr>
                <w:lang w:eastAsia="zh-CN"/>
              </w:rPr>
              <w:t>GNSS (u otra capacidad de geolocalización)</w:t>
            </w:r>
          </w:p>
        </w:tc>
        <w:tc>
          <w:tcPr>
            <w:tcW w:w="6450" w:type="dxa"/>
            <w:tcBorders>
              <w:top w:val="single" w:sz="4" w:space="0" w:color="auto"/>
              <w:left w:val="single" w:sz="4" w:space="0" w:color="auto"/>
              <w:bottom w:val="single" w:sz="4" w:space="0" w:color="auto"/>
              <w:right w:val="single" w:sz="4" w:space="0" w:color="auto"/>
            </w:tcBorders>
            <w:hideMark/>
          </w:tcPr>
          <w:p w14:paraId="0AAACFAA" w14:textId="77777777" w:rsidR="006963DC" w:rsidRPr="007874C3" w:rsidRDefault="00057C90" w:rsidP="006963DC">
            <w:pPr>
              <w:pStyle w:val="Tabletext"/>
              <w:keepNext/>
              <w:keepLines/>
              <w:rPr>
                <w:lang w:eastAsia="zh-CN"/>
              </w:rPr>
            </w:pPr>
            <w:r w:rsidRPr="007874C3">
              <w:rPr>
                <w:lang w:eastAsia="zh-CN"/>
              </w:rPr>
              <w:t>Necesario para evaluar la posición geográfica de la ETEM a fin de que ésta sepa cuándo entra en el territorio de una administración que no ha dado su autorización para cesar las emisiones en consecuencia</w:t>
            </w:r>
          </w:p>
        </w:tc>
      </w:tr>
      <w:tr w:rsidR="006963DC" w:rsidRPr="007874C3" w:rsidDel="00F90DF7" w14:paraId="2784E54F" w14:textId="123CC0C0" w:rsidTr="00FB50B7">
        <w:trPr>
          <w:del w:id="6945" w:author="Spanish" w:date="2023-11-10T17:24:00Z"/>
        </w:trPr>
        <w:tc>
          <w:tcPr>
            <w:tcW w:w="3179" w:type="dxa"/>
            <w:tcBorders>
              <w:top w:val="single" w:sz="4" w:space="0" w:color="auto"/>
              <w:left w:val="single" w:sz="4" w:space="0" w:color="auto"/>
              <w:bottom w:val="single" w:sz="4" w:space="0" w:color="auto"/>
              <w:right w:val="single" w:sz="4" w:space="0" w:color="auto"/>
            </w:tcBorders>
          </w:tcPr>
          <w:p w14:paraId="0FED7FD3" w14:textId="28E73F8D" w:rsidR="006963DC" w:rsidRPr="007874C3" w:rsidDel="00F90DF7" w:rsidRDefault="00057C90" w:rsidP="006963DC">
            <w:pPr>
              <w:pStyle w:val="Tabletext"/>
              <w:rPr>
                <w:del w:id="6946" w:author="Spanish" w:date="2023-11-10T17:24:00Z"/>
                <w:lang w:eastAsia="zh-CN"/>
              </w:rPr>
            </w:pPr>
            <w:del w:id="6947" w:author="Spanish" w:date="2023-11-10T17:24:00Z">
              <w:r w:rsidRPr="007874C3" w:rsidDel="00F90DF7">
                <w:rPr>
                  <w:lang w:eastAsia="zh-CN"/>
                </w:rPr>
                <w:delText>Supervisión de la pérdida del enganche de frecuencia</w:delText>
              </w:r>
            </w:del>
          </w:p>
        </w:tc>
        <w:tc>
          <w:tcPr>
            <w:tcW w:w="6450" w:type="dxa"/>
            <w:tcBorders>
              <w:top w:val="single" w:sz="4" w:space="0" w:color="auto"/>
              <w:left w:val="single" w:sz="4" w:space="0" w:color="auto"/>
              <w:bottom w:val="single" w:sz="4" w:space="0" w:color="auto"/>
              <w:right w:val="single" w:sz="4" w:space="0" w:color="auto"/>
            </w:tcBorders>
          </w:tcPr>
          <w:p w14:paraId="254D74C1" w14:textId="599A5F09" w:rsidR="006963DC" w:rsidRPr="007874C3" w:rsidDel="00F90DF7" w:rsidRDefault="00057C90" w:rsidP="006963DC">
            <w:pPr>
              <w:pStyle w:val="Tabletext"/>
              <w:rPr>
                <w:del w:id="6948" w:author="Spanish" w:date="2023-11-10T17:24:00Z"/>
                <w:lang w:eastAsia="zh-CN"/>
              </w:rPr>
            </w:pPr>
            <w:del w:id="6949" w:author="Spanish" w:date="2023-11-10T17:24:00Z">
              <w:r w:rsidRPr="007874C3" w:rsidDel="00F90DF7">
                <w:rPr>
                  <w:lang w:eastAsia="zh-CN"/>
                </w:rPr>
                <w:delText>Necesario para anticipar un error de frecuencia de transmisión, que podría causar interferencias fuera de la banda de transmisión asignada</w:delText>
              </w:r>
            </w:del>
          </w:p>
        </w:tc>
      </w:tr>
      <w:tr w:rsidR="006963DC" w:rsidRPr="007874C3" w:rsidDel="00F90DF7" w14:paraId="6A2D00CB" w14:textId="79C626E9" w:rsidTr="00FB50B7">
        <w:trPr>
          <w:del w:id="6950" w:author="Spanish" w:date="2023-11-10T17:24:00Z"/>
        </w:trPr>
        <w:tc>
          <w:tcPr>
            <w:tcW w:w="3179" w:type="dxa"/>
            <w:tcBorders>
              <w:top w:val="single" w:sz="4" w:space="0" w:color="auto"/>
              <w:left w:val="single" w:sz="4" w:space="0" w:color="auto"/>
              <w:bottom w:val="single" w:sz="4" w:space="0" w:color="auto"/>
              <w:right w:val="single" w:sz="4" w:space="0" w:color="auto"/>
            </w:tcBorders>
          </w:tcPr>
          <w:p w14:paraId="305DCF55" w14:textId="0FE4F156" w:rsidR="006963DC" w:rsidRPr="007874C3" w:rsidDel="00F90DF7" w:rsidRDefault="00057C90" w:rsidP="006963DC">
            <w:pPr>
              <w:pStyle w:val="Tabletext"/>
              <w:rPr>
                <w:del w:id="6951" w:author="Spanish" w:date="2023-11-10T17:24:00Z"/>
                <w:lang w:eastAsia="zh-CN"/>
              </w:rPr>
            </w:pPr>
            <w:del w:id="6952" w:author="Spanish" w:date="2023-11-10T17:24:00Z">
              <w:r w:rsidRPr="007874C3" w:rsidDel="00F90DF7">
                <w:rPr>
                  <w:lang w:eastAsia="zh-CN"/>
                </w:rPr>
                <w:delText>Supervisión de la pérdida de la señal del oscilador local</w:delText>
              </w:r>
            </w:del>
          </w:p>
        </w:tc>
        <w:tc>
          <w:tcPr>
            <w:tcW w:w="6450" w:type="dxa"/>
            <w:tcBorders>
              <w:top w:val="single" w:sz="4" w:space="0" w:color="auto"/>
              <w:left w:val="single" w:sz="4" w:space="0" w:color="auto"/>
              <w:bottom w:val="single" w:sz="4" w:space="0" w:color="auto"/>
              <w:right w:val="single" w:sz="4" w:space="0" w:color="auto"/>
            </w:tcBorders>
          </w:tcPr>
          <w:p w14:paraId="19E7BC3C" w14:textId="610E39A4" w:rsidR="006963DC" w:rsidRPr="007874C3" w:rsidDel="00F90DF7" w:rsidRDefault="00057C90" w:rsidP="006963DC">
            <w:pPr>
              <w:pStyle w:val="Tabletext"/>
              <w:rPr>
                <w:del w:id="6953" w:author="Spanish" w:date="2023-11-10T17:24:00Z"/>
                <w:lang w:eastAsia="zh-CN"/>
              </w:rPr>
            </w:pPr>
            <w:del w:id="6954" w:author="Spanish" w:date="2023-11-10T17:24:00Z">
              <w:r w:rsidRPr="007874C3" w:rsidDel="00F90DF7">
                <w:rPr>
                  <w:lang w:eastAsia="zh-CN"/>
                </w:rPr>
                <w:delText>Necesario para anticipar un error de frecuencia de transmisión, que podría causar interferencias fuera de la banda de transmisión asignada</w:delText>
              </w:r>
            </w:del>
          </w:p>
        </w:tc>
      </w:tr>
      <w:tr w:rsidR="006963DC" w:rsidRPr="007874C3" w14:paraId="32A19780" w14:textId="77777777" w:rsidTr="00FB50B7">
        <w:trPr>
          <w:ins w:id="6955" w:author="Spanish1" w:date="2023-04-05T20:43:00Z"/>
        </w:trPr>
        <w:tc>
          <w:tcPr>
            <w:tcW w:w="3179" w:type="dxa"/>
            <w:tcBorders>
              <w:top w:val="single" w:sz="4" w:space="0" w:color="auto"/>
              <w:left w:val="single" w:sz="4" w:space="0" w:color="auto"/>
              <w:bottom w:val="single" w:sz="4" w:space="0" w:color="auto"/>
              <w:right w:val="single" w:sz="4" w:space="0" w:color="auto"/>
            </w:tcBorders>
          </w:tcPr>
          <w:p w14:paraId="5B845206" w14:textId="77777777" w:rsidR="006963DC" w:rsidRPr="007874C3" w:rsidRDefault="00057C90" w:rsidP="006963DC">
            <w:pPr>
              <w:pStyle w:val="Tabletext"/>
              <w:rPr>
                <w:ins w:id="6956" w:author="Spanish1" w:date="2023-04-05T20:43:00Z"/>
                <w:lang w:eastAsia="zh-CN"/>
              </w:rPr>
            </w:pPr>
            <w:ins w:id="6957" w:author="Spanish1" w:date="2023-04-05T20:44:00Z">
              <w:r w:rsidRPr="007874C3">
                <w:rPr>
                  <w:lang w:eastAsia="zh-CN"/>
                </w:rPr>
                <w:t>Supervisión y control de la frecuencia de transmisión</w:t>
              </w:r>
            </w:ins>
          </w:p>
        </w:tc>
        <w:tc>
          <w:tcPr>
            <w:tcW w:w="6450" w:type="dxa"/>
            <w:tcBorders>
              <w:top w:val="single" w:sz="4" w:space="0" w:color="auto"/>
              <w:left w:val="single" w:sz="4" w:space="0" w:color="auto"/>
              <w:bottom w:val="single" w:sz="4" w:space="0" w:color="auto"/>
              <w:right w:val="single" w:sz="4" w:space="0" w:color="auto"/>
            </w:tcBorders>
          </w:tcPr>
          <w:p w14:paraId="7E4B87B1" w14:textId="77777777" w:rsidR="006963DC" w:rsidRPr="007874C3" w:rsidRDefault="00057C90" w:rsidP="006963DC">
            <w:pPr>
              <w:pStyle w:val="Tabletext"/>
              <w:rPr>
                <w:ins w:id="6958" w:author="Spanish1" w:date="2023-04-05T20:43:00Z"/>
                <w:lang w:eastAsia="zh-CN"/>
              </w:rPr>
            </w:pPr>
            <w:ins w:id="6959" w:author="Spanish1" w:date="2023-04-05T20:44:00Z">
              <w:r w:rsidRPr="007874C3">
                <w:rPr>
                  <w:lang w:eastAsia="zh-CN"/>
                </w:rPr>
                <w:t>Necesario para</w:t>
              </w:r>
            </w:ins>
            <w:ins w:id="6960" w:author="Spanish1" w:date="2023-04-05T20:43:00Z">
              <w:r w:rsidRPr="007874C3">
                <w:rPr>
                  <w:lang w:eastAsia="zh-CN"/>
                </w:rPr>
                <w:t xml:space="preserve"> anticipar un error de frecuencia de transmisión, que podría causar interferencias fuera de la banda de transmisión asignada</w:t>
              </w:r>
            </w:ins>
          </w:p>
        </w:tc>
      </w:tr>
      <w:tr w:rsidR="006963DC" w:rsidRPr="007874C3" w14:paraId="7C745561" w14:textId="77777777" w:rsidTr="00FB50B7">
        <w:tc>
          <w:tcPr>
            <w:tcW w:w="3179" w:type="dxa"/>
            <w:tcBorders>
              <w:top w:val="single" w:sz="4" w:space="0" w:color="auto"/>
              <w:left w:val="single" w:sz="4" w:space="0" w:color="auto"/>
              <w:bottom w:val="single" w:sz="4" w:space="0" w:color="auto"/>
              <w:right w:val="single" w:sz="4" w:space="0" w:color="auto"/>
            </w:tcBorders>
            <w:hideMark/>
          </w:tcPr>
          <w:p w14:paraId="7C3DC943" w14:textId="77777777" w:rsidR="006963DC" w:rsidRPr="007874C3" w:rsidRDefault="00057C90" w:rsidP="006963DC">
            <w:pPr>
              <w:pStyle w:val="Tabletext"/>
              <w:rPr>
                <w:lang w:eastAsia="zh-CN"/>
              </w:rPr>
            </w:pPr>
            <w:r w:rsidRPr="007874C3">
              <w:rPr>
                <w:lang w:eastAsia="zh-CN"/>
              </w:rPr>
              <w:t>Desactivación/activación/reinicio de potencia interno</w:t>
            </w:r>
          </w:p>
        </w:tc>
        <w:tc>
          <w:tcPr>
            <w:tcW w:w="6450" w:type="dxa"/>
            <w:tcBorders>
              <w:top w:val="single" w:sz="4" w:space="0" w:color="auto"/>
              <w:left w:val="single" w:sz="4" w:space="0" w:color="auto"/>
              <w:bottom w:val="single" w:sz="4" w:space="0" w:color="auto"/>
              <w:right w:val="single" w:sz="4" w:space="0" w:color="auto"/>
            </w:tcBorders>
            <w:hideMark/>
          </w:tcPr>
          <w:p w14:paraId="695EFF48" w14:textId="77777777" w:rsidR="006963DC" w:rsidRPr="007874C3" w:rsidRDefault="00057C90" w:rsidP="006963DC">
            <w:pPr>
              <w:pStyle w:val="Tabletext"/>
              <w:rPr>
                <w:lang w:eastAsia="zh-CN"/>
              </w:rPr>
            </w:pPr>
            <w:r w:rsidRPr="007874C3">
              <w:rPr>
                <w:lang w:eastAsia="zh-CN"/>
              </w:rPr>
              <w:t>Para que la ETEM pueda autoapagarse en caso de fallo, reiniciarse o volver a encenderse cuando se haya resuelto el fallo</w:t>
            </w:r>
          </w:p>
        </w:tc>
      </w:tr>
      <w:tr w:rsidR="006963DC" w:rsidRPr="007874C3" w14:paraId="0D58BD42" w14:textId="77777777" w:rsidTr="00FB50B7">
        <w:tc>
          <w:tcPr>
            <w:tcW w:w="3179" w:type="dxa"/>
            <w:tcBorders>
              <w:top w:val="single" w:sz="4" w:space="0" w:color="auto"/>
              <w:left w:val="single" w:sz="4" w:space="0" w:color="auto"/>
              <w:bottom w:val="single" w:sz="4" w:space="0" w:color="auto"/>
              <w:right w:val="single" w:sz="4" w:space="0" w:color="auto"/>
            </w:tcBorders>
            <w:hideMark/>
          </w:tcPr>
          <w:p w14:paraId="15FC5D7B" w14:textId="77777777" w:rsidR="006963DC" w:rsidRPr="007874C3" w:rsidRDefault="00057C90" w:rsidP="006963DC">
            <w:pPr>
              <w:pStyle w:val="Tabletext"/>
              <w:rPr>
                <w:lang w:eastAsia="zh-CN"/>
              </w:rPr>
            </w:pPr>
            <w:r w:rsidRPr="007874C3">
              <w:rPr>
                <w:lang w:eastAsia="zh-CN"/>
              </w:rPr>
              <w:t>Activación/desactivación de la transmisión y ajuste de nivel</w:t>
            </w:r>
          </w:p>
        </w:tc>
        <w:tc>
          <w:tcPr>
            <w:tcW w:w="6450" w:type="dxa"/>
            <w:tcBorders>
              <w:top w:val="single" w:sz="4" w:space="0" w:color="auto"/>
              <w:left w:val="single" w:sz="4" w:space="0" w:color="auto"/>
              <w:bottom w:val="single" w:sz="4" w:space="0" w:color="auto"/>
              <w:right w:val="single" w:sz="4" w:space="0" w:color="auto"/>
            </w:tcBorders>
            <w:hideMark/>
          </w:tcPr>
          <w:p w14:paraId="0D9AF940" w14:textId="77777777" w:rsidR="006963DC" w:rsidRPr="007874C3" w:rsidRDefault="00057C90" w:rsidP="006963DC">
            <w:pPr>
              <w:pStyle w:val="Tabletext"/>
              <w:rPr>
                <w:lang w:eastAsia="zh-CN"/>
              </w:rPr>
            </w:pPr>
            <w:r w:rsidRPr="007874C3">
              <w:rPr>
                <w:lang w:eastAsia="zh-CN"/>
              </w:rPr>
              <w:t>Para cesar, ajustar y reactivar las transmisiones, en función de las necesidades, para reducir la interferencia o las transmisiones no autorizadas</w:t>
            </w:r>
          </w:p>
        </w:tc>
      </w:tr>
      <w:tr w:rsidR="006963DC" w:rsidRPr="007874C3" w14:paraId="4029F38B" w14:textId="77777777" w:rsidTr="00FB50B7">
        <w:tc>
          <w:tcPr>
            <w:tcW w:w="3179" w:type="dxa"/>
            <w:tcBorders>
              <w:top w:val="single" w:sz="4" w:space="0" w:color="auto"/>
              <w:left w:val="single" w:sz="4" w:space="0" w:color="auto"/>
              <w:bottom w:val="single" w:sz="4" w:space="0" w:color="auto"/>
              <w:right w:val="single" w:sz="4" w:space="0" w:color="auto"/>
            </w:tcBorders>
            <w:hideMark/>
          </w:tcPr>
          <w:p w14:paraId="20613883" w14:textId="77777777" w:rsidR="006963DC" w:rsidRPr="007874C3" w:rsidRDefault="00057C90" w:rsidP="006963DC">
            <w:pPr>
              <w:pStyle w:val="Tabletext"/>
              <w:rPr>
                <w:lang w:eastAsia="zh-CN"/>
              </w:rPr>
            </w:pPr>
            <w:r w:rsidRPr="007874C3">
              <w:rPr>
                <w:lang w:eastAsia="zh-CN"/>
              </w:rPr>
              <w:t>Recepción y ejecución de instrucciones del CCSR</w:t>
            </w:r>
          </w:p>
        </w:tc>
        <w:tc>
          <w:tcPr>
            <w:tcW w:w="6450" w:type="dxa"/>
            <w:tcBorders>
              <w:top w:val="single" w:sz="4" w:space="0" w:color="auto"/>
              <w:left w:val="single" w:sz="4" w:space="0" w:color="auto"/>
              <w:bottom w:val="single" w:sz="4" w:space="0" w:color="auto"/>
              <w:right w:val="single" w:sz="4" w:space="0" w:color="auto"/>
            </w:tcBorders>
            <w:hideMark/>
          </w:tcPr>
          <w:p w14:paraId="4CC1C185" w14:textId="77777777" w:rsidR="006963DC" w:rsidRPr="007874C3" w:rsidRDefault="00057C90" w:rsidP="006963DC">
            <w:pPr>
              <w:pStyle w:val="Tabletext"/>
              <w:rPr>
                <w:lang w:eastAsia="zh-CN"/>
              </w:rPr>
            </w:pPr>
            <w:r w:rsidRPr="007874C3">
              <w:rPr>
                <w:lang w:eastAsia="zh-CN"/>
              </w:rPr>
              <w:t>Para recibir instrucciones de activación/desactivación de las transmisiones del CCSR u otras instrucciones, según sea necesario, para reducir la interferencia o las transmisiones no autorizadas</w:t>
            </w:r>
          </w:p>
        </w:tc>
      </w:tr>
    </w:tbl>
    <w:p w14:paraId="2470E860" w14:textId="77777777" w:rsidR="006963DC" w:rsidRPr="007874C3" w:rsidRDefault="006963DC" w:rsidP="006963DC">
      <w:pPr>
        <w:pStyle w:val="Tablefin"/>
      </w:pPr>
    </w:p>
    <w:p w14:paraId="1A8F6C4A" w14:textId="77777777" w:rsidR="006963DC" w:rsidRPr="007874C3" w:rsidRDefault="00057C90" w:rsidP="006963DC">
      <w:pPr>
        <w:pStyle w:val="Headingb"/>
      </w:pPr>
      <w:r w:rsidRPr="007874C3">
        <w:t>Opción 1:</w:t>
      </w:r>
    </w:p>
    <w:p w14:paraId="0B3A1C51" w14:textId="77777777" w:rsidR="006963DC" w:rsidRPr="007874C3" w:rsidRDefault="00057C90" w:rsidP="006963DC">
      <w:r w:rsidRPr="007874C3">
        <w:t xml:space="preserve">Además, </w:t>
      </w:r>
      <w:ins w:id="6961" w:author="Spanish1" w:date="2023-04-05T20:45:00Z">
        <w:r w:rsidRPr="007874C3">
          <w:t xml:space="preserve">se recomienda que </w:t>
        </w:r>
      </w:ins>
      <w:r w:rsidRPr="007874C3">
        <w:t xml:space="preserve">las ETEM </w:t>
      </w:r>
      <w:del w:id="6962" w:author="Spanish1" w:date="2023-04-05T20:45:00Z">
        <w:r w:rsidRPr="007874C3" w:rsidDel="00DF7F2F">
          <w:delText>podrán</w:delText>
        </w:r>
      </w:del>
      <w:ins w:id="6963" w:author="Spanish1" w:date="2023-04-05T20:45:00Z">
        <w:r w:rsidRPr="007874C3">
          <w:t>puedan</w:t>
        </w:r>
      </w:ins>
      <w:r w:rsidRPr="007874C3">
        <w:t xml:space="preserve"> entrar en los estados descritos en el Cuadro A4-2. Estos estados </w:t>
      </w:r>
      <w:del w:id="6964" w:author="Spanish1" w:date="2023-04-05T20:46:00Z">
        <w:r w:rsidRPr="007874C3" w:rsidDel="00DF7F2F">
          <w:delText xml:space="preserve">son necesarios para </w:delText>
        </w:r>
      </w:del>
      <w:r w:rsidRPr="007874C3">
        <w:t>garantiza</w:t>
      </w:r>
      <w:del w:id="6965" w:author="Spanish1" w:date="2023-04-05T20:46:00Z">
        <w:r w:rsidRPr="007874C3" w:rsidDel="00DF7F2F">
          <w:delText>r</w:delText>
        </w:r>
      </w:del>
      <w:ins w:id="6966" w:author="Spanish1" w:date="2023-04-05T20:46:00Z">
        <w:r w:rsidRPr="007874C3">
          <w:t>n</w:t>
        </w:r>
      </w:ins>
      <w:r w:rsidRPr="007874C3">
        <w:t xml:space="preserve"> que las ETEM se encuentran en el estado de interfaz radioeléctrica correcto después de algún evento (como el arranque inicial o la reanudación del funcionamiento tras un fallo) y pueden probar que la funcionalidad del sistema es correcta antes de radiar para evitar errores de transmisión.</w:t>
      </w:r>
    </w:p>
    <w:p w14:paraId="4F5D0333" w14:textId="3413EC69" w:rsidR="006963DC" w:rsidRPr="007874C3" w:rsidDel="00F90DF7" w:rsidRDefault="00057C90" w:rsidP="006963DC">
      <w:pPr>
        <w:pStyle w:val="Headingb"/>
        <w:rPr>
          <w:del w:id="6967" w:author="Spanish" w:date="2023-11-10T17:25:00Z"/>
        </w:rPr>
      </w:pPr>
      <w:del w:id="6968" w:author="Spanish" w:date="2023-11-10T17:25:00Z">
        <w:r w:rsidRPr="007874C3" w:rsidDel="00F90DF7">
          <w:delText>Opción 2:</w:delText>
        </w:r>
      </w:del>
    </w:p>
    <w:p w14:paraId="3E50A913" w14:textId="77777777" w:rsidR="006963DC" w:rsidRPr="007874C3" w:rsidDel="001E5E72" w:rsidRDefault="00057C90" w:rsidP="006963DC">
      <w:pPr>
        <w:rPr>
          <w:del w:id="6969" w:author="Spanish83" w:date="2023-04-18T12:58:00Z"/>
          <w:lang w:eastAsia="zh-CN"/>
        </w:rPr>
      </w:pPr>
      <w:del w:id="6970" w:author="Spanish83" w:date="2023-04-18T12:58:00Z">
        <w:r w:rsidRPr="007874C3" w:rsidDel="001E5E72">
          <w:delText>Además, las ETEM podrán entrar en los estados descritos en el Cuadro A4-2. Estos estados son necesarios para garantizar que las ETEM se encuentran en el estado de interfaz radioeléctrica correcto después de algún evento (como el arranque inicial o la reanudación del funcionamiento tras un fallo) y pueden probar que la funcionalidad del sistema es correcta antes de radiar para evitar errores de transmisión.</w:delText>
        </w:r>
      </w:del>
    </w:p>
    <w:p w14:paraId="377306CF" w14:textId="77777777" w:rsidR="006963DC" w:rsidRPr="007874C3" w:rsidRDefault="00057C90" w:rsidP="006963DC">
      <w:pPr>
        <w:pStyle w:val="Headingb"/>
      </w:pPr>
      <w:r w:rsidRPr="007874C3">
        <w:t>Opción 1:</w:t>
      </w:r>
    </w:p>
    <w:p w14:paraId="52D902EC" w14:textId="77777777" w:rsidR="006963DC" w:rsidRPr="007874C3" w:rsidRDefault="00057C90" w:rsidP="006963DC">
      <w:pPr>
        <w:pStyle w:val="TableNo"/>
      </w:pPr>
      <w:r w:rsidRPr="007874C3">
        <w:t>CUADRO A4-2</w:t>
      </w:r>
    </w:p>
    <w:p w14:paraId="6A51FBC3" w14:textId="77777777" w:rsidR="006963DC" w:rsidRPr="007874C3" w:rsidRDefault="00057C90" w:rsidP="006963DC">
      <w:pPr>
        <w:pStyle w:val="Tabletitle"/>
      </w:pPr>
      <w:r w:rsidRPr="007874C3">
        <w:t>Estados y eventos de las ETEM</w:t>
      </w:r>
      <w:del w:id="6971" w:author="Spanish83" w:date="2023-05-12T16:08:00Z">
        <w:r w:rsidRPr="007874C3" w:rsidDel="002C143A">
          <w:rPr>
            <w:rStyle w:val="FootnoteReference"/>
          </w:rPr>
          <w:footnoteReference w:customMarkFollows="1" w:id="3"/>
          <w:delText>1</w:delText>
        </w:r>
      </w:del>
    </w:p>
    <w:tbl>
      <w:tblPr>
        <w:tblW w:w="0" w:type="auto"/>
        <w:tblInd w:w="108" w:type="dxa"/>
        <w:tblLook w:val="04A0" w:firstRow="1" w:lastRow="0" w:firstColumn="1" w:lastColumn="0" w:noHBand="0" w:noVBand="1"/>
      </w:tblPr>
      <w:tblGrid>
        <w:gridCol w:w="2439"/>
        <w:gridCol w:w="2268"/>
        <w:gridCol w:w="4814"/>
      </w:tblGrid>
      <w:tr w:rsidR="006963DC" w:rsidRPr="007874C3" w14:paraId="2EBF16E5" w14:textId="77777777" w:rsidTr="006963DC">
        <w:tc>
          <w:tcPr>
            <w:tcW w:w="2439" w:type="dxa"/>
            <w:tcBorders>
              <w:top w:val="single" w:sz="4" w:space="0" w:color="auto"/>
              <w:left w:val="single" w:sz="4" w:space="0" w:color="auto"/>
              <w:bottom w:val="single" w:sz="4" w:space="0" w:color="auto"/>
              <w:right w:val="single" w:sz="4" w:space="0" w:color="auto"/>
            </w:tcBorders>
            <w:hideMark/>
          </w:tcPr>
          <w:p w14:paraId="6634547C" w14:textId="77777777" w:rsidR="006963DC" w:rsidRPr="007874C3" w:rsidRDefault="00057C90" w:rsidP="006963DC">
            <w:pPr>
              <w:pStyle w:val="Tablehead"/>
              <w:rPr>
                <w:lang w:eastAsia="zh-CN"/>
              </w:rPr>
            </w:pPr>
            <w:r w:rsidRPr="007874C3">
              <w:rPr>
                <w:lang w:eastAsia="zh-CN"/>
              </w:rPr>
              <w:t>Estado de la ETEM</w:t>
            </w:r>
          </w:p>
        </w:tc>
        <w:tc>
          <w:tcPr>
            <w:tcW w:w="2268" w:type="dxa"/>
            <w:tcBorders>
              <w:top w:val="single" w:sz="4" w:space="0" w:color="auto"/>
              <w:left w:val="single" w:sz="4" w:space="0" w:color="auto"/>
              <w:bottom w:val="single" w:sz="4" w:space="0" w:color="auto"/>
              <w:right w:val="single" w:sz="4" w:space="0" w:color="auto"/>
            </w:tcBorders>
            <w:hideMark/>
          </w:tcPr>
          <w:p w14:paraId="009A016D" w14:textId="77777777" w:rsidR="006963DC" w:rsidRPr="007874C3" w:rsidRDefault="00057C90" w:rsidP="006963DC">
            <w:pPr>
              <w:pStyle w:val="Tablehead"/>
              <w:rPr>
                <w:lang w:eastAsia="zh-CN"/>
              </w:rPr>
            </w:pPr>
            <w:r w:rsidRPr="007874C3">
              <w:rPr>
                <w:lang w:eastAsia="zh-CN"/>
              </w:rPr>
              <w:t>Estado de interfaz radioeléctrica</w:t>
            </w:r>
          </w:p>
        </w:tc>
        <w:tc>
          <w:tcPr>
            <w:tcW w:w="4814" w:type="dxa"/>
            <w:tcBorders>
              <w:top w:val="single" w:sz="4" w:space="0" w:color="auto"/>
              <w:left w:val="single" w:sz="4" w:space="0" w:color="auto"/>
              <w:bottom w:val="single" w:sz="4" w:space="0" w:color="auto"/>
              <w:right w:val="single" w:sz="4" w:space="0" w:color="auto"/>
            </w:tcBorders>
            <w:hideMark/>
          </w:tcPr>
          <w:p w14:paraId="2F35670C" w14:textId="77777777" w:rsidR="006963DC" w:rsidRPr="007874C3" w:rsidRDefault="00057C90" w:rsidP="006963DC">
            <w:pPr>
              <w:pStyle w:val="Tablehead"/>
              <w:rPr>
                <w:lang w:eastAsia="zh-CN"/>
              </w:rPr>
            </w:pPr>
            <w:r w:rsidRPr="007874C3">
              <w:rPr>
                <w:lang w:eastAsia="zh-CN"/>
              </w:rPr>
              <w:t>Evento correspondiente</w:t>
            </w:r>
          </w:p>
        </w:tc>
      </w:tr>
      <w:tr w:rsidR="006963DC" w:rsidRPr="007874C3" w14:paraId="4660C868" w14:textId="77777777" w:rsidTr="006963DC">
        <w:tc>
          <w:tcPr>
            <w:tcW w:w="2439" w:type="dxa"/>
            <w:tcBorders>
              <w:top w:val="single" w:sz="4" w:space="0" w:color="auto"/>
              <w:left w:val="single" w:sz="4" w:space="0" w:color="auto"/>
              <w:bottom w:val="single" w:sz="4" w:space="0" w:color="auto"/>
              <w:right w:val="single" w:sz="4" w:space="0" w:color="auto"/>
            </w:tcBorders>
            <w:hideMark/>
          </w:tcPr>
          <w:p w14:paraId="73DE24DE" w14:textId="77777777" w:rsidR="006963DC" w:rsidRPr="007874C3" w:rsidRDefault="00057C90" w:rsidP="006963DC">
            <w:pPr>
              <w:pStyle w:val="Tabletext"/>
            </w:pPr>
            <w:r w:rsidRPr="007874C3">
              <w:t>No válido</w:t>
            </w:r>
          </w:p>
        </w:tc>
        <w:tc>
          <w:tcPr>
            <w:tcW w:w="2268" w:type="dxa"/>
            <w:tcBorders>
              <w:top w:val="single" w:sz="4" w:space="0" w:color="auto"/>
              <w:left w:val="single" w:sz="4" w:space="0" w:color="auto"/>
              <w:bottom w:val="single" w:sz="4" w:space="0" w:color="auto"/>
              <w:right w:val="single" w:sz="4" w:space="0" w:color="auto"/>
            </w:tcBorders>
            <w:hideMark/>
          </w:tcPr>
          <w:p w14:paraId="2C3960C2" w14:textId="77777777" w:rsidR="006963DC" w:rsidRPr="007874C3" w:rsidRDefault="00057C90" w:rsidP="006963DC">
            <w:pPr>
              <w:pStyle w:val="Tabletext"/>
            </w:pPr>
            <w:r w:rsidRPr="007874C3">
              <w:t>Emisiones desactivadas</w:t>
            </w:r>
          </w:p>
        </w:tc>
        <w:tc>
          <w:tcPr>
            <w:tcW w:w="4814" w:type="dxa"/>
            <w:tcBorders>
              <w:top w:val="single" w:sz="4" w:space="0" w:color="auto"/>
              <w:left w:val="single" w:sz="4" w:space="0" w:color="auto"/>
              <w:bottom w:val="single" w:sz="4" w:space="0" w:color="auto"/>
              <w:right w:val="single" w:sz="4" w:space="0" w:color="auto"/>
            </w:tcBorders>
            <w:hideMark/>
          </w:tcPr>
          <w:p w14:paraId="3041B756" w14:textId="77777777" w:rsidR="006963DC" w:rsidRPr="007874C3" w:rsidRDefault="00057C90" w:rsidP="006963DC">
            <w:pPr>
              <w:pStyle w:val="Tabletext"/>
            </w:pPr>
            <w:r w:rsidRPr="007874C3">
              <w:t>Tras el encendido y hasta que la ETEM pueda recibir instrucciones del CCSR y no haya condiciones de fallo</w:t>
            </w:r>
          </w:p>
          <w:p w14:paraId="6423354F" w14:textId="77777777" w:rsidR="006963DC" w:rsidRPr="007874C3" w:rsidRDefault="00057C90" w:rsidP="006963DC">
            <w:pPr>
              <w:pStyle w:val="Tabletext"/>
            </w:pPr>
            <w:r w:rsidRPr="007874C3">
              <w:t>Tras un fallo/error</w:t>
            </w:r>
          </w:p>
          <w:p w14:paraId="35C0F416" w14:textId="77777777" w:rsidR="006963DC" w:rsidRPr="007874C3" w:rsidRDefault="00057C90" w:rsidP="006963DC">
            <w:pPr>
              <w:pStyle w:val="Tabletext"/>
            </w:pPr>
            <w:r w:rsidRPr="007874C3">
              <w:t>Durante la verificación del sistema</w:t>
            </w:r>
          </w:p>
        </w:tc>
      </w:tr>
      <w:tr w:rsidR="006963DC" w:rsidRPr="007874C3" w14:paraId="25BDCC95" w14:textId="77777777" w:rsidTr="006963DC">
        <w:tc>
          <w:tcPr>
            <w:tcW w:w="2439" w:type="dxa"/>
            <w:tcBorders>
              <w:top w:val="single" w:sz="4" w:space="0" w:color="auto"/>
              <w:left w:val="single" w:sz="4" w:space="0" w:color="auto"/>
              <w:bottom w:val="single" w:sz="4" w:space="0" w:color="auto"/>
              <w:right w:val="single" w:sz="4" w:space="0" w:color="auto"/>
            </w:tcBorders>
            <w:hideMark/>
          </w:tcPr>
          <w:p w14:paraId="09F52483" w14:textId="77777777" w:rsidR="006963DC" w:rsidRPr="007874C3" w:rsidRDefault="00057C90" w:rsidP="006963DC">
            <w:pPr>
              <w:pStyle w:val="Tabletext"/>
            </w:pPr>
            <w:r w:rsidRPr="007874C3">
              <w:t>Fase inicial</w:t>
            </w:r>
          </w:p>
        </w:tc>
        <w:tc>
          <w:tcPr>
            <w:tcW w:w="2268" w:type="dxa"/>
            <w:tcBorders>
              <w:top w:val="single" w:sz="4" w:space="0" w:color="auto"/>
              <w:left w:val="single" w:sz="4" w:space="0" w:color="auto"/>
              <w:bottom w:val="single" w:sz="4" w:space="0" w:color="auto"/>
              <w:right w:val="single" w:sz="4" w:space="0" w:color="auto"/>
            </w:tcBorders>
            <w:hideMark/>
          </w:tcPr>
          <w:p w14:paraId="1C866A31" w14:textId="77777777" w:rsidR="006963DC" w:rsidRPr="007874C3" w:rsidRDefault="00057C90" w:rsidP="006963DC">
            <w:pPr>
              <w:pStyle w:val="Tabletext"/>
            </w:pPr>
            <w:r w:rsidRPr="007874C3">
              <w:t>Emisiones desactivadas</w:t>
            </w:r>
          </w:p>
        </w:tc>
        <w:tc>
          <w:tcPr>
            <w:tcW w:w="4814" w:type="dxa"/>
            <w:tcBorders>
              <w:top w:val="single" w:sz="4" w:space="0" w:color="auto"/>
              <w:left w:val="single" w:sz="4" w:space="0" w:color="auto"/>
              <w:bottom w:val="single" w:sz="4" w:space="0" w:color="auto"/>
              <w:right w:val="single" w:sz="4" w:space="0" w:color="auto"/>
            </w:tcBorders>
            <w:hideMark/>
          </w:tcPr>
          <w:p w14:paraId="6BA4A0E8" w14:textId="77777777" w:rsidR="006963DC" w:rsidRPr="007874C3" w:rsidRDefault="00057C90" w:rsidP="006963DC">
            <w:pPr>
              <w:pStyle w:val="Tabletext"/>
            </w:pPr>
            <w:r w:rsidRPr="007874C3">
              <w:t>En espera de la instrucción activar o desactivar transmisión del CCSR</w:t>
            </w:r>
          </w:p>
        </w:tc>
      </w:tr>
      <w:tr w:rsidR="006963DC" w:rsidRPr="007874C3" w14:paraId="5132073B" w14:textId="77777777" w:rsidTr="006963DC">
        <w:trPr>
          <w:trHeight w:val="156"/>
        </w:trPr>
        <w:tc>
          <w:tcPr>
            <w:tcW w:w="2439" w:type="dxa"/>
            <w:vMerge w:val="restart"/>
            <w:tcBorders>
              <w:top w:val="single" w:sz="4" w:space="0" w:color="auto"/>
              <w:left w:val="single" w:sz="4" w:space="0" w:color="auto"/>
              <w:bottom w:val="single" w:sz="4" w:space="0" w:color="auto"/>
              <w:right w:val="single" w:sz="4" w:space="0" w:color="auto"/>
            </w:tcBorders>
            <w:hideMark/>
          </w:tcPr>
          <w:p w14:paraId="7D5E43F8" w14:textId="77777777" w:rsidR="006963DC" w:rsidRPr="007874C3" w:rsidRDefault="00057C90" w:rsidP="006963DC">
            <w:pPr>
              <w:pStyle w:val="Tabletext"/>
            </w:pPr>
            <w:r w:rsidRPr="007874C3">
              <w:t>Transmisión activada</w:t>
            </w:r>
          </w:p>
        </w:tc>
        <w:tc>
          <w:tcPr>
            <w:tcW w:w="2268" w:type="dxa"/>
            <w:tcBorders>
              <w:top w:val="single" w:sz="4" w:space="0" w:color="auto"/>
              <w:left w:val="single" w:sz="4" w:space="0" w:color="auto"/>
              <w:bottom w:val="single" w:sz="4" w:space="0" w:color="auto"/>
              <w:right w:val="single" w:sz="4" w:space="0" w:color="auto"/>
            </w:tcBorders>
            <w:hideMark/>
          </w:tcPr>
          <w:p w14:paraId="24628B1D" w14:textId="77777777" w:rsidR="006963DC" w:rsidRPr="007874C3" w:rsidRDefault="00057C90" w:rsidP="006963DC">
            <w:pPr>
              <w:pStyle w:val="Tabletext"/>
            </w:pPr>
            <w:r w:rsidRPr="007874C3">
              <w:t>Portadora desactivada</w:t>
            </w:r>
          </w:p>
        </w:tc>
        <w:tc>
          <w:tcPr>
            <w:tcW w:w="4814" w:type="dxa"/>
            <w:tcBorders>
              <w:top w:val="single" w:sz="4" w:space="0" w:color="auto"/>
              <w:left w:val="single" w:sz="4" w:space="0" w:color="auto"/>
              <w:bottom w:val="single" w:sz="4" w:space="0" w:color="auto"/>
              <w:right w:val="single" w:sz="4" w:space="0" w:color="auto"/>
            </w:tcBorders>
            <w:hideMark/>
          </w:tcPr>
          <w:p w14:paraId="737FA17D" w14:textId="77777777" w:rsidR="006963DC" w:rsidRPr="007874C3" w:rsidRDefault="00057C90" w:rsidP="006963DC">
            <w:pPr>
              <w:pStyle w:val="Tabletext"/>
            </w:pPr>
            <w:r w:rsidRPr="007874C3">
              <w:t>No se transmite la portadora/no es necesario transmitir la portadora</w:t>
            </w:r>
          </w:p>
          <w:p w14:paraId="02631CF8" w14:textId="77777777" w:rsidR="006963DC" w:rsidRPr="007874C3" w:rsidRDefault="00057C90" w:rsidP="006963DC">
            <w:pPr>
              <w:pStyle w:val="Tabletext"/>
            </w:pPr>
            <w:r w:rsidRPr="007874C3">
              <w:t>Pérdida de sincronización en recepción</w:t>
            </w:r>
          </w:p>
          <w:p w14:paraId="2F5B0094" w14:textId="77777777" w:rsidR="006963DC" w:rsidRPr="007874C3" w:rsidRDefault="00057C90" w:rsidP="006963DC">
            <w:pPr>
              <w:pStyle w:val="Tabletext"/>
            </w:pPr>
            <w:r w:rsidRPr="007874C3">
              <w:t>Rebasamiento del umbral de apuntamiento</w:t>
            </w:r>
          </w:p>
        </w:tc>
      </w:tr>
      <w:tr w:rsidR="006963DC" w:rsidRPr="007874C3" w14:paraId="277BDAA6" w14:textId="77777777" w:rsidTr="006963DC">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C4EA2" w14:textId="77777777" w:rsidR="006963DC" w:rsidRPr="007874C3" w:rsidRDefault="006963DC" w:rsidP="006963DC">
            <w:pPr>
              <w:tabs>
                <w:tab w:val="clear" w:pos="1134"/>
                <w:tab w:val="clear" w:pos="1871"/>
                <w:tab w:val="clear" w:pos="2268"/>
              </w:tabs>
              <w:overflowPunct/>
              <w:autoSpaceDE/>
              <w:autoSpaceDN/>
              <w:adjustRightInd/>
              <w:spacing w:before="0"/>
              <w:rPr>
                <w:sz w:val="20"/>
              </w:rPr>
            </w:pPr>
          </w:p>
        </w:tc>
        <w:tc>
          <w:tcPr>
            <w:tcW w:w="2268" w:type="dxa"/>
            <w:tcBorders>
              <w:top w:val="single" w:sz="4" w:space="0" w:color="auto"/>
              <w:left w:val="single" w:sz="4" w:space="0" w:color="auto"/>
              <w:bottom w:val="single" w:sz="4" w:space="0" w:color="auto"/>
              <w:right w:val="single" w:sz="4" w:space="0" w:color="auto"/>
            </w:tcBorders>
            <w:hideMark/>
          </w:tcPr>
          <w:p w14:paraId="15715B6B" w14:textId="77777777" w:rsidR="006963DC" w:rsidRPr="007874C3" w:rsidRDefault="00057C90" w:rsidP="006963DC">
            <w:pPr>
              <w:pStyle w:val="Tabletext"/>
            </w:pPr>
            <w:r w:rsidRPr="007874C3">
              <w:t>Portadora activada</w:t>
            </w:r>
          </w:p>
        </w:tc>
        <w:tc>
          <w:tcPr>
            <w:tcW w:w="4814" w:type="dxa"/>
            <w:tcBorders>
              <w:top w:val="single" w:sz="4" w:space="0" w:color="auto"/>
              <w:left w:val="single" w:sz="4" w:space="0" w:color="auto"/>
              <w:bottom w:val="single" w:sz="4" w:space="0" w:color="auto"/>
              <w:right w:val="single" w:sz="4" w:space="0" w:color="auto"/>
            </w:tcBorders>
            <w:hideMark/>
          </w:tcPr>
          <w:p w14:paraId="38CCE50C" w14:textId="77777777" w:rsidR="006963DC" w:rsidRPr="007874C3" w:rsidRDefault="00057C90" w:rsidP="006963DC">
            <w:pPr>
              <w:pStyle w:val="Tabletext"/>
            </w:pPr>
            <w:r w:rsidRPr="007874C3">
              <w:t>Durante la transmisión y cuando el apuntamiento de la ETEM es correcto</w:t>
            </w:r>
          </w:p>
        </w:tc>
      </w:tr>
      <w:tr w:rsidR="006963DC" w:rsidRPr="007874C3" w14:paraId="1715A8EB" w14:textId="77777777" w:rsidTr="006963DC">
        <w:tc>
          <w:tcPr>
            <w:tcW w:w="2439" w:type="dxa"/>
            <w:tcBorders>
              <w:top w:val="single" w:sz="4" w:space="0" w:color="auto"/>
              <w:left w:val="single" w:sz="4" w:space="0" w:color="auto"/>
              <w:bottom w:val="single" w:sz="4" w:space="0" w:color="auto"/>
              <w:right w:val="single" w:sz="4" w:space="0" w:color="auto"/>
            </w:tcBorders>
            <w:hideMark/>
          </w:tcPr>
          <w:p w14:paraId="557FCB40" w14:textId="77777777" w:rsidR="006963DC" w:rsidRPr="007874C3" w:rsidRDefault="00057C90" w:rsidP="006963DC">
            <w:pPr>
              <w:pStyle w:val="Tabletext"/>
            </w:pPr>
            <w:r w:rsidRPr="007874C3">
              <w:t>Transmisión desactivada</w:t>
            </w:r>
          </w:p>
        </w:tc>
        <w:tc>
          <w:tcPr>
            <w:tcW w:w="2268" w:type="dxa"/>
            <w:tcBorders>
              <w:top w:val="single" w:sz="4" w:space="0" w:color="auto"/>
              <w:left w:val="single" w:sz="4" w:space="0" w:color="auto"/>
              <w:bottom w:val="single" w:sz="4" w:space="0" w:color="auto"/>
              <w:right w:val="single" w:sz="4" w:space="0" w:color="auto"/>
            </w:tcBorders>
            <w:hideMark/>
          </w:tcPr>
          <w:p w14:paraId="22A531E4" w14:textId="77777777" w:rsidR="006963DC" w:rsidRPr="007874C3" w:rsidRDefault="00057C90" w:rsidP="006963DC">
            <w:pPr>
              <w:pStyle w:val="Tabletext"/>
            </w:pPr>
            <w:r w:rsidRPr="007874C3">
              <w:t>Emisiones desactivadas</w:t>
            </w:r>
          </w:p>
        </w:tc>
        <w:tc>
          <w:tcPr>
            <w:tcW w:w="4814" w:type="dxa"/>
            <w:tcBorders>
              <w:top w:val="single" w:sz="4" w:space="0" w:color="auto"/>
              <w:left w:val="single" w:sz="4" w:space="0" w:color="auto"/>
              <w:bottom w:val="single" w:sz="4" w:space="0" w:color="auto"/>
              <w:right w:val="single" w:sz="4" w:space="0" w:color="auto"/>
            </w:tcBorders>
            <w:hideMark/>
          </w:tcPr>
          <w:p w14:paraId="3677B0ED" w14:textId="77777777" w:rsidR="006963DC" w:rsidRPr="007874C3" w:rsidRDefault="00057C90" w:rsidP="006963DC">
            <w:pPr>
              <w:pStyle w:val="Tabletext"/>
            </w:pPr>
            <w:r w:rsidRPr="007874C3">
              <w:t>Cuando lo ordena el CCSR o la ETEM lo hace automáticamente cuando se da una condición de «cese de transmisión»</w:t>
            </w:r>
          </w:p>
          <w:p w14:paraId="28CB374F" w14:textId="77777777" w:rsidR="006963DC" w:rsidRPr="007874C3" w:rsidRDefault="00057C90" w:rsidP="006963DC">
            <w:pPr>
              <w:pStyle w:val="Tabletext"/>
            </w:pPr>
            <w:r w:rsidRPr="007874C3">
              <w:t>En ubicaciones donde no está permitida la transmisión</w:t>
            </w:r>
          </w:p>
        </w:tc>
      </w:tr>
    </w:tbl>
    <w:p w14:paraId="34FE0355" w14:textId="77777777" w:rsidR="006963DC" w:rsidRPr="007874C3" w:rsidRDefault="006963DC" w:rsidP="006963DC">
      <w:pPr>
        <w:pStyle w:val="Tablefin"/>
      </w:pPr>
    </w:p>
    <w:p w14:paraId="0FD2A40E" w14:textId="77777777" w:rsidR="006963DC" w:rsidRPr="007874C3" w:rsidRDefault="00057C90" w:rsidP="006963DC">
      <w:pPr>
        <w:pStyle w:val="Headingb"/>
      </w:pPr>
      <w:r w:rsidRPr="007874C3">
        <w:t>Opción</w:t>
      </w:r>
      <w:r w:rsidRPr="007874C3">
        <w:rPr>
          <w:caps/>
        </w:rPr>
        <w:t xml:space="preserve"> 2</w:t>
      </w:r>
      <w:r w:rsidRPr="007874C3">
        <w:t>: supresión del Cuadro A4-2</w:t>
      </w:r>
    </w:p>
    <w:p w14:paraId="1EEC6E33" w14:textId="77777777" w:rsidR="002D4B27" w:rsidRPr="007874C3" w:rsidRDefault="002D4B27">
      <w:pPr>
        <w:pStyle w:val="Reasons"/>
      </w:pPr>
    </w:p>
    <w:p w14:paraId="6F4C6E72" w14:textId="77777777" w:rsidR="006963DC" w:rsidRPr="007874C3" w:rsidRDefault="00057C90" w:rsidP="006963DC">
      <w:pPr>
        <w:pStyle w:val="AppendixNo"/>
        <w:spacing w:before="0"/>
      </w:pPr>
      <w:bookmarkStart w:id="6974" w:name="_Toc46417123"/>
      <w:bookmarkStart w:id="6975" w:name="_Toc46417552"/>
      <w:bookmarkStart w:id="6976" w:name="_Toc46474283"/>
      <w:bookmarkStart w:id="6977" w:name="_Toc46475662"/>
      <w:r w:rsidRPr="007874C3">
        <w:t xml:space="preserve">APÉNDICE </w:t>
      </w:r>
      <w:r w:rsidRPr="007874C3">
        <w:rPr>
          <w:rStyle w:val="href"/>
        </w:rPr>
        <w:t>4</w:t>
      </w:r>
      <w:r w:rsidRPr="007874C3">
        <w:t xml:space="preserve"> (</w:t>
      </w:r>
      <w:r w:rsidRPr="007874C3">
        <w:rPr>
          <w:caps w:val="0"/>
        </w:rPr>
        <w:t>REV</w:t>
      </w:r>
      <w:r w:rsidRPr="007874C3">
        <w:t>.CMR-19)</w:t>
      </w:r>
      <w:bookmarkEnd w:id="6974"/>
      <w:bookmarkEnd w:id="6975"/>
      <w:bookmarkEnd w:id="6976"/>
      <w:bookmarkEnd w:id="6977"/>
    </w:p>
    <w:p w14:paraId="6235F609" w14:textId="77777777" w:rsidR="006963DC" w:rsidRPr="007874C3" w:rsidRDefault="00057C90" w:rsidP="006963DC">
      <w:pPr>
        <w:pStyle w:val="Appendixtitle"/>
      </w:pPr>
      <w:bookmarkStart w:id="6978" w:name="_Toc46417124"/>
      <w:bookmarkStart w:id="6979" w:name="_Toc46417553"/>
      <w:bookmarkStart w:id="6980" w:name="_Toc46474284"/>
      <w:bookmarkStart w:id="6981" w:name="_Toc46475663"/>
      <w:r w:rsidRPr="007874C3">
        <w:t>Lista y cuadros recapitulativos de las características</w:t>
      </w:r>
      <w:r w:rsidRPr="007874C3">
        <w:br/>
        <w:t>que han de utilizarse en la aplicación de</w:t>
      </w:r>
      <w:r w:rsidRPr="007874C3">
        <w:br/>
        <w:t>los procedimientos del Capítulo III</w:t>
      </w:r>
      <w:bookmarkEnd w:id="6978"/>
      <w:bookmarkEnd w:id="6979"/>
      <w:bookmarkEnd w:id="6980"/>
      <w:bookmarkEnd w:id="6981"/>
    </w:p>
    <w:p w14:paraId="4B2CA364" w14:textId="77777777" w:rsidR="006963DC" w:rsidRPr="007874C3" w:rsidRDefault="00057C90" w:rsidP="006963DC">
      <w:pPr>
        <w:pStyle w:val="AnnexNo"/>
        <w:spacing w:before="0"/>
      </w:pPr>
      <w:bookmarkStart w:id="6982" w:name="_Toc46417126"/>
      <w:bookmarkStart w:id="6983" w:name="_Toc46417555"/>
      <w:bookmarkStart w:id="6984" w:name="_Toc46474286"/>
      <w:bookmarkStart w:id="6985" w:name="_Toc46475666"/>
      <w:r w:rsidRPr="007874C3">
        <w:t>ANEXO 2</w:t>
      </w:r>
      <w:bookmarkEnd w:id="6982"/>
      <w:bookmarkEnd w:id="6983"/>
      <w:bookmarkEnd w:id="6984"/>
      <w:bookmarkEnd w:id="6985"/>
    </w:p>
    <w:p w14:paraId="0A85114B" w14:textId="77777777" w:rsidR="006963DC" w:rsidRPr="007874C3" w:rsidRDefault="00057C90" w:rsidP="006963DC">
      <w:pPr>
        <w:pStyle w:val="Headingb"/>
      </w:pPr>
      <w:r w:rsidRPr="007874C3">
        <w:t>Notas a los Cuadros A, B, C y D</w:t>
      </w:r>
    </w:p>
    <w:p w14:paraId="2DF5152E" w14:textId="77777777" w:rsidR="002D4B27" w:rsidRPr="007874C3" w:rsidRDefault="002D4B27">
      <w:pPr>
        <w:sectPr w:rsidR="002D4B27" w:rsidRPr="007874C3">
          <w:headerReference w:type="default" r:id="rId40"/>
          <w:footerReference w:type="even" r:id="rId41"/>
          <w:footerReference w:type="default" r:id="rId42"/>
          <w:footerReference w:type="first" r:id="rId43"/>
          <w:pgSz w:w="11907" w:h="16840" w:code="9"/>
          <w:pgMar w:top="1418" w:right="1134" w:bottom="1134" w:left="1134" w:header="567" w:footer="567" w:gutter="0"/>
          <w:cols w:space="720"/>
          <w:titlePg/>
          <w:docGrid w:linePitch="326"/>
        </w:sectPr>
      </w:pPr>
    </w:p>
    <w:p w14:paraId="2E3A62A0" w14:textId="77777777" w:rsidR="002D4B27" w:rsidRPr="007874C3" w:rsidRDefault="00057C90">
      <w:pPr>
        <w:pStyle w:val="Proposal"/>
      </w:pPr>
      <w:r w:rsidRPr="007874C3">
        <w:t>MOD</w:t>
      </w:r>
      <w:r w:rsidRPr="007874C3">
        <w:tab/>
        <w:t>J/99A16/7</w:t>
      </w:r>
      <w:r w:rsidRPr="007874C3">
        <w:rPr>
          <w:vanish/>
          <w:color w:val="7F7F7F" w:themeColor="text1" w:themeTint="80"/>
          <w:vertAlign w:val="superscript"/>
        </w:rPr>
        <w:t>#1886</w:t>
      </w:r>
    </w:p>
    <w:p w14:paraId="10E65098" w14:textId="05DF2EEE" w:rsidR="006963DC" w:rsidRPr="007874C3" w:rsidRDefault="00057C90" w:rsidP="006963DC">
      <w:pPr>
        <w:pStyle w:val="TableNo"/>
      </w:pPr>
      <w:r w:rsidRPr="007874C3">
        <w:t>CUADRO A</w:t>
      </w:r>
    </w:p>
    <w:p w14:paraId="6EAEA118" w14:textId="77777777" w:rsidR="006963DC" w:rsidRPr="007874C3" w:rsidRDefault="00057C90" w:rsidP="006963DC">
      <w:pPr>
        <w:pStyle w:val="Tabletitle"/>
      </w:pPr>
      <w:r w:rsidRPr="007874C3">
        <w:t>CARACTERÍSTICAS GENERALES DEL SISTEMA O</w:t>
      </w:r>
      <w:r w:rsidRPr="007874C3">
        <w:rPr>
          <w:i/>
          <w:iCs/>
        </w:rPr>
        <w:t xml:space="preserve"> </w:t>
      </w:r>
      <w:r w:rsidRPr="007874C3">
        <w:t>LA RED DE SATÉLITES,</w:t>
      </w:r>
      <w:r w:rsidRPr="007874C3">
        <w:br/>
        <w:t>DE LA ESTACIÓN TERRENA O DE LA ESTACIÓN</w:t>
      </w:r>
      <w:r w:rsidRPr="007874C3">
        <w:br/>
        <w:t>DE RADIOASTRONOMÍA</w:t>
      </w:r>
      <w:r w:rsidRPr="007874C3">
        <w:rPr>
          <w:sz w:val="16"/>
          <w:szCs w:val="16"/>
        </w:rPr>
        <w:t>     (Rev.CMR-</w:t>
      </w:r>
      <w:del w:id="6986" w:author="Spanish" w:date="2022-11-18T16:49:00Z">
        <w:r w:rsidRPr="007874C3" w:rsidDel="0021560F">
          <w:rPr>
            <w:sz w:val="16"/>
            <w:szCs w:val="16"/>
          </w:rPr>
          <w:delText>19</w:delText>
        </w:r>
      </w:del>
      <w:ins w:id="6987" w:author="Spanish" w:date="2022-11-18T16:49:00Z">
        <w:r w:rsidRPr="007874C3">
          <w:rPr>
            <w:sz w:val="16"/>
            <w:szCs w:val="16"/>
          </w:rPr>
          <w:t>23</w:t>
        </w:r>
      </w:ins>
      <w:r w:rsidRPr="007874C3">
        <w:rPr>
          <w:sz w:val="16"/>
          <w:szCs w:val="16"/>
        </w:rPr>
        <w:t>)</w:t>
      </w:r>
    </w:p>
    <w:p w14:paraId="3C6719AB" w14:textId="77777777" w:rsidR="006963DC" w:rsidRPr="007874C3" w:rsidRDefault="00057C90" w:rsidP="006963DC">
      <w:pPr>
        <w:pStyle w:val="Headingb"/>
        <w:spacing w:after="120"/>
      </w:pPr>
      <w:r w:rsidRPr="007874C3">
        <w:t>Opción 1:</w:t>
      </w:r>
    </w:p>
    <w:tbl>
      <w:tblPr>
        <w:tblW w:w="5060" w:type="pct"/>
        <w:jc w:val="center"/>
        <w:tblLayout w:type="fixed"/>
        <w:tblLook w:val="04A0" w:firstRow="1" w:lastRow="0" w:firstColumn="1" w:lastColumn="0" w:noHBand="0" w:noVBand="1"/>
      </w:tblPr>
      <w:tblGrid>
        <w:gridCol w:w="835"/>
        <w:gridCol w:w="12667"/>
        <w:gridCol w:w="723"/>
        <w:gridCol w:w="723"/>
        <w:gridCol w:w="723"/>
        <w:gridCol w:w="723"/>
        <w:gridCol w:w="723"/>
        <w:gridCol w:w="723"/>
        <w:gridCol w:w="723"/>
        <w:gridCol w:w="723"/>
        <w:gridCol w:w="723"/>
        <w:gridCol w:w="697"/>
        <w:gridCol w:w="490"/>
      </w:tblGrid>
      <w:tr w:rsidR="009F49AD" w:rsidRPr="007874C3" w14:paraId="0AB03509" w14:textId="77777777" w:rsidTr="00460B48">
        <w:trPr>
          <w:cantSplit/>
          <w:trHeight w:val="3742"/>
          <w:tblHeader/>
          <w:jc w:val="center"/>
        </w:trPr>
        <w:tc>
          <w:tcPr>
            <w:tcW w:w="836" w:type="dxa"/>
            <w:tcBorders>
              <w:top w:val="single" w:sz="12" w:space="0" w:color="auto"/>
              <w:left w:val="single" w:sz="12" w:space="0" w:color="auto"/>
              <w:bottom w:val="single" w:sz="12" w:space="0" w:color="auto"/>
              <w:right w:val="nil"/>
            </w:tcBorders>
            <w:textDirection w:val="btLr"/>
            <w:vAlign w:val="center"/>
            <w:hideMark/>
          </w:tcPr>
          <w:p w14:paraId="5A508A03" w14:textId="77777777" w:rsidR="006963DC" w:rsidRPr="007874C3" w:rsidRDefault="00057C90" w:rsidP="006963DC">
            <w:pPr>
              <w:jc w:val="center"/>
              <w:rPr>
                <w:rFonts w:asciiTheme="majorBidi" w:hAnsiTheme="majorBidi" w:cstheme="majorBidi"/>
                <w:b/>
                <w:bCs/>
                <w:sz w:val="16"/>
                <w:szCs w:val="16"/>
              </w:rPr>
            </w:pPr>
            <w:r w:rsidRPr="007874C3">
              <w:rPr>
                <w:rFonts w:asciiTheme="majorBidi" w:hAnsiTheme="majorBidi" w:cstheme="majorBidi"/>
                <w:b/>
                <w:bCs/>
                <w:sz w:val="16"/>
                <w:szCs w:val="16"/>
              </w:rPr>
              <w:t>Puntos del Apéndice</w:t>
            </w:r>
          </w:p>
        </w:tc>
        <w:tc>
          <w:tcPr>
            <w:tcW w:w="12668" w:type="dxa"/>
            <w:tcBorders>
              <w:top w:val="single" w:sz="12" w:space="0" w:color="auto"/>
              <w:left w:val="double" w:sz="6" w:space="0" w:color="auto"/>
              <w:bottom w:val="single" w:sz="12" w:space="0" w:color="auto"/>
              <w:right w:val="double" w:sz="4" w:space="0" w:color="auto"/>
            </w:tcBorders>
            <w:vAlign w:val="center"/>
            <w:hideMark/>
          </w:tcPr>
          <w:p w14:paraId="5ECB8D93" w14:textId="77777777" w:rsidR="006963DC" w:rsidRPr="007874C3" w:rsidRDefault="00057C90" w:rsidP="006963DC">
            <w:pPr>
              <w:jc w:val="center"/>
              <w:rPr>
                <w:rFonts w:asciiTheme="majorBidi" w:hAnsiTheme="majorBidi" w:cstheme="majorBidi"/>
                <w:b/>
                <w:bCs/>
                <w:i/>
                <w:iCs/>
                <w:sz w:val="16"/>
                <w:szCs w:val="16"/>
              </w:rPr>
            </w:pPr>
            <w:r w:rsidRPr="007874C3">
              <w:rPr>
                <w:rFonts w:asciiTheme="majorBidi" w:hAnsiTheme="majorBidi" w:cstheme="majorBidi"/>
                <w:b/>
                <w:bCs/>
                <w:i/>
                <w:iCs/>
                <w:sz w:val="16"/>
                <w:szCs w:val="16"/>
              </w:rPr>
              <w:t>A – CARACTERÍSTICAS GENERALES DEL SISTEMA O LA RED DE SATÉLITES, DE LA ESTACIÓN TERRENA O DE LA ESTACIÓN DE RADIOASTRONOMÍA</w:t>
            </w:r>
          </w:p>
        </w:tc>
        <w:tc>
          <w:tcPr>
            <w:tcW w:w="723" w:type="dxa"/>
            <w:tcBorders>
              <w:top w:val="single" w:sz="12" w:space="0" w:color="auto"/>
              <w:left w:val="double" w:sz="4" w:space="0" w:color="auto"/>
              <w:bottom w:val="single" w:sz="12" w:space="0" w:color="auto"/>
              <w:right w:val="single" w:sz="4" w:space="0" w:color="auto"/>
            </w:tcBorders>
            <w:textDirection w:val="btLr"/>
            <w:vAlign w:val="center"/>
            <w:hideMark/>
          </w:tcPr>
          <w:p w14:paraId="42031D3D" w14:textId="77777777" w:rsidR="006963DC" w:rsidRPr="007874C3" w:rsidRDefault="00057C90" w:rsidP="006963DC">
            <w:pPr>
              <w:spacing w:before="40" w:after="40" w:line="120" w:lineRule="exact"/>
              <w:jc w:val="center"/>
              <w:rPr>
                <w:rFonts w:asciiTheme="majorBidi" w:hAnsiTheme="majorBidi" w:cstheme="majorBidi"/>
                <w:b/>
                <w:bCs/>
                <w:sz w:val="16"/>
                <w:szCs w:val="16"/>
              </w:rPr>
            </w:pPr>
            <w:r w:rsidRPr="007874C3">
              <w:rPr>
                <w:rFonts w:asciiTheme="majorBidi" w:hAnsiTheme="majorBidi" w:cstheme="majorBidi"/>
                <w:b/>
                <w:bCs/>
                <w:sz w:val="16"/>
                <w:szCs w:val="16"/>
              </w:rPr>
              <w:t xml:space="preserve">Publicación anticipada de una red </w:t>
            </w:r>
            <w:r w:rsidRPr="007874C3">
              <w:rPr>
                <w:rFonts w:asciiTheme="majorBidi" w:hAnsiTheme="majorBidi" w:cstheme="majorBidi"/>
                <w:b/>
                <w:bCs/>
                <w:sz w:val="16"/>
                <w:szCs w:val="16"/>
              </w:rPr>
              <w:br/>
              <w:t>de satélites geoestacionarios</w:t>
            </w:r>
          </w:p>
        </w:tc>
        <w:tc>
          <w:tcPr>
            <w:tcW w:w="723" w:type="dxa"/>
            <w:tcBorders>
              <w:top w:val="single" w:sz="12" w:space="0" w:color="auto"/>
              <w:left w:val="nil"/>
              <w:bottom w:val="single" w:sz="12" w:space="0" w:color="auto"/>
              <w:right w:val="single" w:sz="4" w:space="0" w:color="auto"/>
            </w:tcBorders>
            <w:textDirection w:val="btLr"/>
            <w:vAlign w:val="center"/>
            <w:hideMark/>
          </w:tcPr>
          <w:p w14:paraId="0C858907" w14:textId="11AD3753" w:rsidR="006963DC" w:rsidRPr="007874C3" w:rsidRDefault="00057C90" w:rsidP="006963DC">
            <w:pPr>
              <w:spacing w:before="0" w:line="120" w:lineRule="exact"/>
              <w:jc w:val="center"/>
              <w:rPr>
                <w:rFonts w:asciiTheme="majorBidi" w:hAnsiTheme="majorBidi" w:cstheme="majorBidi"/>
                <w:b/>
                <w:bCs/>
                <w:sz w:val="16"/>
                <w:szCs w:val="16"/>
              </w:rPr>
            </w:pPr>
            <w:r w:rsidRPr="007874C3">
              <w:rPr>
                <w:rFonts w:asciiTheme="majorBidi" w:hAnsiTheme="majorBidi" w:cstheme="majorBidi"/>
                <w:b/>
                <w:bCs/>
                <w:sz w:val="16"/>
                <w:szCs w:val="16"/>
              </w:rPr>
              <w:t>Publicación anticipada de un sistema o</w:t>
            </w:r>
            <w:r w:rsidRPr="007874C3">
              <w:rPr>
                <w:rFonts w:asciiTheme="majorBidi" w:hAnsiTheme="majorBidi" w:cstheme="majorBidi"/>
                <w:b/>
                <w:bCs/>
                <w:sz w:val="16"/>
                <w:szCs w:val="16"/>
              </w:rPr>
              <w:br/>
              <w:t xml:space="preserve">una red de satélites no geoestacionarios sujeto a coordinación con arreglo a </w:t>
            </w:r>
            <w:r w:rsidRPr="007874C3">
              <w:rPr>
                <w:rFonts w:asciiTheme="majorBidi" w:hAnsiTheme="majorBidi" w:cstheme="majorBidi"/>
                <w:b/>
                <w:bCs/>
                <w:sz w:val="16"/>
                <w:szCs w:val="16"/>
              </w:rPr>
              <w:br/>
              <w:t>la Sección II del Artículo 9</w:t>
            </w:r>
          </w:p>
        </w:tc>
        <w:tc>
          <w:tcPr>
            <w:tcW w:w="723" w:type="dxa"/>
            <w:tcBorders>
              <w:top w:val="single" w:sz="12" w:space="0" w:color="auto"/>
              <w:left w:val="nil"/>
              <w:bottom w:val="single" w:sz="12" w:space="0" w:color="auto"/>
              <w:right w:val="single" w:sz="4" w:space="0" w:color="auto"/>
            </w:tcBorders>
            <w:textDirection w:val="btLr"/>
            <w:vAlign w:val="center"/>
            <w:hideMark/>
          </w:tcPr>
          <w:p w14:paraId="79E6792D" w14:textId="77777777" w:rsidR="006963DC" w:rsidRPr="007874C3" w:rsidRDefault="00057C90" w:rsidP="006963DC">
            <w:pPr>
              <w:spacing w:before="0" w:line="120" w:lineRule="exact"/>
              <w:jc w:val="center"/>
              <w:rPr>
                <w:rFonts w:asciiTheme="majorBidi" w:hAnsiTheme="majorBidi" w:cstheme="majorBidi"/>
                <w:b/>
                <w:bCs/>
                <w:sz w:val="16"/>
                <w:szCs w:val="16"/>
              </w:rPr>
            </w:pPr>
            <w:r w:rsidRPr="007874C3">
              <w:rPr>
                <w:rFonts w:asciiTheme="majorBidi" w:hAnsiTheme="majorBidi" w:cstheme="majorBidi"/>
                <w:b/>
                <w:bCs/>
                <w:sz w:val="16"/>
                <w:szCs w:val="16"/>
              </w:rPr>
              <w:t>Publicación anticipada de un sistema o</w:t>
            </w:r>
            <w:r w:rsidRPr="007874C3">
              <w:rPr>
                <w:rFonts w:asciiTheme="majorBidi" w:hAnsiTheme="majorBidi" w:cstheme="majorBidi"/>
                <w:b/>
                <w:bCs/>
                <w:sz w:val="16"/>
                <w:szCs w:val="16"/>
              </w:rPr>
              <w:br/>
              <w:t xml:space="preserve">una red de satélites no geoestacionarios </w:t>
            </w:r>
            <w:r w:rsidRPr="007874C3">
              <w:rPr>
                <w:rFonts w:asciiTheme="majorBidi" w:hAnsiTheme="majorBidi" w:cstheme="majorBidi"/>
                <w:b/>
                <w:bCs/>
                <w:sz w:val="16"/>
                <w:szCs w:val="16"/>
              </w:rPr>
              <w:br/>
              <w:t xml:space="preserve">no sujeto a coordinación con arreglo </w:t>
            </w:r>
            <w:r w:rsidRPr="007874C3">
              <w:rPr>
                <w:rFonts w:asciiTheme="majorBidi" w:hAnsiTheme="majorBidi" w:cstheme="majorBidi"/>
                <w:b/>
                <w:bCs/>
                <w:sz w:val="16"/>
                <w:szCs w:val="16"/>
              </w:rPr>
              <w:br/>
              <w:t>a la Sección II del Artículo 9</w:t>
            </w:r>
          </w:p>
        </w:tc>
        <w:tc>
          <w:tcPr>
            <w:tcW w:w="723" w:type="dxa"/>
            <w:tcBorders>
              <w:top w:val="single" w:sz="12" w:space="0" w:color="auto"/>
              <w:left w:val="nil"/>
              <w:bottom w:val="single" w:sz="12" w:space="0" w:color="auto"/>
              <w:right w:val="single" w:sz="4" w:space="0" w:color="auto"/>
            </w:tcBorders>
            <w:textDirection w:val="btLr"/>
            <w:vAlign w:val="center"/>
            <w:hideMark/>
          </w:tcPr>
          <w:p w14:paraId="19C3B6ED" w14:textId="77777777" w:rsidR="006963DC" w:rsidRPr="007874C3" w:rsidRDefault="00057C90" w:rsidP="006963DC">
            <w:pPr>
              <w:spacing w:before="0" w:line="120" w:lineRule="exact"/>
              <w:jc w:val="center"/>
              <w:rPr>
                <w:rFonts w:asciiTheme="majorBidi" w:hAnsiTheme="majorBidi" w:cstheme="majorBidi"/>
                <w:b/>
                <w:bCs/>
                <w:sz w:val="16"/>
                <w:szCs w:val="16"/>
              </w:rPr>
            </w:pPr>
            <w:r w:rsidRPr="007874C3">
              <w:rPr>
                <w:rFonts w:asciiTheme="majorBidi" w:hAnsiTheme="majorBidi" w:cstheme="majorBidi"/>
                <w:b/>
                <w:bCs/>
                <w:sz w:val="16"/>
                <w:szCs w:val="16"/>
              </w:rPr>
              <w:t xml:space="preserve">Notificación o coordinación de una </w:t>
            </w:r>
            <w:r w:rsidRPr="007874C3">
              <w:rPr>
                <w:rFonts w:asciiTheme="majorBidi" w:hAnsiTheme="majorBidi" w:cstheme="majorBidi"/>
                <w:b/>
                <w:bCs/>
                <w:sz w:val="16"/>
                <w:szCs w:val="16"/>
              </w:rPr>
              <w:br/>
              <w:t xml:space="preserve">red de satélites geoestacionarios (incluidas las funciones de operaciones espaciales del Artículo 2A </w:t>
            </w:r>
            <w:r w:rsidRPr="007874C3">
              <w:rPr>
                <w:rFonts w:asciiTheme="majorBidi" w:hAnsiTheme="majorBidi" w:cstheme="majorBidi"/>
                <w:b/>
                <w:bCs/>
                <w:sz w:val="16"/>
                <w:szCs w:val="16"/>
              </w:rPr>
              <w:br/>
              <w:t>de los Apéndices 30 ó 30A)</w:t>
            </w:r>
          </w:p>
        </w:tc>
        <w:tc>
          <w:tcPr>
            <w:tcW w:w="723" w:type="dxa"/>
            <w:tcBorders>
              <w:top w:val="single" w:sz="12" w:space="0" w:color="auto"/>
              <w:left w:val="nil"/>
              <w:bottom w:val="single" w:sz="12" w:space="0" w:color="auto"/>
              <w:right w:val="single" w:sz="4" w:space="0" w:color="auto"/>
            </w:tcBorders>
            <w:textDirection w:val="btLr"/>
            <w:vAlign w:val="center"/>
            <w:hideMark/>
          </w:tcPr>
          <w:p w14:paraId="044D5414" w14:textId="77777777" w:rsidR="006963DC" w:rsidRPr="007874C3" w:rsidRDefault="00057C90" w:rsidP="006963DC">
            <w:pPr>
              <w:spacing w:before="0" w:line="120" w:lineRule="exact"/>
              <w:jc w:val="center"/>
              <w:rPr>
                <w:rFonts w:asciiTheme="majorBidi" w:hAnsiTheme="majorBidi" w:cstheme="majorBidi"/>
                <w:b/>
                <w:bCs/>
                <w:sz w:val="16"/>
                <w:szCs w:val="16"/>
              </w:rPr>
            </w:pPr>
            <w:r w:rsidRPr="007874C3">
              <w:rPr>
                <w:rFonts w:asciiTheme="majorBidi" w:hAnsiTheme="majorBidi" w:cstheme="majorBidi"/>
                <w:b/>
                <w:bCs/>
                <w:sz w:val="16"/>
                <w:szCs w:val="16"/>
              </w:rPr>
              <w:t xml:space="preserve">Notificación o coordinación de una </w:t>
            </w:r>
            <w:r w:rsidRPr="007874C3">
              <w:rPr>
                <w:rFonts w:asciiTheme="majorBidi" w:hAnsiTheme="majorBidi" w:cstheme="majorBidi"/>
                <w:b/>
                <w:bCs/>
                <w:sz w:val="16"/>
                <w:szCs w:val="16"/>
              </w:rPr>
              <w:br/>
              <w:t>red de satélites no geoestacionarios</w:t>
            </w:r>
          </w:p>
        </w:tc>
        <w:tc>
          <w:tcPr>
            <w:tcW w:w="723" w:type="dxa"/>
            <w:tcBorders>
              <w:top w:val="single" w:sz="12" w:space="0" w:color="auto"/>
              <w:left w:val="nil"/>
              <w:bottom w:val="single" w:sz="12" w:space="0" w:color="auto"/>
              <w:right w:val="single" w:sz="4" w:space="0" w:color="auto"/>
            </w:tcBorders>
            <w:textDirection w:val="btLr"/>
            <w:vAlign w:val="center"/>
            <w:hideMark/>
          </w:tcPr>
          <w:p w14:paraId="259F3CAA" w14:textId="2B09FDBB" w:rsidR="006963DC" w:rsidRPr="007874C3" w:rsidRDefault="00057C90" w:rsidP="006963DC">
            <w:pPr>
              <w:spacing w:before="0" w:line="120" w:lineRule="exact"/>
              <w:jc w:val="center"/>
              <w:rPr>
                <w:rFonts w:asciiTheme="majorBidi" w:hAnsiTheme="majorBidi" w:cstheme="majorBidi"/>
                <w:b/>
                <w:bCs/>
                <w:sz w:val="16"/>
                <w:szCs w:val="16"/>
              </w:rPr>
            </w:pPr>
            <w:r w:rsidRPr="007874C3">
              <w:rPr>
                <w:rFonts w:asciiTheme="majorBidi" w:hAnsiTheme="majorBidi" w:cstheme="majorBidi"/>
                <w:b/>
                <w:bCs/>
                <w:sz w:val="16"/>
                <w:szCs w:val="16"/>
              </w:rPr>
              <w:t>Notificación o coordinación de un sistema</w:t>
            </w:r>
            <w:r w:rsidRPr="007874C3">
              <w:rPr>
                <w:rFonts w:asciiTheme="majorBidi" w:hAnsiTheme="majorBidi" w:cstheme="majorBidi"/>
                <w:b/>
                <w:bCs/>
                <w:sz w:val="16"/>
                <w:szCs w:val="16"/>
              </w:rPr>
              <w:br/>
              <w:t>o una red de satélites no geoestacionarios</w:t>
            </w:r>
          </w:p>
        </w:tc>
        <w:tc>
          <w:tcPr>
            <w:tcW w:w="723" w:type="dxa"/>
            <w:tcBorders>
              <w:top w:val="single" w:sz="12" w:space="0" w:color="auto"/>
              <w:left w:val="nil"/>
              <w:bottom w:val="single" w:sz="12" w:space="0" w:color="auto"/>
              <w:right w:val="single" w:sz="4" w:space="0" w:color="auto"/>
            </w:tcBorders>
            <w:textDirection w:val="btLr"/>
            <w:vAlign w:val="center"/>
            <w:hideMark/>
          </w:tcPr>
          <w:p w14:paraId="68E6FE7A" w14:textId="77777777" w:rsidR="006963DC" w:rsidRPr="007874C3" w:rsidRDefault="00057C90" w:rsidP="006963DC">
            <w:pPr>
              <w:spacing w:before="0" w:line="120" w:lineRule="exact"/>
              <w:jc w:val="center"/>
              <w:rPr>
                <w:rFonts w:asciiTheme="majorBidi" w:hAnsiTheme="majorBidi" w:cstheme="majorBidi"/>
                <w:b/>
                <w:bCs/>
                <w:sz w:val="16"/>
                <w:szCs w:val="16"/>
              </w:rPr>
            </w:pPr>
            <w:r w:rsidRPr="007874C3">
              <w:rPr>
                <w:rFonts w:asciiTheme="majorBidi" w:hAnsiTheme="majorBidi" w:cstheme="majorBidi"/>
                <w:b/>
                <w:bCs/>
                <w:sz w:val="16"/>
                <w:szCs w:val="16"/>
              </w:rPr>
              <w:t>Notificación o coordinación de una</w:t>
            </w:r>
            <w:r w:rsidRPr="007874C3">
              <w:rPr>
                <w:rFonts w:asciiTheme="majorBidi" w:hAnsiTheme="majorBidi" w:cstheme="majorBidi"/>
                <w:b/>
                <w:bCs/>
                <w:sz w:val="16"/>
                <w:szCs w:val="16"/>
              </w:rPr>
              <w:br/>
              <w:t xml:space="preserve"> estación terrena (incluida notificación según los Apéndices 30A o 30B)</w:t>
            </w:r>
          </w:p>
        </w:tc>
        <w:tc>
          <w:tcPr>
            <w:tcW w:w="723" w:type="dxa"/>
            <w:tcBorders>
              <w:top w:val="single" w:sz="12" w:space="0" w:color="auto"/>
              <w:left w:val="nil"/>
              <w:bottom w:val="single" w:sz="12" w:space="0" w:color="auto"/>
              <w:right w:val="single" w:sz="4" w:space="0" w:color="auto"/>
            </w:tcBorders>
            <w:textDirection w:val="btLr"/>
            <w:vAlign w:val="center"/>
            <w:hideMark/>
          </w:tcPr>
          <w:p w14:paraId="00BD7B6C" w14:textId="77777777" w:rsidR="006963DC" w:rsidRPr="007874C3" w:rsidRDefault="00057C90" w:rsidP="006963DC">
            <w:pPr>
              <w:spacing w:before="0" w:line="120" w:lineRule="exact"/>
              <w:jc w:val="center"/>
              <w:rPr>
                <w:rFonts w:asciiTheme="majorBidi" w:hAnsiTheme="majorBidi" w:cstheme="majorBidi"/>
                <w:b/>
                <w:bCs/>
                <w:sz w:val="16"/>
                <w:szCs w:val="16"/>
              </w:rPr>
            </w:pPr>
            <w:r w:rsidRPr="007874C3">
              <w:rPr>
                <w:rFonts w:asciiTheme="majorBidi" w:hAnsiTheme="majorBidi" w:cstheme="majorBidi"/>
                <w:b/>
                <w:bCs/>
                <w:sz w:val="16"/>
                <w:szCs w:val="16"/>
              </w:rPr>
              <w:t>Notificación para una red de satélites de enlace de conexión según el Apéndice 30A (Artículos 4 y 5)</w:t>
            </w:r>
          </w:p>
        </w:tc>
        <w:tc>
          <w:tcPr>
            <w:tcW w:w="723" w:type="dxa"/>
            <w:tcBorders>
              <w:top w:val="single" w:sz="12" w:space="0" w:color="auto"/>
              <w:left w:val="nil"/>
              <w:bottom w:val="single" w:sz="12" w:space="0" w:color="auto"/>
              <w:right w:val="double" w:sz="6" w:space="0" w:color="auto"/>
            </w:tcBorders>
            <w:textDirection w:val="btLr"/>
            <w:vAlign w:val="center"/>
            <w:hideMark/>
          </w:tcPr>
          <w:p w14:paraId="00347D55" w14:textId="77777777" w:rsidR="006963DC" w:rsidRPr="007874C3" w:rsidRDefault="00057C90" w:rsidP="006963DC">
            <w:pPr>
              <w:spacing w:before="0" w:line="120" w:lineRule="exact"/>
              <w:jc w:val="center"/>
              <w:rPr>
                <w:rFonts w:asciiTheme="majorBidi" w:hAnsiTheme="majorBidi" w:cstheme="majorBidi"/>
                <w:b/>
                <w:bCs/>
                <w:sz w:val="16"/>
                <w:szCs w:val="16"/>
              </w:rPr>
            </w:pPr>
            <w:r w:rsidRPr="007874C3">
              <w:rPr>
                <w:rFonts w:asciiTheme="majorBidi" w:hAnsiTheme="majorBidi" w:cstheme="majorBidi"/>
                <w:b/>
                <w:bCs/>
                <w:sz w:val="16"/>
                <w:szCs w:val="16"/>
              </w:rPr>
              <w:t xml:space="preserve">Notificación para una red de satélites </w:t>
            </w:r>
            <w:r w:rsidRPr="007874C3">
              <w:rPr>
                <w:rFonts w:asciiTheme="majorBidi" w:hAnsiTheme="majorBidi" w:cstheme="majorBidi"/>
                <w:b/>
                <w:bCs/>
                <w:sz w:val="16"/>
                <w:szCs w:val="16"/>
              </w:rPr>
              <w:br/>
              <w:t xml:space="preserve">del servicio fijo por satélite según </w:t>
            </w:r>
            <w:r w:rsidRPr="007874C3">
              <w:rPr>
                <w:rFonts w:asciiTheme="majorBidi" w:hAnsiTheme="majorBidi" w:cstheme="majorBidi"/>
                <w:b/>
                <w:bCs/>
                <w:sz w:val="16"/>
                <w:szCs w:val="16"/>
              </w:rPr>
              <w:br/>
              <w:t>el Apéndice 30B (Artículos 6 y 8)</w:t>
            </w:r>
          </w:p>
        </w:tc>
        <w:tc>
          <w:tcPr>
            <w:tcW w:w="697" w:type="dxa"/>
            <w:tcBorders>
              <w:top w:val="single" w:sz="12" w:space="0" w:color="auto"/>
              <w:left w:val="nil"/>
              <w:bottom w:val="single" w:sz="12" w:space="0" w:color="auto"/>
              <w:right w:val="nil"/>
            </w:tcBorders>
            <w:textDirection w:val="btLr"/>
            <w:vAlign w:val="center"/>
            <w:hideMark/>
          </w:tcPr>
          <w:p w14:paraId="78B8E7F7" w14:textId="77777777" w:rsidR="006963DC" w:rsidRPr="007874C3" w:rsidRDefault="00057C90" w:rsidP="006963DC">
            <w:pPr>
              <w:spacing w:before="0" w:line="120" w:lineRule="exact"/>
              <w:jc w:val="center"/>
              <w:rPr>
                <w:rFonts w:asciiTheme="majorBidi" w:hAnsiTheme="majorBidi" w:cstheme="majorBidi"/>
                <w:b/>
                <w:bCs/>
                <w:sz w:val="16"/>
                <w:szCs w:val="16"/>
              </w:rPr>
            </w:pPr>
            <w:r w:rsidRPr="007874C3">
              <w:rPr>
                <w:rFonts w:asciiTheme="majorBidi" w:hAnsiTheme="majorBidi" w:cstheme="majorBidi"/>
                <w:b/>
                <w:bCs/>
                <w:sz w:val="16"/>
                <w:szCs w:val="16"/>
              </w:rPr>
              <w:t>Puntos del Apéndice</w:t>
            </w:r>
          </w:p>
        </w:tc>
        <w:tc>
          <w:tcPr>
            <w:tcW w:w="490" w:type="dxa"/>
            <w:tcBorders>
              <w:top w:val="single" w:sz="12" w:space="0" w:color="auto"/>
              <w:left w:val="double" w:sz="6" w:space="0" w:color="auto"/>
              <w:bottom w:val="single" w:sz="12" w:space="0" w:color="auto"/>
              <w:right w:val="single" w:sz="12" w:space="0" w:color="auto"/>
            </w:tcBorders>
            <w:textDirection w:val="btLr"/>
            <w:vAlign w:val="center"/>
            <w:hideMark/>
          </w:tcPr>
          <w:p w14:paraId="68A7DC02" w14:textId="77777777" w:rsidR="006963DC" w:rsidRPr="007874C3" w:rsidRDefault="00057C90" w:rsidP="006963DC">
            <w:pPr>
              <w:spacing w:before="100" w:beforeAutospacing="1" w:line="120" w:lineRule="exact"/>
              <w:jc w:val="center"/>
              <w:rPr>
                <w:rFonts w:asciiTheme="majorBidi" w:hAnsiTheme="majorBidi" w:cstheme="majorBidi"/>
                <w:b/>
                <w:bCs/>
                <w:sz w:val="16"/>
                <w:szCs w:val="16"/>
              </w:rPr>
            </w:pPr>
            <w:r w:rsidRPr="007874C3">
              <w:rPr>
                <w:rFonts w:asciiTheme="majorBidi" w:hAnsiTheme="majorBidi" w:cstheme="majorBidi"/>
                <w:b/>
                <w:bCs/>
                <w:sz w:val="16"/>
                <w:szCs w:val="16"/>
              </w:rPr>
              <w:t>Radioastronomía</w:t>
            </w:r>
          </w:p>
        </w:tc>
      </w:tr>
      <w:tr w:rsidR="006963DC" w:rsidRPr="007874C3" w14:paraId="20B8EF75" w14:textId="77777777" w:rsidTr="00460B48">
        <w:trPr>
          <w:jc w:val="center"/>
        </w:trPr>
        <w:tc>
          <w:tcPr>
            <w:tcW w:w="836" w:type="dxa"/>
            <w:tcBorders>
              <w:top w:val="single" w:sz="12" w:space="0" w:color="auto"/>
              <w:left w:val="single" w:sz="12" w:space="0" w:color="auto"/>
              <w:bottom w:val="single" w:sz="8" w:space="0" w:color="auto"/>
              <w:right w:val="double" w:sz="6" w:space="0" w:color="auto"/>
            </w:tcBorders>
            <w:hideMark/>
          </w:tcPr>
          <w:p w14:paraId="24EF5ADC" w14:textId="77777777" w:rsidR="006963DC" w:rsidRPr="007874C3" w:rsidRDefault="00057C90" w:rsidP="006963DC">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7874C3">
              <w:rPr>
                <w:b/>
                <w:color w:val="000000" w:themeColor="text1"/>
                <w:sz w:val="18"/>
                <w:szCs w:val="18"/>
              </w:rPr>
              <w:t>A.24</w:t>
            </w:r>
          </w:p>
        </w:tc>
        <w:tc>
          <w:tcPr>
            <w:tcW w:w="12668" w:type="dxa"/>
            <w:tcBorders>
              <w:top w:val="single" w:sz="12" w:space="0" w:color="auto"/>
              <w:left w:val="nil"/>
              <w:bottom w:val="single" w:sz="8" w:space="0" w:color="auto"/>
              <w:right w:val="double" w:sz="4" w:space="0" w:color="auto"/>
            </w:tcBorders>
            <w:hideMark/>
          </w:tcPr>
          <w:p w14:paraId="0D7D736E" w14:textId="77777777" w:rsidR="006963DC" w:rsidRPr="007874C3" w:rsidRDefault="00057C90" w:rsidP="006963DC">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7874C3">
              <w:rPr>
                <w:b/>
                <w:bCs/>
                <w:sz w:val="18"/>
                <w:szCs w:val="18"/>
              </w:rPr>
              <w:t>CUMPLIMIENTO</w:t>
            </w:r>
            <w:r w:rsidRPr="007874C3">
              <w:rPr>
                <w:b/>
                <w:bCs/>
                <w:color w:val="000000" w:themeColor="text1"/>
                <w:sz w:val="18"/>
                <w:szCs w:val="18"/>
              </w:rPr>
              <w:t xml:space="preserve"> DE LA NOTIFICACIÓN DE MISIÓN DE CORTA DURACIÓN NO GEOESTACIONARIA</w:t>
            </w:r>
          </w:p>
        </w:tc>
        <w:tc>
          <w:tcPr>
            <w:tcW w:w="6507" w:type="dxa"/>
            <w:gridSpan w:val="9"/>
            <w:tcBorders>
              <w:top w:val="single" w:sz="12" w:space="0" w:color="auto"/>
              <w:left w:val="double" w:sz="4" w:space="0" w:color="auto"/>
              <w:bottom w:val="single" w:sz="8" w:space="0" w:color="auto"/>
              <w:right w:val="double" w:sz="6" w:space="0" w:color="auto"/>
            </w:tcBorders>
            <w:shd w:val="clear" w:color="auto" w:fill="C0C0C0"/>
          </w:tcPr>
          <w:p w14:paraId="20C1FDB5" w14:textId="77777777" w:rsidR="006963DC" w:rsidRPr="007874C3" w:rsidRDefault="006963DC" w:rsidP="006963DC">
            <w:pPr>
              <w:keepNext/>
              <w:keepLines/>
              <w:spacing w:before="40" w:after="40"/>
              <w:rPr>
                <w:rFonts w:asciiTheme="majorBidi" w:hAnsiTheme="majorBidi" w:cstheme="majorBidi"/>
                <w:b/>
                <w:bCs/>
                <w:sz w:val="18"/>
                <w:szCs w:val="18"/>
              </w:rPr>
            </w:pPr>
          </w:p>
        </w:tc>
        <w:tc>
          <w:tcPr>
            <w:tcW w:w="697" w:type="dxa"/>
            <w:tcBorders>
              <w:top w:val="single" w:sz="12" w:space="0" w:color="auto"/>
              <w:left w:val="nil"/>
              <w:bottom w:val="single" w:sz="8" w:space="0" w:color="auto"/>
              <w:right w:val="double" w:sz="6" w:space="0" w:color="auto"/>
            </w:tcBorders>
            <w:hideMark/>
          </w:tcPr>
          <w:p w14:paraId="4D2ECBD0" w14:textId="77777777" w:rsidR="006963DC" w:rsidRPr="007874C3" w:rsidRDefault="00057C90" w:rsidP="006963DC">
            <w:pPr>
              <w:keepNext/>
              <w:keepLines/>
              <w:tabs>
                <w:tab w:val="left" w:pos="720"/>
              </w:tabs>
              <w:overflowPunct/>
              <w:autoSpaceDE/>
              <w:adjustRightInd/>
              <w:spacing w:before="40" w:after="40"/>
              <w:rPr>
                <w:rFonts w:asciiTheme="majorBidi" w:hAnsiTheme="majorBidi" w:cstheme="majorBidi"/>
                <w:b/>
                <w:bCs/>
                <w:sz w:val="18"/>
                <w:szCs w:val="18"/>
                <w:lang w:eastAsia="zh-CN"/>
              </w:rPr>
            </w:pPr>
            <w:r w:rsidRPr="007874C3">
              <w:rPr>
                <w:rFonts w:asciiTheme="majorBidi" w:hAnsiTheme="majorBidi" w:cstheme="majorBidi"/>
                <w:b/>
                <w:bCs/>
                <w:sz w:val="18"/>
                <w:szCs w:val="18"/>
                <w:lang w:eastAsia="zh-CN"/>
              </w:rPr>
              <w:t>A.24</w:t>
            </w:r>
          </w:p>
        </w:tc>
        <w:tc>
          <w:tcPr>
            <w:tcW w:w="490" w:type="dxa"/>
            <w:tcBorders>
              <w:top w:val="single" w:sz="12" w:space="0" w:color="auto"/>
              <w:left w:val="nil"/>
              <w:bottom w:val="single" w:sz="8" w:space="0" w:color="auto"/>
              <w:right w:val="single" w:sz="12" w:space="0" w:color="auto"/>
            </w:tcBorders>
            <w:shd w:val="clear" w:color="auto" w:fill="C0C0C0"/>
            <w:vAlign w:val="center"/>
            <w:hideMark/>
          </w:tcPr>
          <w:p w14:paraId="174DDA35" w14:textId="77777777" w:rsidR="006963DC" w:rsidRPr="007874C3" w:rsidRDefault="00057C90" w:rsidP="006963DC">
            <w:pPr>
              <w:keepNext/>
              <w:keepLines/>
              <w:spacing w:before="40" w:after="40"/>
              <w:jc w:val="center"/>
              <w:rPr>
                <w:rFonts w:asciiTheme="majorBidi" w:hAnsiTheme="majorBidi" w:cstheme="majorBidi"/>
                <w:b/>
                <w:bCs/>
                <w:sz w:val="18"/>
                <w:szCs w:val="18"/>
              </w:rPr>
            </w:pPr>
            <w:r w:rsidRPr="007874C3">
              <w:rPr>
                <w:rFonts w:asciiTheme="majorBidi" w:hAnsiTheme="majorBidi" w:cstheme="majorBidi"/>
                <w:b/>
                <w:bCs/>
                <w:sz w:val="18"/>
                <w:szCs w:val="18"/>
              </w:rPr>
              <w:t> </w:t>
            </w:r>
          </w:p>
        </w:tc>
      </w:tr>
      <w:tr w:rsidR="009F49AD" w:rsidRPr="007874C3" w14:paraId="6CB95A12" w14:textId="77777777" w:rsidTr="00460B48">
        <w:trPr>
          <w:cantSplit/>
          <w:jc w:val="center"/>
        </w:trPr>
        <w:tc>
          <w:tcPr>
            <w:tcW w:w="836" w:type="dxa"/>
            <w:tcBorders>
              <w:top w:val="single" w:sz="8" w:space="0" w:color="auto"/>
              <w:left w:val="single" w:sz="12" w:space="0" w:color="auto"/>
              <w:bottom w:val="single" w:sz="12" w:space="0" w:color="auto"/>
              <w:right w:val="double" w:sz="6" w:space="0" w:color="auto"/>
            </w:tcBorders>
            <w:hideMark/>
          </w:tcPr>
          <w:p w14:paraId="71C72AED" w14:textId="77777777" w:rsidR="006963DC" w:rsidRPr="007874C3" w:rsidRDefault="00057C90" w:rsidP="006963DC">
            <w:pPr>
              <w:tabs>
                <w:tab w:val="left" w:pos="720"/>
              </w:tabs>
              <w:overflowPunct/>
              <w:autoSpaceDE/>
              <w:adjustRightInd/>
              <w:spacing w:before="40" w:after="40"/>
              <w:rPr>
                <w:sz w:val="18"/>
                <w:szCs w:val="18"/>
                <w:lang w:eastAsia="zh-CN"/>
              </w:rPr>
            </w:pPr>
            <w:r w:rsidRPr="007874C3">
              <w:rPr>
                <w:color w:val="000000" w:themeColor="text1"/>
                <w:sz w:val="18"/>
                <w:szCs w:val="18"/>
              </w:rPr>
              <w:t>A.24.a</w:t>
            </w:r>
          </w:p>
        </w:tc>
        <w:tc>
          <w:tcPr>
            <w:tcW w:w="12668" w:type="dxa"/>
            <w:tcBorders>
              <w:top w:val="single" w:sz="8" w:space="0" w:color="auto"/>
              <w:left w:val="nil"/>
              <w:bottom w:val="single" w:sz="12" w:space="0" w:color="auto"/>
              <w:right w:val="double" w:sz="4" w:space="0" w:color="auto"/>
            </w:tcBorders>
            <w:hideMark/>
          </w:tcPr>
          <w:p w14:paraId="00C6B49F" w14:textId="77777777" w:rsidR="006963DC" w:rsidRPr="007874C3" w:rsidRDefault="00057C90" w:rsidP="006963DC">
            <w:pPr>
              <w:spacing w:before="40" w:after="40"/>
              <w:ind w:left="170"/>
              <w:rPr>
                <w:sz w:val="18"/>
                <w:szCs w:val="18"/>
              </w:rPr>
            </w:pPr>
            <w:r w:rsidRPr="007874C3">
              <w:rPr>
                <w:sz w:val="18"/>
                <w:szCs w:val="18"/>
                <w:lang w:eastAsia="zh-CN"/>
              </w:rPr>
              <w:t>compromiso</w:t>
            </w:r>
            <w:r w:rsidRPr="007874C3">
              <w:rPr>
                <w:sz w:val="18"/>
                <w:szCs w:val="18"/>
              </w:rPr>
              <w:t xml:space="preserve"> de la administración según el cual, en caso de no resolver la interferencia inaceptable causada por una red o un </w:t>
            </w:r>
            <w:r w:rsidRPr="007874C3">
              <w:rPr>
                <w:sz w:val="18"/>
                <w:szCs w:val="18"/>
                <w:lang w:eastAsia="zh-CN"/>
              </w:rPr>
              <w:t>sistema</w:t>
            </w:r>
            <w:r w:rsidRPr="007874C3">
              <w:rPr>
                <w:sz w:val="18"/>
                <w:szCs w:val="18"/>
              </w:rPr>
              <w:t xml:space="preserve"> de satélites no geoestacionarios identificado como misión de corta duración según la Resolución </w:t>
            </w:r>
            <w:r w:rsidRPr="007874C3">
              <w:rPr>
                <w:b/>
                <w:bCs/>
                <w:sz w:val="18"/>
                <w:szCs w:val="18"/>
              </w:rPr>
              <w:t>32</w:t>
            </w:r>
            <w:r w:rsidRPr="007874C3">
              <w:rPr>
                <w:sz w:val="18"/>
                <w:szCs w:val="18"/>
              </w:rPr>
              <w:t xml:space="preserve"> </w:t>
            </w:r>
            <w:r w:rsidRPr="007874C3">
              <w:rPr>
                <w:b/>
                <w:bCs/>
                <w:sz w:val="18"/>
                <w:szCs w:val="18"/>
              </w:rPr>
              <w:t>(CMR-19)</w:t>
            </w:r>
            <w:r w:rsidRPr="007874C3">
              <w:rPr>
                <w:sz w:val="18"/>
                <w:szCs w:val="18"/>
              </w:rPr>
              <w:t>, la administración tomará medidas para eliminar la interferencia o reducirla a un nivel aceptable.</w:t>
            </w:r>
          </w:p>
          <w:p w14:paraId="620BE83D" w14:textId="53BD25B3" w:rsidR="006963DC" w:rsidRPr="007874C3" w:rsidRDefault="00057C90" w:rsidP="006963DC">
            <w:pPr>
              <w:spacing w:before="40" w:after="40"/>
              <w:ind w:left="340"/>
              <w:rPr>
                <w:sz w:val="18"/>
                <w:szCs w:val="18"/>
              </w:rPr>
            </w:pPr>
            <w:r w:rsidRPr="007874C3">
              <w:rPr>
                <w:sz w:val="18"/>
                <w:szCs w:val="18"/>
              </w:rPr>
              <w:t xml:space="preserve">Obligatorio </w:t>
            </w:r>
            <w:r w:rsidRPr="007874C3">
              <w:rPr>
                <w:sz w:val="18"/>
                <w:szCs w:val="18"/>
                <w:lang w:eastAsia="zh-CN"/>
              </w:rPr>
              <w:t>solo</w:t>
            </w:r>
            <w:r w:rsidRPr="007874C3">
              <w:rPr>
                <w:sz w:val="18"/>
                <w:szCs w:val="18"/>
              </w:rPr>
              <w:t xml:space="preserve"> para notificación</w:t>
            </w:r>
            <w:ins w:id="6988" w:author="Spanish" w:date="2023-11-14T04:28:00Z">
              <w:r w:rsidR="00460B48">
                <w:rPr>
                  <w:sz w:val="18"/>
                  <w:szCs w:val="18"/>
                </w:rPr>
                <w:t xml:space="preserve"> </w:t>
              </w:r>
            </w:ins>
          </w:p>
        </w:tc>
        <w:tc>
          <w:tcPr>
            <w:tcW w:w="723" w:type="dxa"/>
            <w:tcBorders>
              <w:top w:val="single" w:sz="8" w:space="0" w:color="auto"/>
              <w:left w:val="double" w:sz="4" w:space="0" w:color="auto"/>
              <w:bottom w:val="single" w:sz="12" w:space="0" w:color="auto"/>
              <w:right w:val="single" w:sz="4" w:space="0" w:color="auto"/>
            </w:tcBorders>
            <w:vAlign w:val="center"/>
          </w:tcPr>
          <w:p w14:paraId="7DD95A01" w14:textId="77777777" w:rsidR="006963DC" w:rsidRPr="007874C3" w:rsidRDefault="006963DC" w:rsidP="006963DC">
            <w:pPr>
              <w:spacing w:before="40" w:after="40"/>
              <w:jc w:val="center"/>
              <w:rPr>
                <w:rFonts w:asciiTheme="majorBidi" w:hAnsiTheme="majorBidi" w:cstheme="majorBidi"/>
                <w:sz w:val="16"/>
                <w:szCs w:val="16"/>
              </w:rPr>
            </w:pPr>
          </w:p>
        </w:tc>
        <w:tc>
          <w:tcPr>
            <w:tcW w:w="723" w:type="dxa"/>
            <w:tcBorders>
              <w:top w:val="single" w:sz="8" w:space="0" w:color="auto"/>
              <w:left w:val="nil"/>
              <w:bottom w:val="single" w:sz="12" w:space="0" w:color="auto"/>
              <w:right w:val="single" w:sz="4" w:space="0" w:color="auto"/>
            </w:tcBorders>
            <w:vAlign w:val="center"/>
          </w:tcPr>
          <w:p w14:paraId="165EC89C" w14:textId="77777777" w:rsidR="006963DC" w:rsidRPr="007874C3" w:rsidRDefault="006963DC" w:rsidP="006963DC">
            <w:pPr>
              <w:spacing w:before="40" w:after="40"/>
              <w:jc w:val="center"/>
              <w:rPr>
                <w:rFonts w:asciiTheme="majorBidi" w:hAnsiTheme="majorBidi" w:cstheme="majorBidi"/>
                <w:sz w:val="16"/>
                <w:szCs w:val="16"/>
              </w:rPr>
            </w:pPr>
          </w:p>
        </w:tc>
        <w:tc>
          <w:tcPr>
            <w:tcW w:w="723" w:type="dxa"/>
            <w:tcBorders>
              <w:top w:val="single" w:sz="8" w:space="0" w:color="auto"/>
              <w:left w:val="nil"/>
              <w:bottom w:val="single" w:sz="12" w:space="0" w:color="auto"/>
              <w:right w:val="single" w:sz="4" w:space="0" w:color="auto"/>
            </w:tcBorders>
            <w:vAlign w:val="center"/>
          </w:tcPr>
          <w:p w14:paraId="4D42C00B" w14:textId="77777777" w:rsidR="006963DC" w:rsidRPr="007874C3" w:rsidRDefault="006963DC" w:rsidP="006963DC">
            <w:pPr>
              <w:spacing w:before="40" w:after="40"/>
              <w:jc w:val="center"/>
              <w:rPr>
                <w:rFonts w:asciiTheme="majorBidi" w:hAnsiTheme="majorBidi" w:cstheme="majorBidi"/>
                <w:sz w:val="16"/>
                <w:szCs w:val="16"/>
              </w:rPr>
            </w:pPr>
          </w:p>
        </w:tc>
        <w:tc>
          <w:tcPr>
            <w:tcW w:w="723" w:type="dxa"/>
            <w:tcBorders>
              <w:top w:val="single" w:sz="8" w:space="0" w:color="auto"/>
              <w:left w:val="nil"/>
              <w:bottom w:val="single" w:sz="12" w:space="0" w:color="auto"/>
              <w:right w:val="single" w:sz="4" w:space="0" w:color="auto"/>
            </w:tcBorders>
            <w:vAlign w:val="center"/>
          </w:tcPr>
          <w:p w14:paraId="14CE48C1" w14:textId="77777777" w:rsidR="006963DC" w:rsidRPr="007874C3" w:rsidRDefault="006963DC" w:rsidP="006963DC">
            <w:pPr>
              <w:spacing w:before="40" w:after="40"/>
              <w:jc w:val="center"/>
              <w:rPr>
                <w:rFonts w:asciiTheme="majorBidi" w:hAnsiTheme="majorBidi" w:cstheme="majorBidi"/>
                <w:b/>
                <w:bCs/>
                <w:sz w:val="18"/>
                <w:szCs w:val="18"/>
              </w:rPr>
            </w:pPr>
          </w:p>
        </w:tc>
        <w:tc>
          <w:tcPr>
            <w:tcW w:w="723" w:type="dxa"/>
            <w:tcBorders>
              <w:top w:val="single" w:sz="8" w:space="0" w:color="auto"/>
              <w:left w:val="nil"/>
              <w:bottom w:val="single" w:sz="12" w:space="0" w:color="auto"/>
              <w:right w:val="single" w:sz="4" w:space="0" w:color="auto"/>
            </w:tcBorders>
            <w:vAlign w:val="center"/>
            <w:hideMark/>
          </w:tcPr>
          <w:p w14:paraId="48C9D706" w14:textId="77777777" w:rsidR="006963DC" w:rsidRPr="007874C3" w:rsidRDefault="00057C90" w:rsidP="006963DC">
            <w:pPr>
              <w:spacing w:before="40" w:after="40"/>
              <w:jc w:val="center"/>
              <w:rPr>
                <w:b/>
                <w:bCs/>
                <w:sz w:val="18"/>
                <w:szCs w:val="18"/>
              </w:rPr>
            </w:pPr>
            <w:r w:rsidRPr="007874C3">
              <w:rPr>
                <w:b/>
                <w:bCs/>
                <w:color w:val="000000" w:themeColor="text1"/>
                <w:sz w:val="18"/>
                <w:szCs w:val="18"/>
              </w:rPr>
              <w:t>+</w:t>
            </w:r>
          </w:p>
        </w:tc>
        <w:tc>
          <w:tcPr>
            <w:tcW w:w="723" w:type="dxa"/>
            <w:tcBorders>
              <w:top w:val="single" w:sz="8" w:space="0" w:color="auto"/>
              <w:left w:val="nil"/>
              <w:bottom w:val="single" w:sz="12" w:space="0" w:color="auto"/>
              <w:right w:val="single" w:sz="4" w:space="0" w:color="auto"/>
            </w:tcBorders>
            <w:vAlign w:val="center"/>
          </w:tcPr>
          <w:p w14:paraId="024AE2E4" w14:textId="77777777" w:rsidR="006963DC" w:rsidRPr="007874C3" w:rsidRDefault="006963DC" w:rsidP="006963DC">
            <w:pPr>
              <w:spacing w:before="40" w:after="40"/>
              <w:jc w:val="center"/>
              <w:rPr>
                <w:rFonts w:asciiTheme="majorBidi" w:hAnsiTheme="majorBidi" w:cstheme="majorBidi"/>
                <w:b/>
                <w:bCs/>
                <w:sz w:val="18"/>
                <w:szCs w:val="18"/>
              </w:rPr>
            </w:pPr>
          </w:p>
        </w:tc>
        <w:tc>
          <w:tcPr>
            <w:tcW w:w="723" w:type="dxa"/>
            <w:tcBorders>
              <w:top w:val="single" w:sz="8" w:space="0" w:color="auto"/>
              <w:left w:val="nil"/>
              <w:bottom w:val="single" w:sz="12" w:space="0" w:color="auto"/>
              <w:right w:val="single" w:sz="4" w:space="0" w:color="auto"/>
            </w:tcBorders>
            <w:vAlign w:val="center"/>
          </w:tcPr>
          <w:p w14:paraId="0DEEF2EA" w14:textId="77777777" w:rsidR="006963DC" w:rsidRPr="007874C3" w:rsidRDefault="006963DC" w:rsidP="006963DC">
            <w:pPr>
              <w:spacing w:before="40" w:after="40"/>
              <w:jc w:val="center"/>
              <w:rPr>
                <w:rFonts w:asciiTheme="majorBidi" w:hAnsiTheme="majorBidi" w:cstheme="majorBidi"/>
                <w:b/>
                <w:bCs/>
                <w:sz w:val="18"/>
                <w:szCs w:val="18"/>
              </w:rPr>
            </w:pPr>
          </w:p>
        </w:tc>
        <w:tc>
          <w:tcPr>
            <w:tcW w:w="723" w:type="dxa"/>
            <w:tcBorders>
              <w:top w:val="single" w:sz="8" w:space="0" w:color="auto"/>
              <w:left w:val="nil"/>
              <w:bottom w:val="single" w:sz="12" w:space="0" w:color="auto"/>
              <w:right w:val="single" w:sz="4" w:space="0" w:color="auto"/>
            </w:tcBorders>
            <w:vAlign w:val="center"/>
          </w:tcPr>
          <w:p w14:paraId="22E9A353" w14:textId="77777777" w:rsidR="006963DC" w:rsidRPr="007874C3" w:rsidRDefault="006963DC" w:rsidP="006963DC">
            <w:pPr>
              <w:spacing w:before="40" w:after="40"/>
              <w:jc w:val="center"/>
              <w:rPr>
                <w:rFonts w:asciiTheme="majorBidi" w:hAnsiTheme="majorBidi" w:cstheme="majorBidi"/>
                <w:b/>
                <w:bCs/>
                <w:sz w:val="18"/>
                <w:szCs w:val="18"/>
              </w:rPr>
            </w:pPr>
          </w:p>
        </w:tc>
        <w:tc>
          <w:tcPr>
            <w:tcW w:w="723" w:type="dxa"/>
            <w:tcBorders>
              <w:top w:val="single" w:sz="8" w:space="0" w:color="auto"/>
              <w:left w:val="nil"/>
              <w:bottom w:val="single" w:sz="12" w:space="0" w:color="auto"/>
              <w:right w:val="double" w:sz="6" w:space="0" w:color="auto"/>
            </w:tcBorders>
            <w:vAlign w:val="center"/>
          </w:tcPr>
          <w:p w14:paraId="782B66FD" w14:textId="77777777" w:rsidR="006963DC" w:rsidRPr="007874C3" w:rsidRDefault="006963DC" w:rsidP="006963DC">
            <w:pPr>
              <w:spacing w:before="40" w:after="40"/>
              <w:jc w:val="center"/>
              <w:rPr>
                <w:rFonts w:asciiTheme="majorBidi" w:hAnsiTheme="majorBidi" w:cstheme="majorBidi"/>
                <w:b/>
                <w:bCs/>
                <w:sz w:val="18"/>
                <w:szCs w:val="18"/>
              </w:rPr>
            </w:pPr>
          </w:p>
        </w:tc>
        <w:tc>
          <w:tcPr>
            <w:tcW w:w="697" w:type="dxa"/>
            <w:tcBorders>
              <w:top w:val="single" w:sz="8" w:space="0" w:color="auto"/>
              <w:left w:val="nil"/>
              <w:bottom w:val="single" w:sz="12" w:space="0" w:color="auto"/>
              <w:right w:val="double" w:sz="6" w:space="0" w:color="auto"/>
            </w:tcBorders>
            <w:hideMark/>
          </w:tcPr>
          <w:p w14:paraId="341AEED3" w14:textId="77777777" w:rsidR="006963DC" w:rsidRPr="007874C3" w:rsidRDefault="00057C90" w:rsidP="006963DC">
            <w:pPr>
              <w:tabs>
                <w:tab w:val="left" w:pos="720"/>
              </w:tabs>
              <w:overflowPunct/>
              <w:autoSpaceDE/>
              <w:adjustRightInd/>
              <w:spacing w:before="40" w:after="40"/>
              <w:rPr>
                <w:rFonts w:asciiTheme="majorBidi" w:hAnsiTheme="majorBidi" w:cstheme="majorBidi"/>
                <w:bCs/>
                <w:sz w:val="18"/>
                <w:szCs w:val="18"/>
                <w:lang w:eastAsia="zh-CN"/>
              </w:rPr>
            </w:pPr>
            <w:r w:rsidRPr="007874C3">
              <w:rPr>
                <w:color w:val="000000" w:themeColor="text1"/>
                <w:sz w:val="18"/>
                <w:szCs w:val="18"/>
              </w:rPr>
              <w:t>A.24.a</w:t>
            </w:r>
          </w:p>
        </w:tc>
        <w:tc>
          <w:tcPr>
            <w:tcW w:w="490" w:type="dxa"/>
            <w:tcBorders>
              <w:top w:val="single" w:sz="8" w:space="0" w:color="auto"/>
              <w:left w:val="nil"/>
              <w:bottom w:val="single" w:sz="12" w:space="0" w:color="auto"/>
              <w:right w:val="single" w:sz="12" w:space="0" w:color="auto"/>
            </w:tcBorders>
            <w:vAlign w:val="center"/>
          </w:tcPr>
          <w:p w14:paraId="0848D252" w14:textId="77777777" w:rsidR="006963DC" w:rsidRPr="007874C3" w:rsidRDefault="006963DC" w:rsidP="006963DC">
            <w:pPr>
              <w:spacing w:before="40" w:after="40"/>
              <w:jc w:val="center"/>
              <w:rPr>
                <w:rFonts w:asciiTheme="majorBidi" w:hAnsiTheme="majorBidi" w:cstheme="majorBidi"/>
                <w:b/>
                <w:bCs/>
                <w:sz w:val="18"/>
                <w:szCs w:val="18"/>
              </w:rPr>
            </w:pPr>
          </w:p>
        </w:tc>
      </w:tr>
      <w:tr w:rsidR="00460B48" w:rsidRPr="007874C3" w14:paraId="1C0B5C72" w14:textId="77777777" w:rsidTr="005E120C">
        <w:trPr>
          <w:cantSplit/>
          <w:jc w:val="center"/>
        </w:trPr>
        <w:tc>
          <w:tcPr>
            <w:tcW w:w="836" w:type="dxa"/>
            <w:tcBorders>
              <w:top w:val="single" w:sz="12" w:space="0" w:color="auto"/>
              <w:left w:val="single" w:sz="12" w:space="0" w:color="auto"/>
              <w:bottom w:val="single" w:sz="8" w:space="0" w:color="auto"/>
              <w:right w:val="double" w:sz="6" w:space="0" w:color="auto"/>
            </w:tcBorders>
          </w:tcPr>
          <w:p w14:paraId="3CE1C1A1" w14:textId="4DC15A0E" w:rsidR="00460B48" w:rsidRPr="007874C3" w:rsidRDefault="00460B48" w:rsidP="00460B48">
            <w:pPr>
              <w:tabs>
                <w:tab w:val="left" w:pos="720"/>
              </w:tabs>
              <w:overflowPunct/>
              <w:autoSpaceDE/>
              <w:adjustRightInd/>
              <w:spacing w:before="40" w:after="40"/>
              <w:rPr>
                <w:color w:val="000000" w:themeColor="text1"/>
                <w:sz w:val="18"/>
                <w:szCs w:val="18"/>
              </w:rPr>
            </w:pPr>
            <w:ins w:id="6989" w:author="Spanish" w:date="2023-11-14T04:34:00Z">
              <w:r w:rsidRPr="007874C3">
                <w:rPr>
                  <w:b/>
                  <w:bCs/>
                  <w:color w:val="000000" w:themeColor="text1"/>
                  <w:sz w:val="18"/>
                  <w:szCs w:val="18"/>
                </w:rPr>
                <w:t>A.25</w:t>
              </w:r>
            </w:ins>
          </w:p>
        </w:tc>
        <w:tc>
          <w:tcPr>
            <w:tcW w:w="12668" w:type="dxa"/>
            <w:tcBorders>
              <w:top w:val="single" w:sz="12" w:space="0" w:color="auto"/>
              <w:left w:val="nil"/>
              <w:bottom w:val="single" w:sz="8" w:space="0" w:color="auto"/>
              <w:right w:val="double" w:sz="4" w:space="0" w:color="auto"/>
            </w:tcBorders>
          </w:tcPr>
          <w:p w14:paraId="3BCDFF80" w14:textId="0DA8A8E6" w:rsidR="00460B48" w:rsidRPr="007874C3" w:rsidRDefault="00460B48" w:rsidP="00460B48">
            <w:pPr>
              <w:spacing w:before="40" w:after="40"/>
              <w:ind w:left="170"/>
              <w:rPr>
                <w:sz w:val="18"/>
                <w:szCs w:val="18"/>
                <w:lang w:eastAsia="zh-CN"/>
              </w:rPr>
            </w:pPr>
            <w:ins w:id="6990" w:author="Spanish" w:date="2023-11-14T04:34:00Z">
              <w:r w:rsidRPr="007874C3">
                <w:rPr>
                  <w:b/>
                  <w:bCs/>
                  <w:sz w:val="18"/>
                  <w:szCs w:val="18"/>
                  <w:lang w:eastAsia="zh-CN"/>
                </w:rPr>
                <w:t xml:space="preserve">CONFORMIDAD CON EL </w:t>
              </w:r>
              <w:r w:rsidRPr="007874C3">
                <w:rPr>
                  <w:b/>
                  <w:bCs/>
                  <w:i/>
                  <w:iCs/>
                  <w:sz w:val="18"/>
                  <w:szCs w:val="18"/>
                  <w:lang w:eastAsia="zh-CN"/>
                </w:rPr>
                <w:t>resuelve</w:t>
              </w:r>
              <w:r w:rsidRPr="007874C3">
                <w:rPr>
                  <w:b/>
                  <w:bCs/>
                  <w:sz w:val="18"/>
                  <w:szCs w:val="18"/>
                  <w:lang w:eastAsia="zh-CN"/>
                </w:rPr>
                <w:t> 1.1.3 DE LA RESOLUCIÓN 169 (CMR-19)</w:t>
              </w:r>
            </w:ins>
          </w:p>
        </w:tc>
        <w:tc>
          <w:tcPr>
            <w:tcW w:w="6507" w:type="dxa"/>
            <w:gridSpan w:val="9"/>
            <w:tcBorders>
              <w:top w:val="single" w:sz="12" w:space="0" w:color="auto"/>
              <w:left w:val="double" w:sz="4" w:space="0" w:color="auto"/>
              <w:bottom w:val="single" w:sz="8" w:space="0" w:color="auto"/>
              <w:right w:val="double" w:sz="6" w:space="0" w:color="auto"/>
            </w:tcBorders>
            <w:shd w:val="clear" w:color="auto" w:fill="BFBFBF" w:themeFill="background1" w:themeFillShade="BF"/>
            <w:vAlign w:val="center"/>
          </w:tcPr>
          <w:p w14:paraId="5B0FDFCB" w14:textId="77777777" w:rsidR="00460B48" w:rsidRPr="007874C3" w:rsidRDefault="00460B48" w:rsidP="00460B48">
            <w:pPr>
              <w:spacing w:before="40" w:after="40"/>
              <w:jc w:val="center"/>
              <w:rPr>
                <w:rFonts w:asciiTheme="majorBidi" w:hAnsiTheme="majorBidi" w:cstheme="majorBidi"/>
                <w:b/>
                <w:bCs/>
                <w:sz w:val="18"/>
                <w:szCs w:val="18"/>
              </w:rPr>
            </w:pPr>
          </w:p>
        </w:tc>
        <w:tc>
          <w:tcPr>
            <w:tcW w:w="697" w:type="dxa"/>
            <w:tcBorders>
              <w:top w:val="single" w:sz="12" w:space="0" w:color="auto"/>
              <w:left w:val="nil"/>
              <w:bottom w:val="single" w:sz="8" w:space="0" w:color="auto"/>
              <w:right w:val="double" w:sz="6" w:space="0" w:color="auto"/>
            </w:tcBorders>
          </w:tcPr>
          <w:p w14:paraId="0B09449E" w14:textId="1A6442EB" w:rsidR="00460B48" w:rsidRPr="007874C3" w:rsidRDefault="00460B48" w:rsidP="00460B48">
            <w:pPr>
              <w:tabs>
                <w:tab w:val="left" w:pos="720"/>
              </w:tabs>
              <w:overflowPunct/>
              <w:autoSpaceDE/>
              <w:adjustRightInd/>
              <w:spacing w:before="40" w:after="40"/>
              <w:rPr>
                <w:color w:val="000000" w:themeColor="text1"/>
                <w:sz w:val="18"/>
                <w:szCs w:val="18"/>
              </w:rPr>
            </w:pPr>
            <w:ins w:id="6991" w:author="Spanish" w:date="2023-11-14T04:34:00Z">
              <w:r w:rsidRPr="007874C3">
                <w:rPr>
                  <w:b/>
                  <w:bCs/>
                  <w:color w:val="000000" w:themeColor="text1"/>
                  <w:sz w:val="18"/>
                  <w:szCs w:val="18"/>
                </w:rPr>
                <w:t>A.25</w:t>
              </w:r>
            </w:ins>
          </w:p>
        </w:tc>
        <w:tc>
          <w:tcPr>
            <w:tcW w:w="490" w:type="dxa"/>
            <w:tcBorders>
              <w:top w:val="single" w:sz="12" w:space="0" w:color="auto"/>
              <w:left w:val="nil"/>
              <w:bottom w:val="single" w:sz="8" w:space="0" w:color="auto"/>
              <w:right w:val="single" w:sz="12" w:space="0" w:color="auto"/>
            </w:tcBorders>
            <w:shd w:val="clear" w:color="auto" w:fill="BFBFBF" w:themeFill="background1" w:themeFillShade="BF"/>
            <w:vAlign w:val="center"/>
          </w:tcPr>
          <w:p w14:paraId="7D9A1B04" w14:textId="77777777" w:rsidR="00460B48" w:rsidRPr="007874C3" w:rsidRDefault="00460B48" w:rsidP="00460B48">
            <w:pPr>
              <w:spacing w:before="40" w:after="40"/>
              <w:jc w:val="center"/>
              <w:rPr>
                <w:rFonts w:asciiTheme="majorBidi" w:hAnsiTheme="majorBidi" w:cstheme="majorBidi"/>
                <w:b/>
                <w:bCs/>
                <w:sz w:val="18"/>
                <w:szCs w:val="18"/>
              </w:rPr>
            </w:pPr>
          </w:p>
        </w:tc>
      </w:tr>
      <w:tr w:rsidR="00460B48" w:rsidRPr="007874C3" w14:paraId="07F702ED" w14:textId="77777777" w:rsidTr="00460B48">
        <w:trPr>
          <w:cantSplit/>
          <w:jc w:val="center"/>
        </w:trPr>
        <w:tc>
          <w:tcPr>
            <w:tcW w:w="836" w:type="dxa"/>
            <w:tcBorders>
              <w:top w:val="single" w:sz="8" w:space="0" w:color="auto"/>
              <w:left w:val="single" w:sz="12" w:space="0" w:color="auto"/>
              <w:bottom w:val="single" w:sz="12" w:space="0" w:color="auto"/>
              <w:right w:val="double" w:sz="6" w:space="0" w:color="auto"/>
            </w:tcBorders>
          </w:tcPr>
          <w:p w14:paraId="102A2BF8" w14:textId="1367F02A" w:rsidR="00460B48" w:rsidRPr="007874C3" w:rsidRDefault="00460B48" w:rsidP="00460B48">
            <w:pPr>
              <w:tabs>
                <w:tab w:val="left" w:pos="720"/>
              </w:tabs>
              <w:overflowPunct/>
              <w:autoSpaceDE/>
              <w:adjustRightInd/>
              <w:spacing w:before="40" w:after="40"/>
              <w:rPr>
                <w:color w:val="000000" w:themeColor="text1"/>
                <w:sz w:val="18"/>
                <w:szCs w:val="18"/>
              </w:rPr>
            </w:pPr>
            <w:ins w:id="6992" w:author="Spanish" w:date="2023-11-14T04:34:00Z">
              <w:r w:rsidRPr="007874C3">
                <w:rPr>
                  <w:color w:val="000000" w:themeColor="text1"/>
                  <w:sz w:val="18"/>
                  <w:szCs w:val="18"/>
                </w:rPr>
                <w:t>A.25.a</w:t>
              </w:r>
            </w:ins>
          </w:p>
        </w:tc>
        <w:tc>
          <w:tcPr>
            <w:tcW w:w="12668" w:type="dxa"/>
            <w:tcBorders>
              <w:top w:val="single" w:sz="8" w:space="0" w:color="auto"/>
              <w:left w:val="nil"/>
              <w:bottom w:val="single" w:sz="12" w:space="0" w:color="auto"/>
              <w:right w:val="double" w:sz="4" w:space="0" w:color="auto"/>
            </w:tcBorders>
          </w:tcPr>
          <w:p w14:paraId="157536FB" w14:textId="77777777" w:rsidR="00460B48" w:rsidRPr="007874C3" w:rsidRDefault="00460B48" w:rsidP="00460B48">
            <w:pPr>
              <w:spacing w:before="40" w:after="40"/>
              <w:ind w:left="170"/>
              <w:rPr>
                <w:ins w:id="6993" w:author="Spanish" w:date="2023-11-14T04:34:00Z"/>
                <w:sz w:val="18"/>
                <w:szCs w:val="18"/>
                <w:lang w:eastAsia="zh-CN"/>
              </w:rPr>
            </w:pPr>
            <w:ins w:id="6994" w:author="Spanish" w:date="2023-11-14T04:34:00Z">
              <w:r w:rsidRPr="007874C3">
                <w:rPr>
                  <w:sz w:val="18"/>
                  <w:szCs w:val="18"/>
                  <w:lang w:eastAsia="zh-CN"/>
                </w:rPr>
                <w:t xml:space="preserve">el compromiso de que el funcionamiento de las ETEM será conforme con el Reglamento de Radiocomunicaciones y el proyecto de nueva Resolución </w:t>
              </w:r>
              <w:r w:rsidRPr="007874C3">
                <w:rPr>
                  <w:b/>
                  <w:bCs/>
                  <w:sz w:val="18"/>
                  <w:szCs w:val="18"/>
                  <w:lang w:eastAsia="zh-CN"/>
                </w:rPr>
                <w:t>[A116] (CMR</w:t>
              </w:r>
              <w:r w:rsidRPr="007874C3">
                <w:rPr>
                  <w:b/>
                  <w:bCs/>
                  <w:sz w:val="18"/>
                  <w:szCs w:val="18"/>
                  <w:lang w:eastAsia="zh-CN"/>
                </w:rPr>
                <w:noBreakHyphen/>
                <w:t>23)</w:t>
              </w:r>
            </w:ins>
          </w:p>
          <w:p w14:paraId="3CE570F5" w14:textId="4CCAE5BE" w:rsidR="00460B48" w:rsidRPr="007874C3" w:rsidRDefault="00460B48" w:rsidP="00460B48">
            <w:pPr>
              <w:spacing w:before="40" w:after="40"/>
              <w:ind w:left="170" w:firstLine="177"/>
              <w:rPr>
                <w:sz w:val="18"/>
                <w:szCs w:val="18"/>
                <w:lang w:eastAsia="zh-CN"/>
              </w:rPr>
            </w:pPr>
            <w:ins w:id="6995" w:author="Spanish" w:date="2023-11-14T04:34:00Z">
              <w:r w:rsidRPr="007874C3">
                <w:rPr>
                  <w:sz w:val="18"/>
                  <w:szCs w:val="18"/>
                  <w:lang w:eastAsia="zh-CN"/>
                </w:rPr>
                <w:t>Obligatorio</w:t>
              </w:r>
              <w:r w:rsidRPr="007874C3">
                <w:rPr>
                  <w:bCs/>
                  <w:sz w:val="18"/>
                  <w:szCs w:val="18"/>
                  <w:lang w:eastAsia="zh-CN"/>
                </w:rPr>
                <w:t xml:space="preserve"> sólo para la notificación de las ETEM presentadas de conformidad con el proyecto de nueva Resolución </w:t>
              </w:r>
              <w:r w:rsidRPr="007874C3">
                <w:rPr>
                  <w:b/>
                  <w:bCs/>
                  <w:sz w:val="18"/>
                  <w:szCs w:val="18"/>
                  <w:lang w:eastAsia="zh-CN"/>
                </w:rPr>
                <w:t>[A116] (CMR</w:t>
              </w:r>
              <w:r w:rsidRPr="007874C3">
                <w:rPr>
                  <w:b/>
                  <w:bCs/>
                  <w:sz w:val="18"/>
                  <w:szCs w:val="18"/>
                  <w:lang w:eastAsia="zh-CN"/>
                </w:rPr>
                <w:noBreakHyphen/>
                <w:t>23)</w:t>
              </w:r>
            </w:ins>
          </w:p>
        </w:tc>
        <w:tc>
          <w:tcPr>
            <w:tcW w:w="723" w:type="dxa"/>
            <w:tcBorders>
              <w:top w:val="single" w:sz="8" w:space="0" w:color="auto"/>
              <w:left w:val="double" w:sz="4" w:space="0" w:color="auto"/>
              <w:bottom w:val="single" w:sz="12" w:space="0" w:color="auto"/>
              <w:right w:val="single" w:sz="4" w:space="0" w:color="auto"/>
            </w:tcBorders>
            <w:vAlign w:val="center"/>
          </w:tcPr>
          <w:p w14:paraId="492B32C2" w14:textId="77777777" w:rsidR="00460B48" w:rsidRPr="007874C3" w:rsidRDefault="00460B48" w:rsidP="00460B48">
            <w:pPr>
              <w:spacing w:before="40" w:after="40"/>
              <w:jc w:val="center"/>
              <w:rPr>
                <w:rFonts w:asciiTheme="majorBidi" w:hAnsiTheme="majorBidi" w:cstheme="majorBidi"/>
                <w:sz w:val="16"/>
                <w:szCs w:val="16"/>
              </w:rPr>
            </w:pPr>
          </w:p>
        </w:tc>
        <w:tc>
          <w:tcPr>
            <w:tcW w:w="723" w:type="dxa"/>
            <w:tcBorders>
              <w:top w:val="single" w:sz="8" w:space="0" w:color="auto"/>
              <w:left w:val="nil"/>
              <w:bottom w:val="single" w:sz="12" w:space="0" w:color="auto"/>
              <w:right w:val="single" w:sz="4" w:space="0" w:color="auto"/>
            </w:tcBorders>
            <w:vAlign w:val="center"/>
          </w:tcPr>
          <w:p w14:paraId="19470875" w14:textId="77777777" w:rsidR="00460B48" w:rsidRPr="007874C3" w:rsidRDefault="00460B48" w:rsidP="00460B48">
            <w:pPr>
              <w:spacing w:before="40" w:after="40"/>
              <w:jc w:val="center"/>
              <w:rPr>
                <w:rFonts w:asciiTheme="majorBidi" w:hAnsiTheme="majorBidi" w:cstheme="majorBidi"/>
                <w:sz w:val="16"/>
                <w:szCs w:val="16"/>
              </w:rPr>
            </w:pPr>
          </w:p>
        </w:tc>
        <w:tc>
          <w:tcPr>
            <w:tcW w:w="723" w:type="dxa"/>
            <w:tcBorders>
              <w:top w:val="single" w:sz="8" w:space="0" w:color="auto"/>
              <w:left w:val="nil"/>
              <w:bottom w:val="single" w:sz="12" w:space="0" w:color="auto"/>
              <w:right w:val="single" w:sz="4" w:space="0" w:color="auto"/>
            </w:tcBorders>
            <w:vAlign w:val="center"/>
          </w:tcPr>
          <w:p w14:paraId="551C2B06" w14:textId="77777777" w:rsidR="00460B48" w:rsidRPr="007874C3" w:rsidRDefault="00460B48" w:rsidP="00460B48">
            <w:pPr>
              <w:spacing w:before="40" w:after="40"/>
              <w:jc w:val="center"/>
              <w:rPr>
                <w:rFonts w:asciiTheme="majorBidi" w:hAnsiTheme="majorBidi" w:cstheme="majorBidi"/>
                <w:sz w:val="16"/>
                <w:szCs w:val="16"/>
              </w:rPr>
            </w:pPr>
          </w:p>
        </w:tc>
        <w:tc>
          <w:tcPr>
            <w:tcW w:w="723" w:type="dxa"/>
            <w:tcBorders>
              <w:top w:val="single" w:sz="8" w:space="0" w:color="auto"/>
              <w:left w:val="nil"/>
              <w:bottom w:val="single" w:sz="12" w:space="0" w:color="auto"/>
              <w:right w:val="single" w:sz="4" w:space="0" w:color="auto"/>
            </w:tcBorders>
            <w:vAlign w:val="center"/>
          </w:tcPr>
          <w:p w14:paraId="34AB59B3" w14:textId="77777777" w:rsidR="00460B48" w:rsidRPr="007874C3" w:rsidRDefault="00460B48" w:rsidP="00460B48">
            <w:pPr>
              <w:spacing w:before="40" w:after="40"/>
              <w:jc w:val="center"/>
              <w:rPr>
                <w:rFonts w:asciiTheme="majorBidi" w:hAnsiTheme="majorBidi" w:cstheme="majorBidi"/>
                <w:b/>
                <w:bCs/>
                <w:sz w:val="18"/>
                <w:szCs w:val="18"/>
              </w:rPr>
            </w:pPr>
          </w:p>
        </w:tc>
        <w:tc>
          <w:tcPr>
            <w:tcW w:w="723" w:type="dxa"/>
            <w:tcBorders>
              <w:top w:val="single" w:sz="8" w:space="0" w:color="auto"/>
              <w:left w:val="nil"/>
              <w:bottom w:val="single" w:sz="12" w:space="0" w:color="auto"/>
              <w:right w:val="single" w:sz="4" w:space="0" w:color="auto"/>
            </w:tcBorders>
            <w:vAlign w:val="center"/>
          </w:tcPr>
          <w:p w14:paraId="2C9CFDAC" w14:textId="1EDC8A75" w:rsidR="00460B48" w:rsidRPr="007874C3" w:rsidRDefault="00460B48" w:rsidP="00460B48">
            <w:pPr>
              <w:spacing w:before="40" w:after="40"/>
              <w:jc w:val="center"/>
              <w:rPr>
                <w:b/>
                <w:bCs/>
                <w:color w:val="000000" w:themeColor="text1"/>
                <w:sz w:val="18"/>
                <w:szCs w:val="18"/>
              </w:rPr>
            </w:pPr>
            <w:ins w:id="6996" w:author="Spanish" w:date="2023-11-14T04:34:00Z">
              <w:r w:rsidRPr="007874C3">
                <w:rPr>
                  <w:rFonts w:asciiTheme="majorBidi" w:hAnsiTheme="majorBidi" w:cstheme="majorBidi"/>
                  <w:b/>
                  <w:bCs/>
                  <w:sz w:val="18"/>
                  <w:szCs w:val="18"/>
                </w:rPr>
                <w:t>+</w:t>
              </w:r>
            </w:ins>
          </w:p>
        </w:tc>
        <w:tc>
          <w:tcPr>
            <w:tcW w:w="723" w:type="dxa"/>
            <w:tcBorders>
              <w:top w:val="single" w:sz="8" w:space="0" w:color="auto"/>
              <w:left w:val="nil"/>
              <w:bottom w:val="single" w:sz="12" w:space="0" w:color="auto"/>
              <w:right w:val="single" w:sz="4" w:space="0" w:color="auto"/>
            </w:tcBorders>
            <w:vAlign w:val="center"/>
          </w:tcPr>
          <w:p w14:paraId="1DBC7A91" w14:textId="77777777" w:rsidR="00460B48" w:rsidRPr="007874C3" w:rsidRDefault="00460B48" w:rsidP="00460B48">
            <w:pPr>
              <w:spacing w:before="40" w:after="40"/>
              <w:jc w:val="center"/>
              <w:rPr>
                <w:rFonts w:asciiTheme="majorBidi" w:hAnsiTheme="majorBidi" w:cstheme="majorBidi"/>
                <w:b/>
                <w:bCs/>
                <w:sz w:val="18"/>
                <w:szCs w:val="18"/>
              </w:rPr>
            </w:pPr>
          </w:p>
        </w:tc>
        <w:tc>
          <w:tcPr>
            <w:tcW w:w="723" w:type="dxa"/>
            <w:tcBorders>
              <w:top w:val="single" w:sz="8" w:space="0" w:color="auto"/>
              <w:left w:val="nil"/>
              <w:bottom w:val="single" w:sz="12" w:space="0" w:color="auto"/>
              <w:right w:val="single" w:sz="4" w:space="0" w:color="auto"/>
            </w:tcBorders>
            <w:vAlign w:val="center"/>
          </w:tcPr>
          <w:p w14:paraId="62B6C04D" w14:textId="77777777" w:rsidR="00460B48" w:rsidRPr="007874C3" w:rsidRDefault="00460B48" w:rsidP="00460B48">
            <w:pPr>
              <w:spacing w:before="40" w:after="40"/>
              <w:jc w:val="center"/>
              <w:rPr>
                <w:rFonts w:asciiTheme="majorBidi" w:hAnsiTheme="majorBidi" w:cstheme="majorBidi"/>
                <w:b/>
                <w:bCs/>
                <w:sz w:val="18"/>
                <w:szCs w:val="18"/>
              </w:rPr>
            </w:pPr>
          </w:p>
        </w:tc>
        <w:tc>
          <w:tcPr>
            <w:tcW w:w="723" w:type="dxa"/>
            <w:tcBorders>
              <w:top w:val="single" w:sz="8" w:space="0" w:color="auto"/>
              <w:left w:val="nil"/>
              <w:bottom w:val="single" w:sz="12" w:space="0" w:color="auto"/>
              <w:right w:val="single" w:sz="4" w:space="0" w:color="auto"/>
            </w:tcBorders>
            <w:vAlign w:val="center"/>
          </w:tcPr>
          <w:p w14:paraId="17FC2995" w14:textId="77777777" w:rsidR="00460B48" w:rsidRPr="007874C3" w:rsidRDefault="00460B48" w:rsidP="00460B48">
            <w:pPr>
              <w:spacing w:before="40" w:after="40"/>
              <w:jc w:val="center"/>
              <w:rPr>
                <w:rFonts w:asciiTheme="majorBidi" w:hAnsiTheme="majorBidi" w:cstheme="majorBidi"/>
                <w:b/>
                <w:bCs/>
                <w:sz w:val="18"/>
                <w:szCs w:val="18"/>
              </w:rPr>
            </w:pPr>
          </w:p>
        </w:tc>
        <w:tc>
          <w:tcPr>
            <w:tcW w:w="723" w:type="dxa"/>
            <w:tcBorders>
              <w:top w:val="single" w:sz="8" w:space="0" w:color="auto"/>
              <w:left w:val="nil"/>
              <w:bottom w:val="single" w:sz="12" w:space="0" w:color="auto"/>
              <w:right w:val="double" w:sz="6" w:space="0" w:color="auto"/>
            </w:tcBorders>
            <w:vAlign w:val="center"/>
          </w:tcPr>
          <w:p w14:paraId="3FD40A47" w14:textId="77777777" w:rsidR="00460B48" w:rsidRPr="007874C3" w:rsidRDefault="00460B48" w:rsidP="00460B48">
            <w:pPr>
              <w:spacing w:before="40" w:after="40"/>
              <w:jc w:val="center"/>
              <w:rPr>
                <w:rFonts w:asciiTheme="majorBidi" w:hAnsiTheme="majorBidi" w:cstheme="majorBidi"/>
                <w:b/>
                <w:bCs/>
                <w:sz w:val="18"/>
                <w:szCs w:val="18"/>
              </w:rPr>
            </w:pPr>
          </w:p>
        </w:tc>
        <w:tc>
          <w:tcPr>
            <w:tcW w:w="697" w:type="dxa"/>
            <w:tcBorders>
              <w:top w:val="single" w:sz="8" w:space="0" w:color="auto"/>
              <w:left w:val="nil"/>
              <w:bottom w:val="single" w:sz="12" w:space="0" w:color="auto"/>
              <w:right w:val="double" w:sz="6" w:space="0" w:color="auto"/>
            </w:tcBorders>
          </w:tcPr>
          <w:p w14:paraId="449B14C4" w14:textId="0DB87B94" w:rsidR="00460B48" w:rsidRPr="007874C3" w:rsidRDefault="00460B48" w:rsidP="00460B48">
            <w:pPr>
              <w:tabs>
                <w:tab w:val="left" w:pos="720"/>
              </w:tabs>
              <w:overflowPunct/>
              <w:autoSpaceDE/>
              <w:adjustRightInd/>
              <w:spacing w:before="40" w:after="40"/>
              <w:rPr>
                <w:color w:val="000000" w:themeColor="text1"/>
                <w:sz w:val="18"/>
                <w:szCs w:val="18"/>
              </w:rPr>
            </w:pPr>
            <w:ins w:id="6997" w:author="Spanish" w:date="2023-11-14T04:34:00Z">
              <w:r w:rsidRPr="007874C3">
                <w:rPr>
                  <w:color w:val="000000" w:themeColor="text1"/>
                  <w:sz w:val="18"/>
                  <w:szCs w:val="18"/>
                </w:rPr>
                <w:t>A.25.a</w:t>
              </w:r>
            </w:ins>
          </w:p>
        </w:tc>
        <w:tc>
          <w:tcPr>
            <w:tcW w:w="490" w:type="dxa"/>
            <w:tcBorders>
              <w:top w:val="single" w:sz="8" w:space="0" w:color="auto"/>
              <w:left w:val="nil"/>
              <w:bottom w:val="single" w:sz="12" w:space="0" w:color="auto"/>
              <w:right w:val="single" w:sz="12" w:space="0" w:color="auto"/>
            </w:tcBorders>
            <w:vAlign w:val="center"/>
          </w:tcPr>
          <w:p w14:paraId="0C788E47" w14:textId="77777777" w:rsidR="00460B48" w:rsidRPr="007874C3" w:rsidRDefault="00460B48" w:rsidP="00460B48">
            <w:pPr>
              <w:spacing w:before="40" w:after="40"/>
              <w:jc w:val="center"/>
              <w:rPr>
                <w:rFonts w:asciiTheme="majorBidi" w:hAnsiTheme="majorBidi" w:cstheme="majorBidi"/>
                <w:b/>
                <w:bCs/>
                <w:sz w:val="18"/>
                <w:szCs w:val="18"/>
              </w:rPr>
            </w:pPr>
          </w:p>
        </w:tc>
      </w:tr>
      <w:tr w:rsidR="00460B48" w:rsidRPr="007874C3" w14:paraId="26CF57C8" w14:textId="77777777" w:rsidTr="005E120C">
        <w:trPr>
          <w:cantSplit/>
          <w:jc w:val="center"/>
        </w:trPr>
        <w:tc>
          <w:tcPr>
            <w:tcW w:w="836" w:type="dxa"/>
            <w:tcBorders>
              <w:top w:val="single" w:sz="12" w:space="0" w:color="auto"/>
              <w:left w:val="single" w:sz="12" w:space="0" w:color="auto"/>
              <w:bottom w:val="single" w:sz="8" w:space="0" w:color="auto"/>
              <w:right w:val="double" w:sz="6" w:space="0" w:color="auto"/>
            </w:tcBorders>
          </w:tcPr>
          <w:p w14:paraId="50CA543A" w14:textId="7969A4C5" w:rsidR="00460B48" w:rsidRPr="007874C3" w:rsidRDefault="00460B48" w:rsidP="00460B48">
            <w:pPr>
              <w:tabs>
                <w:tab w:val="left" w:pos="720"/>
              </w:tabs>
              <w:overflowPunct/>
              <w:autoSpaceDE/>
              <w:adjustRightInd/>
              <w:spacing w:before="40" w:after="40"/>
              <w:rPr>
                <w:color w:val="000000" w:themeColor="text1"/>
                <w:sz w:val="18"/>
                <w:szCs w:val="18"/>
              </w:rPr>
            </w:pPr>
            <w:ins w:id="6998" w:author="Spanish" w:date="2023-11-14T04:34:00Z">
              <w:r w:rsidRPr="007874C3">
                <w:rPr>
                  <w:b/>
                  <w:bCs/>
                  <w:color w:val="000000" w:themeColor="text1"/>
                  <w:sz w:val="18"/>
                  <w:szCs w:val="18"/>
                </w:rPr>
                <w:t>A.26</w:t>
              </w:r>
            </w:ins>
          </w:p>
        </w:tc>
        <w:tc>
          <w:tcPr>
            <w:tcW w:w="12668" w:type="dxa"/>
            <w:tcBorders>
              <w:top w:val="single" w:sz="12" w:space="0" w:color="auto"/>
              <w:left w:val="nil"/>
              <w:bottom w:val="single" w:sz="8" w:space="0" w:color="auto"/>
              <w:right w:val="double" w:sz="4" w:space="0" w:color="auto"/>
            </w:tcBorders>
          </w:tcPr>
          <w:p w14:paraId="7D0E07DD" w14:textId="64E308C2" w:rsidR="00460B48" w:rsidRPr="007874C3" w:rsidRDefault="00460B48" w:rsidP="00460B48">
            <w:pPr>
              <w:spacing w:before="40" w:after="40"/>
              <w:ind w:left="170"/>
              <w:rPr>
                <w:sz w:val="18"/>
                <w:szCs w:val="18"/>
                <w:lang w:eastAsia="zh-CN"/>
              </w:rPr>
            </w:pPr>
            <w:ins w:id="6999" w:author="Spanish" w:date="2023-11-14T04:34:00Z">
              <w:r w:rsidRPr="007874C3">
                <w:rPr>
                  <w:b/>
                  <w:bCs/>
                  <w:sz w:val="18"/>
                  <w:szCs w:val="18"/>
                  <w:lang w:eastAsia="zh-CN"/>
                </w:rPr>
                <w:t xml:space="preserve">CONFORMIDAD CON EL </w:t>
              </w:r>
              <w:r w:rsidRPr="007874C3">
                <w:rPr>
                  <w:b/>
                  <w:bCs/>
                  <w:i/>
                  <w:iCs/>
                  <w:sz w:val="18"/>
                  <w:szCs w:val="18"/>
                  <w:lang w:eastAsia="zh-CN"/>
                </w:rPr>
                <w:t>resuelve</w:t>
              </w:r>
              <w:r w:rsidRPr="007874C3">
                <w:rPr>
                  <w:b/>
                  <w:bCs/>
                  <w:sz w:val="18"/>
                  <w:szCs w:val="18"/>
                  <w:lang w:eastAsia="zh-CN"/>
                </w:rPr>
                <w:t> 4 DEL PROYECTO DE NUEVA RESOLUCIÓN [A116] (CMR</w:t>
              </w:r>
              <w:r>
                <w:rPr>
                  <w:b/>
                  <w:bCs/>
                  <w:sz w:val="18"/>
                  <w:szCs w:val="18"/>
                  <w:lang w:eastAsia="zh-CN"/>
                </w:rPr>
                <w:noBreakHyphen/>
              </w:r>
              <w:r w:rsidRPr="007874C3">
                <w:rPr>
                  <w:b/>
                  <w:bCs/>
                  <w:sz w:val="18"/>
                  <w:szCs w:val="18"/>
                  <w:lang w:eastAsia="zh-CN"/>
                </w:rPr>
                <w:t>23)</w:t>
              </w:r>
            </w:ins>
          </w:p>
        </w:tc>
        <w:tc>
          <w:tcPr>
            <w:tcW w:w="6507" w:type="dxa"/>
            <w:gridSpan w:val="9"/>
            <w:tcBorders>
              <w:top w:val="single" w:sz="12" w:space="0" w:color="auto"/>
              <w:left w:val="double" w:sz="4" w:space="0" w:color="auto"/>
              <w:bottom w:val="single" w:sz="8" w:space="0" w:color="auto"/>
              <w:right w:val="double" w:sz="6" w:space="0" w:color="auto"/>
            </w:tcBorders>
            <w:shd w:val="clear" w:color="auto" w:fill="BFBFBF" w:themeFill="background1" w:themeFillShade="BF"/>
            <w:vAlign w:val="center"/>
          </w:tcPr>
          <w:p w14:paraId="1FE3DFC2" w14:textId="77777777" w:rsidR="00460B48" w:rsidRPr="007874C3" w:rsidRDefault="00460B48" w:rsidP="00460B48">
            <w:pPr>
              <w:spacing w:before="40" w:after="40"/>
              <w:jc w:val="center"/>
              <w:rPr>
                <w:rFonts w:asciiTheme="majorBidi" w:hAnsiTheme="majorBidi" w:cstheme="majorBidi"/>
                <w:b/>
                <w:bCs/>
                <w:sz w:val="18"/>
                <w:szCs w:val="18"/>
              </w:rPr>
            </w:pPr>
          </w:p>
        </w:tc>
        <w:tc>
          <w:tcPr>
            <w:tcW w:w="697" w:type="dxa"/>
            <w:tcBorders>
              <w:top w:val="single" w:sz="12" w:space="0" w:color="auto"/>
              <w:left w:val="nil"/>
              <w:bottom w:val="single" w:sz="8" w:space="0" w:color="auto"/>
              <w:right w:val="double" w:sz="6" w:space="0" w:color="auto"/>
            </w:tcBorders>
          </w:tcPr>
          <w:p w14:paraId="040BE4D4" w14:textId="74D3E998" w:rsidR="00460B48" w:rsidRPr="007874C3" w:rsidRDefault="00460B48" w:rsidP="00460B48">
            <w:pPr>
              <w:tabs>
                <w:tab w:val="left" w:pos="720"/>
              </w:tabs>
              <w:overflowPunct/>
              <w:autoSpaceDE/>
              <w:adjustRightInd/>
              <w:spacing w:before="40" w:after="40"/>
              <w:rPr>
                <w:color w:val="000000" w:themeColor="text1"/>
                <w:sz w:val="18"/>
                <w:szCs w:val="18"/>
              </w:rPr>
            </w:pPr>
            <w:ins w:id="7000" w:author="Spanish" w:date="2023-11-14T04:34:00Z">
              <w:r w:rsidRPr="007874C3">
                <w:rPr>
                  <w:b/>
                  <w:bCs/>
                  <w:color w:val="000000" w:themeColor="text1"/>
                  <w:sz w:val="18"/>
                  <w:szCs w:val="18"/>
                </w:rPr>
                <w:t>A.26</w:t>
              </w:r>
            </w:ins>
          </w:p>
        </w:tc>
        <w:tc>
          <w:tcPr>
            <w:tcW w:w="490" w:type="dxa"/>
            <w:tcBorders>
              <w:top w:val="single" w:sz="12" w:space="0" w:color="auto"/>
              <w:left w:val="nil"/>
              <w:bottom w:val="single" w:sz="8" w:space="0" w:color="auto"/>
              <w:right w:val="single" w:sz="12" w:space="0" w:color="auto"/>
            </w:tcBorders>
            <w:shd w:val="clear" w:color="auto" w:fill="BFBFBF" w:themeFill="background1" w:themeFillShade="BF"/>
            <w:vAlign w:val="center"/>
          </w:tcPr>
          <w:p w14:paraId="57565A34" w14:textId="77777777" w:rsidR="00460B48" w:rsidRPr="007874C3" w:rsidRDefault="00460B48" w:rsidP="00460B48">
            <w:pPr>
              <w:spacing w:before="40" w:after="40"/>
              <w:jc w:val="center"/>
              <w:rPr>
                <w:rFonts w:asciiTheme="majorBidi" w:hAnsiTheme="majorBidi" w:cstheme="majorBidi"/>
                <w:b/>
                <w:bCs/>
                <w:sz w:val="18"/>
                <w:szCs w:val="18"/>
              </w:rPr>
            </w:pPr>
          </w:p>
        </w:tc>
      </w:tr>
      <w:tr w:rsidR="00460B48" w:rsidRPr="007874C3" w14:paraId="66C740FB" w14:textId="77777777" w:rsidTr="00460B48">
        <w:trPr>
          <w:cantSplit/>
          <w:jc w:val="center"/>
        </w:trPr>
        <w:tc>
          <w:tcPr>
            <w:tcW w:w="836" w:type="dxa"/>
            <w:tcBorders>
              <w:top w:val="single" w:sz="8" w:space="0" w:color="auto"/>
              <w:left w:val="single" w:sz="12" w:space="0" w:color="auto"/>
              <w:bottom w:val="single" w:sz="12" w:space="0" w:color="auto"/>
              <w:right w:val="double" w:sz="6" w:space="0" w:color="auto"/>
            </w:tcBorders>
          </w:tcPr>
          <w:p w14:paraId="08909E8F" w14:textId="00B55460" w:rsidR="00460B48" w:rsidRPr="007874C3" w:rsidRDefault="00460B48" w:rsidP="00460B48">
            <w:pPr>
              <w:tabs>
                <w:tab w:val="left" w:pos="720"/>
              </w:tabs>
              <w:overflowPunct/>
              <w:autoSpaceDE/>
              <w:adjustRightInd/>
              <w:spacing w:before="40" w:after="40"/>
              <w:rPr>
                <w:color w:val="000000" w:themeColor="text1"/>
                <w:sz w:val="18"/>
                <w:szCs w:val="18"/>
              </w:rPr>
            </w:pPr>
            <w:ins w:id="7001" w:author="Spanish" w:date="2023-11-14T04:34:00Z">
              <w:r w:rsidRPr="007874C3">
                <w:rPr>
                  <w:color w:val="000000" w:themeColor="text1"/>
                  <w:sz w:val="18"/>
                  <w:szCs w:val="18"/>
                </w:rPr>
                <w:t>A.26.a</w:t>
              </w:r>
            </w:ins>
          </w:p>
        </w:tc>
        <w:tc>
          <w:tcPr>
            <w:tcW w:w="12668" w:type="dxa"/>
            <w:tcBorders>
              <w:top w:val="single" w:sz="8" w:space="0" w:color="auto"/>
              <w:left w:val="nil"/>
              <w:bottom w:val="single" w:sz="12" w:space="0" w:color="auto"/>
              <w:right w:val="double" w:sz="4" w:space="0" w:color="auto"/>
            </w:tcBorders>
          </w:tcPr>
          <w:p w14:paraId="47728692" w14:textId="77777777" w:rsidR="00460B48" w:rsidRPr="007874C3" w:rsidRDefault="00460B48" w:rsidP="00460B48">
            <w:pPr>
              <w:spacing w:before="40" w:after="40"/>
              <w:ind w:left="170"/>
              <w:rPr>
                <w:ins w:id="7002" w:author="Spanish" w:date="2023-11-14T04:34:00Z"/>
                <w:sz w:val="18"/>
                <w:szCs w:val="18"/>
                <w:lang w:eastAsia="zh-CN"/>
              </w:rPr>
            </w:pPr>
            <w:ins w:id="7003" w:author="Spanish" w:date="2023-11-14T04:34:00Z">
              <w:r w:rsidRPr="007874C3">
                <w:rPr>
                  <w:sz w:val="18"/>
                  <w:szCs w:val="18"/>
                  <w:lang w:eastAsia="zh-CN"/>
                </w:rPr>
                <w:t xml:space="preserve">el compromiso de que, al recibir un informe de interferencia inaceptable, la administración notificante de la red no geoestacionaria del servicio fijo por satélite con la que se comunican las ETEM seguirá los procedimientos previstos en el </w:t>
              </w:r>
              <w:r w:rsidRPr="007874C3">
                <w:rPr>
                  <w:i/>
                  <w:iCs/>
                  <w:sz w:val="18"/>
                  <w:szCs w:val="18"/>
                  <w:lang w:eastAsia="zh-CN"/>
                </w:rPr>
                <w:t>resuelve </w:t>
              </w:r>
              <w:r w:rsidRPr="007874C3">
                <w:rPr>
                  <w:sz w:val="18"/>
                  <w:szCs w:val="18"/>
                  <w:lang w:eastAsia="zh-CN"/>
                </w:rPr>
                <w:t>6 del proyecto de nueva Resolución </w:t>
              </w:r>
              <w:r w:rsidRPr="007874C3">
                <w:rPr>
                  <w:b/>
                  <w:bCs/>
                  <w:sz w:val="18"/>
                  <w:szCs w:val="18"/>
                  <w:lang w:eastAsia="zh-CN"/>
                </w:rPr>
                <w:t>[A116] (CMR</w:t>
              </w:r>
              <w:r w:rsidRPr="007874C3">
                <w:rPr>
                  <w:b/>
                  <w:bCs/>
                  <w:sz w:val="18"/>
                  <w:szCs w:val="18"/>
                  <w:lang w:eastAsia="zh-CN"/>
                </w:rPr>
                <w:noBreakHyphen/>
                <w:t>23)</w:t>
              </w:r>
            </w:ins>
          </w:p>
          <w:p w14:paraId="2F1F8D0C" w14:textId="0FA16283" w:rsidR="00460B48" w:rsidRPr="007874C3" w:rsidRDefault="00460B48" w:rsidP="00460B48">
            <w:pPr>
              <w:spacing w:before="40" w:after="40"/>
              <w:ind w:left="170" w:firstLine="177"/>
              <w:rPr>
                <w:sz w:val="18"/>
                <w:szCs w:val="18"/>
                <w:lang w:eastAsia="zh-CN"/>
              </w:rPr>
            </w:pPr>
            <w:ins w:id="7004" w:author="Spanish" w:date="2023-11-14T04:34:00Z">
              <w:r w:rsidRPr="007874C3">
                <w:rPr>
                  <w:bCs/>
                  <w:sz w:val="18"/>
                  <w:szCs w:val="18"/>
                  <w:lang w:eastAsia="zh-CN"/>
                </w:rPr>
                <w:t>Obligatorio sólo para la notificación de las ETEM presentadas de conformidad con el proyecto de nueva Resolución </w:t>
              </w:r>
              <w:r w:rsidRPr="007874C3">
                <w:rPr>
                  <w:b/>
                  <w:bCs/>
                  <w:sz w:val="18"/>
                  <w:szCs w:val="18"/>
                  <w:lang w:eastAsia="zh-CN"/>
                </w:rPr>
                <w:t>[A116] (CMR</w:t>
              </w:r>
              <w:r w:rsidRPr="007874C3">
                <w:rPr>
                  <w:b/>
                  <w:bCs/>
                  <w:sz w:val="18"/>
                  <w:szCs w:val="18"/>
                  <w:lang w:eastAsia="zh-CN"/>
                </w:rPr>
                <w:noBreakHyphen/>
                <w:t>23)</w:t>
              </w:r>
            </w:ins>
          </w:p>
        </w:tc>
        <w:tc>
          <w:tcPr>
            <w:tcW w:w="723" w:type="dxa"/>
            <w:tcBorders>
              <w:top w:val="single" w:sz="8" w:space="0" w:color="auto"/>
              <w:left w:val="double" w:sz="4" w:space="0" w:color="auto"/>
              <w:bottom w:val="single" w:sz="12" w:space="0" w:color="auto"/>
              <w:right w:val="single" w:sz="4" w:space="0" w:color="auto"/>
            </w:tcBorders>
            <w:vAlign w:val="center"/>
          </w:tcPr>
          <w:p w14:paraId="6872C891" w14:textId="77777777" w:rsidR="00460B48" w:rsidRPr="007874C3" w:rsidRDefault="00460B48" w:rsidP="00460B48">
            <w:pPr>
              <w:spacing w:before="40" w:after="40"/>
              <w:jc w:val="center"/>
              <w:rPr>
                <w:rFonts w:asciiTheme="majorBidi" w:hAnsiTheme="majorBidi" w:cstheme="majorBidi"/>
                <w:sz w:val="16"/>
                <w:szCs w:val="16"/>
              </w:rPr>
            </w:pPr>
          </w:p>
        </w:tc>
        <w:tc>
          <w:tcPr>
            <w:tcW w:w="723" w:type="dxa"/>
            <w:tcBorders>
              <w:top w:val="single" w:sz="8" w:space="0" w:color="auto"/>
              <w:left w:val="nil"/>
              <w:bottom w:val="single" w:sz="12" w:space="0" w:color="auto"/>
              <w:right w:val="single" w:sz="4" w:space="0" w:color="auto"/>
            </w:tcBorders>
            <w:vAlign w:val="center"/>
          </w:tcPr>
          <w:p w14:paraId="16856042" w14:textId="77777777" w:rsidR="00460B48" w:rsidRPr="007874C3" w:rsidRDefault="00460B48" w:rsidP="00460B48">
            <w:pPr>
              <w:spacing w:before="40" w:after="40"/>
              <w:jc w:val="center"/>
              <w:rPr>
                <w:rFonts w:asciiTheme="majorBidi" w:hAnsiTheme="majorBidi" w:cstheme="majorBidi"/>
                <w:sz w:val="16"/>
                <w:szCs w:val="16"/>
              </w:rPr>
            </w:pPr>
          </w:p>
        </w:tc>
        <w:tc>
          <w:tcPr>
            <w:tcW w:w="723" w:type="dxa"/>
            <w:tcBorders>
              <w:top w:val="single" w:sz="8" w:space="0" w:color="auto"/>
              <w:left w:val="nil"/>
              <w:bottom w:val="single" w:sz="12" w:space="0" w:color="auto"/>
              <w:right w:val="single" w:sz="4" w:space="0" w:color="auto"/>
            </w:tcBorders>
            <w:vAlign w:val="center"/>
          </w:tcPr>
          <w:p w14:paraId="15CA87F0" w14:textId="77777777" w:rsidR="00460B48" w:rsidRPr="007874C3" w:rsidRDefault="00460B48" w:rsidP="00460B48">
            <w:pPr>
              <w:spacing w:before="40" w:after="40"/>
              <w:jc w:val="center"/>
              <w:rPr>
                <w:rFonts w:asciiTheme="majorBidi" w:hAnsiTheme="majorBidi" w:cstheme="majorBidi"/>
                <w:sz w:val="16"/>
                <w:szCs w:val="16"/>
              </w:rPr>
            </w:pPr>
          </w:p>
        </w:tc>
        <w:tc>
          <w:tcPr>
            <w:tcW w:w="723" w:type="dxa"/>
            <w:tcBorders>
              <w:top w:val="single" w:sz="8" w:space="0" w:color="auto"/>
              <w:left w:val="nil"/>
              <w:bottom w:val="single" w:sz="12" w:space="0" w:color="auto"/>
              <w:right w:val="single" w:sz="4" w:space="0" w:color="auto"/>
            </w:tcBorders>
            <w:vAlign w:val="center"/>
          </w:tcPr>
          <w:p w14:paraId="15CDD25D" w14:textId="77777777" w:rsidR="00460B48" w:rsidRPr="007874C3" w:rsidRDefault="00460B48" w:rsidP="00460B48">
            <w:pPr>
              <w:spacing w:before="40" w:after="40"/>
              <w:jc w:val="center"/>
              <w:rPr>
                <w:rFonts w:asciiTheme="majorBidi" w:hAnsiTheme="majorBidi" w:cstheme="majorBidi"/>
                <w:b/>
                <w:bCs/>
                <w:sz w:val="18"/>
                <w:szCs w:val="18"/>
              </w:rPr>
            </w:pPr>
          </w:p>
        </w:tc>
        <w:tc>
          <w:tcPr>
            <w:tcW w:w="723" w:type="dxa"/>
            <w:tcBorders>
              <w:top w:val="single" w:sz="8" w:space="0" w:color="auto"/>
              <w:left w:val="nil"/>
              <w:bottom w:val="single" w:sz="12" w:space="0" w:color="auto"/>
              <w:right w:val="single" w:sz="4" w:space="0" w:color="auto"/>
            </w:tcBorders>
            <w:vAlign w:val="center"/>
          </w:tcPr>
          <w:p w14:paraId="140BFAE7" w14:textId="3D4D07DE" w:rsidR="00460B48" w:rsidRPr="007874C3" w:rsidRDefault="00460B48" w:rsidP="00460B48">
            <w:pPr>
              <w:spacing w:before="40" w:after="40"/>
              <w:jc w:val="center"/>
              <w:rPr>
                <w:b/>
                <w:bCs/>
                <w:color w:val="000000" w:themeColor="text1"/>
                <w:sz w:val="18"/>
                <w:szCs w:val="18"/>
              </w:rPr>
            </w:pPr>
            <w:ins w:id="7005" w:author="Spanish" w:date="2023-11-14T04:34:00Z">
              <w:r w:rsidRPr="007874C3">
                <w:rPr>
                  <w:rFonts w:asciiTheme="majorBidi" w:hAnsiTheme="majorBidi" w:cstheme="majorBidi"/>
                  <w:b/>
                  <w:bCs/>
                  <w:sz w:val="18"/>
                  <w:szCs w:val="18"/>
                </w:rPr>
                <w:t>+</w:t>
              </w:r>
            </w:ins>
          </w:p>
        </w:tc>
        <w:tc>
          <w:tcPr>
            <w:tcW w:w="723" w:type="dxa"/>
            <w:tcBorders>
              <w:top w:val="single" w:sz="8" w:space="0" w:color="auto"/>
              <w:left w:val="nil"/>
              <w:bottom w:val="single" w:sz="12" w:space="0" w:color="auto"/>
              <w:right w:val="single" w:sz="4" w:space="0" w:color="auto"/>
            </w:tcBorders>
            <w:vAlign w:val="center"/>
          </w:tcPr>
          <w:p w14:paraId="2AA51D7A" w14:textId="77777777" w:rsidR="00460B48" w:rsidRPr="007874C3" w:rsidRDefault="00460B48" w:rsidP="00460B48">
            <w:pPr>
              <w:spacing w:before="40" w:after="40"/>
              <w:jc w:val="center"/>
              <w:rPr>
                <w:rFonts w:asciiTheme="majorBidi" w:hAnsiTheme="majorBidi" w:cstheme="majorBidi"/>
                <w:b/>
                <w:bCs/>
                <w:sz w:val="18"/>
                <w:szCs w:val="18"/>
              </w:rPr>
            </w:pPr>
          </w:p>
        </w:tc>
        <w:tc>
          <w:tcPr>
            <w:tcW w:w="723" w:type="dxa"/>
            <w:tcBorders>
              <w:top w:val="single" w:sz="8" w:space="0" w:color="auto"/>
              <w:left w:val="nil"/>
              <w:bottom w:val="single" w:sz="12" w:space="0" w:color="auto"/>
              <w:right w:val="single" w:sz="4" w:space="0" w:color="auto"/>
            </w:tcBorders>
            <w:vAlign w:val="center"/>
          </w:tcPr>
          <w:p w14:paraId="1B689595" w14:textId="77777777" w:rsidR="00460B48" w:rsidRPr="007874C3" w:rsidRDefault="00460B48" w:rsidP="00460B48">
            <w:pPr>
              <w:spacing w:before="40" w:after="40"/>
              <w:jc w:val="center"/>
              <w:rPr>
                <w:rFonts w:asciiTheme="majorBidi" w:hAnsiTheme="majorBidi" w:cstheme="majorBidi"/>
                <w:b/>
                <w:bCs/>
                <w:sz w:val="18"/>
                <w:szCs w:val="18"/>
              </w:rPr>
            </w:pPr>
          </w:p>
        </w:tc>
        <w:tc>
          <w:tcPr>
            <w:tcW w:w="723" w:type="dxa"/>
            <w:tcBorders>
              <w:top w:val="single" w:sz="8" w:space="0" w:color="auto"/>
              <w:left w:val="nil"/>
              <w:bottom w:val="single" w:sz="12" w:space="0" w:color="auto"/>
              <w:right w:val="single" w:sz="4" w:space="0" w:color="auto"/>
            </w:tcBorders>
            <w:vAlign w:val="center"/>
          </w:tcPr>
          <w:p w14:paraId="163F3AD1" w14:textId="77777777" w:rsidR="00460B48" w:rsidRPr="007874C3" w:rsidRDefault="00460B48" w:rsidP="00460B48">
            <w:pPr>
              <w:spacing w:before="40" w:after="40"/>
              <w:jc w:val="center"/>
              <w:rPr>
                <w:rFonts w:asciiTheme="majorBidi" w:hAnsiTheme="majorBidi" w:cstheme="majorBidi"/>
                <w:b/>
                <w:bCs/>
                <w:sz w:val="18"/>
                <w:szCs w:val="18"/>
              </w:rPr>
            </w:pPr>
          </w:p>
        </w:tc>
        <w:tc>
          <w:tcPr>
            <w:tcW w:w="723" w:type="dxa"/>
            <w:tcBorders>
              <w:top w:val="single" w:sz="8" w:space="0" w:color="auto"/>
              <w:left w:val="nil"/>
              <w:bottom w:val="single" w:sz="12" w:space="0" w:color="auto"/>
              <w:right w:val="double" w:sz="6" w:space="0" w:color="auto"/>
            </w:tcBorders>
            <w:vAlign w:val="center"/>
          </w:tcPr>
          <w:p w14:paraId="12C0148F" w14:textId="77777777" w:rsidR="00460B48" w:rsidRPr="007874C3" w:rsidRDefault="00460B48" w:rsidP="00460B48">
            <w:pPr>
              <w:spacing w:before="40" w:after="40"/>
              <w:jc w:val="center"/>
              <w:rPr>
                <w:rFonts w:asciiTheme="majorBidi" w:hAnsiTheme="majorBidi" w:cstheme="majorBidi"/>
                <w:b/>
                <w:bCs/>
                <w:sz w:val="18"/>
                <w:szCs w:val="18"/>
              </w:rPr>
            </w:pPr>
          </w:p>
        </w:tc>
        <w:tc>
          <w:tcPr>
            <w:tcW w:w="697" w:type="dxa"/>
            <w:tcBorders>
              <w:top w:val="single" w:sz="8" w:space="0" w:color="auto"/>
              <w:left w:val="nil"/>
              <w:bottom w:val="single" w:sz="12" w:space="0" w:color="auto"/>
              <w:right w:val="double" w:sz="6" w:space="0" w:color="auto"/>
            </w:tcBorders>
          </w:tcPr>
          <w:p w14:paraId="6DE16100" w14:textId="4F33A60A" w:rsidR="00460B48" w:rsidRPr="007874C3" w:rsidRDefault="00460B48" w:rsidP="00460B48">
            <w:pPr>
              <w:tabs>
                <w:tab w:val="left" w:pos="720"/>
              </w:tabs>
              <w:overflowPunct/>
              <w:autoSpaceDE/>
              <w:adjustRightInd/>
              <w:spacing w:before="40" w:after="40"/>
              <w:rPr>
                <w:color w:val="000000" w:themeColor="text1"/>
                <w:sz w:val="18"/>
                <w:szCs w:val="18"/>
              </w:rPr>
            </w:pPr>
            <w:ins w:id="7006" w:author="Spanish" w:date="2023-11-14T04:34:00Z">
              <w:r w:rsidRPr="007874C3">
                <w:rPr>
                  <w:color w:val="000000" w:themeColor="text1"/>
                  <w:sz w:val="18"/>
                  <w:szCs w:val="18"/>
                </w:rPr>
                <w:t>A.26.a</w:t>
              </w:r>
            </w:ins>
          </w:p>
        </w:tc>
        <w:tc>
          <w:tcPr>
            <w:tcW w:w="490" w:type="dxa"/>
            <w:tcBorders>
              <w:top w:val="single" w:sz="8" w:space="0" w:color="auto"/>
              <w:left w:val="nil"/>
              <w:bottom w:val="single" w:sz="12" w:space="0" w:color="auto"/>
              <w:right w:val="single" w:sz="12" w:space="0" w:color="auto"/>
            </w:tcBorders>
            <w:vAlign w:val="center"/>
          </w:tcPr>
          <w:p w14:paraId="7A533FE6" w14:textId="77777777" w:rsidR="00460B48" w:rsidRPr="007874C3" w:rsidRDefault="00460B48" w:rsidP="00460B48">
            <w:pPr>
              <w:spacing w:before="40" w:after="40"/>
              <w:jc w:val="center"/>
              <w:rPr>
                <w:rFonts w:asciiTheme="majorBidi" w:hAnsiTheme="majorBidi" w:cstheme="majorBidi"/>
                <w:b/>
                <w:bCs/>
                <w:sz w:val="18"/>
                <w:szCs w:val="18"/>
              </w:rPr>
            </w:pPr>
          </w:p>
        </w:tc>
      </w:tr>
      <w:tr w:rsidR="00460B48" w:rsidRPr="007874C3" w14:paraId="4B08CCC4" w14:textId="77777777" w:rsidTr="005E120C">
        <w:trPr>
          <w:cantSplit/>
          <w:jc w:val="center"/>
        </w:trPr>
        <w:tc>
          <w:tcPr>
            <w:tcW w:w="836" w:type="dxa"/>
            <w:tcBorders>
              <w:top w:val="single" w:sz="12" w:space="0" w:color="auto"/>
              <w:left w:val="single" w:sz="12" w:space="0" w:color="auto"/>
              <w:bottom w:val="single" w:sz="8" w:space="0" w:color="auto"/>
              <w:right w:val="double" w:sz="6" w:space="0" w:color="auto"/>
            </w:tcBorders>
          </w:tcPr>
          <w:p w14:paraId="08A3BF14" w14:textId="0B75B809" w:rsidR="00460B48" w:rsidRPr="007874C3" w:rsidRDefault="00460B48" w:rsidP="00460B48">
            <w:pPr>
              <w:tabs>
                <w:tab w:val="left" w:pos="720"/>
              </w:tabs>
              <w:overflowPunct/>
              <w:autoSpaceDE/>
              <w:adjustRightInd/>
              <w:spacing w:before="40" w:after="40"/>
              <w:rPr>
                <w:color w:val="000000" w:themeColor="text1"/>
                <w:sz w:val="18"/>
                <w:szCs w:val="18"/>
              </w:rPr>
            </w:pPr>
            <w:ins w:id="7007" w:author="Spanish" w:date="2023-11-14T04:34:00Z">
              <w:r w:rsidRPr="007874C3">
                <w:rPr>
                  <w:b/>
                  <w:bCs/>
                  <w:color w:val="000000" w:themeColor="text1"/>
                  <w:sz w:val="18"/>
                  <w:szCs w:val="18"/>
                </w:rPr>
                <w:t>A.27</w:t>
              </w:r>
            </w:ins>
          </w:p>
        </w:tc>
        <w:tc>
          <w:tcPr>
            <w:tcW w:w="12668" w:type="dxa"/>
            <w:tcBorders>
              <w:top w:val="single" w:sz="12" w:space="0" w:color="auto"/>
              <w:left w:val="nil"/>
              <w:bottom w:val="single" w:sz="8" w:space="0" w:color="auto"/>
              <w:right w:val="double" w:sz="4" w:space="0" w:color="auto"/>
            </w:tcBorders>
          </w:tcPr>
          <w:p w14:paraId="0CE61692" w14:textId="3E21E20C" w:rsidR="00460B48" w:rsidRPr="007874C3" w:rsidRDefault="00460B48" w:rsidP="00460B48">
            <w:pPr>
              <w:spacing w:before="40" w:after="40"/>
              <w:ind w:left="170"/>
              <w:rPr>
                <w:sz w:val="18"/>
                <w:szCs w:val="18"/>
                <w:lang w:eastAsia="zh-CN"/>
              </w:rPr>
            </w:pPr>
            <w:ins w:id="7008" w:author="Spanish" w:date="2023-11-14T04:34:00Z">
              <w:r w:rsidRPr="007874C3">
                <w:rPr>
                  <w:b/>
                  <w:bCs/>
                  <w:sz w:val="18"/>
                  <w:szCs w:val="18"/>
                  <w:lang w:eastAsia="zh-CN"/>
                </w:rPr>
                <w:t xml:space="preserve">CONFORMIDAD CON EL </w:t>
              </w:r>
              <w:r w:rsidRPr="007874C3">
                <w:rPr>
                  <w:b/>
                  <w:bCs/>
                  <w:i/>
                  <w:iCs/>
                  <w:sz w:val="18"/>
                  <w:szCs w:val="18"/>
                  <w:lang w:eastAsia="zh-CN"/>
                </w:rPr>
                <w:t>resuelve</w:t>
              </w:r>
              <w:r w:rsidRPr="007874C3">
                <w:rPr>
                  <w:b/>
                  <w:bCs/>
                  <w:sz w:val="18"/>
                  <w:szCs w:val="18"/>
                  <w:lang w:eastAsia="zh-CN"/>
                </w:rPr>
                <w:t> 1.2.4 DEL PROYECTO DE NUEVA RESOLUCIÓN [A116] (CMR</w:t>
              </w:r>
              <w:r>
                <w:rPr>
                  <w:b/>
                  <w:bCs/>
                  <w:sz w:val="18"/>
                  <w:szCs w:val="18"/>
                  <w:lang w:eastAsia="zh-CN"/>
                </w:rPr>
                <w:noBreakHyphen/>
              </w:r>
              <w:r w:rsidRPr="007874C3">
                <w:rPr>
                  <w:b/>
                  <w:bCs/>
                  <w:sz w:val="18"/>
                  <w:szCs w:val="18"/>
                  <w:lang w:eastAsia="zh-CN"/>
                </w:rPr>
                <w:t>23)</w:t>
              </w:r>
            </w:ins>
          </w:p>
        </w:tc>
        <w:tc>
          <w:tcPr>
            <w:tcW w:w="6507" w:type="dxa"/>
            <w:gridSpan w:val="9"/>
            <w:tcBorders>
              <w:top w:val="single" w:sz="12" w:space="0" w:color="auto"/>
              <w:left w:val="double" w:sz="4" w:space="0" w:color="auto"/>
              <w:bottom w:val="single" w:sz="8" w:space="0" w:color="auto"/>
              <w:right w:val="double" w:sz="6" w:space="0" w:color="auto"/>
            </w:tcBorders>
            <w:shd w:val="clear" w:color="auto" w:fill="BFBFBF" w:themeFill="background1" w:themeFillShade="BF"/>
            <w:vAlign w:val="center"/>
          </w:tcPr>
          <w:p w14:paraId="261D1287" w14:textId="77777777" w:rsidR="00460B48" w:rsidRPr="007874C3" w:rsidRDefault="00460B48" w:rsidP="00460B48">
            <w:pPr>
              <w:spacing w:before="40" w:after="40"/>
              <w:jc w:val="center"/>
              <w:rPr>
                <w:rFonts w:asciiTheme="majorBidi" w:hAnsiTheme="majorBidi" w:cstheme="majorBidi"/>
                <w:b/>
                <w:bCs/>
                <w:sz w:val="18"/>
                <w:szCs w:val="18"/>
              </w:rPr>
            </w:pPr>
          </w:p>
        </w:tc>
        <w:tc>
          <w:tcPr>
            <w:tcW w:w="697" w:type="dxa"/>
            <w:tcBorders>
              <w:top w:val="single" w:sz="12" w:space="0" w:color="auto"/>
              <w:left w:val="nil"/>
              <w:bottom w:val="single" w:sz="8" w:space="0" w:color="auto"/>
              <w:right w:val="double" w:sz="6" w:space="0" w:color="auto"/>
            </w:tcBorders>
          </w:tcPr>
          <w:p w14:paraId="445C90DF" w14:textId="34E9C9B7" w:rsidR="00460B48" w:rsidRPr="007874C3" w:rsidRDefault="00460B48" w:rsidP="00460B48">
            <w:pPr>
              <w:tabs>
                <w:tab w:val="left" w:pos="720"/>
              </w:tabs>
              <w:overflowPunct/>
              <w:autoSpaceDE/>
              <w:adjustRightInd/>
              <w:spacing w:before="40" w:after="40"/>
              <w:rPr>
                <w:color w:val="000000" w:themeColor="text1"/>
                <w:sz w:val="18"/>
                <w:szCs w:val="18"/>
              </w:rPr>
            </w:pPr>
            <w:ins w:id="7009" w:author="Spanish" w:date="2023-11-14T04:34:00Z">
              <w:r w:rsidRPr="007874C3">
                <w:rPr>
                  <w:b/>
                  <w:bCs/>
                  <w:color w:val="000000" w:themeColor="text1"/>
                  <w:sz w:val="18"/>
                  <w:szCs w:val="18"/>
                </w:rPr>
                <w:t>A.27</w:t>
              </w:r>
            </w:ins>
          </w:p>
        </w:tc>
        <w:tc>
          <w:tcPr>
            <w:tcW w:w="490" w:type="dxa"/>
            <w:tcBorders>
              <w:top w:val="single" w:sz="12" w:space="0" w:color="auto"/>
              <w:left w:val="nil"/>
              <w:bottom w:val="single" w:sz="8" w:space="0" w:color="auto"/>
              <w:right w:val="single" w:sz="12" w:space="0" w:color="auto"/>
            </w:tcBorders>
            <w:shd w:val="clear" w:color="auto" w:fill="BFBFBF" w:themeFill="background1" w:themeFillShade="BF"/>
            <w:vAlign w:val="center"/>
          </w:tcPr>
          <w:p w14:paraId="2E2E8DF5" w14:textId="77777777" w:rsidR="00460B48" w:rsidRPr="007874C3" w:rsidRDefault="00460B48" w:rsidP="00460B48">
            <w:pPr>
              <w:spacing w:before="40" w:after="40"/>
              <w:jc w:val="center"/>
              <w:rPr>
                <w:rFonts w:asciiTheme="majorBidi" w:hAnsiTheme="majorBidi" w:cstheme="majorBidi"/>
                <w:b/>
                <w:bCs/>
                <w:sz w:val="18"/>
                <w:szCs w:val="18"/>
              </w:rPr>
            </w:pPr>
          </w:p>
        </w:tc>
      </w:tr>
      <w:tr w:rsidR="00460B48" w:rsidRPr="007874C3" w14:paraId="6E713065" w14:textId="77777777" w:rsidTr="00460B48">
        <w:trPr>
          <w:cantSplit/>
          <w:jc w:val="center"/>
        </w:trPr>
        <w:tc>
          <w:tcPr>
            <w:tcW w:w="836" w:type="dxa"/>
            <w:tcBorders>
              <w:top w:val="single" w:sz="8" w:space="0" w:color="auto"/>
              <w:left w:val="single" w:sz="12" w:space="0" w:color="auto"/>
              <w:bottom w:val="single" w:sz="12" w:space="0" w:color="auto"/>
              <w:right w:val="double" w:sz="6" w:space="0" w:color="auto"/>
            </w:tcBorders>
          </w:tcPr>
          <w:p w14:paraId="67FAB0F5" w14:textId="07EC45C7" w:rsidR="00460B48" w:rsidRPr="007874C3" w:rsidRDefault="00460B48" w:rsidP="00460B48">
            <w:pPr>
              <w:tabs>
                <w:tab w:val="left" w:pos="720"/>
              </w:tabs>
              <w:overflowPunct/>
              <w:autoSpaceDE/>
              <w:adjustRightInd/>
              <w:spacing w:before="40" w:after="40"/>
              <w:rPr>
                <w:color w:val="000000" w:themeColor="text1"/>
                <w:sz w:val="18"/>
                <w:szCs w:val="18"/>
              </w:rPr>
            </w:pPr>
            <w:ins w:id="7010" w:author="Spanish" w:date="2023-11-14T04:34:00Z">
              <w:r w:rsidRPr="007874C3">
                <w:rPr>
                  <w:color w:val="000000" w:themeColor="text1"/>
                  <w:sz w:val="18"/>
                  <w:szCs w:val="18"/>
                </w:rPr>
                <w:t>A.27.a</w:t>
              </w:r>
            </w:ins>
          </w:p>
        </w:tc>
        <w:tc>
          <w:tcPr>
            <w:tcW w:w="12668" w:type="dxa"/>
            <w:tcBorders>
              <w:top w:val="single" w:sz="8" w:space="0" w:color="auto"/>
              <w:left w:val="nil"/>
              <w:bottom w:val="single" w:sz="12" w:space="0" w:color="auto"/>
              <w:right w:val="double" w:sz="4" w:space="0" w:color="auto"/>
            </w:tcBorders>
          </w:tcPr>
          <w:p w14:paraId="0E3DA409" w14:textId="77777777" w:rsidR="00460B48" w:rsidRPr="007874C3" w:rsidRDefault="00460B48" w:rsidP="00460B48">
            <w:pPr>
              <w:spacing w:before="40" w:after="40"/>
              <w:ind w:left="170"/>
              <w:rPr>
                <w:ins w:id="7011" w:author="Spanish" w:date="2023-11-14T04:34:00Z"/>
                <w:sz w:val="18"/>
                <w:szCs w:val="18"/>
                <w:lang w:eastAsia="zh-CN"/>
              </w:rPr>
            </w:pPr>
            <w:ins w:id="7012" w:author="Spanish" w:date="2023-11-14T04:34:00Z">
              <w:r w:rsidRPr="007874C3">
                <w:rPr>
                  <w:sz w:val="18"/>
                  <w:szCs w:val="18"/>
                  <w:lang w:eastAsia="zh-CN"/>
                </w:rPr>
                <w:t xml:space="preserve">el compromiso de que las ETEM aeronáuticas serán conformes con los límites de dfp en la superficie de la Tierra especificados en la Parte II del Anexo 1 al proyecto de nueva Resolución </w:t>
              </w:r>
              <w:r w:rsidRPr="007874C3">
                <w:rPr>
                  <w:b/>
                  <w:bCs/>
                  <w:sz w:val="18"/>
                  <w:szCs w:val="18"/>
                  <w:lang w:eastAsia="zh-CN"/>
                </w:rPr>
                <w:t>[A116] (CMR</w:t>
              </w:r>
              <w:r w:rsidRPr="007874C3">
                <w:rPr>
                  <w:b/>
                  <w:bCs/>
                  <w:sz w:val="18"/>
                  <w:szCs w:val="18"/>
                  <w:lang w:eastAsia="zh-CN"/>
                </w:rPr>
                <w:noBreakHyphen/>
                <w:t>23)</w:t>
              </w:r>
            </w:ins>
          </w:p>
          <w:p w14:paraId="17639F6B" w14:textId="6DCA9E58" w:rsidR="00460B48" w:rsidRPr="007874C3" w:rsidRDefault="00460B48" w:rsidP="00460B48">
            <w:pPr>
              <w:spacing w:before="40" w:after="40"/>
              <w:ind w:left="170" w:firstLine="177"/>
              <w:rPr>
                <w:sz w:val="18"/>
                <w:szCs w:val="18"/>
                <w:lang w:eastAsia="zh-CN"/>
              </w:rPr>
            </w:pPr>
            <w:ins w:id="7013" w:author="Spanish" w:date="2023-11-14T04:34:00Z">
              <w:r w:rsidRPr="007874C3">
                <w:rPr>
                  <w:sz w:val="18"/>
                  <w:szCs w:val="18"/>
                  <w:lang w:eastAsia="zh-CN"/>
                </w:rPr>
                <w:t>Obligatorio sólo para la notificación de las ETEM presentadas de conformidad con el proyecto de nueva Resolución </w:t>
              </w:r>
              <w:r w:rsidRPr="007874C3">
                <w:rPr>
                  <w:b/>
                  <w:bCs/>
                  <w:sz w:val="18"/>
                  <w:szCs w:val="18"/>
                  <w:lang w:eastAsia="zh-CN"/>
                </w:rPr>
                <w:t>[A116] (CMR</w:t>
              </w:r>
              <w:r w:rsidRPr="007874C3">
                <w:rPr>
                  <w:b/>
                  <w:bCs/>
                  <w:sz w:val="18"/>
                  <w:szCs w:val="18"/>
                  <w:lang w:eastAsia="zh-CN"/>
                </w:rPr>
                <w:noBreakHyphen/>
                <w:t>23)</w:t>
              </w:r>
            </w:ins>
          </w:p>
        </w:tc>
        <w:tc>
          <w:tcPr>
            <w:tcW w:w="723" w:type="dxa"/>
            <w:tcBorders>
              <w:top w:val="single" w:sz="8" w:space="0" w:color="auto"/>
              <w:left w:val="double" w:sz="4" w:space="0" w:color="auto"/>
              <w:bottom w:val="single" w:sz="12" w:space="0" w:color="auto"/>
              <w:right w:val="single" w:sz="4" w:space="0" w:color="auto"/>
            </w:tcBorders>
            <w:vAlign w:val="center"/>
          </w:tcPr>
          <w:p w14:paraId="63E77B60" w14:textId="77777777" w:rsidR="00460B48" w:rsidRPr="007874C3" w:rsidRDefault="00460B48" w:rsidP="00460B48">
            <w:pPr>
              <w:spacing w:before="40" w:after="40"/>
              <w:jc w:val="center"/>
              <w:rPr>
                <w:rFonts w:asciiTheme="majorBidi" w:hAnsiTheme="majorBidi" w:cstheme="majorBidi"/>
                <w:sz w:val="16"/>
                <w:szCs w:val="16"/>
              </w:rPr>
            </w:pPr>
          </w:p>
        </w:tc>
        <w:tc>
          <w:tcPr>
            <w:tcW w:w="723" w:type="dxa"/>
            <w:tcBorders>
              <w:top w:val="single" w:sz="8" w:space="0" w:color="auto"/>
              <w:left w:val="nil"/>
              <w:bottom w:val="single" w:sz="12" w:space="0" w:color="auto"/>
              <w:right w:val="single" w:sz="4" w:space="0" w:color="auto"/>
            </w:tcBorders>
            <w:vAlign w:val="center"/>
          </w:tcPr>
          <w:p w14:paraId="4274F1DC" w14:textId="77777777" w:rsidR="00460B48" w:rsidRPr="007874C3" w:rsidRDefault="00460B48" w:rsidP="00460B48">
            <w:pPr>
              <w:spacing w:before="40" w:after="40"/>
              <w:jc w:val="center"/>
              <w:rPr>
                <w:rFonts w:asciiTheme="majorBidi" w:hAnsiTheme="majorBidi" w:cstheme="majorBidi"/>
                <w:sz w:val="16"/>
                <w:szCs w:val="16"/>
              </w:rPr>
            </w:pPr>
          </w:p>
        </w:tc>
        <w:tc>
          <w:tcPr>
            <w:tcW w:w="723" w:type="dxa"/>
            <w:tcBorders>
              <w:top w:val="single" w:sz="8" w:space="0" w:color="auto"/>
              <w:left w:val="nil"/>
              <w:bottom w:val="single" w:sz="12" w:space="0" w:color="auto"/>
              <w:right w:val="single" w:sz="4" w:space="0" w:color="auto"/>
            </w:tcBorders>
            <w:vAlign w:val="center"/>
          </w:tcPr>
          <w:p w14:paraId="1B6F528D" w14:textId="77777777" w:rsidR="00460B48" w:rsidRPr="007874C3" w:rsidRDefault="00460B48" w:rsidP="00460B48">
            <w:pPr>
              <w:spacing w:before="40" w:after="40"/>
              <w:jc w:val="center"/>
              <w:rPr>
                <w:rFonts w:asciiTheme="majorBidi" w:hAnsiTheme="majorBidi" w:cstheme="majorBidi"/>
                <w:sz w:val="16"/>
                <w:szCs w:val="16"/>
              </w:rPr>
            </w:pPr>
          </w:p>
        </w:tc>
        <w:tc>
          <w:tcPr>
            <w:tcW w:w="723" w:type="dxa"/>
            <w:tcBorders>
              <w:top w:val="single" w:sz="8" w:space="0" w:color="auto"/>
              <w:left w:val="nil"/>
              <w:bottom w:val="single" w:sz="12" w:space="0" w:color="auto"/>
              <w:right w:val="single" w:sz="4" w:space="0" w:color="auto"/>
            </w:tcBorders>
            <w:vAlign w:val="center"/>
          </w:tcPr>
          <w:p w14:paraId="18BEA598" w14:textId="77777777" w:rsidR="00460B48" w:rsidRPr="007874C3" w:rsidRDefault="00460B48" w:rsidP="00460B48">
            <w:pPr>
              <w:spacing w:before="40" w:after="40"/>
              <w:jc w:val="center"/>
              <w:rPr>
                <w:rFonts w:asciiTheme="majorBidi" w:hAnsiTheme="majorBidi" w:cstheme="majorBidi"/>
                <w:b/>
                <w:bCs/>
                <w:sz w:val="18"/>
                <w:szCs w:val="18"/>
              </w:rPr>
            </w:pPr>
          </w:p>
        </w:tc>
        <w:tc>
          <w:tcPr>
            <w:tcW w:w="723" w:type="dxa"/>
            <w:tcBorders>
              <w:top w:val="single" w:sz="8" w:space="0" w:color="auto"/>
              <w:left w:val="nil"/>
              <w:bottom w:val="single" w:sz="12" w:space="0" w:color="auto"/>
              <w:right w:val="single" w:sz="4" w:space="0" w:color="auto"/>
            </w:tcBorders>
            <w:vAlign w:val="center"/>
          </w:tcPr>
          <w:p w14:paraId="64E37ECD" w14:textId="11299533" w:rsidR="00460B48" w:rsidRPr="007874C3" w:rsidRDefault="00460B48" w:rsidP="00460B48">
            <w:pPr>
              <w:spacing w:before="40" w:after="40"/>
              <w:jc w:val="center"/>
              <w:rPr>
                <w:b/>
                <w:bCs/>
                <w:color w:val="000000" w:themeColor="text1"/>
                <w:sz w:val="18"/>
                <w:szCs w:val="18"/>
              </w:rPr>
            </w:pPr>
            <w:ins w:id="7014" w:author="Spanish" w:date="2023-11-14T04:34:00Z">
              <w:r w:rsidRPr="007874C3">
                <w:rPr>
                  <w:rFonts w:asciiTheme="majorBidi" w:hAnsiTheme="majorBidi" w:cstheme="majorBidi"/>
                  <w:b/>
                  <w:bCs/>
                  <w:sz w:val="18"/>
                  <w:szCs w:val="18"/>
                </w:rPr>
                <w:t>+</w:t>
              </w:r>
            </w:ins>
          </w:p>
        </w:tc>
        <w:tc>
          <w:tcPr>
            <w:tcW w:w="723" w:type="dxa"/>
            <w:tcBorders>
              <w:top w:val="single" w:sz="8" w:space="0" w:color="auto"/>
              <w:left w:val="nil"/>
              <w:bottom w:val="single" w:sz="12" w:space="0" w:color="auto"/>
              <w:right w:val="single" w:sz="4" w:space="0" w:color="auto"/>
            </w:tcBorders>
            <w:vAlign w:val="center"/>
          </w:tcPr>
          <w:p w14:paraId="06845C5D" w14:textId="77777777" w:rsidR="00460B48" w:rsidRPr="007874C3" w:rsidRDefault="00460B48" w:rsidP="00460B48">
            <w:pPr>
              <w:spacing w:before="40" w:after="40"/>
              <w:jc w:val="center"/>
              <w:rPr>
                <w:rFonts w:asciiTheme="majorBidi" w:hAnsiTheme="majorBidi" w:cstheme="majorBidi"/>
                <w:b/>
                <w:bCs/>
                <w:sz w:val="18"/>
                <w:szCs w:val="18"/>
              </w:rPr>
            </w:pPr>
          </w:p>
        </w:tc>
        <w:tc>
          <w:tcPr>
            <w:tcW w:w="723" w:type="dxa"/>
            <w:tcBorders>
              <w:top w:val="single" w:sz="8" w:space="0" w:color="auto"/>
              <w:left w:val="nil"/>
              <w:bottom w:val="single" w:sz="12" w:space="0" w:color="auto"/>
              <w:right w:val="single" w:sz="4" w:space="0" w:color="auto"/>
            </w:tcBorders>
            <w:vAlign w:val="center"/>
          </w:tcPr>
          <w:p w14:paraId="1ED7FFC1" w14:textId="77777777" w:rsidR="00460B48" w:rsidRPr="007874C3" w:rsidRDefault="00460B48" w:rsidP="00460B48">
            <w:pPr>
              <w:spacing w:before="40" w:after="40"/>
              <w:jc w:val="center"/>
              <w:rPr>
                <w:rFonts w:asciiTheme="majorBidi" w:hAnsiTheme="majorBidi" w:cstheme="majorBidi"/>
                <w:b/>
                <w:bCs/>
                <w:sz w:val="18"/>
                <w:szCs w:val="18"/>
              </w:rPr>
            </w:pPr>
          </w:p>
        </w:tc>
        <w:tc>
          <w:tcPr>
            <w:tcW w:w="723" w:type="dxa"/>
            <w:tcBorders>
              <w:top w:val="single" w:sz="8" w:space="0" w:color="auto"/>
              <w:left w:val="nil"/>
              <w:bottom w:val="single" w:sz="12" w:space="0" w:color="auto"/>
              <w:right w:val="single" w:sz="4" w:space="0" w:color="auto"/>
            </w:tcBorders>
            <w:vAlign w:val="center"/>
          </w:tcPr>
          <w:p w14:paraId="5F7B49C8" w14:textId="77777777" w:rsidR="00460B48" w:rsidRPr="007874C3" w:rsidRDefault="00460B48" w:rsidP="00460B48">
            <w:pPr>
              <w:spacing w:before="40" w:after="40"/>
              <w:jc w:val="center"/>
              <w:rPr>
                <w:rFonts w:asciiTheme="majorBidi" w:hAnsiTheme="majorBidi" w:cstheme="majorBidi"/>
                <w:b/>
                <w:bCs/>
                <w:sz w:val="18"/>
                <w:szCs w:val="18"/>
              </w:rPr>
            </w:pPr>
          </w:p>
        </w:tc>
        <w:tc>
          <w:tcPr>
            <w:tcW w:w="723" w:type="dxa"/>
            <w:tcBorders>
              <w:top w:val="single" w:sz="8" w:space="0" w:color="auto"/>
              <w:left w:val="nil"/>
              <w:bottom w:val="single" w:sz="12" w:space="0" w:color="auto"/>
              <w:right w:val="double" w:sz="6" w:space="0" w:color="auto"/>
            </w:tcBorders>
            <w:vAlign w:val="center"/>
          </w:tcPr>
          <w:p w14:paraId="17CA601D" w14:textId="77777777" w:rsidR="00460B48" w:rsidRPr="007874C3" w:rsidRDefault="00460B48" w:rsidP="00460B48">
            <w:pPr>
              <w:spacing w:before="40" w:after="40"/>
              <w:jc w:val="center"/>
              <w:rPr>
                <w:rFonts w:asciiTheme="majorBidi" w:hAnsiTheme="majorBidi" w:cstheme="majorBidi"/>
                <w:b/>
                <w:bCs/>
                <w:sz w:val="18"/>
                <w:szCs w:val="18"/>
              </w:rPr>
            </w:pPr>
          </w:p>
        </w:tc>
        <w:tc>
          <w:tcPr>
            <w:tcW w:w="697" w:type="dxa"/>
            <w:tcBorders>
              <w:top w:val="single" w:sz="8" w:space="0" w:color="auto"/>
              <w:left w:val="nil"/>
              <w:bottom w:val="single" w:sz="12" w:space="0" w:color="auto"/>
              <w:right w:val="double" w:sz="6" w:space="0" w:color="auto"/>
            </w:tcBorders>
          </w:tcPr>
          <w:p w14:paraId="49D605F0" w14:textId="034D897E" w:rsidR="00460B48" w:rsidRPr="007874C3" w:rsidRDefault="00460B48" w:rsidP="00460B48">
            <w:pPr>
              <w:tabs>
                <w:tab w:val="left" w:pos="720"/>
              </w:tabs>
              <w:overflowPunct/>
              <w:autoSpaceDE/>
              <w:adjustRightInd/>
              <w:spacing w:before="40" w:after="40"/>
              <w:rPr>
                <w:color w:val="000000" w:themeColor="text1"/>
                <w:sz w:val="18"/>
                <w:szCs w:val="18"/>
              </w:rPr>
            </w:pPr>
            <w:ins w:id="7015" w:author="Spanish" w:date="2023-11-14T04:34:00Z">
              <w:r w:rsidRPr="007874C3">
                <w:rPr>
                  <w:color w:val="000000" w:themeColor="text1"/>
                  <w:sz w:val="18"/>
                  <w:szCs w:val="18"/>
                </w:rPr>
                <w:t>A.27.a</w:t>
              </w:r>
            </w:ins>
          </w:p>
        </w:tc>
        <w:tc>
          <w:tcPr>
            <w:tcW w:w="490" w:type="dxa"/>
            <w:tcBorders>
              <w:top w:val="single" w:sz="8" w:space="0" w:color="auto"/>
              <w:left w:val="nil"/>
              <w:bottom w:val="single" w:sz="12" w:space="0" w:color="auto"/>
              <w:right w:val="single" w:sz="12" w:space="0" w:color="auto"/>
            </w:tcBorders>
            <w:vAlign w:val="center"/>
          </w:tcPr>
          <w:p w14:paraId="32AE9404" w14:textId="77777777" w:rsidR="00460B48" w:rsidRPr="007874C3" w:rsidRDefault="00460B48" w:rsidP="00460B48">
            <w:pPr>
              <w:spacing w:before="40" w:after="40"/>
              <w:jc w:val="center"/>
              <w:rPr>
                <w:rFonts w:asciiTheme="majorBidi" w:hAnsiTheme="majorBidi" w:cstheme="majorBidi"/>
                <w:b/>
                <w:bCs/>
                <w:sz w:val="18"/>
                <w:szCs w:val="18"/>
              </w:rPr>
            </w:pPr>
          </w:p>
        </w:tc>
      </w:tr>
    </w:tbl>
    <w:p w14:paraId="4EA4B598" w14:textId="77777777" w:rsidR="009F49AD" w:rsidRDefault="009F49AD" w:rsidP="009F49AD">
      <w:pPr>
        <w:pStyle w:val="Tablefin"/>
      </w:pPr>
    </w:p>
    <w:p w14:paraId="1FE9CB74" w14:textId="6CDF53F4" w:rsidR="006963DC" w:rsidRPr="007874C3" w:rsidRDefault="00057C90" w:rsidP="006963DC">
      <w:pPr>
        <w:rPr>
          <w:rFonts w:ascii="Times" w:hAnsi="Times"/>
        </w:rPr>
      </w:pPr>
      <w:r w:rsidRPr="007874C3">
        <w:br w:type="page"/>
      </w:r>
    </w:p>
    <w:p w14:paraId="672ED5BD" w14:textId="77777777" w:rsidR="006963DC" w:rsidRPr="007874C3" w:rsidRDefault="00057C90" w:rsidP="006963DC">
      <w:pPr>
        <w:pStyle w:val="Headingb"/>
        <w:spacing w:after="240"/>
      </w:pPr>
      <w:r w:rsidRPr="007874C3">
        <w:t>Opción 2:</w:t>
      </w:r>
    </w:p>
    <w:tbl>
      <w:tblPr>
        <w:tblW w:w="5038" w:type="pct"/>
        <w:jc w:val="center"/>
        <w:tblLayout w:type="fixed"/>
        <w:tblLook w:val="0480" w:firstRow="0" w:lastRow="0" w:firstColumn="1" w:lastColumn="0" w:noHBand="0" w:noVBand="1"/>
      </w:tblPr>
      <w:tblGrid>
        <w:gridCol w:w="836"/>
        <w:gridCol w:w="12263"/>
        <w:gridCol w:w="680"/>
        <w:gridCol w:w="680"/>
        <w:gridCol w:w="680"/>
        <w:gridCol w:w="680"/>
        <w:gridCol w:w="680"/>
        <w:gridCol w:w="680"/>
        <w:gridCol w:w="680"/>
        <w:gridCol w:w="680"/>
        <w:gridCol w:w="1291"/>
        <w:gridCol w:w="707"/>
        <w:gridCol w:w="567"/>
      </w:tblGrid>
      <w:tr w:rsidR="00CD16FE" w:rsidRPr="007874C3" w14:paraId="6BAFC6B5" w14:textId="77777777" w:rsidTr="00234A62">
        <w:trPr>
          <w:trHeight w:val="2712"/>
          <w:tblHeader/>
          <w:jc w:val="center"/>
        </w:trPr>
        <w:tc>
          <w:tcPr>
            <w:tcW w:w="836" w:type="dxa"/>
            <w:tcBorders>
              <w:top w:val="single" w:sz="12" w:space="0" w:color="auto"/>
              <w:left w:val="single" w:sz="12" w:space="0" w:color="auto"/>
              <w:bottom w:val="single" w:sz="12" w:space="0" w:color="auto"/>
              <w:right w:val="nil"/>
            </w:tcBorders>
            <w:textDirection w:val="btLr"/>
            <w:vAlign w:val="center"/>
            <w:hideMark/>
          </w:tcPr>
          <w:p w14:paraId="0ACAA122" w14:textId="77777777" w:rsidR="006963DC" w:rsidRPr="007874C3" w:rsidRDefault="00057C90" w:rsidP="006963DC">
            <w:pPr>
              <w:jc w:val="center"/>
              <w:rPr>
                <w:rFonts w:asciiTheme="majorBidi" w:hAnsiTheme="majorBidi" w:cstheme="majorBidi"/>
                <w:b/>
                <w:bCs/>
                <w:sz w:val="16"/>
                <w:szCs w:val="16"/>
              </w:rPr>
            </w:pPr>
            <w:r w:rsidRPr="007874C3">
              <w:rPr>
                <w:rFonts w:asciiTheme="majorBidi" w:hAnsiTheme="majorBidi" w:cstheme="majorBidi"/>
                <w:b/>
                <w:bCs/>
                <w:sz w:val="16"/>
                <w:szCs w:val="16"/>
              </w:rPr>
              <w:t>Puntos del Apéndice</w:t>
            </w:r>
          </w:p>
        </w:tc>
        <w:tc>
          <w:tcPr>
            <w:tcW w:w="12263" w:type="dxa"/>
            <w:tcBorders>
              <w:top w:val="single" w:sz="12" w:space="0" w:color="auto"/>
              <w:left w:val="double" w:sz="6" w:space="0" w:color="auto"/>
              <w:bottom w:val="single" w:sz="12" w:space="0" w:color="auto"/>
              <w:right w:val="double" w:sz="4" w:space="0" w:color="auto"/>
            </w:tcBorders>
            <w:vAlign w:val="center"/>
            <w:hideMark/>
          </w:tcPr>
          <w:p w14:paraId="1A94574B" w14:textId="77777777" w:rsidR="006963DC" w:rsidRPr="007874C3" w:rsidRDefault="00057C90" w:rsidP="006963DC">
            <w:pPr>
              <w:jc w:val="center"/>
              <w:rPr>
                <w:rFonts w:asciiTheme="majorBidi" w:hAnsiTheme="majorBidi" w:cstheme="majorBidi"/>
                <w:b/>
                <w:bCs/>
                <w:i/>
                <w:iCs/>
                <w:sz w:val="16"/>
                <w:szCs w:val="16"/>
              </w:rPr>
            </w:pPr>
            <w:r w:rsidRPr="007874C3">
              <w:rPr>
                <w:rFonts w:asciiTheme="majorBidi" w:hAnsiTheme="majorBidi" w:cstheme="majorBidi"/>
                <w:b/>
                <w:bCs/>
                <w:i/>
                <w:iCs/>
                <w:sz w:val="16"/>
                <w:szCs w:val="16"/>
              </w:rPr>
              <w:t>A – CARACTERÍSTICAS GENERALES DEL SISTEMA O LA RED DE SATÉLITES,</w:t>
            </w:r>
            <w:r w:rsidRPr="007874C3">
              <w:rPr>
                <w:rFonts w:asciiTheme="majorBidi" w:hAnsiTheme="majorBidi" w:cstheme="majorBidi"/>
                <w:b/>
                <w:bCs/>
                <w:i/>
                <w:iCs/>
                <w:sz w:val="16"/>
                <w:szCs w:val="16"/>
              </w:rPr>
              <w:br/>
              <w:t>DE LA ESTACIÓN TERRENA O DE LA ESTACIÓN DE RADIOASTRONOMÍA</w:t>
            </w:r>
          </w:p>
        </w:tc>
        <w:tc>
          <w:tcPr>
            <w:tcW w:w="680" w:type="dxa"/>
            <w:tcBorders>
              <w:top w:val="single" w:sz="12" w:space="0" w:color="auto"/>
              <w:left w:val="double" w:sz="4" w:space="0" w:color="auto"/>
              <w:bottom w:val="single" w:sz="12" w:space="0" w:color="auto"/>
              <w:right w:val="single" w:sz="4" w:space="0" w:color="auto"/>
            </w:tcBorders>
            <w:textDirection w:val="btLr"/>
            <w:vAlign w:val="center"/>
            <w:hideMark/>
          </w:tcPr>
          <w:p w14:paraId="47E585BA" w14:textId="77777777" w:rsidR="006963DC" w:rsidRPr="007874C3" w:rsidRDefault="00057C90" w:rsidP="006963DC">
            <w:pPr>
              <w:spacing w:before="40" w:after="40" w:line="168" w:lineRule="auto"/>
              <w:jc w:val="center"/>
              <w:rPr>
                <w:rFonts w:asciiTheme="majorBidi" w:hAnsiTheme="majorBidi" w:cstheme="majorBidi"/>
                <w:b/>
                <w:bCs/>
                <w:sz w:val="16"/>
                <w:szCs w:val="16"/>
              </w:rPr>
            </w:pPr>
            <w:r w:rsidRPr="007874C3">
              <w:rPr>
                <w:rFonts w:asciiTheme="majorBidi" w:hAnsiTheme="majorBidi" w:cstheme="majorBidi"/>
                <w:b/>
                <w:bCs/>
                <w:sz w:val="16"/>
                <w:szCs w:val="16"/>
              </w:rPr>
              <w:t xml:space="preserve">Publicación anticipada de una red </w:t>
            </w:r>
            <w:r w:rsidRPr="007874C3">
              <w:rPr>
                <w:rFonts w:asciiTheme="majorBidi" w:hAnsiTheme="majorBidi" w:cstheme="majorBidi"/>
                <w:b/>
                <w:bCs/>
                <w:sz w:val="16"/>
                <w:szCs w:val="16"/>
              </w:rPr>
              <w:br/>
              <w:t>de satélites geoestacionarios</w:t>
            </w:r>
          </w:p>
        </w:tc>
        <w:tc>
          <w:tcPr>
            <w:tcW w:w="680" w:type="dxa"/>
            <w:tcBorders>
              <w:top w:val="single" w:sz="12" w:space="0" w:color="auto"/>
              <w:left w:val="nil"/>
              <w:bottom w:val="single" w:sz="12" w:space="0" w:color="auto"/>
              <w:right w:val="single" w:sz="4" w:space="0" w:color="auto"/>
            </w:tcBorders>
            <w:textDirection w:val="btLr"/>
            <w:vAlign w:val="center"/>
            <w:hideMark/>
          </w:tcPr>
          <w:p w14:paraId="4B481439" w14:textId="4D7E557C" w:rsidR="006963DC" w:rsidRPr="007874C3" w:rsidRDefault="00057C90" w:rsidP="006963DC">
            <w:pPr>
              <w:spacing w:before="0" w:after="40" w:line="168" w:lineRule="auto"/>
              <w:ind w:left="57" w:right="57"/>
              <w:jc w:val="center"/>
              <w:rPr>
                <w:rFonts w:asciiTheme="majorBidi" w:hAnsiTheme="majorBidi" w:cstheme="majorBidi"/>
                <w:b/>
                <w:bCs/>
                <w:sz w:val="16"/>
                <w:szCs w:val="16"/>
              </w:rPr>
            </w:pPr>
            <w:r w:rsidRPr="007874C3">
              <w:rPr>
                <w:rFonts w:asciiTheme="majorBidi" w:hAnsiTheme="majorBidi" w:cstheme="majorBidi"/>
                <w:b/>
                <w:bCs/>
                <w:sz w:val="16"/>
                <w:szCs w:val="16"/>
              </w:rPr>
              <w:t>Publicación anticipada de un sistema o</w:t>
            </w:r>
            <w:r w:rsidRPr="007874C3">
              <w:rPr>
                <w:rFonts w:asciiTheme="majorBidi" w:hAnsiTheme="majorBidi" w:cstheme="majorBidi"/>
                <w:b/>
                <w:bCs/>
                <w:sz w:val="16"/>
                <w:szCs w:val="16"/>
              </w:rPr>
              <w:br/>
              <w:t xml:space="preserve">una red de satélites no geoestacionarios sujeto a coordinación con arreglo a </w:t>
            </w:r>
            <w:r w:rsidRPr="007874C3">
              <w:rPr>
                <w:rFonts w:asciiTheme="majorBidi" w:hAnsiTheme="majorBidi" w:cstheme="majorBidi"/>
                <w:b/>
                <w:bCs/>
                <w:sz w:val="16"/>
                <w:szCs w:val="16"/>
              </w:rPr>
              <w:br/>
              <w:t>la Sección II del Artículo 9</w:t>
            </w:r>
          </w:p>
        </w:tc>
        <w:tc>
          <w:tcPr>
            <w:tcW w:w="680" w:type="dxa"/>
            <w:tcBorders>
              <w:top w:val="single" w:sz="12" w:space="0" w:color="auto"/>
              <w:left w:val="nil"/>
              <w:bottom w:val="single" w:sz="12" w:space="0" w:color="auto"/>
              <w:right w:val="single" w:sz="4" w:space="0" w:color="auto"/>
            </w:tcBorders>
            <w:textDirection w:val="btLr"/>
            <w:vAlign w:val="center"/>
            <w:hideMark/>
          </w:tcPr>
          <w:p w14:paraId="273CBEE0" w14:textId="77777777" w:rsidR="006963DC" w:rsidRPr="007874C3" w:rsidRDefault="00057C90" w:rsidP="006963DC">
            <w:pPr>
              <w:spacing w:before="0" w:after="40" w:line="168" w:lineRule="auto"/>
              <w:ind w:left="57" w:right="57"/>
              <w:jc w:val="center"/>
              <w:rPr>
                <w:rFonts w:asciiTheme="majorBidi" w:hAnsiTheme="majorBidi" w:cstheme="majorBidi"/>
                <w:b/>
                <w:bCs/>
                <w:sz w:val="16"/>
                <w:szCs w:val="16"/>
              </w:rPr>
            </w:pPr>
            <w:r w:rsidRPr="007874C3">
              <w:rPr>
                <w:rFonts w:asciiTheme="majorBidi" w:hAnsiTheme="majorBidi" w:cstheme="majorBidi"/>
                <w:b/>
                <w:bCs/>
                <w:sz w:val="16"/>
                <w:szCs w:val="16"/>
              </w:rPr>
              <w:t>Publicación anticipada de un sistema o</w:t>
            </w:r>
            <w:r w:rsidRPr="007874C3">
              <w:rPr>
                <w:rFonts w:asciiTheme="majorBidi" w:hAnsiTheme="majorBidi" w:cstheme="majorBidi"/>
                <w:b/>
                <w:bCs/>
                <w:sz w:val="16"/>
                <w:szCs w:val="16"/>
              </w:rPr>
              <w:br/>
              <w:t xml:space="preserve">una red de satélites no geoestacionarios </w:t>
            </w:r>
            <w:r w:rsidRPr="007874C3">
              <w:rPr>
                <w:rFonts w:asciiTheme="majorBidi" w:hAnsiTheme="majorBidi" w:cstheme="majorBidi"/>
                <w:b/>
                <w:bCs/>
                <w:sz w:val="16"/>
                <w:szCs w:val="16"/>
              </w:rPr>
              <w:br/>
              <w:t xml:space="preserve">no sujeto a coordinación con arreglo </w:t>
            </w:r>
            <w:r w:rsidRPr="007874C3">
              <w:rPr>
                <w:rFonts w:asciiTheme="majorBidi" w:hAnsiTheme="majorBidi" w:cstheme="majorBidi"/>
                <w:b/>
                <w:bCs/>
                <w:sz w:val="16"/>
                <w:szCs w:val="16"/>
              </w:rPr>
              <w:br/>
              <w:t>a la Sección II del Artículo 9</w:t>
            </w:r>
          </w:p>
        </w:tc>
        <w:tc>
          <w:tcPr>
            <w:tcW w:w="680" w:type="dxa"/>
            <w:tcBorders>
              <w:top w:val="single" w:sz="12" w:space="0" w:color="auto"/>
              <w:left w:val="nil"/>
              <w:bottom w:val="single" w:sz="12" w:space="0" w:color="auto"/>
              <w:right w:val="single" w:sz="4" w:space="0" w:color="auto"/>
            </w:tcBorders>
            <w:textDirection w:val="btLr"/>
            <w:vAlign w:val="center"/>
            <w:hideMark/>
          </w:tcPr>
          <w:p w14:paraId="60736DFE" w14:textId="77777777" w:rsidR="006963DC" w:rsidRPr="007874C3" w:rsidRDefault="00057C90" w:rsidP="006963DC">
            <w:pPr>
              <w:spacing w:before="0" w:after="40" w:line="168" w:lineRule="auto"/>
              <w:ind w:left="57" w:right="57"/>
              <w:jc w:val="center"/>
              <w:rPr>
                <w:rFonts w:asciiTheme="majorBidi" w:hAnsiTheme="majorBidi" w:cstheme="majorBidi"/>
                <w:b/>
                <w:bCs/>
                <w:sz w:val="16"/>
                <w:szCs w:val="16"/>
              </w:rPr>
            </w:pPr>
            <w:r w:rsidRPr="007874C3">
              <w:rPr>
                <w:rFonts w:asciiTheme="majorBidi" w:hAnsiTheme="majorBidi" w:cstheme="majorBidi"/>
                <w:b/>
                <w:bCs/>
                <w:sz w:val="16"/>
                <w:szCs w:val="16"/>
              </w:rPr>
              <w:t xml:space="preserve">Notificación o coordinación de una </w:t>
            </w:r>
            <w:r w:rsidRPr="007874C3">
              <w:rPr>
                <w:rFonts w:asciiTheme="majorBidi" w:hAnsiTheme="majorBidi" w:cstheme="majorBidi"/>
                <w:b/>
                <w:bCs/>
                <w:sz w:val="16"/>
                <w:szCs w:val="16"/>
              </w:rPr>
              <w:br/>
              <w:t>red de satélites geoestacionarios (incluidas las funciones de operaciones espaciales del Artículo 2A de los Apéndices 30 ó 30A)</w:t>
            </w:r>
          </w:p>
        </w:tc>
        <w:tc>
          <w:tcPr>
            <w:tcW w:w="680" w:type="dxa"/>
            <w:tcBorders>
              <w:top w:val="single" w:sz="12" w:space="0" w:color="auto"/>
              <w:left w:val="nil"/>
              <w:bottom w:val="single" w:sz="12" w:space="0" w:color="auto"/>
              <w:right w:val="single" w:sz="4" w:space="0" w:color="auto"/>
            </w:tcBorders>
            <w:textDirection w:val="btLr"/>
            <w:vAlign w:val="center"/>
            <w:hideMark/>
          </w:tcPr>
          <w:p w14:paraId="474F8237" w14:textId="77777777" w:rsidR="006963DC" w:rsidRPr="007874C3" w:rsidRDefault="00057C90" w:rsidP="006963DC">
            <w:pPr>
              <w:spacing w:before="0" w:after="40" w:line="168" w:lineRule="auto"/>
              <w:ind w:left="57" w:right="57"/>
              <w:jc w:val="center"/>
              <w:rPr>
                <w:rFonts w:asciiTheme="majorBidi" w:hAnsiTheme="majorBidi" w:cstheme="majorBidi"/>
                <w:b/>
                <w:bCs/>
                <w:sz w:val="16"/>
                <w:szCs w:val="16"/>
              </w:rPr>
            </w:pPr>
            <w:r w:rsidRPr="007874C3">
              <w:rPr>
                <w:rFonts w:asciiTheme="majorBidi" w:hAnsiTheme="majorBidi" w:cstheme="majorBidi"/>
                <w:b/>
                <w:bCs/>
                <w:sz w:val="16"/>
                <w:szCs w:val="16"/>
              </w:rPr>
              <w:t xml:space="preserve">Notificación o coordinación de una </w:t>
            </w:r>
            <w:r w:rsidRPr="007874C3">
              <w:rPr>
                <w:rFonts w:asciiTheme="majorBidi" w:hAnsiTheme="majorBidi" w:cstheme="majorBidi"/>
                <w:b/>
                <w:bCs/>
                <w:sz w:val="16"/>
                <w:szCs w:val="16"/>
              </w:rPr>
              <w:br/>
              <w:t>red de satélites no geoestacionarios</w:t>
            </w:r>
          </w:p>
        </w:tc>
        <w:tc>
          <w:tcPr>
            <w:tcW w:w="680" w:type="dxa"/>
            <w:tcBorders>
              <w:top w:val="single" w:sz="12" w:space="0" w:color="auto"/>
              <w:left w:val="nil"/>
              <w:bottom w:val="single" w:sz="12" w:space="0" w:color="auto"/>
              <w:right w:val="single" w:sz="4" w:space="0" w:color="auto"/>
            </w:tcBorders>
            <w:textDirection w:val="btLr"/>
            <w:vAlign w:val="center"/>
            <w:hideMark/>
          </w:tcPr>
          <w:p w14:paraId="504342C2" w14:textId="37A39128" w:rsidR="006963DC" w:rsidRPr="007874C3" w:rsidRDefault="00057C90" w:rsidP="006963DC">
            <w:pPr>
              <w:spacing w:before="0" w:after="40" w:line="168" w:lineRule="auto"/>
              <w:ind w:left="57" w:right="57"/>
              <w:jc w:val="center"/>
              <w:rPr>
                <w:rFonts w:asciiTheme="majorBidi" w:hAnsiTheme="majorBidi" w:cstheme="majorBidi"/>
                <w:b/>
                <w:bCs/>
                <w:sz w:val="16"/>
                <w:szCs w:val="16"/>
              </w:rPr>
            </w:pPr>
            <w:r w:rsidRPr="007874C3">
              <w:rPr>
                <w:rFonts w:asciiTheme="majorBidi" w:hAnsiTheme="majorBidi" w:cstheme="majorBidi"/>
                <w:b/>
                <w:bCs/>
                <w:sz w:val="16"/>
                <w:szCs w:val="16"/>
              </w:rPr>
              <w:t>Notificación o coordinación de un sistema</w:t>
            </w:r>
            <w:r w:rsidRPr="007874C3">
              <w:rPr>
                <w:rFonts w:asciiTheme="majorBidi" w:hAnsiTheme="majorBidi" w:cstheme="majorBidi"/>
                <w:b/>
                <w:bCs/>
                <w:sz w:val="16"/>
                <w:szCs w:val="16"/>
              </w:rPr>
              <w:br/>
              <w:t>o una red de satélites no</w:t>
            </w:r>
            <w:r w:rsidR="00A508FB" w:rsidRPr="007874C3">
              <w:rPr>
                <w:rFonts w:asciiTheme="majorBidi" w:hAnsiTheme="majorBidi" w:cstheme="majorBidi"/>
                <w:b/>
                <w:bCs/>
                <w:sz w:val="16"/>
                <w:szCs w:val="16"/>
              </w:rPr>
              <w:t xml:space="preserve"> </w:t>
            </w:r>
            <w:r w:rsidRPr="007874C3">
              <w:rPr>
                <w:rFonts w:asciiTheme="majorBidi" w:hAnsiTheme="majorBidi" w:cstheme="majorBidi"/>
                <w:b/>
                <w:bCs/>
                <w:sz w:val="16"/>
                <w:szCs w:val="16"/>
              </w:rPr>
              <w:t>geoestacionarios</w:t>
            </w:r>
          </w:p>
        </w:tc>
        <w:tc>
          <w:tcPr>
            <w:tcW w:w="680" w:type="dxa"/>
            <w:tcBorders>
              <w:top w:val="single" w:sz="12" w:space="0" w:color="auto"/>
              <w:left w:val="nil"/>
              <w:bottom w:val="single" w:sz="12" w:space="0" w:color="auto"/>
              <w:right w:val="single" w:sz="4" w:space="0" w:color="auto"/>
            </w:tcBorders>
            <w:textDirection w:val="btLr"/>
            <w:vAlign w:val="center"/>
            <w:hideMark/>
          </w:tcPr>
          <w:p w14:paraId="3F64F0F5" w14:textId="77777777" w:rsidR="006963DC" w:rsidRPr="007874C3" w:rsidRDefault="00057C90" w:rsidP="006963DC">
            <w:pPr>
              <w:spacing w:before="0" w:after="40" w:line="168" w:lineRule="auto"/>
              <w:ind w:left="57" w:right="57"/>
              <w:jc w:val="center"/>
              <w:rPr>
                <w:rFonts w:asciiTheme="majorBidi" w:hAnsiTheme="majorBidi" w:cstheme="majorBidi"/>
                <w:b/>
                <w:bCs/>
                <w:sz w:val="16"/>
                <w:szCs w:val="16"/>
              </w:rPr>
            </w:pPr>
            <w:r w:rsidRPr="007874C3">
              <w:rPr>
                <w:rFonts w:asciiTheme="majorBidi" w:hAnsiTheme="majorBidi" w:cstheme="majorBidi"/>
                <w:b/>
                <w:bCs/>
                <w:sz w:val="16"/>
                <w:szCs w:val="16"/>
              </w:rPr>
              <w:t>Notificación o coordinación de una</w:t>
            </w:r>
            <w:r w:rsidRPr="007874C3">
              <w:rPr>
                <w:rFonts w:asciiTheme="majorBidi" w:hAnsiTheme="majorBidi" w:cstheme="majorBidi"/>
                <w:b/>
                <w:bCs/>
                <w:sz w:val="16"/>
                <w:szCs w:val="16"/>
              </w:rPr>
              <w:br/>
              <w:t>estación terrena (incluida notificación según los Apéndices 30A o 30B)</w:t>
            </w:r>
          </w:p>
        </w:tc>
        <w:tc>
          <w:tcPr>
            <w:tcW w:w="680" w:type="dxa"/>
            <w:tcBorders>
              <w:top w:val="single" w:sz="12" w:space="0" w:color="auto"/>
              <w:left w:val="nil"/>
              <w:bottom w:val="single" w:sz="12" w:space="0" w:color="auto"/>
              <w:right w:val="single" w:sz="4" w:space="0" w:color="auto"/>
            </w:tcBorders>
            <w:textDirection w:val="btLr"/>
            <w:vAlign w:val="center"/>
            <w:hideMark/>
          </w:tcPr>
          <w:p w14:paraId="1E7CB0BC" w14:textId="77777777" w:rsidR="006963DC" w:rsidRPr="007874C3" w:rsidRDefault="00057C90" w:rsidP="006963DC">
            <w:pPr>
              <w:spacing w:before="0" w:line="168" w:lineRule="auto"/>
              <w:ind w:left="57" w:right="57"/>
              <w:jc w:val="center"/>
              <w:rPr>
                <w:rFonts w:asciiTheme="majorBidi" w:hAnsiTheme="majorBidi" w:cstheme="majorBidi"/>
                <w:b/>
                <w:bCs/>
                <w:sz w:val="16"/>
                <w:szCs w:val="16"/>
              </w:rPr>
            </w:pPr>
            <w:r w:rsidRPr="007874C3">
              <w:rPr>
                <w:rFonts w:asciiTheme="majorBidi" w:hAnsiTheme="majorBidi" w:cstheme="majorBidi"/>
                <w:b/>
                <w:bCs/>
                <w:sz w:val="16"/>
                <w:szCs w:val="16"/>
              </w:rPr>
              <w:t>Notificación para una red de satélites de enlace de conexión según el Apéndice 30A (Artículos 4 y 5)</w:t>
            </w:r>
          </w:p>
        </w:tc>
        <w:tc>
          <w:tcPr>
            <w:tcW w:w="1291" w:type="dxa"/>
            <w:tcBorders>
              <w:top w:val="single" w:sz="12" w:space="0" w:color="auto"/>
              <w:left w:val="nil"/>
              <w:bottom w:val="single" w:sz="12" w:space="0" w:color="auto"/>
              <w:right w:val="double" w:sz="6" w:space="0" w:color="auto"/>
            </w:tcBorders>
            <w:textDirection w:val="btLr"/>
            <w:vAlign w:val="center"/>
            <w:hideMark/>
          </w:tcPr>
          <w:p w14:paraId="3094EBF2" w14:textId="77777777" w:rsidR="006963DC" w:rsidRPr="007874C3" w:rsidRDefault="00057C90" w:rsidP="006963DC">
            <w:pPr>
              <w:spacing w:before="0" w:after="40" w:line="168" w:lineRule="auto"/>
              <w:ind w:left="57" w:right="57"/>
              <w:jc w:val="center"/>
              <w:rPr>
                <w:rFonts w:asciiTheme="majorBidi" w:hAnsiTheme="majorBidi" w:cstheme="majorBidi"/>
                <w:b/>
                <w:bCs/>
                <w:sz w:val="16"/>
                <w:szCs w:val="16"/>
              </w:rPr>
            </w:pPr>
            <w:r w:rsidRPr="007874C3">
              <w:rPr>
                <w:rFonts w:asciiTheme="majorBidi" w:hAnsiTheme="majorBidi" w:cstheme="majorBidi"/>
                <w:b/>
                <w:bCs/>
                <w:sz w:val="16"/>
                <w:szCs w:val="16"/>
              </w:rPr>
              <w:t xml:space="preserve">Notificación para una red de satélites </w:t>
            </w:r>
            <w:r w:rsidRPr="007874C3">
              <w:rPr>
                <w:rFonts w:asciiTheme="majorBidi" w:hAnsiTheme="majorBidi" w:cstheme="majorBidi"/>
                <w:b/>
                <w:bCs/>
                <w:sz w:val="16"/>
                <w:szCs w:val="16"/>
              </w:rPr>
              <w:br/>
              <w:t xml:space="preserve">del servicio fijo por satélite según </w:t>
            </w:r>
            <w:r w:rsidRPr="007874C3">
              <w:rPr>
                <w:rFonts w:asciiTheme="majorBidi" w:hAnsiTheme="majorBidi" w:cstheme="majorBidi"/>
                <w:b/>
                <w:bCs/>
                <w:sz w:val="16"/>
                <w:szCs w:val="16"/>
              </w:rPr>
              <w:br/>
              <w:t>el Apéndice 30B (Artículos 6 y 8)</w:t>
            </w:r>
          </w:p>
        </w:tc>
        <w:tc>
          <w:tcPr>
            <w:tcW w:w="707" w:type="dxa"/>
            <w:tcBorders>
              <w:top w:val="single" w:sz="12" w:space="0" w:color="auto"/>
              <w:left w:val="nil"/>
              <w:bottom w:val="single" w:sz="12" w:space="0" w:color="auto"/>
              <w:right w:val="nil"/>
            </w:tcBorders>
            <w:textDirection w:val="btLr"/>
            <w:vAlign w:val="center"/>
            <w:hideMark/>
          </w:tcPr>
          <w:p w14:paraId="5C2C7FF9" w14:textId="77777777" w:rsidR="006963DC" w:rsidRPr="007874C3" w:rsidRDefault="00057C90" w:rsidP="006963DC">
            <w:pPr>
              <w:spacing w:before="0"/>
              <w:jc w:val="center"/>
              <w:rPr>
                <w:rFonts w:asciiTheme="majorBidi" w:hAnsiTheme="majorBidi" w:cstheme="majorBidi"/>
                <w:b/>
                <w:bCs/>
                <w:sz w:val="16"/>
                <w:szCs w:val="16"/>
              </w:rPr>
            </w:pPr>
            <w:r w:rsidRPr="007874C3">
              <w:rPr>
                <w:rFonts w:asciiTheme="majorBidi" w:hAnsiTheme="majorBidi" w:cstheme="majorBidi"/>
                <w:b/>
                <w:bCs/>
                <w:sz w:val="16"/>
                <w:szCs w:val="16"/>
              </w:rPr>
              <w:t>Puntos del Apéndice</w:t>
            </w:r>
          </w:p>
        </w:tc>
        <w:tc>
          <w:tcPr>
            <w:tcW w:w="567" w:type="dxa"/>
            <w:tcBorders>
              <w:top w:val="single" w:sz="12" w:space="0" w:color="auto"/>
              <w:left w:val="double" w:sz="6" w:space="0" w:color="auto"/>
              <w:bottom w:val="single" w:sz="12" w:space="0" w:color="auto"/>
              <w:right w:val="single" w:sz="12" w:space="0" w:color="auto"/>
            </w:tcBorders>
            <w:textDirection w:val="btLr"/>
            <w:vAlign w:val="center"/>
            <w:hideMark/>
          </w:tcPr>
          <w:p w14:paraId="3236643A" w14:textId="77777777" w:rsidR="006963DC" w:rsidRPr="007874C3" w:rsidRDefault="00057C90" w:rsidP="006963DC">
            <w:pPr>
              <w:spacing w:before="0"/>
              <w:jc w:val="center"/>
              <w:rPr>
                <w:rFonts w:asciiTheme="majorBidi" w:hAnsiTheme="majorBidi" w:cstheme="majorBidi"/>
                <w:b/>
                <w:bCs/>
                <w:sz w:val="16"/>
                <w:szCs w:val="16"/>
              </w:rPr>
            </w:pPr>
            <w:r w:rsidRPr="007874C3">
              <w:rPr>
                <w:rFonts w:asciiTheme="majorBidi" w:hAnsiTheme="majorBidi" w:cstheme="majorBidi"/>
                <w:b/>
                <w:bCs/>
                <w:sz w:val="16"/>
                <w:szCs w:val="16"/>
              </w:rPr>
              <w:t>Radioastronomía</w:t>
            </w:r>
          </w:p>
        </w:tc>
      </w:tr>
      <w:tr w:rsidR="00CD16FE" w:rsidRPr="007874C3" w14:paraId="60B02B31" w14:textId="77777777" w:rsidTr="00234A62">
        <w:trPr>
          <w:cantSplit/>
          <w:trHeight w:val="278"/>
          <w:jc w:val="center"/>
        </w:trPr>
        <w:tc>
          <w:tcPr>
            <w:tcW w:w="836" w:type="dxa"/>
            <w:tcBorders>
              <w:top w:val="nil"/>
              <w:left w:val="single" w:sz="12" w:space="0" w:color="auto"/>
              <w:bottom w:val="single" w:sz="4" w:space="0" w:color="auto"/>
              <w:right w:val="double" w:sz="6" w:space="0" w:color="auto"/>
            </w:tcBorders>
            <w:hideMark/>
          </w:tcPr>
          <w:p w14:paraId="5166EC17" w14:textId="77777777" w:rsidR="006963DC" w:rsidRPr="007874C3" w:rsidRDefault="00057C90" w:rsidP="006963DC">
            <w:pPr>
              <w:tabs>
                <w:tab w:val="left" w:pos="720"/>
              </w:tabs>
              <w:overflowPunct/>
              <w:autoSpaceDE/>
              <w:adjustRightInd/>
              <w:spacing w:before="40" w:after="40"/>
              <w:jc w:val="center"/>
              <w:rPr>
                <w:rFonts w:asciiTheme="majorBidi" w:hAnsiTheme="majorBidi" w:cstheme="majorBidi"/>
                <w:sz w:val="18"/>
                <w:szCs w:val="18"/>
                <w:lang w:eastAsia="zh-CN"/>
              </w:rPr>
            </w:pPr>
            <w:r w:rsidRPr="007874C3">
              <w:rPr>
                <w:rFonts w:asciiTheme="majorBidi" w:hAnsiTheme="majorBidi" w:cstheme="majorBidi"/>
                <w:sz w:val="18"/>
                <w:szCs w:val="18"/>
                <w:lang w:eastAsia="zh-CN"/>
              </w:rPr>
              <w:t>...</w:t>
            </w:r>
          </w:p>
        </w:tc>
        <w:tc>
          <w:tcPr>
            <w:tcW w:w="12263" w:type="dxa"/>
            <w:tcBorders>
              <w:top w:val="nil"/>
              <w:left w:val="nil"/>
              <w:bottom w:val="single" w:sz="4" w:space="0" w:color="auto"/>
              <w:right w:val="double" w:sz="4" w:space="0" w:color="auto"/>
            </w:tcBorders>
          </w:tcPr>
          <w:p w14:paraId="747BFC34" w14:textId="77777777" w:rsidR="006963DC" w:rsidRPr="007874C3" w:rsidRDefault="006963DC" w:rsidP="006963DC">
            <w:pPr>
              <w:spacing w:before="40" w:after="40"/>
              <w:ind w:left="340"/>
              <w:rPr>
                <w:sz w:val="18"/>
                <w:szCs w:val="18"/>
              </w:rPr>
            </w:pPr>
          </w:p>
        </w:tc>
        <w:tc>
          <w:tcPr>
            <w:tcW w:w="680" w:type="dxa"/>
            <w:tcBorders>
              <w:top w:val="nil"/>
              <w:left w:val="double" w:sz="4" w:space="0" w:color="auto"/>
              <w:bottom w:val="single" w:sz="4" w:space="0" w:color="auto"/>
              <w:right w:val="single" w:sz="4" w:space="0" w:color="auto"/>
            </w:tcBorders>
            <w:vAlign w:val="center"/>
          </w:tcPr>
          <w:p w14:paraId="53874C87"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vAlign w:val="center"/>
          </w:tcPr>
          <w:p w14:paraId="088FB7C7"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vAlign w:val="center"/>
          </w:tcPr>
          <w:p w14:paraId="0C8A13E1"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vAlign w:val="center"/>
          </w:tcPr>
          <w:p w14:paraId="28295643"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vAlign w:val="center"/>
          </w:tcPr>
          <w:p w14:paraId="54DF12AB"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vAlign w:val="center"/>
          </w:tcPr>
          <w:p w14:paraId="0CDC0B28"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vAlign w:val="center"/>
          </w:tcPr>
          <w:p w14:paraId="70A4B99F"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vAlign w:val="center"/>
          </w:tcPr>
          <w:p w14:paraId="7A71FC86" w14:textId="77777777" w:rsidR="006963DC" w:rsidRPr="007874C3" w:rsidRDefault="006963DC" w:rsidP="006963DC">
            <w:pPr>
              <w:spacing w:before="40" w:after="40"/>
              <w:jc w:val="center"/>
              <w:rPr>
                <w:rFonts w:asciiTheme="majorBidi" w:hAnsiTheme="majorBidi" w:cstheme="majorBidi"/>
                <w:b/>
                <w:bCs/>
                <w:sz w:val="18"/>
                <w:szCs w:val="18"/>
              </w:rPr>
            </w:pPr>
          </w:p>
        </w:tc>
        <w:tc>
          <w:tcPr>
            <w:tcW w:w="1291" w:type="dxa"/>
            <w:tcBorders>
              <w:top w:val="nil"/>
              <w:left w:val="nil"/>
              <w:bottom w:val="single" w:sz="4" w:space="0" w:color="auto"/>
              <w:right w:val="double" w:sz="6" w:space="0" w:color="auto"/>
            </w:tcBorders>
            <w:vAlign w:val="center"/>
          </w:tcPr>
          <w:p w14:paraId="01F192F3" w14:textId="77777777" w:rsidR="006963DC" w:rsidRPr="007874C3" w:rsidRDefault="006963DC" w:rsidP="006963DC">
            <w:pPr>
              <w:spacing w:before="40" w:after="40"/>
              <w:jc w:val="center"/>
              <w:rPr>
                <w:rFonts w:asciiTheme="majorBidi" w:hAnsiTheme="majorBidi" w:cstheme="majorBidi"/>
                <w:b/>
                <w:bCs/>
                <w:sz w:val="18"/>
                <w:szCs w:val="18"/>
              </w:rPr>
            </w:pPr>
          </w:p>
        </w:tc>
        <w:tc>
          <w:tcPr>
            <w:tcW w:w="707" w:type="dxa"/>
            <w:tcBorders>
              <w:top w:val="nil"/>
              <w:left w:val="nil"/>
              <w:bottom w:val="single" w:sz="4" w:space="0" w:color="auto"/>
              <w:right w:val="double" w:sz="6" w:space="0" w:color="auto"/>
            </w:tcBorders>
          </w:tcPr>
          <w:p w14:paraId="2B9F27E8" w14:textId="77777777" w:rsidR="006963DC" w:rsidRPr="007874C3" w:rsidRDefault="006963DC" w:rsidP="006963DC">
            <w:pPr>
              <w:tabs>
                <w:tab w:val="left" w:pos="720"/>
              </w:tabs>
              <w:overflowPunct/>
              <w:autoSpaceDE/>
              <w:adjustRightInd/>
              <w:spacing w:before="40" w:after="40"/>
              <w:rPr>
                <w:rFonts w:asciiTheme="majorBidi" w:hAnsiTheme="majorBidi" w:cstheme="majorBidi"/>
                <w:sz w:val="18"/>
                <w:szCs w:val="18"/>
                <w:lang w:eastAsia="zh-CN"/>
              </w:rPr>
            </w:pPr>
          </w:p>
        </w:tc>
        <w:tc>
          <w:tcPr>
            <w:tcW w:w="567" w:type="dxa"/>
            <w:tcBorders>
              <w:top w:val="nil"/>
              <w:left w:val="nil"/>
              <w:bottom w:val="single" w:sz="4" w:space="0" w:color="auto"/>
              <w:right w:val="single" w:sz="12" w:space="0" w:color="auto"/>
            </w:tcBorders>
            <w:vAlign w:val="center"/>
          </w:tcPr>
          <w:p w14:paraId="13CAA888" w14:textId="77777777" w:rsidR="006963DC" w:rsidRPr="007874C3" w:rsidRDefault="006963DC" w:rsidP="006963DC">
            <w:pPr>
              <w:spacing w:before="40" w:after="40"/>
              <w:jc w:val="center"/>
              <w:rPr>
                <w:rFonts w:asciiTheme="majorBidi" w:hAnsiTheme="majorBidi" w:cstheme="majorBidi"/>
                <w:b/>
                <w:bCs/>
                <w:sz w:val="18"/>
                <w:szCs w:val="18"/>
              </w:rPr>
            </w:pPr>
          </w:p>
        </w:tc>
      </w:tr>
      <w:tr w:rsidR="006963DC" w:rsidRPr="007874C3" w14:paraId="25D5501E" w14:textId="77777777" w:rsidTr="00234A62">
        <w:trPr>
          <w:trHeight w:val="284"/>
          <w:jc w:val="center"/>
        </w:trPr>
        <w:tc>
          <w:tcPr>
            <w:tcW w:w="836" w:type="dxa"/>
            <w:tcBorders>
              <w:top w:val="single" w:sz="12" w:space="0" w:color="auto"/>
              <w:left w:val="single" w:sz="12" w:space="0" w:color="auto"/>
              <w:bottom w:val="single" w:sz="4" w:space="0" w:color="auto"/>
              <w:right w:val="double" w:sz="6" w:space="0" w:color="auto"/>
            </w:tcBorders>
            <w:hideMark/>
          </w:tcPr>
          <w:p w14:paraId="6175E312" w14:textId="77777777" w:rsidR="006963DC" w:rsidRPr="007874C3" w:rsidRDefault="00057C90" w:rsidP="006963DC">
            <w:pPr>
              <w:tabs>
                <w:tab w:val="left" w:pos="720"/>
              </w:tabs>
              <w:overflowPunct/>
              <w:autoSpaceDE/>
              <w:adjustRightInd/>
              <w:spacing w:before="40" w:after="40"/>
              <w:rPr>
                <w:rFonts w:asciiTheme="majorBidi" w:hAnsiTheme="majorBidi" w:cstheme="majorBidi"/>
                <w:b/>
                <w:bCs/>
                <w:sz w:val="18"/>
                <w:szCs w:val="18"/>
                <w:lang w:eastAsia="zh-CN"/>
              </w:rPr>
            </w:pPr>
            <w:r w:rsidRPr="007874C3">
              <w:rPr>
                <w:b/>
                <w:sz w:val="18"/>
                <w:szCs w:val="18"/>
                <w:lang w:eastAsia="zh-CN"/>
              </w:rPr>
              <w:t>A.20</w:t>
            </w:r>
          </w:p>
        </w:tc>
        <w:tc>
          <w:tcPr>
            <w:tcW w:w="12263" w:type="dxa"/>
            <w:tcBorders>
              <w:top w:val="single" w:sz="12" w:space="0" w:color="auto"/>
              <w:left w:val="nil"/>
              <w:bottom w:val="single" w:sz="4" w:space="0" w:color="auto"/>
              <w:right w:val="double" w:sz="4" w:space="0" w:color="auto"/>
            </w:tcBorders>
            <w:hideMark/>
          </w:tcPr>
          <w:p w14:paraId="02951571" w14:textId="77777777" w:rsidR="006963DC" w:rsidRPr="007874C3" w:rsidRDefault="00057C90" w:rsidP="006963DC">
            <w:pPr>
              <w:tabs>
                <w:tab w:val="left" w:pos="720"/>
              </w:tabs>
              <w:overflowPunct/>
              <w:autoSpaceDE/>
              <w:adjustRightInd/>
              <w:spacing w:before="40" w:after="40"/>
              <w:rPr>
                <w:rFonts w:asciiTheme="majorBidi" w:hAnsiTheme="majorBidi" w:cstheme="majorBidi"/>
                <w:b/>
                <w:bCs/>
                <w:sz w:val="18"/>
                <w:szCs w:val="18"/>
                <w:lang w:eastAsia="zh-CN"/>
              </w:rPr>
            </w:pPr>
            <w:r w:rsidRPr="007874C3">
              <w:rPr>
                <w:b/>
                <w:bCs/>
                <w:sz w:val="18"/>
                <w:szCs w:val="18"/>
              </w:rPr>
              <w:t xml:space="preserve">CONFORMIDAD CON EL </w:t>
            </w:r>
            <w:r w:rsidRPr="007874C3">
              <w:rPr>
                <w:b/>
                <w:bCs/>
                <w:i/>
                <w:iCs/>
                <w:sz w:val="18"/>
                <w:szCs w:val="18"/>
              </w:rPr>
              <w:t>resuelve</w:t>
            </w:r>
            <w:r w:rsidRPr="007874C3">
              <w:rPr>
                <w:b/>
                <w:bCs/>
                <w:sz w:val="18"/>
                <w:szCs w:val="18"/>
              </w:rPr>
              <w:t xml:space="preserve"> 1.1.4 DE LA RESOLUCIÓN 169 (CMR-19)</w:t>
            </w:r>
          </w:p>
        </w:tc>
        <w:tc>
          <w:tcPr>
            <w:tcW w:w="6731" w:type="dxa"/>
            <w:gridSpan w:val="9"/>
            <w:tcBorders>
              <w:top w:val="single" w:sz="12" w:space="0" w:color="auto"/>
              <w:left w:val="double" w:sz="4" w:space="0" w:color="auto"/>
              <w:bottom w:val="single" w:sz="4" w:space="0" w:color="auto"/>
              <w:right w:val="double" w:sz="6" w:space="0" w:color="auto"/>
            </w:tcBorders>
            <w:shd w:val="clear" w:color="auto" w:fill="C0C0C0"/>
          </w:tcPr>
          <w:p w14:paraId="2C6432BE" w14:textId="77777777" w:rsidR="006963DC" w:rsidRPr="007874C3" w:rsidRDefault="006963DC" w:rsidP="006963DC">
            <w:pPr>
              <w:spacing w:before="40" w:after="40"/>
              <w:rPr>
                <w:rFonts w:asciiTheme="majorBidi" w:hAnsiTheme="majorBidi" w:cstheme="majorBidi"/>
                <w:b/>
                <w:bCs/>
                <w:sz w:val="18"/>
                <w:szCs w:val="18"/>
              </w:rPr>
            </w:pPr>
          </w:p>
        </w:tc>
        <w:tc>
          <w:tcPr>
            <w:tcW w:w="707" w:type="dxa"/>
            <w:tcBorders>
              <w:top w:val="single" w:sz="12" w:space="0" w:color="auto"/>
              <w:left w:val="nil"/>
              <w:bottom w:val="single" w:sz="4" w:space="0" w:color="auto"/>
              <w:right w:val="double" w:sz="6" w:space="0" w:color="auto"/>
            </w:tcBorders>
            <w:hideMark/>
          </w:tcPr>
          <w:p w14:paraId="1AFB80B0" w14:textId="77777777" w:rsidR="006963DC" w:rsidRPr="007874C3" w:rsidRDefault="00057C90" w:rsidP="006963DC">
            <w:pPr>
              <w:tabs>
                <w:tab w:val="left" w:pos="720"/>
              </w:tabs>
              <w:overflowPunct/>
              <w:autoSpaceDE/>
              <w:adjustRightInd/>
              <w:spacing w:before="40" w:after="40"/>
              <w:rPr>
                <w:rFonts w:asciiTheme="majorBidi" w:hAnsiTheme="majorBidi" w:cstheme="majorBidi"/>
                <w:b/>
                <w:bCs/>
                <w:sz w:val="18"/>
                <w:szCs w:val="18"/>
                <w:lang w:eastAsia="zh-CN"/>
              </w:rPr>
            </w:pPr>
            <w:r w:rsidRPr="007874C3">
              <w:rPr>
                <w:rFonts w:asciiTheme="majorBidi" w:hAnsiTheme="majorBidi" w:cstheme="majorBidi"/>
                <w:b/>
                <w:bCs/>
                <w:sz w:val="18"/>
                <w:szCs w:val="18"/>
                <w:lang w:eastAsia="zh-CN"/>
              </w:rPr>
              <w:t>A.20</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3D84AC5D" w14:textId="77777777" w:rsidR="006963DC" w:rsidRPr="007874C3" w:rsidRDefault="00057C90" w:rsidP="006963DC">
            <w:pPr>
              <w:spacing w:before="40" w:after="40"/>
              <w:jc w:val="center"/>
              <w:rPr>
                <w:rFonts w:asciiTheme="majorBidi" w:hAnsiTheme="majorBidi" w:cstheme="majorBidi"/>
                <w:b/>
                <w:bCs/>
                <w:sz w:val="18"/>
                <w:szCs w:val="18"/>
              </w:rPr>
            </w:pPr>
            <w:r w:rsidRPr="007874C3">
              <w:rPr>
                <w:rFonts w:asciiTheme="majorBidi" w:hAnsiTheme="majorBidi" w:cstheme="majorBidi"/>
                <w:b/>
                <w:bCs/>
                <w:sz w:val="18"/>
                <w:szCs w:val="18"/>
              </w:rPr>
              <w:t> </w:t>
            </w:r>
          </w:p>
        </w:tc>
      </w:tr>
      <w:tr w:rsidR="00CD16FE" w:rsidRPr="007874C3" w14:paraId="42D2BE7B" w14:textId="77777777" w:rsidTr="00234A62">
        <w:trPr>
          <w:cantSplit/>
          <w:trHeight w:val="567"/>
          <w:jc w:val="center"/>
        </w:trPr>
        <w:tc>
          <w:tcPr>
            <w:tcW w:w="836" w:type="dxa"/>
            <w:tcBorders>
              <w:top w:val="nil"/>
              <w:left w:val="single" w:sz="12" w:space="0" w:color="auto"/>
              <w:bottom w:val="single" w:sz="4" w:space="0" w:color="auto"/>
              <w:right w:val="double" w:sz="6" w:space="0" w:color="auto"/>
            </w:tcBorders>
            <w:hideMark/>
          </w:tcPr>
          <w:p w14:paraId="036F4AB2" w14:textId="77777777" w:rsidR="006963DC" w:rsidRPr="007874C3" w:rsidRDefault="00057C90" w:rsidP="006963DC">
            <w:pPr>
              <w:tabs>
                <w:tab w:val="left" w:pos="720"/>
              </w:tabs>
              <w:overflowPunct/>
              <w:autoSpaceDE/>
              <w:adjustRightInd/>
              <w:spacing w:before="40" w:after="40"/>
              <w:rPr>
                <w:rFonts w:asciiTheme="majorBidi" w:hAnsiTheme="majorBidi" w:cstheme="majorBidi"/>
                <w:sz w:val="16"/>
                <w:szCs w:val="16"/>
              </w:rPr>
            </w:pPr>
            <w:r w:rsidRPr="007874C3">
              <w:rPr>
                <w:sz w:val="18"/>
                <w:szCs w:val="18"/>
                <w:lang w:eastAsia="zh-CN"/>
              </w:rPr>
              <w:t>A.20.a</w:t>
            </w:r>
          </w:p>
        </w:tc>
        <w:tc>
          <w:tcPr>
            <w:tcW w:w="12263" w:type="dxa"/>
            <w:tcBorders>
              <w:top w:val="nil"/>
              <w:left w:val="nil"/>
              <w:bottom w:val="single" w:sz="4" w:space="0" w:color="auto"/>
              <w:right w:val="double" w:sz="4" w:space="0" w:color="auto"/>
            </w:tcBorders>
            <w:hideMark/>
          </w:tcPr>
          <w:p w14:paraId="5F914031" w14:textId="77777777" w:rsidR="006963DC" w:rsidRPr="007874C3" w:rsidRDefault="00057C90" w:rsidP="006963DC">
            <w:pPr>
              <w:keepNext/>
              <w:keepLines/>
              <w:spacing w:before="40" w:after="40"/>
              <w:ind w:left="125"/>
              <w:rPr>
                <w:sz w:val="18"/>
                <w:szCs w:val="18"/>
              </w:rPr>
            </w:pPr>
            <w:r w:rsidRPr="007874C3">
              <w:rPr>
                <w:sz w:val="18"/>
                <w:szCs w:val="18"/>
              </w:rPr>
              <w:t xml:space="preserve">el compromiso de que el funcionamiento de las ETEM será conforme con el Reglamento de Radiocomunicaciones y la Resolución </w:t>
            </w:r>
            <w:r w:rsidRPr="007874C3">
              <w:rPr>
                <w:b/>
                <w:bCs/>
                <w:sz w:val="18"/>
                <w:szCs w:val="18"/>
              </w:rPr>
              <w:t>169 (CMR-19)</w:t>
            </w:r>
          </w:p>
          <w:p w14:paraId="6258741C" w14:textId="77777777" w:rsidR="006963DC" w:rsidRPr="007874C3" w:rsidRDefault="00057C90" w:rsidP="006963DC">
            <w:pPr>
              <w:spacing w:before="40" w:after="40"/>
              <w:ind w:left="340"/>
              <w:rPr>
                <w:rFonts w:asciiTheme="majorBidi" w:hAnsiTheme="majorBidi" w:cstheme="majorBidi"/>
                <w:sz w:val="16"/>
                <w:szCs w:val="16"/>
              </w:rPr>
            </w:pPr>
            <w:r w:rsidRPr="007874C3">
              <w:rPr>
                <w:sz w:val="18"/>
                <w:szCs w:val="18"/>
                <w:lang w:eastAsia="zh-CN"/>
              </w:rPr>
              <w:t>Obligatorio</w:t>
            </w:r>
            <w:r w:rsidRPr="007874C3">
              <w:rPr>
                <w:rFonts w:asciiTheme="majorBidi" w:hAnsiTheme="majorBidi" w:cstheme="majorBidi"/>
                <w:bCs/>
                <w:sz w:val="18"/>
                <w:szCs w:val="18"/>
              </w:rPr>
              <w:t xml:space="preserve"> sólo para la notificación de las ETEM presentadas de conformidad con la Resolución </w:t>
            </w:r>
            <w:r w:rsidRPr="007874C3">
              <w:rPr>
                <w:b/>
                <w:bCs/>
                <w:sz w:val="18"/>
                <w:szCs w:val="18"/>
              </w:rPr>
              <w:t>169 (CMR</w:t>
            </w:r>
            <w:r w:rsidRPr="007874C3">
              <w:rPr>
                <w:b/>
                <w:bCs/>
                <w:sz w:val="18"/>
                <w:szCs w:val="18"/>
              </w:rPr>
              <w:noBreakHyphen/>
              <w:t>19)</w:t>
            </w:r>
          </w:p>
        </w:tc>
        <w:tc>
          <w:tcPr>
            <w:tcW w:w="680" w:type="dxa"/>
            <w:tcBorders>
              <w:top w:val="nil"/>
              <w:left w:val="double" w:sz="4" w:space="0" w:color="auto"/>
              <w:bottom w:val="single" w:sz="4" w:space="0" w:color="auto"/>
              <w:right w:val="single" w:sz="4" w:space="0" w:color="auto"/>
            </w:tcBorders>
            <w:vAlign w:val="center"/>
          </w:tcPr>
          <w:p w14:paraId="766B4DFB" w14:textId="77777777" w:rsidR="006963DC" w:rsidRPr="007874C3" w:rsidRDefault="006963DC" w:rsidP="006963DC">
            <w:pPr>
              <w:spacing w:before="40" w:after="40"/>
              <w:jc w:val="center"/>
              <w:rPr>
                <w:rFonts w:asciiTheme="majorBidi" w:hAnsiTheme="majorBidi" w:cstheme="majorBidi"/>
                <w:sz w:val="16"/>
                <w:szCs w:val="16"/>
              </w:rPr>
            </w:pPr>
          </w:p>
        </w:tc>
        <w:tc>
          <w:tcPr>
            <w:tcW w:w="680" w:type="dxa"/>
            <w:tcBorders>
              <w:top w:val="nil"/>
              <w:left w:val="nil"/>
              <w:bottom w:val="single" w:sz="4" w:space="0" w:color="auto"/>
              <w:right w:val="single" w:sz="4" w:space="0" w:color="auto"/>
            </w:tcBorders>
            <w:vAlign w:val="center"/>
          </w:tcPr>
          <w:p w14:paraId="0D9B8109" w14:textId="77777777" w:rsidR="006963DC" w:rsidRPr="007874C3" w:rsidRDefault="006963DC" w:rsidP="006963DC">
            <w:pPr>
              <w:spacing w:before="40" w:after="40"/>
              <w:jc w:val="center"/>
              <w:rPr>
                <w:rFonts w:asciiTheme="majorBidi" w:hAnsiTheme="majorBidi" w:cstheme="majorBidi"/>
                <w:sz w:val="16"/>
                <w:szCs w:val="16"/>
              </w:rPr>
            </w:pPr>
          </w:p>
        </w:tc>
        <w:tc>
          <w:tcPr>
            <w:tcW w:w="680" w:type="dxa"/>
            <w:tcBorders>
              <w:top w:val="nil"/>
              <w:left w:val="nil"/>
              <w:bottom w:val="single" w:sz="4" w:space="0" w:color="auto"/>
              <w:right w:val="single" w:sz="4" w:space="0" w:color="auto"/>
            </w:tcBorders>
            <w:vAlign w:val="center"/>
          </w:tcPr>
          <w:p w14:paraId="21B1EAA6" w14:textId="77777777" w:rsidR="006963DC" w:rsidRPr="007874C3" w:rsidRDefault="006963DC" w:rsidP="006963DC">
            <w:pPr>
              <w:spacing w:before="40" w:after="40"/>
              <w:jc w:val="center"/>
              <w:rPr>
                <w:rFonts w:asciiTheme="majorBidi" w:hAnsiTheme="majorBidi" w:cstheme="majorBidi"/>
                <w:sz w:val="16"/>
                <w:szCs w:val="16"/>
              </w:rPr>
            </w:pPr>
          </w:p>
        </w:tc>
        <w:tc>
          <w:tcPr>
            <w:tcW w:w="680" w:type="dxa"/>
            <w:tcBorders>
              <w:top w:val="nil"/>
              <w:left w:val="nil"/>
              <w:bottom w:val="single" w:sz="4" w:space="0" w:color="auto"/>
              <w:right w:val="single" w:sz="4" w:space="0" w:color="auto"/>
            </w:tcBorders>
            <w:vAlign w:val="center"/>
            <w:hideMark/>
          </w:tcPr>
          <w:p w14:paraId="41839482" w14:textId="77777777" w:rsidR="006963DC" w:rsidRPr="007874C3" w:rsidRDefault="00057C90" w:rsidP="006963DC">
            <w:pPr>
              <w:spacing w:before="40" w:after="40"/>
              <w:jc w:val="center"/>
              <w:rPr>
                <w:rFonts w:asciiTheme="majorBidi" w:hAnsiTheme="majorBidi" w:cstheme="majorBidi"/>
                <w:b/>
                <w:bCs/>
                <w:sz w:val="18"/>
                <w:szCs w:val="18"/>
              </w:rPr>
            </w:pPr>
            <w:r w:rsidRPr="007874C3">
              <w:rPr>
                <w:rFonts w:asciiTheme="majorBidi" w:hAnsiTheme="majorBidi" w:cstheme="majorBidi"/>
                <w:b/>
                <w:bCs/>
                <w:sz w:val="18"/>
                <w:szCs w:val="18"/>
              </w:rPr>
              <w:t>+</w:t>
            </w:r>
          </w:p>
        </w:tc>
        <w:tc>
          <w:tcPr>
            <w:tcW w:w="680" w:type="dxa"/>
            <w:tcBorders>
              <w:top w:val="nil"/>
              <w:left w:val="nil"/>
              <w:bottom w:val="single" w:sz="4" w:space="0" w:color="auto"/>
              <w:right w:val="single" w:sz="4" w:space="0" w:color="auto"/>
            </w:tcBorders>
            <w:vAlign w:val="center"/>
          </w:tcPr>
          <w:p w14:paraId="6FE50D86"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vAlign w:val="center"/>
          </w:tcPr>
          <w:p w14:paraId="4144C6C4"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vAlign w:val="center"/>
          </w:tcPr>
          <w:p w14:paraId="068A1510"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vAlign w:val="center"/>
          </w:tcPr>
          <w:p w14:paraId="7A56C1B4" w14:textId="77777777" w:rsidR="006963DC" w:rsidRPr="007874C3" w:rsidRDefault="006963DC" w:rsidP="006963DC">
            <w:pPr>
              <w:spacing w:before="40" w:after="40"/>
              <w:jc w:val="center"/>
              <w:rPr>
                <w:rFonts w:asciiTheme="majorBidi" w:hAnsiTheme="majorBidi" w:cstheme="majorBidi"/>
                <w:b/>
                <w:bCs/>
                <w:sz w:val="18"/>
                <w:szCs w:val="18"/>
              </w:rPr>
            </w:pPr>
          </w:p>
        </w:tc>
        <w:tc>
          <w:tcPr>
            <w:tcW w:w="1291" w:type="dxa"/>
            <w:tcBorders>
              <w:top w:val="nil"/>
              <w:left w:val="nil"/>
              <w:bottom w:val="single" w:sz="4" w:space="0" w:color="auto"/>
              <w:right w:val="double" w:sz="6" w:space="0" w:color="auto"/>
            </w:tcBorders>
            <w:vAlign w:val="center"/>
          </w:tcPr>
          <w:p w14:paraId="6D520DC0" w14:textId="77777777" w:rsidR="006963DC" w:rsidRPr="007874C3" w:rsidRDefault="006963DC" w:rsidP="006963DC">
            <w:pPr>
              <w:spacing w:before="40" w:after="40"/>
              <w:jc w:val="center"/>
              <w:rPr>
                <w:rFonts w:asciiTheme="majorBidi" w:hAnsiTheme="majorBidi" w:cstheme="majorBidi"/>
                <w:b/>
                <w:bCs/>
                <w:sz w:val="18"/>
                <w:szCs w:val="18"/>
              </w:rPr>
            </w:pPr>
          </w:p>
        </w:tc>
        <w:tc>
          <w:tcPr>
            <w:tcW w:w="707" w:type="dxa"/>
            <w:tcBorders>
              <w:top w:val="nil"/>
              <w:left w:val="nil"/>
              <w:bottom w:val="single" w:sz="4" w:space="0" w:color="auto"/>
              <w:right w:val="double" w:sz="6" w:space="0" w:color="auto"/>
            </w:tcBorders>
            <w:hideMark/>
          </w:tcPr>
          <w:p w14:paraId="7FE66639" w14:textId="77777777" w:rsidR="006963DC" w:rsidRPr="007874C3" w:rsidRDefault="00057C90" w:rsidP="006963DC">
            <w:pPr>
              <w:tabs>
                <w:tab w:val="left" w:pos="720"/>
              </w:tabs>
              <w:overflowPunct/>
              <w:autoSpaceDE/>
              <w:adjustRightInd/>
              <w:spacing w:before="40" w:after="40"/>
              <w:rPr>
                <w:rFonts w:asciiTheme="majorBidi" w:hAnsiTheme="majorBidi" w:cstheme="majorBidi"/>
                <w:sz w:val="18"/>
                <w:szCs w:val="18"/>
                <w:lang w:eastAsia="zh-CN"/>
              </w:rPr>
            </w:pPr>
            <w:r w:rsidRPr="007874C3">
              <w:rPr>
                <w:rFonts w:asciiTheme="majorBidi" w:hAnsiTheme="majorBidi" w:cstheme="majorBidi"/>
                <w:bCs/>
                <w:sz w:val="18"/>
                <w:szCs w:val="18"/>
                <w:lang w:eastAsia="zh-CN"/>
              </w:rPr>
              <w:t>A.20.a</w:t>
            </w:r>
          </w:p>
        </w:tc>
        <w:tc>
          <w:tcPr>
            <w:tcW w:w="567" w:type="dxa"/>
            <w:tcBorders>
              <w:top w:val="nil"/>
              <w:left w:val="nil"/>
              <w:bottom w:val="single" w:sz="4" w:space="0" w:color="auto"/>
              <w:right w:val="single" w:sz="12" w:space="0" w:color="auto"/>
            </w:tcBorders>
            <w:vAlign w:val="center"/>
          </w:tcPr>
          <w:p w14:paraId="44EC9311" w14:textId="77777777" w:rsidR="006963DC" w:rsidRPr="007874C3" w:rsidRDefault="006963DC" w:rsidP="006963DC">
            <w:pPr>
              <w:spacing w:before="40" w:after="40"/>
              <w:jc w:val="center"/>
              <w:rPr>
                <w:rFonts w:asciiTheme="majorBidi" w:hAnsiTheme="majorBidi" w:cstheme="majorBidi"/>
                <w:b/>
                <w:bCs/>
                <w:sz w:val="18"/>
                <w:szCs w:val="18"/>
              </w:rPr>
            </w:pPr>
          </w:p>
        </w:tc>
      </w:tr>
      <w:tr w:rsidR="006963DC" w:rsidRPr="007874C3" w14:paraId="66598F9D" w14:textId="77777777" w:rsidTr="00234A62">
        <w:trPr>
          <w:trHeight w:val="284"/>
          <w:jc w:val="center"/>
        </w:trPr>
        <w:tc>
          <w:tcPr>
            <w:tcW w:w="836" w:type="dxa"/>
            <w:tcBorders>
              <w:top w:val="single" w:sz="12" w:space="0" w:color="auto"/>
              <w:left w:val="single" w:sz="12" w:space="0" w:color="auto"/>
              <w:bottom w:val="single" w:sz="4" w:space="0" w:color="auto"/>
              <w:right w:val="double" w:sz="6" w:space="0" w:color="auto"/>
            </w:tcBorders>
            <w:hideMark/>
          </w:tcPr>
          <w:p w14:paraId="29E23D37" w14:textId="77777777" w:rsidR="006963DC" w:rsidRPr="007874C3" w:rsidRDefault="00057C90" w:rsidP="006963DC">
            <w:pPr>
              <w:tabs>
                <w:tab w:val="left" w:pos="720"/>
              </w:tabs>
              <w:overflowPunct/>
              <w:autoSpaceDE/>
              <w:adjustRightInd/>
              <w:spacing w:before="40" w:after="40"/>
              <w:rPr>
                <w:rFonts w:asciiTheme="majorBidi" w:hAnsiTheme="majorBidi" w:cstheme="majorBidi"/>
                <w:b/>
                <w:bCs/>
                <w:sz w:val="18"/>
                <w:szCs w:val="18"/>
                <w:lang w:eastAsia="zh-CN"/>
              </w:rPr>
            </w:pPr>
            <w:r w:rsidRPr="007874C3">
              <w:rPr>
                <w:b/>
                <w:sz w:val="18"/>
                <w:szCs w:val="18"/>
                <w:lang w:eastAsia="zh-CN"/>
              </w:rPr>
              <w:t>A.21</w:t>
            </w:r>
          </w:p>
        </w:tc>
        <w:tc>
          <w:tcPr>
            <w:tcW w:w="12263" w:type="dxa"/>
            <w:tcBorders>
              <w:top w:val="single" w:sz="12" w:space="0" w:color="auto"/>
              <w:left w:val="nil"/>
              <w:bottom w:val="single" w:sz="4" w:space="0" w:color="auto"/>
              <w:right w:val="double" w:sz="4" w:space="0" w:color="auto"/>
            </w:tcBorders>
            <w:hideMark/>
          </w:tcPr>
          <w:p w14:paraId="67533A39" w14:textId="77777777" w:rsidR="006963DC" w:rsidRPr="007874C3" w:rsidRDefault="00057C90" w:rsidP="006963DC">
            <w:pPr>
              <w:tabs>
                <w:tab w:val="left" w:pos="720"/>
              </w:tabs>
              <w:overflowPunct/>
              <w:autoSpaceDE/>
              <w:adjustRightInd/>
              <w:spacing w:before="40" w:after="40"/>
              <w:rPr>
                <w:rFonts w:asciiTheme="majorBidi" w:hAnsiTheme="majorBidi" w:cstheme="majorBidi"/>
                <w:b/>
                <w:bCs/>
                <w:sz w:val="18"/>
                <w:szCs w:val="18"/>
                <w:lang w:eastAsia="zh-CN"/>
              </w:rPr>
            </w:pPr>
            <w:r w:rsidRPr="007874C3">
              <w:rPr>
                <w:b/>
                <w:bCs/>
                <w:sz w:val="18"/>
                <w:szCs w:val="18"/>
              </w:rPr>
              <w:t xml:space="preserve">CONFORMIDAD CON EL </w:t>
            </w:r>
            <w:r w:rsidRPr="007874C3">
              <w:rPr>
                <w:b/>
                <w:bCs/>
                <w:i/>
                <w:iCs/>
                <w:sz w:val="18"/>
                <w:szCs w:val="18"/>
              </w:rPr>
              <w:t xml:space="preserve">resuelve </w:t>
            </w:r>
            <w:r w:rsidRPr="007874C3">
              <w:rPr>
                <w:rFonts w:asciiTheme="majorBidi" w:hAnsiTheme="majorBidi" w:cstheme="majorBidi"/>
                <w:b/>
                <w:bCs/>
                <w:sz w:val="18"/>
                <w:szCs w:val="18"/>
              </w:rPr>
              <w:t xml:space="preserve">1.2.6 DE LA RESOLUCIÓN </w:t>
            </w:r>
            <w:r w:rsidRPr="007874C3">
              <w:rPr>
                <w:b/>
                <w:bCs/>
                <w:sz w:val="18"/>
                <w:szCs w:val="18"/>
              </w:rPr>
              <w:t>169</w:t>
            </w:r>
            <w:r w:rsidRPr="007874C3">
              <w:rPr>
                <w:rFonts w:asciiTheme="majorBidi" w:hAnsiTheme="majorBidi" w:cstheme="majorBidi"/>
                <w:b/>
                <w:bCs/>
                <w:sz w:val="18"/>
                <w:szCs w:val="18"/>
              </w:rPr>
              <w:t xml:space="preserve"> (CMR-19)</w:t>
            </w:r>
          </w:p>
        </w:tc>
        <w:tc>
          <w:tcPr>
            <w:tcW w:w="6731" w:type="dxa"/>
            <w:gridSpan w:val="9"/>
            <w:tcBorders>
              <w:top w:val="single" w:sz="12" w:space="0" w:color="auto"/>
              <w:left w:val="double" w:sz="4" w:space="0" w:color="auto"/>
              <w:bottom w:val="single" w:sz="4" w:space="0" w:color="auto"/>
              <w:right w:val="double" w:sz="6" w:space="0" w:color="auto"/>
            </w:tcBorders>
            <w:shd w:val="clear" w:color="auto" w:fill="C0C0C0"/>
          </w:tcPr>
          <w:p w14:paraId="7EED9557" w14:textId="77777777" w:rsidR="006963DC" w:rsidRPr="007874C3" w:rsidRDefault="006963DC" w:rsidP="006963DC">
            <w:pPr>
              <w:spacing w:before="40" w:after="40"/>
              <w:rPr>
                <w:rFonts w:asciiTheme="majorBidi" w:hAnsiTheme="majorBidi" w:cstheme="majorBidi"/>
                <w:b/>
                <w:bCs/>
                <w:sz w:val="18"/>
                <w:szCs w:val="18"/>
              </w:rPr>
            </w:pPr>
          </w:p>
        </w:tc>
        <w:tc>
          <w:tcPr>
            <w:tcW w:w="707" w:type="dxa"/>
            <w:tcBorders>
              <w:top w:val="single" w:sz="12" w:space="0" w:color="auto"/>
              <w:left w:val="nil"/>
              <w:bottom w:val="single" w:sz="4" w:space="0" w:color="auto"/>
              <w:right w:val="double" w:sz="6" w:space="0" w:color="auto"/>
            </w:tcBorders>
            <w:hideMark/>
          </w:tcPr>
          <w:p w14:paraId="7B871560" w14:textId="77777777" w:rsidR="006963DC" w:rsidRPr="007874C3" w:rsidRDefault="00057C90" w:rsidP="006963DC">
            <w:pPr>
              <w:tabs>
                <w:tab w:val="left" w:pos="720"/>
              </w:tabs>
              <w:overflowPunct/>
              <w:autoSpaceDE/>
              <w:adjustRightInd/>
              <w:spacing w:before="40" w:after="40"/>
              <w:rPr>
                <w:rFonts w:asciiTheme="majorBidi" w:hAnsiTheme="majorBidi" w:cstheme="majorBidi"/>
                <w:b/>
                <w:bCs/>
                <w:sz w:val="18"/>
                <w:szCs w:val="18"/>
                <w:lang w:eastAsia="zh-CN"/>
              </w:rPr>
            </w:pPr>
            <w:r w:rsidRPr="007874C3">
              <w:rPr>
                <w:rFonts w:asciiTheme="majorBidi" w:hAnsiTheme="majorBidi" w:cstheme="majorBidi"/>
                <w:b/>
                <w:bCs/>
                <w:sz w:val="18"/>
                <w:szCs w:val="18"/>
                <w:lang w:eastAsia="zh-CN"/>
              </w:rPr>
              <w:t>A.21</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084BFDF0" w14:textId="77777777" w:rsidR="006963DC" w:rsidRPr="007874C3" w:rsidRDefault="00057C90" w:rsidP="006963DC">
            <w:pPr>
              <w:spacing w:before="40" w:after="40"/>
              <w:jc w:val="center"/>
              <w:rPr>
                <w:rFonts w:asciiTheme="majorBidi" w:hAnsiTheme="majorBidi" w:cstheme="majorBidi"/>
                <w:b/>
                <w:bCs/>
                <w:sz w:val="18"/>
                <w:szCs w:val="18"/>
              </w:rPr>
            </w:pPr>
            <w:r w:rsidRPr="007874C3">
              <w:rPr>
                <w:rFonts w:asciiTheme="majorBidi" w:hAnsiTheme="majorBidi" w:cstheme="majorBidi"/>
                <w:b/>
                <w:bCs/>
                <w:sz w:val="18"/>
                <w:szCs w:val="18"/>
              </w:rPr>
              <w:t> </w:t>
            </w:r>
          </w:p>
        </w:tc>
      </w:tr>
      <w:tr w:rsidR="00CD16FE" w:rsidRPr="007874C3" w14:paraId="797481B5" w14:textId="77777777" w:rsidTr="00234A62">
        <w:trPr>
          <w:cantSplit/>
          <w:trHeight w:val="567"/>
          <w:jc w:val="center"/>
        </w:trPr>
        <w:tc>
          <w:tcPr>
            <w:tcW w:w="836" w:type="dxa"/>
            <w:tcBorders>
              <w:top w:val="nil"/>
              <w:left w:val="single" w:sz="12" w:space="0" w:color="auto"/>
              <w:bottom w:val="single" w:sz="4" w:space="0" w:color="auto"/>
              <w:right w:val="double" w:sz="6" w:space="0" w:color="auto"/>
            </w:tcBorders>
            <w:hideMark/>
          </w:tcPr>
          <w:p w14:paraId="14E7796B" w14:textId="77777777" w:rsidR="006963DC" w:rsidRPr="007874C3" w:rsidRDefault="00057C90" w:rsidP="006963DC">
            <w:pPr>
              <w:tabs>
                <w:tab w:val="left" w:pos="720"/>
              </w:tabs>
              <w:overflowPunct/>
              <w:autoSpaceDE/>
              <w:adjustRightInd/>
              <w:spacing w:before="40" w:after="40"/>
              <w:rPr>
                <w:sz w:val="18"/>
                <w:szCs w:val="18"/>
              </w:rPr>
            </w:pPr>
            <w:r w:rsidRPr="007874C3">
              <w:rPr>
                <w:sz w:val="18"/>
                <w:szCs w:val="18"/>
                <w:lang w:eastAsia="zh-CN"/>
              </w:rPr>
              <w:t>A.21.a</w:t>
            </w:r>
          </w:p>
        </w:tc>
        <w:tc>
          <w:tcPr>
            <w:tcW w:w="12263" w:type="dxa"/>
            <w:tcBorders>
              <w:top w:val="nil"/>
              <w:left w:val="nil"/>
              <w:bottom w:val="single" w:sz="4" w:space="0" w:color="auto"/>
              <w:right w:val="double" w:sz="4" w:space="0" w:color="auto"/>
            </w:tcBorders>
            <w:hideMark/>
          </w:tcPr>
          <w:p w14:paraId="0F29A942" w14:textId="77777777" w:rsidR="006963DC" w:rsidRPr="007874C3" w:rsidRDefault="00057C90" w:rsidP="006963DC">
            <w:pPr>
              <w:keepNext/>
              <w:keepLines/>
              <w:spacing w:before="40" w:after="40"/>
              <w:ind w:left="125"/>
              <w:rPr>
                <w:sz w:val="18"/>
                <w:szCs w:val="18"/>
              </w:rPr>
            </w:pPr>
            <w:r w:rsidRPr="007874C3">
              <w:rPr>
                <w:sz w:val="18"/>
                <w:szCs w:val="18"/>
              </w:rPr>
              <w:t xml:space="preserve">el compromiso de que, al recibir un informe de interferencia inaceptable, la administración notificante de la red geoestacionaria del servicio fijo por satélite con la que se comunican las ETEM seguirá los procedimientos previstos en el </w:t>
            </w:r>
            <w:r w:rsidRPr="007874C3">
              <w:rPr>
                <w:i/>
                <w:iCs/>
                <w:sz w:val="18"/>
                <w:szCs w:val="18"/>
              </w:rPr>
              <w:t>resuelve </w:t>
            </w:r>
            <w:r w:rsidRPr="007874C3">
              <w:rPr>
                <w:sz w:val="18"/>
                <w:szCs w:val="18"/>
              </w:rPr>
              <w:t xml:space="preserve">4 de la Resolución </w:t>
            </w:r>
            <w:r w:rsidRPr="007874C3">
              <w:rPr>
                <w:b/>
                <w:bCs/>
                <w:sz w:val="18"/>
                <w:szCs w:val="18"/>
              </w:rPr>
              <w:t>169</w:t>
            </w:r>
            <w:r w:rsidRPr="007874C3">
              <w:rPr>
                <w:rFonts w:asciiTheme="majorBidi" w:hAnsiTheme="majorBidi" w:cstheme="majorBidi"/>
                <w:b/>
                <w:bCs/>
                <w:sz w:val="18"/>
                <w:szCs w:val="18"/>
              </w:rPr>
              <w:t xml:space="preserve"> (CMR-19)</w:t>
            </w:r>
          </w:p>
          <w:p w14:paraId="4C4F02F8" w14:textId="77777777" w:rsidR="006963DC" w:rsidRPr="007874C3" w:rsidRDefault="00057C90" w:rsidP="006963DC">
            <w:pPr>
              <w:spacing w:before="40" w:after="40"/>
              <w:ind w:left="340"/>
              <w:rPr>
                <w:sz w:val="18"/>
                <w:szCs w:val="18"/>
              </w:rPr>
            </w:pPr>
            <w:r w:rsidRPr="007874C3">
              <w:rPr>
                <w:rFonts w:asciiTheme="majorBidi" w:hAnsiTheme="majorBidi" w:cstheme="majorBidi"/>
                <w:bCs/>
                <w:sz w:val="18"/>
                <w:szCs w:val="18"/>
              </w:rPr>
              <w:t>Obligatorio sólo para la notificación de las ETEM presentadas de conformidad con la Resolución </w:t>
            </w:r>
            <w:r w:rsidRPr="007874C3">
              <w:rPr>
                <w:b/>
                <w:bCs/>
                <w:sz w:val="18"/>
                <w:szCs w:val="18"/>
              </w:rPr>
              <w:t>169 (CMR</w:t>
            </w:r>
            <w:r w:rsidRPr="007874C3">
              <w:rPr>
                <w:b/>
                <w:bCs/>
                <w:sz w:val="18"/>
                <w:szCs w:val="18"/>
              </w:rPr>
              <w:noBreakHyphen/>
            </w:r>
            <w:r w:rsidRPr="007874C3">
              <w:rPr>
                <w:sz w:val="18"/>
                <w:szCs w:val="18"/>
                <w:lang w:eastAsia="zh-CN"/>
              </w:rPr>
              <w:t>19</w:t>
            </w:r>
            <w:r w:rsidRPr="007874C3">
              <w:rPr>
                <w:b/>
                <w:bCs/>
                <w:sz w:val="18"/>
                <w:szCs w:val="18"/>
              </w:rPr>
              <w:t>)</w:t>
            </w:r>
          </w:p>
        </w:tc>
        <w:tc>
          <w:tcPr>
            <w:tcW w:w="680" w:type="dxa"/>
            <w:tcBorders>
              <w:top w:val="nil"/>
              <w:left w:val="double" w:sz="4" w:space="0" w:color="auto"/>
              <w:bottom w:val="single" w:sz="4" w:space="0" w:color="auto"/>
              <w:right w:val="single" w:sz="4" w:space="0" w:color="auto"/>
            </w:tcBorders>
            <w:vAlign w:val="center"/>
          </w:tcPr>
          <w:p w14:paraId="0E31D491" w14:textId="77777777" w:rsidR="006963DC" w:rsidRPr="007874C3" w:rsidRDefault="006963DC" w:rsidP="006963DC">
            <w:pPr>
              <w:spacing w:before="40" w:after="40"/>
              <w:jc w:val="center"/>
              <w:rPr>
                <w:rFonts w:asciiTheme="majorBidi" w:hAnsiTheme="majorBidi" w:cstheme="majorBidi"/>
                <w:sz w:val="16"/>
                <w:szCs w:val="16"/>
              </w:rPr>
            </w:pPr>
          </w:p>
        </w:tc>
        <w:tc>
          <w:tcPr>
            <w:tcW w:w="680" w:type="dxa"/>
            <w:tcBorders>
              <w:top w:val="nil"/>
              <w:left w:val="nil"/>
              <w:bottom w:val="single" w:sz="4" w:space="0" w:color="auto"/>
              <w:right w:val="single" w:sz="4" w:space="0" w:color="auto"/>
            </w:tcBorders>
            <w:vAlign w:val="center"/>
          </w:tcPr>
          <w:p w14:paraId="28B46471" w14:textId="77777777" w:rsidR="006963DC" w:rsidRPr="007874C3" w:rsidRDefault="006963DC" w:rsidP="006963DC">
            <w:pPr>
              <w:spacing w:before="40" w:after="40"/>
              <w:jc w:val="center"/>
              <w:rPr>
                <w:rFonts w:asciiTheme="majorBidi" w:hAnsiTheme="majorBidi" w:cstheme="majorBidi"/>
                <w:sz w:val="16"/>
                <w:szCs w:val="16"/>
              </w:rPr>
            </w:pPr>
          </w:p>
        </w:tc>
        <w:tc>
          <w:tcPr>
            <w:tcW w:w="680" w:type="dxa"/>
            <w:tcBorders>
              <w:top w:val="nil"/>
              <w:left w:val="nil"/>
              <w:bottom w:val="single" w:sz="4" w:space="0" w:color="auto"/>
              <w:right w:val="single" w:sz="4" w:space="0" w:color="auto"/>
            </w:tcBorders>
            <w:vAlign w:val="center"/>
          </w:tcPr>
          <w:p w14:paraId="2B7E0B82" w14:textId="77777777" w:rsidR="006963DC" w:rsidRPr="007874C3" w:rsidRDefault="006963DC" w:rsidP="006963DC">
            <w:pPr>
              <w:spacing w:before="40" w:after="40"/>
              <w:jc w:val="center"/>
              <w:rPr>
                <w:rFonts w:asciiTheme="majorBidi" w:hAnsiTheme="majorBidi" w:cstheme="majorBidi"/>
                <w:sz w:val="16"/>
                <w:szCs w:val="16"/>
              </w:rPr>
            </w:pPr>
          </w:p>
        </w:tc>
        <w:tc>
          <w:tcPr>
            <w:tcW w:w="680" w:type="dxa"/>
            <w:tcBorders>
              <w:top w:val="nil"/>
              <w:left w:val="nil"/>
              <w:bottom w:val="single" w:sz="4" w:space="0" w:color="auto"/>
              <w:right w:val="single" w:sz="4" w:space="0" w:color="auto"/>
            </w:tcBorders>
            <w:vAlign w:val="center"/>
            <w:hideMark/>
          </w:tcPr>
          <w:p w14:paraId="1D8C4682" w14:textId="77777777" w:rsidR="006963DC" w:rsidRPr="007874C3" w:rsidRDefault="00057C90" w:rsidP="006963DC">
            <w:pPr>
              <w:spacing w:before="40" w:after="40"/>
              <w:jc w:val="center"/>
              <w:rPr>
                <w:rFonts w:asciiTheme="majorBidi" w:hAnsiTheme="majorBidi" w:cstheme="majorBidi"/>
                <w:b/>
                <w:bCs/>
                <w:sz w:val="18"/>
                <w:szCs w:val="18"/>
              </w:rPr>
            </w:pPr>
            <w:r w:rsidRPr="007874C3">
              <w:rPr>
                <w:rFonts w:asciiTheme="majorBidi" w:hAnsiTheme="majorBidi" w:cstheme="majorBidi"/>
                <w:b/>
                <w:bCs/>
                <w:sz w:val="18"/>
                <w:szCs w:val="18"/>
              </w:rPr>
              <w:t>+</w:t>
            </w:r>
          </w:p>
        </w:tc>
        <w:tc>
          <w:tcPr>
            <w:tcW w:w="680" w:type="dxa"/>
            <w:tcBorders>
              <w:top w:val="nil"/>
              <w:left w:val="nil"/>
              <w:bottom w:val="single" w:sz="4" w:space="0" w:color="auto"/>
              <w:right w:val="single" w:sz="4" w:space="0" w:color="auto"/>
            </w:tcBorders>
            <w:vAlign w:val="center"/>
          </w:tcPr>
          <w:p w14:paraId="29799942" w14:textId="77777777" w:rsidR="006963DC" w:rsidRPr="007874C3" w:rsidRDefault="006963DC" w:rsidP="006963DC">
            <w:pPr>
              <w:spacing w:before="40" w:after="40"/>
              <w:jc w:val="center"/>
              <w:rPr>
                <w:b/>
                <w:bCs/>
                <w:sz w:val="18"/>
                <w:szCs w:val="18"/>
              </w:rPr>
            </w:pPr>
          </w:p>
        </w:tc>
        <w:tc>
          <w:tcPr>
            <w:tcW w:w="680" w:type="dxa"/>
            <w:tcBorders>
              <w:top w:val="nil"/>
              <w:left w:val="nil"/>
              <w:bottom w:val="single" w:sz="4" w:space="0" w:color="auto"/>
              <w:right w:val="single" w:sz="4" w:space="0" w:color="auto"/>
            </w:tcBorders>
            <w:vAlign w:val="center"/>
          </w:tcPr>
          <w:p w14:paraId="38F93D03"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vAlign w:val="center"/>
          </w:tcPr>
          <w:p w14:paraId="4CA6733B"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vAlign w:val="center"/>
          </w:tcPr>
          <w:p w14:paraId="289F81CA" w14:textId="77777777" w:rsidR="006963DC" w:rsidRPr="007874C3" w:rsidRDefault="006963DC" w:rsidP="006963DC">
            <w:pPr>
              <w:spacing w:before="40" w:after="40"/>
              <w:jc w:val="center"/>
              <w:rPr>
                <w:rFonts w:asciiTheme="majorBidi" w:hAnsiTheme="majorBidi" w:cstheme="majorBidi"/>
                <w:b/>
                <w:bCs/>
                <w:sz w:val="18"/>
                <w:szCs w:val="18"/>
              </w:rPr>
            </w:pPr>
          </w:p>
        </w:tc>
        <w:tc>
          <w:tcPr>
            <w:tcW w:w="1291" w:type="dxa"/>
            <w:tcBorders>
              <w:top w:val="nil"/>
              <w:left w:val="nil"/>
              <w:bottom w:val="single" w:sz="4" w:space="0" w:color="auto"/>
              <w:right w:val="double" w:sz="6" w:space="0" w:color="auto"/>
            </w:tcBorders>
            <w:vAlign w:val="center"/>
          </w:tcPr>
          <w:p w14:paraId="0A42F6AE" w14:textId="77777777" w:rsidR="006963DC" w:rsidRPr="007874C3" w:rsidRDefault="006963DC" w:rsidP="006963DC">
            <w:pPr>
              <w:spacing w:before="40" w:after="40"/>
              <w:jc w:val="center"/>
              <w:rPr>
                <w:rFonts w:asciiTheme="majorBidi" w:hAnsiTheme="majorBidi" w:cstheme="majorBidi"/>
                <w:b/>
                <w:bCs/>
                <w:sz w:val="18"/>
                <w:szCs w:val="18"/>
              </w:rPr>
            </w:pPr>
          </w:p>
        </w:tc>
        <w:tc>
          <w:tcPr>
            <w:tcW w:w="707" w:type="dxa"/>
            <w:tcBorders>
              <w:top w:val="nil"/>
              <w:left w:val="nil"/>
              <w:bottom w:val="single" w:sz="4" w:space="0" w:color="auto"/>
              <w:right w:val="double" w:sz="6" w:space="0" w:color="auto"/>
            </w:tcBorders>
            <w:hideMark/>
          </w:tcPr>
          <w:p w14:paraId="45FE31F3" w14:textId="77777777" w:rsidR="006963DC" w:rsidRPr="007874C3" w:rsidRDefault="00057C90" w:rsidP="006963DC">
            <w:pPr>
              <w:tabs>
                <w:tab w:val="left" w:pos="720"/>
              </w:tabs>
              <w:overflowPunct/>
              <w:autoSpaceDE/>
              <w:adjustRightInd/>
              <w:spacing w:before="40" w:after="40"/>
              <w:rPr>
                <w:sz w:val="18"/>
                <w:szCs w:val="18"/>
              </w:rPr>
            </w:pPr>
            <w:r w:rsidRPr="007874C3">
              <w:rPr>
                <w:rFonts w:asciiTheme="majorBidi" w:hAnsiTheme="majorBidi" w:cstheme="majorBidi"/>
                <w:bCs/>
                <w:sz w:val="18"/>
                <w:szCs w:val="18"/>
                <w:lang w:eastAsia="zh-CN"/>
              </w:rPr>
              <w:t>A.21.a</w:t>
            </w:r>
          </w:p>
        </w:tc>
        <w:tc>
          <w:tcPr>
            <w:tcW w:w="567" w:type="dxa"/>
            <w:tcBorders>
              <w:top w:val="nil"/>
              <w:left w:val="nil"/>
              <w:bottom w:val="single" w:sz="4" w:space="0" w:color="auto"/>
              <w:right w:val="single" w:sz="12" w:space="0" w:color="auto"/>
            </w:tcBorders>
            <w:vAlign w:val="center"/>
          </w:tcPr>
          <w:p w14:paraId="43CF0EB8" w14:textId="77777777" w:rsidR="006963DC" w:rsidRPr="007874C3" w:rsidRDefault="006963DC" w:rsidP="006963DC">
            <w:pPr>
              <w:spacing w:before="40" w:after="40"/>
              <w:jc w:val="center"/>
              <w:rPr>
                <w:rFonts w:asciiTheme="majorBidi" w:hAnsiTheme="majorBidi" w:cstheme="majorBidi"/>
                <w:b/>
                <w:bCs/>
                <w:sz w:val="18"/>
                <w:szCs w:val="18"/>
              </w:rPr>
            </w:pPr>
          </w:p>
        </w:tc>
      </w:tr>
      <w:tr w:rsidR="006963DC" w:rsidRPr="007874C3" w14:paraId="51E2F091" w14:textId="77777777" w:rsidTr="00234A62">
        <w:trPr>
          <w:trHeight w:val="284"/>
          <w:jc w:val="center"/>
        </w:trPr>
        <w:tc>
          <w:tcPr>
            <w:tcW w:w="836" w:type="dxa"/>
            <w:tcBorders>
              <w:top w:val="single" w:sz="12" w:space="0" w:color="auto"/>
              <w:left w:val="single" w:sz="12" w:space="0" w:color="auto"/>
              <w:bottom w:val="single" w:sz="4" w:space="0" w:color="auto"/>
              <w:right w:val="double" w:sz="6" w:space="0" w:color="auto"/>
            </w:tcBorders>
            <w:hideMark/>
          </w:tcPr>
          <w:p w14:paraId="05A0E6EE" w14:textId="77777777" w:rsidR="006963DC" w:rsidRPr="007874C3" w:rsidRDefault="00057C90" w:rsidP="006963DC">
            <w:pPr>
              <w:tabs>
                <w:tab w:val="left" w:pos="720"/>
              </w:tabs>
              <w:overflowPunct/>
              <w:autoSpaceDE/>
              <w:adjustRightInd/>
              <w:spacing w:before="40" w:after="40"/>
              <w:rPr>
                <w:rFonts w:asciiTheme="majorBidi" w:hAnsiTheme="majorBidi" w:cstheme="majorBidi"/>
                <w:b/>
                <w:bCs/>
                <w:sz w:val="18"/>
                <w:szCs w:val="18"/>
                <w:lang w:eastAsia="zh-CN"/>
              </w:rPr>
            </w:pPr>
            <w:r w:rsidRPr="007874C3">
              <w:rPr>
                <w:b/>
                <w:sz w:val="18"/>
                <w:szCs w:val="18"/>
                <w:lang w:eastAsia="zh-CN"/>
              </w:rPr>
              <w:t>A.22</w:t>
            </w:r>
          </w:p>
        </w:tc>
        <w:tc>
          <w:tcPr>
            <w:tcW w:w="12263" w:type="dxa"/>
            <w:tcBorders>
              <w:top w:val="single" w:sz="12" w:space="0" w:color="auto"/>
              <w:left w:val="nil"/>
              <w:bottom w:val="single" w:sz="4" w:space="0" w:color="auto"/>
              <w:right w:val="double" w:sz="4" w:space="0" w:color="auto"/>
            </w:tcBorders>
            <w:hideMark/>
          </w:tcPr>
          <w:p w14:paraId="08C7FAC7" w14:textId="77777777" w:rsidR="006963DC" w:rsidRPr="007874C3" w:rsidRDefault="00057C90" w:rsidP="006963DC">
            <w:pPr>
              <w:tabs>
                <w:tab w:val="left" w:pos="720"/>
              </w:tabs>
              <w:overflowPunct/>
              <w:autoSpaceDE/>
              <w:adjustRightInd/>
              <w:spacing w:before="40" w:after="40"/>
              <w:rPr>
                <w:rFonts w:asciiTheme="majorBidi" w:hAnsiTheme="majorBidi" w:cstheme="majorBidi"/>
                <w:b/>
                <w:bCs/>
                <w:sz w:val="18"/>
                <w:szCs w:val="18"/>
                <w:lang w:eastAsia="zh-CN"/>
              </w:rPr>
            </w:pPr>
            <w:r w:rsidRPr="007874C3">
              <w:rPr>
                <w:rFonts w:asciiTheme="majorBidi" w:hAnsiTheme="majorBidi" w:cstheme="majorBidi"/>
                <w:b/>
                <w:bCs/>
                <w:sz w:val="18"/>
                <w:szCs w:val="18"/>
                <w:lang w:eastAsia="zh-CN"/>
              </w:rPr>
              <w:t xml:space="preserve">CONFORMIDAD CON EL </w:t>
            </w:r>
            <w:r w:rsidRPr="007874C3">
              <w:rPr>
                <w:rFonts w:asciiTheme="majorBidi" w:hAnsiTheme="majorBidi" w:cstheme="majorBidi"/>
                <w:b/>
                <w:bCs/>
                <w:i/>
                <w:sz w:val="18"/>
                <w:szCs w:val="18"/>
                <w:lang w:eastAsia="zh-CN"/>
              </w:rPr>
              <w:t>resuelve</w:t>
            </w:r>
            <w:r w:rsidRPr="007874C3">
              <w:rPr>
                <w:rFonts w:asciiTheme="majorBidi" w:hAnsiTheme="majorBidi" w:cstheme="majorBidi"/>
                <w:b/>
                <w:bCs/>
                <w:sz w:val="18"/>
                <w:szCs w:val="18"/>
                <w:lang w:eastAsia="zh-CN"/>
              </w:rPr>
              <w:t xml:space="preserve"> 7 DE LA RESOLUCIÓN </w:t>
            </w:r>
            <w:r w:rsidRPr="007874C3">
              <w:rPr>
                <w:b/>
                <w:bCs/>
                <w:sz w:val="18"/>
                <w:szCs w:val="18"/>
              </w:rPr>
              <w:t>169</w:t>
            </w:r>
            <w:r w:rsidRPr="007874C3">
              <w:rPr>
                <w:rFonts w:asciiTheme="majorBidi" w:hAnsiTheme="majorBidi" w:cstheme="majorBidi"/>
                <w:b/>
                <w:bCs/>
                <w:sz w:val="18"/>
                <w:szCs w:val="18"/>
                <w:lang w:eastAsia="zh-CN"/>
              </w:rPr>
              <w:t xml:space="preserve"> (CMR-19)</w:t>
            </w:r>
          </w:p>
        </w:tc>
        <w:tc>
          <w:tcPr>
            <w:tcW w:w="6731" w:type="dxa"/>
            <w:gridSpan w:val="9"/>
            <w:tcBorders>
              <w:top w:val="single" w:sz="12" w:space="0" w:color="auto"/>
              <w:left w:val="double" w:sz="4" w:space="0" w:color="auto"/>
              <w:bottom w:val="single" w:sz="4" w:space="0" w:color="auto"/>
              <w:right w:val="double" w:sz="6" w:space="0" w:color="auto"/>
            </w:tcBorders>
            <w:shd w:val="clear" w:color="auto" w:fill="C0C0C0"/>
          </w:tcPr>
          <w:p w14:paraId="7AEC4E40" w14:textId="77777777" w:rsidR="006963DC" w:rsidRPr="007874C3" w:rsidRDefault="006963DC" w:rsidP="006963DC">
            <w:pPr>
              <w:spacing w:before="40" w:after="40"/>
              <w:rPr>
                <w:rFonts w:asciiTheme="majorBidi" w:hAnsiTheme="majorBidi" w:cstheme="majorBidi"/>
                <w:b/>
                <w:bCs/>
                <w:sz w:val="18"/>
                <w:szCs w:val="18"/>
              </w:rPr>
            </w:pPr>
          </w:p>
        </w:tc>
        <w:tc>
          <w:tcPr>
            <w:tcW w:w="707" w:type="dxa"/>
            <w:tcBorders>
              <w:top w:val="single" w:sz="12" w:space="0" w:color="auto"/>
              <w:left w:val="nil"/>
              <w:bottom w:val="single" w:sz="4" w:space="0" w:color="auto"/>
              <w:right w:val="double" w:sz="6" w:space="0" w:color="auto"/>
            </w:tcBorders>
            <w:hideMark/>
          </w:tcPr>
          <w:p w14:paraId="5682E2A9" w14:textId="77777777" w:rsidR="006963DC" w:rsidRPr="007874C3" w:rsidRDefault="00057C90" w:rsidP="006963DC">
            <w:pPr>
              <w:tabs>
                <w:tab w:val="left" w:pos="720"/>
              </w:tabs>
              <w:overflowPunct/>
              <w:autoSpaceDE/>
              <w:adjustRightInd/>
              <w:spacing w:before="40" w:after="40"/>
              <w:rPr>
                <w:rFonts w:asciiTheme="majorBidi" w:hAnsiTheme="majorBidi" w:cstheme="majorBidi"/>
                <w:b/>
                <w:bCs/>
                <w:sz w:val="18"/>
                <w:szCs w:val="18"/>
                <w:lang w:eastAsia="zh-CN"/>
              </w:rPr>
            </w:pPr>
            <w:r w:rsidRPr="007874C3">
              <w:rPr>
                <w:rFonts w:asciiTheme="majorBidi" w:hAnsiTheme="majorBidi" w:cstheme="majorBidi"/>
                <w:b/>
                <w:bCs/>
                <w:sz w:val="18"/>
                <w:szCs w:val="18"/>
                <w:lang w:eastAsia="zh-CN"/>
              </w:rPr>
              <w:t>A.22</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763E5F82" w14:textId="77777777" w:rsidR="006963DC" w:rsidRPr="007874C3" w:rsidRDefault="00057C90" w:rsidP="006963DC">
            <w:pPr>
              <w:spacing w:before="40" w:after="40"/>
              <w:jc w:val="center"/>
              <w:rPr>
                <w:rFonts w:asciiTheme="majorBidi" w:hAnsiTheme="majorBidi" w:cstheme="majorBidi"/>
                <w:b/>
                <w:bCs/>
                <w:sz w:val="18"/>
                <w:szCs w:val="18"/>
              </w:rPr>
            </w:pPr>
            <w:r w:rsidRPr="007874C3">
              <w:rPr>
                <w:rFonts w:asciiTheme="majorBidi" w:hAnsiTheme="majorBidi" w:cstheme="majorBidi"/>
                <w:b/>
                <w:bCs/>
                <w:sz w:val="18"/>
                <w:szCs w:val="18"/>
              </w:rPr>
              <w:t> </w:t>
            </w:r>
          </w:p>
        </w:tc>
      </w:tr>
      <w:tr w:rsidR="00CD16FE" w:rsidRPr="007874C3" w14:paraId="247D28F3" w14:textId="77777777" w:rsidTr="00234A62">
        <w:trPr>
          <w:cantSplit/>
          <w:trHeight w:val="567"/>
          <w:jc w:val="center"/>
        </w:trPr>
        <w:tc>
          <w:tcPr>
            <w:tcW w:w="836" w:type="dxa"/>
            <w:tcBorders>
              <w:top w:val="nil"/>
              <w:left w:val="single" w:sz="12" w:space="0" w:color="auto"/>
              <w:bottom w:val="single" w:sz="4" w:space="0" w:color="auto"/>
              <w:right w:val="double" w:sz="6" w:space="0" w:color="auto"/>
            </w:tcBorders>
            <w:hideMark/>
          </w:tcPr>
          <w:p w14:paraId="0A33CBB6" w14:textId="77777777" w:rsidR="006963DC" w:rsidRPr="007874C3" w:rsidRDefault="00057C90" w:rsidP="006963DC">
            <w:pPr>
              <w:tabs>
                <w:tab w:val="left" w:pos="720"/>
              </w:tabs>
              <w:overflowPunct/>
              <w:autoSpaceDE/>
              <w:adjustRightInd/>
              <w:spacing w:before="40" w:after="40"/>
              <w:rPr>
                <w:sz w:val="18"/>
                <w:szCs w:val="18"/>
              </w:rPr>
            </w:pPr>
            <w:r w:rsidRPr="007874C3">
              <w:rPr>
                <w:sz w:val="18"/>
                <w:szCs w:val="18"/>
                <w:lang w:eastAsia="zh-CN"/>
              </w:rPr>
              <w:t>A.22.a</w:t>
            </w:r>
          </w:p>
        </w:tc>
        <w:tc>
          <w:tcPr>
            <w:tcW w:w="12263" w:type="dxa"/>
            <w:tcBorders>
              <w:top w:val="nil"/>
              <w:left w:val="nil"/>
              <w:bottom w:val="single" w:sz="4" w:space="0" w:color="auto"/>
              <w:right w:val="double" w:sz="4" w:space="0" w:color="auto"/>
            </w:tcBorders>
            <w:hideMark/>
          </w:tcPr>
          <w:p w14:paraId="001AC137" w14:textId="77777777" w:rsidR="006963DC" w:rsidRPr="007874C3" w:rsidRDefault="00057C90" w:rsidP="006963DC">
            <w:pPr>
              <w:keepNext/>
              <w:keepLines/>
              <w:spacing w:before="40" w:after="40"/>
              <w:ind w:left="125"/>
              <w:rPr>
                <w:sz w:val="18"/>
                <w:szCs w:val="18"/>
                <w:lang w:eastAsia="zh-CN"/>
              </w:rPr>
            </w:pPr>
            <w:r w:rsidRPr="007874C3">
              <w:rPr>
                <w:sz w:val="18"/>
                <w:szCs w:val="18"/>
                <w:lang w:eastAsia="zh-CN"/>
              </w:rPr>
              <w:t xml:space="preserve">el compromiso de que las ETEM aeronáuticas serán conformes con los límites de dfp en la superficie de la Tierra especificados en la Parte II del Anexo 3 a la Resolución </w:t>
            </w:r>
            <w:r w:rsidRPr="007874C3">
              <w:rPr>
                <w:b/>
                <w:bCs/>
                <w:sz w:val="18"/>
                <w:szCs w:val="18"/>
              </w:rPr>
              <w:t>169</w:t>
            </w:r>
            <w:r w:rsidRPr="007874C3">
              <w:rPr>
                <w:sz w:val="18"/>
                <w:szCs w:val="18"/>
                <w:lang w:eastAsia="zh-CN"/>
              </w:rPr>
              <w:t xml:space="preserve"> </w:t>
            </w:r>
            <w:r w:rsidRPr="007874C3">
              <w:rPr>
                <w:b/>
                <w:bCs/>
                <w:sz w:val="18"/>
                <w:szCs w:val="18"/>
                <w:lang w:eastAsia="zh-CN"/>
              </w:rPr>
              <w:t>(CMR-19)</w:t>
            </w:r>
          </w:p>
          <w:p w14:paraId="1D730205" w14:textId="77777777" w:rsidR="006963DC" w:rsidRPr="007874C3" w:rsidRDefault="00057C90" w:rsidP="006963DC">
            <w:pPr>
              <w:spacing w:before="40" w:after="40"/>
              <w:ind w:left="340"/>
              <w:rPr>
                <w:sz w:val="18"/>
                <w:szCs w:val="18"/>
              </w:rPr>
            </w:pPr>
            <w:r w:rsidRPr="007874C3">
              <w:rPr>
                <w:sz w:val="18"/>
                <w:szCs w:val="18"/>
                <w:lang w:eastAsia="zh-CN"/>
              </w:rPr>
              <w:t>Obligatorio</w:t>
            </w:r>
            <w:r w:rsidRPr="007874C3">
              <w:rPr>
                <w:rFonts w:asciiTheme="majorBidi" w:hAnsiTheme="majorBidi" w:cstheme="majorBidi"/>
                <w:bCs/>
                <w:sz w:val="18"/>
                <w:szCs w:val="18"/>
              </w:rPr>
              <w:t xml:space="preserve"> sólo para la notificación de las ETEM presentadas de conformidad con la Resolución </w:t>
            </w:r>
            <w:r w:rsidRPr="007874C3">
              <w:rPr>
                <w:b/>
                <w:bCs/>
                <w:sz w:val="18"/>
                <w:szCs w:val="18"/>
              </w:rPr>
              <w:t>169 (CMR</w:t>
            </w:r>
            <w:r w:rsidRPr="007874C3">
              <w:rPr>
                <w:b/>
                <w:bCs/>
                <w:sz w:val="18"/>
                <w:szCs w:val="18"/>
              </w:rPr>
              <w:noBreakHyphen/>
              <w:t>19)</w:t>
            </w:r>
          </w:p>
        </w:tc>
        <w:tc>
          <w:tcPr>
            <w:tcW w:w="680" w:type="dxa"/>
            <w:tcBorders>
              <w:top w:val="nil"/>
              <w:left w:val="double" w:sz="4" w:space="0" w:color="auto"/>
              <w:bottom w:val="single" w:sz="4" w:space="0" w:color="auto"/>
              <w:right w:val="single" w:sz="4" w:space="0" w:color="auto"/>
            </w:tcBorders>
            <w:vAlign w:val="center"/>
          </w:tcPr>
          <w:p w14:paraId="602145A5" w14:textId="77777777" w:rsidR="006963DC" w:rsidRPr="007874C3" w:rsidRDefault="006963DC" w:rsidP="006963DC">
            <w:pPr>
              <w:spacing w:before="40" w:after="40"/>
              <w:jc w:val="center"/>
              <w:rPr>
                <w:rFonts w:asciiTheme="majorBidi" w:hAnsiTheme="majorBidi" w:cstheme="majorBidi"/>
                <w:sz w:val="16"/>
                <w:szCs w:val="16"/>
              </w:rPr>
            </w:pPr>
          </w:p>
        </w:tc>
        <w:tc>
          <w:tcPr>
            <w:tcW w:w="680" w:type="dxa"/>
            <w:tcBorders>
              <w:top w:val="nil"/>
              <w:left w:val="nil"/>
              <w:bottom w:val="single" w:sz="4" w:space="0" w:color="auto"/>
              <w:right w:val="single" w:sz="4" w:space="0" w:color="auto"/>
            </w:tcBorders>
            <w:vAlign w:val="center"/>
          </w:tcPr>
          <w:p w14:paraId="7779AC45" w14:textId="77777777" w:rsidR="006963DC" w:rsidRPr="007874C3" w:rsidRDefault="006963DC" w:rsidP="006963DC">
            <w:pPr>
              <w:spacing w:before="40" w:after="40"/>
              <w:jc w:val="center"/>
              <w:rPr>
                <w:rFonts w:asciiTheme="majorBidi" w:hAnsiTheme="majorBidi" w:cstheme="majorBidi"/>
                <w:sz w:val="16"/>
                <w:szCs w:val="16"/>
              </w:rPr>
            </w:pPr>
          </w:p>
        </w:tc>
        <w:tc>
          <w:tcPr>
            <w:tcW w:w="680" w:type="dxa"/>
            <w:tcBorders>
              <w:top w:val="nil"/>
              <w:left w:val="nil"/>
              <w:bottom w:val="single" w:sz="4" w:space="0" w:color="auto"/>
              <w:right w:val="single" w:sz="4" w:space="0" w:color="auto"/>
            </w:tcBorders>
            <w:vAlign w:val="center"/>
          </w:tcPr>
          <w:p w14:paraId="11D2D166" w14:textId="77777777" w:rsidR="006963DC" w:rsidRPr="007874C3" w:rsidRDefault="006963DC" w:rsidP="006963DC">
            <w:pPr>
              <w:spacing w:before="40" w:after="40"/>
              <w:jc w:val="center"/>
              <w:rPr>
                <w:rFonts w:asciiTheme="majorBidi" w:hAnsiTheme="majorBidi" w:cstheme="majorBidi"/>
                <w:sz w:val="16"/>
                <w:szCs w:val="16"/>
              </w:rPr>
            </w:pPr>
          </w:p>
        </w:tc>
        <w:tc>
          <w:tcPr>
            <w:tcW w:w="680" w:type="dxa"/>
            <w:tcBorders>
              <w:top w:val="nil"/>
              <w:left w:val="nil"/>
              <w:bottom w:val="single" w:sz="4" w:space="0" w:color="auto"/>
              <w:right w:val="single" w:sz="4" w:space="0" w:color="auto"/>
            </w:tcBorders>
            <w:vAlign w:val="center"/>
            <w:hideMark/>
          </w:tcPr>
          <w:p w14:paraId="5FB7F31F" w14:textId="77777777" w:rsidR="006963DC" w:rsidRPr="007874C3" w:rsidRDefault="00057C90" w:rsidP="006963DC">
            <w:pPr>
              <w:spacing w:before="40" w:after="40"/>
              <w:jc w:val="center"/>
              <w:rPr>
                <w:rFonts w:asciiTheme="majorBidi" w:hAnsiTheme="majorBidi" w:cstheme="majorBidi"/>
                <w:b/>
                <w:bCs/>
                <w:sz w:val="18"/>
                <w:szCs w:val="18"/>
              </w:rPr>
            </w:pPr>
            <w:r w:rsidRPr="007874C3">
              <w:rPr>
                <w:rFonts w:asciiTheme="majorBidi" w:hAnsiTheme="majorBidi" w:cstheme="majorBidi"/>
                <w:b/>
                <w:bCs/>
                <w:sz w:val="18"/>
                <w:szCs w:val="18"/>
              </w:rPr>
              <w:t>+</w:t>
            </w:r>
          </w:p>
        </w:tc>
        <w:tc>
          <w:tcPr>
            <w:tcW w:w="680" w:type="dxa"/>
            <w:tcBorders>
              <w:top w:val="nil"/>
              <w:left w:val="nil"/>
              <w:bottom w:val="single" w:sz="4" w:space="0" w:color="auto"/>
              <w:right w:val="single" w:sz="4" w:space="0" w:color="auto"/>
            </w:tcBorders>
            <w:vAlign w:val="center"/>
          </w:tcPr>
          <w:p w14:paraId="2EF6C787" w14:textId="77777777" w:rsidR="006963DC" w:rsidRPr="007874C3" w:rsidRDefault="006963DC" w:rsidP="006963DC">
            <w:pPr>
              <w:spacing w:before="40" w:after="40"/>
              <w:jc w:val="center"/>
              <w:rPr>
                <w:b/>
                <w:bCs/>
                <w:sz w:val="18"/>
                <w:szCs w:val="18"/>
              </w:rPr>
            </w:pPr>
          </w:p>
        </w:tc>
        <w:tc>
          <w:tcPr>
            <w:tcW w:w="680" w:type="dxa"/>
            <w:tcBorders>
              <w:top w:val="nil"/>
              <w:left w:val="nil"/>
              <w:bottom w:val="single" w:sz="4" w:space="0" w:color="auto"/>
              <w:right w:val="single" w:sz="4" w:space="0" w:color="auto"/>
            </w:tcBorders>
            <w:vAlign w:val="center"/>
          </w:tcPr>
          <w:p w14:paraId="4C5142A9"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vAlign w:val="center"/>
          </w:tcPr>
          <w:p w14:paraId="64772535"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vAlign w:val="center"/>
          </w:tcPr>
          <w:p w14:paraId="49DB5DF6" w14:textId="77777777" w:rsidR="006963DC" w:rsidRPr="007874C3" w:rsidRDefault="006963DC" w:rsidP="006963DC">
            <w:pPr>
              <w:spacing w:before="40" w:after="40"/>
              <w:jc w:val="center"/>
              <w:rPr>
                <w:rFonts w:asciiTheme="majorBidi" w:hAnsiTheme="majorBidi" w:cstheme="majorBidi"/>
                <w:b/>
                <w:bCs/>
                <w:sz w:val="18"/>
                <w:szCs w:val="18"/>
              </w:rPr>
            </w:pPr>
          </w:p>
        </w:tc>
        <w:tc>
          <w:tcPr>
            <w:tcW w:w="1291" w:type="dxa"/>
            <w:tcBorders>
              <w:top w:val="nil"/>
              <w:left w:val="nil"/>
              <w:bottom w:val="single" w:sz="4" w:space="0" w:color="auto"/>
              <w:right w:val="double" w:sz="6" w:space="0" w:color="auto"/>
            </w:tcBorders>
            <w:vAlign w:val="center"/>
          </w:tcPr>
          <w:p w14:paraId="7FB07BEF" w14:textId="77777777" w:rsidR="006963DC" w:rsidRPr="007874C3" w:rsidRDefault="006963DC" w:rsidP="006963DC">
            <w:pPr>
              <w:spacing w:before="40" w:after="40"/>
              <w:jc w:val="center"/>
              <w:rPr>
                <w:rFonts w:asciiTheme="majorBidi" w:hAnsiTheme="majorBidi" w:cstheme="majorBidi"/>
                <w:b/>
                <w:bCs/>
                <w:sz w:val="18"/>
                <w:szCs w:val="18"/>
              </w:rPr>
            </w:pPr>
          </w:p>
        </w:tc>
        <w:tc>
          <w:tcPr>
            <w:tcW w:w="707" w:type="dxa"/>
            <w:tcBorders>
              <w:top w:val="nil"/>
              <w:left w:val="nil"/>
              <w:bottom w:val="single" w:sz="4" w:space="0" w:color="auto"/>
              <w:right w:val="double" w:sz="6" w:space="0" w:color="auto"/>
            </w:tcBorders>
            <w:hideMark/>
          </w:tcPr>
          <w:p w14:paraId="308F6A4C" w14:textId="77777777" w:rsidR="006963DC" w:rsidRPr="007874C3" w:rsidRDefault="00057C90" w:rsidP="006963DC">
            <w:pPr>
              <w:tabs>
                <w:tab w:val="left" w:pos="720"/>
              </w:tabs>
              <w:overflowPunct/>
              <w:autoSpaceDE/>
              <w:adjustRightInd/>
              <w:spacing w:before="40" w:after="40"/>
              <w:rPr>
                <w:sz w:val="18"/>
                <w:szCs w:val="18"/>
              </w:rPr>
            </w:pPr>
            <w:r w:rsidRPr="007874C3">
              <w:rPr>
                <w:rFonts w:asciiTheme="majorBidi" w:hAnsiTheme="majorBidi" w:cstheme="majorBidi"/>
                <w:bCs/>
                <w:sz w:val="18"/>
                <w:szCs w:val="18"/>
                <w:lang w:eastAsia="zh-CN"/>
              </w:rPr>
              <w:t>A.22.a</w:t>
            </w:r>
          </w:p>
        </w:tc>
        <w:tc>
          <w:tcPr>
            <w:tcW w:w="567" w:type="dxa"/>
            <w:tcBorders>
              <w:top w:val="nil"/>
              <w:left w:val="nil"/>
              <w:bottom w:val="single" w:sz="4" w:space="0" w:color="auto"/>
              <w:right w:val="single" w:sz="12" w:space="0" w:color="auto"/>
            </w:tcBorders>
            <w:vAlign w:val="center"/>
          </w:tcPr>
          <w:p w14:paraId="08EDC3CC" w14:textId="77777777" w:rsidR="006963DC" w:rsidRPr="007874C3" w:rsidRDefault="006963DC" w:rsidP="006963DC">
            <w:pPr>
              <w:spacing w:before="40" w:after="40"/>
              <w:jc w:val="center"/>
              <w:rPr>
                <w:rFonts w:asciiTheme="majorBidi" w:hAnsiTheme="majorBidi" w:cstheme="majorBidi"/>
                <w:b/>
                <w:bCs/>
                <w:sz w:val="18"/>
                <w:szCs w:val="18"/>
              </w:rPr>
            </w:pPr>
          </w:p>
        </w:tc>
      </w:tr>
      <w:tr w:rsidR="006963DC" w:rsidRPr="007874C3" w14:paraId="202B43CA" w14:textId="77777777" w:rsidTr="00234A62">
        <w:trPr>
          <w:trHeight w:val="284"/>
          <w:jc w:val="center"/>
        </w:trPr>
        <w:tc>
          <w:tcPr>
            <w:tcW w:w="836" w:type="dxa"/>
            <w:tcBorders>
              <w:top w:val="single" w:sz="12" w:space="0" w:color="auto"/>
              <w:left w:val="single" w:sz="12" w:space="0" w:color="auto"/>
              <w:bottom w:val="single" w:sz="4" w:space="0" w:color="auto"/>
              <w:right w:val="double" w:sz="6" w:space="0" w:color="auto"/>
            </w:tcBorders>
            <w:hideMark/>
          </w:tcPr>
          <w:p w14:paraId="7098C2D3" w14:textId="77777777" w:rsidR="006963DC" w:rsidRPr="007874C3" w:rsidRDefault="00057C90" w:rsidP="006963DC">
            <w:pPr>
              <w:tabs>
                <w:tab w:val="left" w:pos="720"/>
              </w:tabs>
              <w:overflowPunct/>
              <w:autoSpaceDE/>
              <w:adjustRightInd/>
              <w:spacing w:before="40" w:after="40"/>
              <w:rPr>
                <w:rFonts w:asciiTheme="majorBidi" w:hAnsiTheme="majorBidi" w:cstheme="majorBidi"/>
                <w:b/>
                <w:bCs/>
                <w:sz w:val="18"/>
                <w:szCs w:val="18"/>
                <w:lang w:eastAsia="zh-CN"/>
              </w:rPr>
            </w:pPr>
            <w:r w:rsidRPr="007874C3">
              <w:rPr>
                <w:b/>
                <w:bCs/>
                <w:sz w:val="18"/>
                <w:szCs w:val="18"/>
              </w:rPr>
              <w:t>A.23</w:t>
            </w:r>
          </w:p>
        </w:tc>
        <w:tc>
          <w:tcPr>
            <w:tcW w:w="12263" w:type="dxa"/>
            <w:tcBorders>
              <w:top w:val="single" w:sz="12" w:space="0" w:color="auto"/>
              <w:left w:val="nil"/>
              <w:bottom w:val="single" w:sz="4" w:space="0" w:color="auto"/>
              <w:right w:val="double" w:sz="4" w:space="0" w:color="auto"/>
            </w:tcBorders>
            <w:hideMark/>
          </w:tcPr>
          <w:p w14:paraId="2F76FC9C" w14:textId="77777777" w:rsidR="006963DC" w:rsidRPr="007874C3" w:rsidRDefault="00057C90" w:rsidP="006963DC">
            <w:pPr>
              <w:tabs>
                <w:tab w:val="left" w:pos="720"/>
              </w:tabs>
              <w:overflowPunct/>
              <w:autoSpaceDE/>
              <w:adjustRightInd/>
              <w:spacing w:before="40" w:after="40"/>
              <w:rPr>
                <w:rFonts w:asciiTheme="majorBidi" w:hAnsiTheme="majorBidi" w:cstheme="majorBidi"/>
                <w:b/>
                <w:bCs/>
                <w:sz w:val="18"/>
                <w:szCs w:val="18"/>
                <w:lang w:eastAsia="zh-CN"/>
              </w:rPr>
            </w:pPr>
            <w:r w:rsidRPr="007874C3">
              <w:rPr>
                <w:b/>
                <w:bCs/>
                <w:sz w:val="18"/>
                <w:szCs w:val="18"/>
                <w:lang w:eastAsia="zh-CN"/>
              </w:rPr>
              <w:t>CONFORMIDAD CON LA RESOLUCIÓN 35 (CMR</w:t>
            </w:r>
            <w:r w:rsidRPr="007874C3">
              <w:rPr>
                <w:b/>
                <w:bCs/>
                <w:sz w:val="18"/>
                <w:szCs w:val="18"/>
                <w:lang w:eastAsia="zh-CN"/>
              </w:rPr>
              <w:noBreakHyphen/>
              <w:t>19)</w:t>
            </w:r>
            <w:r w:rsidRPr="007874C3" w:rsidDel="0027059A">
              <w:rPr>
                <w:b/>
                <w:bCs/>
                <w:i/>
                <w:sz w:val="18"/>
                <w:szCs w:val="18"/>
                <w:lang w:eastAsia="zh-CN"/>
              </w:rPr>
              <w:t xml:space="preserve"> </w:t>
            </w:r>
          </w:p>
        </w:tc>
        <w:tc>
          <w:tcPr>
            <w:tcW w:w="6731" w:type="dxa"/>
            <w:gridSpan w:val="9"/>
            <w:tcBorders>
              <w:top w:val="single" w:sz="12" w:space="0" w:color="auto"/>
              <w:left w:val="double" w:sz="4" w:space="0" w:color="auto"/>
              <w:bottom w:val="single" w:sz="4" w:space="0" w:color="auto"/>
              <w:right w:val="double" w:sz="6" w:space="0" w:color="auto"/>
            </w:tcBorders>
            <w:shd w:val="clear" w:color="auto" w:fill="C0C0C0"/>
          </w:tcPr>
          <w:p w14:paraId="02C5AC24" w14:textId="77777777" w:rsidR="006963DC" w:rsidRPr="007874C3" w:rsidRDefault="006963DC" w:rsidP="006963DC">
            <w:pPr>
              <w:spacing w:before="40" w:after="40"/>
              <w:rPr>
                <w:rFonts w:asciiTheme="majorBidi" w:hAnsiTheme="majorBidi" w:cstheme="majorBidi"/>
                <w:b/>
                <w:bCs/>
                <w:sz w:val="18"/>
                <w:szCs w:val="18"/>
              </w:rPr>
            </w:pPr>
          </w:p>
        </w:tc>
        <w:tc>
          <w:tcPr>
            <w:tcW w:w="707" w:type="dxa"/>
            <w:tcBorders>
              <w:top w:val="single" w:sz="12" w:space="0" w:color="auto"/>
              <w:left w:val="nil"/>
              <w:bottom w:val="single" w:sz="4" w:space="0" w:color="auto"/>
              <w:right w:val="double" w:sz="6" w:space="0" w:color="auto"/>
            </w:tcBorders>
            <w:hideMark/>
          </w:tcPr>
          <w:p w14:paraId="74698EC8" w14:textId="77777777" w:rsidR="006963DC" w:rsidRPr="007874C3" w:rsidRDefault="00057C90" w:rsidP="006963DC">
            <w:pPr>
              <w:tabs>
                <w:tab w:val="left" w:pos="720"/>
              </w:tabs>
              <w:overflowPunct/>
              <w:autoSpaceDE/>
              <w:adjustRightInd/>
              <w:spacing w:before="40" w:after="40"/>
              <w:rPr>
                <w:rFonts w:asciiTheme="majorBidi" w:hAnsiTheme="majorBidi" w:cstheme="majorBidi"/>
                <w:b/>
                <w:bCs/>
                <w:sz w:val="18"/>
                <w:szCs w:val="18"/>
                <w:lang w:eastAsia="zh-CN"/>
              </w:rPr>
            </w:pPr>
            <w:r w:rsidRPr="007874C3">
              <w:rPr>
                <w:rFonts w:asciiTheme="majorBidi" w:hAnsiTheme="majorBidi" w:cstheme="majorBidi"/>
                <w:b/>
                <w:bCs/>
                <w:sz w:val="18"/>
                <w:szCs w:val="18"/>
                <w:lang w:eastAsia="zh-CN"/>
              </w:rPr>
              <w:t>A.23</w:t>
            </w:r>
          </w:p>
        </w:tc>
        <w:tc>
          <w:tcPr>
            <w:tcW w:w="567" w:type="dxa"/>
            <w:tcBorders>
              <w:top w:val="single" w:sz="12" w:space="0" w:color="auto"/>
              <w:left w:val="nil"/>
              <w:bottom w:val="single" w:sz="4" w:space="0" w:color="auto"/>
              <w:right w:val="single" w:sz="12" w:space="0" w:color="auto"/>
            </w:tcBorders>
            <w:shd w:val="clear" w:color="auto" w:fill="C0C0C0"/>
            <w:vAlign w:val="center"/>
            <w:hideMark/>
          </w:tcPr>
          <w:p w14:paraId="10978739" w14:textId="77777777" w:rsidR="006963DC" w:rsidRPr="007874C3" w:rsidRDefault="00057C90" w:rsidP="006963DC">
            <w:pPr>
              <w:spacing w:before="40" w:after="40"/>
              <w:jc w:val="center"/>
              <w:rPr>
                <w:rFonts w:asciiTheme="majorBidi" w:hAnsiTheme="majorBidi" w:cstheme="majorBidi"/>
                <w:b/>
                <w:bCs/>
                <w:sz w:val="18"/>
                <w:szCs w:val="18"/>
              </w:rPr>
            </w:pPr>
            <w:r w:rsidRPr="007874C3">
              <w:rPr>
                <w:rFonts w:asciiTheme="majorBidi" w:hAnsiTheme="majorBidi" w:cstheme="majorBidi"/>
                <w:b/>
                <w:bCs/>
                <w:sz w:val="18"/>
                <w:szCs w:val="18"/>
              </w:rPr>
              <w:t> </w:t>
            </w:r>
          </w:p>
        </w:tc>
      </w:tr>
      <w:tr w:rsidR="00CD16FE" w:rsidRPr="007874C3" w14:paraId="149D2C7F" w14:textId="77777777" w:rsidTr="00234A62">
        <w:trPr>
          <w:cantSplit/>
          <w:trHeight w:val="567"/>
          <w:jc w:val="center"/>
        </w:trPr>
        <w:tc>
          <w:tcPr>
            <w:tcW w:w="836" w:type="dxa"/>
            <w:tcBorders>
              <w:top w:val="nil"/>
              <w:left w:val="single" w:sz="12" w:space="0" w:color="auto"/>
              <w:bottom w:val="single" w:sz="12" w:space="0" w:color="auto"/>
              <w:right w:val="double" w:sz="6" w:space="0" w:color="auto"/>
            </w:tcBorders>
            <w:hideMark/>
          </w:tcPr>
          <w:p w14:paraId="36D46B0F" w14:textId="77777777" w:rsidR="006963DC" w:rsidRPr="007874C3" w:rsidRDefault="00057C90" w:rsidP="006963DC">
            <w:pPr>
              <w:tabs>
                <w:tab w:val="left" w:pos="720"/>
              </w:tabs>
              <w:overflowPunct/>
              <w:autoSpaceDE/>
              <w:adjustRightInd/>
              <w:spacing w:before="40" w:after="40"/>
              <w:rPr>
                <w:sz w:val="18"/>
                <w:szCs w:val="18"/>
              </w:rPr>
            </w:pPr>
            <w:r w:rsidRPr="007874C3">
              <w:rPr>
                <w:sz w:val="18"/>
                <w:szCs w:val="18"/>
              </w:rPr>
              <w:t>A.23.a</w:t>
            </w:r>
          </w:p>
        </w:tc>
        <w:tc>
          <w:tcPr>
            <w:tcW w:w="12263" w:type="dxa"/>
            <w:tcBorders>
              <w:top w:val="nil"/>
              <w:left w:val="nil"/>
              <w:bottom w:val="single" w:sz="12" w:space="0" w:color="auto"/>
              <w:right w:val="double" w:sz="4" w:space="0" w:color="auto"/>
            </w:tcBorders>
            <w:hideMark/>
          </w:tcPr>
          <w:p w14:paraId="0E1BEDA7" w14:textId="77777777" w:rsidR="006963DC" w:rsidRPr="007874C3" w:rsidRDefault="00057C90" w:rsidP="006963DC">
            <w:pPr>
              <w:spacing w:before="40" w:after="40"/>
              <w:ind w:left="170"/>
              <w:rPr>
                <w:sz w:val="18"/>
                <w:szCs w:val="18"/>
              </w:rPr>
            </w:pPr>
            <w:r w:rsidRPr="007874C3">
              <w:rPr>
                <w:sz w:val="18"/>
                <w:szCs w:val="18"/>
                <w:lang w:eastAsia="zh-CN"/>
              </w:rPr>
              <w:t xml:space="preserve">compromiso de que las características modificadas no causarán más interferencia ni requerirán más protección que las características declaradas en la </w:t>
            </w:r>
            <w:r w:rsidRPr="007874C3">
              <w:rPr>
                <w:sz w:val="18"/>
                <w:szCs w:val="18"/>
              </w:rPr>
              <w:t>última información de notificación publicada en la Parte I-S de la BR IFIC correspondiente a las asignaciones de frecuencias al sistema de satélites no geoestacionarios</w:t>
            </w:r>
          </w:p>
        </w:tc>
        <w:tc>
          <w:tcPr>
            <w:tcW w:w="680" w:type="dxa"/>
            <w:tcBorders>
              <w:top w:val="nil"/>
              <w:left w:val="double" w:sz="4" w:space="0" w:color="auto"/>
              <w:bottom w:val="single" w:sz="12" w:space="0" w:color="auto"/>
              <w:right w:val="single" w:sz="4" w:space="0" w:color="auto"/>
            </w:tcBorders>
            <w:vAlign w:val="center"/>
          </w:tcPr>
          <w:p w14:paraId="6078D2EB" w14:textId="77777777" w:rsidR="006963DC" w:rsidRPr="007874C3" w:rsidRDefault="006963DC" w:rsidP="006963DC">
            <w:pPr>
              <w:spacing w:before="40" w:after="40"/>
              <w:jc w:val="center"/>
              <w:rPr>
                <w:rFonts w:asciiTheme="majorBidi" w:hAnsiTheme="majorBidi" w:cstheme="majorBidi"/>
                <w:sz w:val="16"/>
                <w:szCs w:val="16"/>
              </w:rPr>
            </w:pPr>
          </w:p>
        </w:tc>
        <w:tc>
          <w:tcPr>
            <w:tcW w:w="680" w:type="dxa"/>
            <w:tcBorders>
              <w:top w:val="nil"/>
              <w:left w:val="nil"/>
              <w:bottom w:val="single" w:sz="12" w:space="0" w:color="auto"/>
              <w:right w:val="single" w:sz="4" w:space="0" w:color="auto"/>
            </w:tcBorders>
            <w:vAlign w:val="center"/>
          </w:tcPr>
          <w:p w14:paraId="16406481" w14:textId="77777777" w:rsidR="006963DC" w:rsidRPr="007874C3" w:rsidRDefault="006963DC" w:rsidP="006963DC">
            <w:pPr>
              <w:spacing w:before="40" w:after="40"/>
              <w:jc w:val="center"/>
              <w:rPr>
                <w:rFonts w:asciiTheme="majorBidi" w:hAnsiTheme="majorBidi" w:cstheme="majorBidi"/>
                <w:sz w:val="16"/>
                <w:szCs w:val="16"/>
              </w:rPr>
            </w:pPr>
          </w:p>
        </w:tc>
        <w:tc>
          <w:tcPr>
            <w:tcW w:w="680" w:type="dxa"/>
            <w:tcBorders>
              <w:top w:val="nil"/>
              <w:left w:val="nil"/>
              <w:bottom w:val="single" w:sz="12" w:space="0" w:color="auto"/>
              <w:right w:val="single" w:sz="4" w:space="0" w:color="auto"/>
            </w:tcBorders>
            <w:vAlign w:val="center"/>
          </w:tcPr>
          <w:p w14:paraId="3F5C6841" w14:textId="77777777" w:rsidR="006963DC" w:rsidRPr="007874C3" w:rsidRDefault="006963DC" w:rsidP="006963DC">
            <w:pPr>
              <w:spacing w:before="40" w:after="40"/>
              <w:jc w:val="center"/>
              <w:rPr>
                <w:rFonts w:asciiTheme="majorBidi" w:hAnsiTheme="majorBidi" w:cstheme="majorBidi"/>
                <w:sz w:val="16"/>
                <w:szCs w:val="16"/>
              </w:rPr>
            </w:pPr>
          </w:p>
        </w:tc>
        <w:tc>
          <w:tcPr>
            <w:tcW w:w="680" w:type="dxa"/>
            <w:tcBorders>
              <w:top w:val="nil"/>
              <w:left w:val="nil"/>
              <w:bottom w:val="single" w:sz="12" w:space="0" w:color="auto"/>
              <w:right w:val="single" w:sz="4" w:space="0" w:color="auto"/>
            </w:tcBorders>
            <w:vAlign w:val="center"/>
          </w:tcPr>
          <w:p w14:paraId="571852B7"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nil"/>
              <w:left w:val="nil"/>
              <w:bottom w:val="single" w:sz="12" w:space="0" w:color="auto"/>
              <w:right w:val="single" w:sz="4" w:space="0" w:color="auto"/>
            </w:tcBorders>
            <w:vAlign w:val="center"/>
            <w:hideMark/>
          </w:tcPr>
          <w:p w14:paraId="5B2A0CCC" w14:textId="77777777" w:rsidR="006963DC" w:rsidRPr="007874C3" w:rsidRDefault="00057C90" w:rsidP="006963DC">
            <w:pPr>
              <w:spacing w:before="40" w:after="40"/>
              <w:jc w:val="center"/>
              <w:rPr>
                <w:b/>
                <w:bCs/>
                <w:sz w:val="18"/>
                <w:szCs w:val="18"/>
              </w:rPr>
            </w:pPr>
            <w:r w:rsidRPr="007874C3">
              <w:rPr>
                <w:b/>
                <w:bCs/>
                <w:sz w:val="18"/>
                <w:szCs w:val="18"/>
              </w:rPr>
              <w:t>O</w:t>
            </w:r>
          </w:p>
        </w:tc>
        <w:tc>
          <w:tcPr>
            <w:tcW w:w="680" w:type="dxa"/>
            <w:tcBorders>
              <w:top w:val="nil"/>
              <w:left w:val="nil"/>
              <w:bottom w:val="single" w:sz="12" w:space="0" w:color="auto"/>
              <w:right w:val="single" w:sz="4" w:space="0" w:color="auto"/>
            </w:tcBorders>
            <w:vAlign w:val="center"/>
          </w:tcPr>
          <w:p w14:paraId="7739D189"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nil"/>
              <w:left w:val="nil"/>
              <w:bottom w:val="single" w:sz="12" w:space="0" w:color="auto"/>
              <w:right w:val="single" w:sz="4" w:space="0" w:color="auto"/>
            </w:tcBorders>
            <w:vAlign w:val="center"/>
          </w:tcPr>
          <w:p w14:paraId="00287666"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nil"/>
              <w:left w:val="nil"/>
              <w:bottom w:val="single" w:sz="12" w:space="0" w:color="auto"/>
              <w:right w:val="single" w:sz="4" w:space="0" w:color="auto"/>
            </w:tcBorders>
            <w:vAlign w:val="center"/>
          </w:tcPr>
          <w:p w14:paraId="2B52E3D3" w14:textId="77777777" w:rsidR="006963DC" w:rsidRPr="007874C3" w:rsidRDefault="006963DC" w:rsidP="006963DC">
            <w:pPr>
              <w:spacing w:before="40" w:after="40"/>
              <w:jc w:val="center"/>
              <w:rPr>
                <w:rFonts w:asciiTheme="majorBidi" w:hAnsiTheme="majorBidi" w:cstheme="majorBidi"/>
                <w:b/>
                <w:bCs/>
                <w:sz w:val="18"/>
                <w:szCs w:val="18"/>
              </w:rPr>
            </w:pPr>
          </w:p>
        </w:tc>
        <w:tc>
          <w:tcPr>
            <w:tcW w:w="1291" w:type="dxa"/>
            <w:tcBorders>
              <w:top w:val="nil"/>
              <w:left w:val="nil"/>
              <w:bottom w:val="single" w:sz="12" w:space="0" w:color="auto"/>
              <w:right w:val="double" w:sz="6" w:space="0" w:color="auto"/>
            </w:tcBorders>
            <w:vAlign w:val="center"/>
          </w:tcPr>
          <w:p w14:paraId="25FAD50C" w14:textId="77777777" w:rsidR="006963DC" w:rsidRPr="007874C3" w:rsidRDefault="006963DC" w:rsidP="006963DC">
            <w:pPr>
              <w:spacing w:before="40" w:after="40"/>
              <w:jc w:val="center"/>
              <w:rPr>
                <w:rFonts w:asciiTheme="majorBidi" w:hAnsiTheme="majorBidi" w:cstheme="majorBidi"/>
                <w:b/>
                <w:bCs/>
                <w:sz w:val="18"/>
                <w:szCs w:val="18"/>
              </w:rPr>
            </w:pPr>
          </w:p>
        </w:tc>
        <w:tc>
          <w:tcPr>
            <w:tcW w:w="707" w:type="dxa"/>
            <w:tcBorders>
              <w:top w:val="nil"/>
              <w:left w:val="nil"/>
              <w:bottom w:val="single" w:sz="12" w:space="0" w:color="auto"/>
              <w:right w:val="double" w:sz="6" w:space="0" w:color="auto"/>
            </w:tcBorders>
            <w:vAlign w:val="center"/>
            <w:hideMark/>
          </w:tcPr>
          <w:p w14:paraId="22CBE27C" w14:textId="77777777" w:rsidR="006963DC" w:rsidRPr="007874C3" w:rsidRDefault="00057C90" w:rsidP="006963DC">
            <w:pPr>
              <w:tabs>
                <w:tab w:val="left" w:pos="720"/>
              </w:tabs>
              <w:overflowPunct/>
              <w:autoSpaceDE/>
              <w:adjustRightInd/>
              <w:spacing w:before="40" w:after="40"/>
              <w:rPr>
                <w:sz w:val="18"/>
                <w:szCs w:val="18"/>
              </w:rPr>
            </w:pPr>
            <w:r w:rsidRPr="007874C3">
              <w:rPr>
                <w:sz w:val="18"/>
                <w:szCs w:val="18"/>
              </w:rPr>
              <w:t>A.23.a</w:t>
            </w:r>
          </w:p>
        </w:tc>
        <w:tc>
          <w:tcPr>
            <w:tcW w:w="567" w:type="dxa"/>
            <w:tcBorders>
              <w:top w:val="nil"/>
              <w:left w:val="nil"/>
              <w:bottom w:val="single" w:sz="12" w:space="0" w:color="auto"/>
              <w:right w:val="single" w:sz="12" w:space="0" w:color="auto"/>
            </w:tcBorders>
            <w:vAlign w:val="center"/>
          </w:tcPr>
          <w:p w14:paraId="02BC8093" w14:textId="77777777" w:rsidR="006963DC" w:rsidRPr="007874C3" w:rsidRDefault="006963DC" w:rsidP="006963DC">
            <w:pPr>
              <w:spacing w:before="40" w:after="40"/>
              <w:jc w:val="center"/>
              <w:rPr>
                <w:rFonts w:asciiTheme="majorBidi" w:hAnsiTheme="majorBidi" w:cstheme="majorBidi"/>
                <w:b/>
                <w:bCs/>
                <w:sz w:val="18"/>
                <w:szCs w:val="18"/>
              </w:rPr>
            </w:pPr>
          </w:p>
        </w:tc>
      </w:tr>
      <w:tr w:rsidR="00FD214A" w:rsidRPr="007874C3" w14:paraId="753BC0D7" w14:textId="77777777" w:rsidTr="00234A62">
        <w:trPr>
          <w:trHeight w:val="284"/>
          <w:jc w:val="center"/>
        </w:trPr>
        <w:tc>
          <w:tcPr>
            <w:tcW w:w="836" w:type="dxa"/>
            <w:tcBorders>
              <w:top w:val="single" w:sz="12" w:space="0" w:color="auto"/>
              <w:left w:val="single" w:sz="12" w:space="0" w:color="auto"/>
              <w:bottom w:val="single" w:sz="8" w:space="0" w:color="auto"/>
              <w:right w:val="double" w:sz="6" w:space="0" w:color="auto"/>
            </w:tcBorders>
            <w:hideMark/>
          </w:tcPr>
          <w:p w14:paraId="6CC0B43E" w14:textId="77777777" w:rsidR="006963DC" w:rsidRPr="007874C3" w:rsidRDefault="00057C90" w:rsidP="006963DC">
            <w:pPr>
              <w:tabs>
                <w:tab w:val="left" w:pos="720"/>
              </w:tabs>
              <w:overflowPunct/>
              <w:autoSpaceDE/>
              <w:adjustRightInd/>
              <w:spacing w:before="40" w:after="40"/>
              <w:rPr>
                <w:rFonts w:asciiTheme="majorBidi" w:hAnsiTheme="majorBidi" w:cstheme="majorBidi"/>
                <w:b/>
                <w:bCs/>
                <w:sz w:val="18"/>
                <w:szCs w:val="18"/>
                <w:lang w:eastAsia="zh-CN"/>
              </w:rPr>
            </w:pPr>
            <w:r w:rsidRPr="007874C3">
              <w:rPr>
                <w:b/>
                <w:color w:val="000000" w:themeColor="text1"/>
                <w:sz w:val="18"/>
                <w:szCs w:val="18"/>
              </w:rPr>
              <w:t>A.24</w:t>
            </w:r>
          </w:p>
        </w:tc>
        <w:tc>
          <w:tcPr>
            <w:tcW w:w="12263" w:type="dxa"/>
            <w:tcBorders>
              <w:top w:val="single" w:sz="12" w:space="0" w:color="auto"/>
              <w:left w:val="nil"/>
              <w:bottom w:val="single" w:sz="8" w:space="0" w:color="auto"/>
              <w:right w:val="double" w:sz="4" w:space="0" w:color="auto"/>
            </w:tcBorders>
            <w:hideMark/>
          </w:tcPr>
          <w:p w14:paraId="37CF9088" w14:textId="77777777" w:rsidR="006963DC" w:rsidRPr="007874C3" w:rsidRDefault="00057C90" w:rsidP="006963DC">
            <w:pPr>
              <w:tabs>
                <w:tab w:val="left" w:pos="720"/>
              </w:tabs>
              <w:overflowPunct/>
              <w:autoSpaceDE/>
              <w:adjustRightInd/>
              <w:spacing w:before="40" w:after="40"/>
              <w:rPr>
                <w:rFonts w:asciiTheme="majorBidi" w:hAnsiTheme="majorBidi" w:cstheme="majorBidi"/>
                <w:b/>
                <w:bCs/>
                <w:sz w:val="18"/>
                <w:szCs w:val="18"/>
                <w:lang w:eastAsia="zh-CN"/>
              </w:rPr>
            </w:pPr>
            <w:r w:rsidRPr="007874C3">
              <w:rPr>
                <w:b/>
                <w:bCs/>
                <w:sz w:val="18"/>
                <w:szCs w:val="18"/>
              </w:rPr>
              <w:t>CUMPLIMIENTO</w:t>
            </w:r>
            <w:r w:rsidRPr="007874C3">
              <w:rPr>
                <w:b/>
                <w:bCs/>
                <w:color w:val="000000" w:themeColor="text1"/>
                <w:sz w:val="18"/>
                <w:szCs w:val="18"/>
              </w:rPr>
              <w:t xml:space="preserve"> DE LA NOTIFICACIÓN DE MISIÓN DE CORTA DURACIÓN NO GEOESTACIONARIA</w:t>
            </w:r>
          </w:p>
        </w:tc>
        <w:tc>
          <w:tcPr>
            <w:tcW w:w="6731" w:type="dxa"/>
            <w:gridSpan w:val="9"/>
            <w:tcBorders>
              <w:top w:val="single" w:sz="12" w:space="0" w:color="auto"/>
              <w:left w:val="double" w:sz="4" w:space="0" w:color="auto"/>
              <w:bottom w:val="single" w:sz="8" w:space="0" w:color="auto"/>
              <w:right w:val="double" w:sz="6" w:space="0" w:color="auto"/>
            </w:tcBorders>
            <w:shd w:val="clear" w:color="auto" w:fill="C0C0C0"/>
          </w:tcPr>
          <w:p w14:paraId="30E87B5D" w14:textId="77777777" w:rsidR="006963DC" w:rsidRPr="007874C3" w:rsidRDefault="006963DC" w:rsidP="006963DC">
            <w:pPr>
              <w:spacing w:before="40" w:after="40"/>
              <w:rPr>
                <w:rFonts w:asciiTheme="majorBidi" w:hAnsiTheme="majorBidi" w:cstheme="majorBidi"/>
                <w:b/>
                <w:bCs/>
                <w:sz w:val="18"/>
                <w:szCs w:val="18"/>
              </w:rPr>
            </w:pPr>
          </w:p>
        </w:tc>
        <w:tc>
          <w:tcPr>
            <w:tcW w:w="707" w:type="dxa"/>
            <w:tcBorders>
              <w:top w:val="single" w:sz="12" w:space="0" w:color="auto"/>
              <w:left w:val="nil"/>
              <w:bottom w:val="single" w:sz="8" w:space="0" w:color="auto"/>
              <w:right w:val="double" w:sz="6" w:space="0" w:color="auto"/>
            </w:tcBorders>
            <w:hideMark/>
          </w:tcPr>
          <w:p w14:paraId="61D15CF9" w14:textId="77777777" w:rsidR="006963DC" w:rsidRPr="007874C3" w:rsidRDefault="00057C90" w:rsidP="006963DC">
            <w:pPr>
              <w:tabs>
                <w:tab w:val="left" w:pos="720"/>
              </w:tabs>
              <w:overflowPunct/>
              <w:autoSpaceDE/>
              <w:adjustRightInd/>
              <w:spacing w:before="40" w:after="40"/>
              <w:rPr>
                <w:rFonts w:asciiTheme="majorBidi" w:hAnsiTheme="majorBidi" w:cstheme="majorBidi"/>
                <w:b/>
                <w:bCs/>
                <w:sz w:val="18"/>
                <w:szCs w:val="18"/>
                <w:lang w:eastAsia="zh-CN"/>
              </w:rPr>
            </w:pPr>
            <w:r w:rsidRPr="007874C3">
              <w:rPr>
                <w:rFonts w:asciiTheme="majorBidi" w:hAnsiTheme="majorBidi" w:cstheme="majorBidi"/>
                <w:b/>
                <w:bCs/>
                <w:sz w:val="18"/>
                <w:szCs w:val="18"/>
                <w:lang w:eastAsia="zh-CN"/>
              </w:rPr>
              <w:t>A.24</w:t>
            </w:r>
          </w:p>
        </w:tc>
        <w:tc>
          <w:tcPr>
            <w:tcW w:w="567" w:type="dxa"/>
            <w:tcBorders>
              <w:top w:val="single" w:sz="12" w:space="0" w:color="auto"/>
              <w:left w:val="nil"/>
              <w:bottom w:val="single" w:sz="8" w:space="0" w:color="auto"/>
              <w:right w:val="single" w:sz="12" w:space="0" w:color="auto"/>
            </w:tcBorders>
            <w:shd w:val="clear" w:color="auto" w:fill="C0C0C0"/>
            <w:vAlign w:val="center"/>
            <w:hideMark/>
          </w:tcPr>
          <w:p w14:paraId="37E8B385" w14:textId="77777777" w:rsidR="006963DC" w:rsidRPr="007874C3" w:rsidRDefault="00057C90" w:rsidP="006963DC">
            <w:pPr>
              <w:spacing w:before="40" w:after="40"/>
              <w:jc w:val="center"/>
              <w:rPr>
                <w:rFonts w:asciiTheme="majorBidi" w:hAnsiTheme="majorBidi" w:cstheme="majorBidi"/>
                <w:b/>
                <w:bCs/>
                <w:sz w:val="18"/>
                <w:szCs w:val="18"/>
              </w:rPr>
            </w:pPr>
            <w:r w:rsidRPr="007874C3">
              <w:rPr>
                <w:rFonts w:asciiTheme="majorBidi" w:hAnsiTheme="majorBidi" w:cstheme="majorBidi"/>
                <w:b/>
                <w:bCs/>
                <w:sz w:val="18"/>
                <w:szCs w:val="18"/>
              </w:rPr>
              <w:t> </w:t>
            </w:r>
          </w:p>
        </w:tc>
      </w:tr>
      <w:tr w:rsidR="00CD16FE" w:rsidRPr="007874C3" w14:paraId="3209A932" w14:textId="77777777" w:rsidTr="00234A62">
        <w:trPr>
          <w:cantSplit/>
          <w:trHeight w:val="567"/>
          <w:jc w:val="center"/>
        </w:trPr>
        <w:tc>
          <w:tcPr>
            <w:tcW w:w="836" w:type="dxa"/>
            <w:tcBorders>
              <w:top w:val="single" w:sz="8" w:space="0" w:color="auto"/>
              <w:left w:val="single" w:sz="12" w:space="0" w:color="auto"/>
              <w:bottom w:val="single" w:sz="12" w:space="0" w:color="auto"/>
              <w:right w:val="double" w:sz="6" w:space="0" w:color="auto"/>
            </w:tcBorders>
            <w:hideMark/>
          </w:tcPr>
          <w:p w14:paraId="1061FBE8" w14:textId="77777777" w:rsidR="006963DC" w:rsidRPr="007874C3" w:rsidRDefault="00057C90" w:rsidP="006963DC">
            <w:pPr>
              <w:tabs>
                <w:tab w:val="left" w:pos="720"/>
              </w:tabs>
              <w:overflowPunct/>
              <w:autoSpaceDE/>
              <w:adjustRightInd/>
              <w:spacing w:before="40" w:after="40"/>
              <w:rPr>
                <w:sz w:val="18"/>
                <w:szCs w:val="18"/>
                <w:lang w:eastAsia="zh-CN"/>
              </w:rPr>
            </w:pPr>
            <w:r w:rsidRPr="007874C3">
              <w:rPr>
                <w:color w:val="000000" w:themeColor="text1"/>
                <w:sz w:val="18"/>
                <w:szCs w:val="18"/>
              </w:rPr>
              <w:t>A.24.a</w:t>
            </w:r>
          </w:p>
        </w:tc>
        <w:tc>
          <w:tcPr>
            <w:tcW w:w="12263" w:type="dxa"/>
            <w:tcBorders>
              <w:top w:val="single" w:sz="8" w:space="0" w:color="auto"/>
              <w:left w:val="nil"/>
              <w:bottom w:val="single" w:sz="12" w:space="0" w:color="auto"/>
              <w:right w:val="double" w:sz="4" w:space="0" w:color="auto"/>
            </w:tcBorders>
            <w:hideMark/>
          </w:tcPr>
          <w:p w14:paraId="1A09BA3E" w14:textId="77777777" w:rsidR="006963DC" w:rsidRPr="007874C3" w:rsidRDefault="00057C90" w:rsidP="006963DC">
            <w:pPr>
              <w:spacing w:before="40" w:after="40"/>
              <w:ind w:left="170"/>
              <w:rPr>
                <w:sz w:val="18"/>
                <w:szCs w:val="18"/>
              </w:rPr>
            </w:pPr>
            <w:r w:rsidRPr="007874C3">
              <w:rPr>
                <w:sz w:val="18"/>
                <w:szCs w:val="18"/>
                <w:lang w:eastAsia="zh-CN"/>
              </w:rPr>
              <w:t>compromiso</w:t>
            </w:r>
            <w:r w:rsidRPr="007874C3">
              <w:rPr>
                <w:sz w:val="18"/>
                <w:szCs w:val="18"/>
              </w:rPr>
              <w:t xml:space="preserve"> de la administración según el cual, en caso de no resolver la interferencia inaceptable causada por una red o un </w:t>
            </w:r>
            <w:r w:rsidRPr="007874C3">
              <w:rPr>
                <w:sz w:val="18"/>
                <w:szCs w:val="18"/>
                <w:lang w:eastAsia="zh-CN"/>
              </w:rPr>
              <w:t>sistema</w:t>
            </w:r>
            <w:r w:rsidRPr="007874C3">
              <w:rPr>
                <w:sz w:val="18"/>
                <w:szCs w:val="18"/>
              </w:rPr>
              <w:t xml:space="preserve"> de satélites no geoestacionarios identificado como misión de corta duración según la Resolución </w:t>
            </w:r>
            <w:r w:rsidRPr="007874C3">
              <w:rPr>
                <w:b/>
                <w:bCs/>
                <w:sz w:val="18"/>
                <w:szCs w:val="18"/>
              </w:rPr>
              <w:t>32</w:t>
            </w:r>
            <w:r w:rsidRPr="007874C3">
              <w:rPr>
                <w:sz w:val="18"/>
                <w:szCs w:val="18"/>
              </w:rPr>
              <w:t xml:space="preserve"> </w:t>
            </w:r>
            <w:r w:rsidRPr="007874C3">
              <w:rPr>
                <w:b/>
                <w:bCs/>
                <w:sz w:val="18"/>
                <w:szCs w:val="18"/>
              </w:rPr>
              <w:t>(CMR-19)</w:t>
            </w:r>
            <w:r w:rsidRPr="007874C3">
              <w:rPr>
                <w:sz w:val="18"/>
                <w:szCs w:val="18"/>
              </w:rPr>
              <w:t>, la administración tomará medidas para eliminar la interferencia o reducirla a un nivel aceptable.</w:t>
            </w:r>
          </w:p>
          <w:p w14:paraId="023A9087" w14:textId="77777777" w:rsidR="006963DC" w:rsidRPr="007874C3" w:rsidRDefault="00057C90" w:rsidP="006963DC">
            <w:pPr>
              <w:spacing w:before="40" w:after="40"/>
              <w:ind w:left="340"/>
              <w:rPr>
                <w:sz w:val="18"/>
                <w:szCs w:val="18"/>
              </w:rPr>
            </w:pPr>
            <w:r w:rsidRPr="007874C3">
              <w:rPr>
                <w:sz w:val="18"/>
                <w:szCs w:val="18"/>
              </w:rPr>
              <w:t xml:space="preserve">Obligatorio </w:t>
            </w:r>
            <w:r w:rsidRPr="007874C3">
              <w:rPr>
                <w:sz w:val="18"/>
                <w:szCs w:val="18"/>
                <w:lang w:eastAsia="zh-CN"/>
              </w:rPr>
              <w:t>solo</w:t>
            </w:r>
            <w:r w:rsidRPr="007874C3">
              <w:rPr>
                <w:sz w:val="18"/>
                <w:szCs w:val="18"/>
              </w:rPr>
              <w:t xml:space="preserve"> para notificación</w:t>
            </w:r>
          </w:p>
        </w:tc>
        <w:tc>
          <w:tcPr>
            <w:tcW w:w="680" w:type="dxa"/>
            <w:tcBorders>
              <w:top w:val="single" w:sz="8" w:space="0" w:color="auto"/>
              <w:left w:val="double" w:sz="4" w:space="0" w:color="auto"/>
              <w:bottom w:val="single" w:sz="12" w:space="0" w:color="auto"/>
              <w:right w:val="single" w:sz="4" w:space="0" w:color="auto"/>
            </w:tcBorders>
            <w:vAlign w:val="center"/>
          </w:tcPr>
          <w:p w14:paraId="1BC740C5" w14:textId="77777777" w:rsidR="006963DC" w:rsidRPr="007874C3" w:rsidRDefault="006963DC" w:rsidP="006963DC">
            <w:pPr>
              <w:spacing w:before="40" w:after="40"/>
              <w:jc w:val="center"/>
              <w:rPr>
                <w:rFonts w:asciiTheme="majorBidi" w:hAnsiTheme="majorBidi" w:cstheme="majorBidi"/>
                <w:sz w:val="16"/>
                <w:szCs w:val="16"/>
              </w:rPr>
            </w:pPr>
          </w:p>
        </w:tc>
        <w:tc>
          <w:tcPr>
            <w:tcW w:w="680" w:type="dxa"/>
            <w:tcBorders>
              <w:top w:val="single" w:sz="8" w:space="0" w:color="auto"/>
              <w:left w:val="nil"/>
              <w:bottom w:val="single" w:sz="12" w:space="0" w:color="auto"/>
              <w:right w:val="single" w:sz="4" w:space="0" w:color="auto"/>
            </w:tcBorders>
            <w:vAlign w:val="center"/>
          </w:tcPr>
          <w:p w14:paraId="460C821C" w14:textId="77777777" w:rsidR="006963DC" w:rsidRPr="007874C3" w:rsidRDefault="006963DC" w:rsidP="006963DC">
            <w:pPr>
              <w:spacing w:before="40" w:after="40"/>
              <w:jc w:val="center"/>
              <w:rPr>
                <w:rFonts w:asciiTheme="majorBidi" w:hAnsiTheme="majorBidi" w:cstheme="majorBidi"/>
                <w:sz w:val="16"/>
                <w:szCs w:val="16"/>
              </w:rPr>
            </w:pPr>
          </w:p>
        </w:tc>
        <w:tc>
          <w:tcPr>
            <w:tcW w:w="680" w:type="dxa"/>
            <w:tcBorders>
              <w:top w:val="single" w:sz="8" w:space="0" w:color="auto"/>
              <w:left w:val="nil"/>
              <w:bottom w:val="single" w:sz="12" w:space="0" w:color="auto"/>
              <w:right w:val="single" w:sz="4" w:space="0" w:color="auto"/>
            </w:tcBorders>
            <w:vAlign w:val="center"/>
          </w:tcPr>
          <w:p w14:paraId="68E85405" w14:textId="77777777" w:rsidR="006963DC" w:rsidRPr="007874C3" w:rsidRDefault="006963DC" w:rsidP="006963DC">
            <w:pPr>
              <w:spacing w:before="40" w:after="40"/>
              <w:jc w:val="center"/>
              <w:rPr>
                <w:rFonts w:asciiTheme="majorBidi" w:hAnsiTheme="majorBidi" w:cstheme="majorBidi"/>
                <w:sz w:val="16"/>
                <w:szCs w:val="16"/>
              </w:rPr>
            </w:pPr>
          </w:p>
        </w:tc>
        <w:tc>
          <w:tcPr>
            <w:tcW w:w="680" w:type="dxa"/>
            <w:tcBorders>
              <w:top w:val="single" w:sz="8" w:space="0" w:color="auto"/>
              <w:left w:val="nil"/>
              <w:bottom w:val="single" w:sz="12" w:space="0" w:color="auto"/>
              <w:right w:val="single" w:sz="4" w:space="0" w:color="auto"/>
            </w:tcBorders>
            <w:vAlign w:val="center"/>
          </w:tcPr>
          <w:p w14:paraId="33EC3A94"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single" w:sz="8" w:space="0" w:color="auto"/>
              <w:left w:val="nil"/>
              <w:bottom w:val="single" w:sz="12" w:space="0" w:color="auto"/>
              <w:right w:val="single" w:sz="4" w:space="0" w:color="auto"/>
            </w:tcBorders>
            <w:vAlign w:val="center"/>
            <w:hideMark/>
          </w:tcPr>
          <w:p w14:paraId="089015C9" w14:textId="77777777" w:rsidR="006963DC" w:rsidRPr="007874C3" w:rsidRDefault="00057C90" w:rsidP="006963DC">
            <w:pPr>
              <w:spacing w:before="40" w:after="40"/>
              <w:jc w:val="center"/>
              <w:rPr>
                <w:b/>
                <w:bCs/>
                <w:sz w:val="18"/>
                <w:szCs w:val="18"/>
              </w:rPr>
            </w:pPr>
            <w:r w:rsidRPr="007874C3">
              <w:rPr>
                <w:b/>
                <w:bCs/>
                <w:color w:val="000000" w:themeColor="text1"/>
                <w:sz w:val="18"/>
                <w:szCs w:val="18"/>
              </w:rPr>
              <w:t>+</w:t>
            </w:r>
          </w:p>
        </w:tc>
        <w:tc>
          <w:tcPr>
            <w:tcW w:w="680" w:type="dxa"/>
            <w:tcBorders>
              <w:top w:val="single" w:sz="8" w:space="0" w:color="auto"/>
              <w:left w:val="nil"/>
              <w:bottom w:val="single" w:sz="12" w:space="0" w:color="auto"/>
              <w:right w:val="single" w:sz="4" w:space="0" w:color="auto"/>
            </w:tcBorders>
            <w:vAlign w:val="center"/>
          </w:tcPr>
          <w:p w14:paraId="1AA08794"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single" w:sz="8" w:space="0" w:color="auto"/>
              <w:left w:val="nil"/>
              <w:bottom w:val="single" w:sz="12" w:space="0" w:color="auto"/>
              <w:right w:val="single" w:sz="4" w:space="0" w:color="auto"/>
            </w:tcBorders>
            <w:vAlign w:val="center"/>
          </w:tcPr>
          <w:p w14:paraId="1B7DFE27" w14:textId="77777777" w:rsidR="006963DC" w:rsidRPr="007874C3" w:rsidRDefault="006963DC" w:rsidP="006963DC">
            <w:pPr>
              <w:spacing w:before="40" w:after="40"/>
              <w:jc w:val="center"/>
              <w:rPr>
                <w:rFonts w:asciiTheme="majorBidi" w:hAnsiTheme="majorBidi" w:cstheme="majorBidi"/>
                <w:b/>
                <w:bCs/>
                <w:sz w:val="18"/>
                <w:szCs w:val="18"/>
              </w:rPr>
            </w:pPr>
          </w:p>
        </w:tc>
        <w:tc>
          <w:tcPr>
            <w:tcW w:w="680" w:type="dxa"/>
            <w:tcBorders>
              <w:top w:val="single" w:sz="8" w:space="0" w:color="auto"/>
              <w:left w:val="nil"/>
              <w:bottom w:val="single" w:sz="12" w:space="0" w:color="auto"/>
              <w:right w:val="single" w:sz="4" w:space="0" w:color="auto"/>
            </w:tcBorders>
            <w:vAlign w:val="center"/>
          </w:tcPr>
          <w:p w14:paraId="4B8BD949" w14:textId="77777777" w:rsidR="006963DC" w:rsidRPr="007874C3" w:rsidRDefault="006963DC" w:rsidP="006963DC">
            <w:pPr>
              <w:spacing w:before="40" w:after="40"/>
              <w:jc w:val="center"/>
              <w:rPr>
                <w:rFonts w:asciiTheme="majorBidi" w:hAnsiTheme="majorBidi" w:cstheme="majorBidi"/>
                <w:b/>
                <w:bCs/>
                <w:sz w:val="18"/>
                <w:szCs w:val="18"/>
              </w:rPr>
            </w:pPr>
          </w:p>
        </w:tc>
        <w:tc>
          <w:tcPr>
            <w:tcW w:w="1291" w:type="dxa"/>
            <w:tcBorders>
              <w:top w:val="single" w:sz="8" w:space="0" w:color="auto"/>
              <w:left w:val="nil"/>
              <w:bottom w:val="single" w:sz="12" w:space="0" w:color="auto"/>
              <w:right w:val="double" w:sz="6" w:space="0" w:color="auto"/>
            </w:tcBorders>
            <w:vAlign w:val="center"/>
          </w:tcPr>
          <w:p w14:paraId="4F1BAB6C" w14:textId="77777777" w:rsidR="006963DC" w:rsidRPr="007874C3" w:rsidRDefault="006963DC" w:rsidP="006963DC">
            <w:pPr>
              <w:spacing w:before="40" w:after="40"/>
              <w:jc w:val="center"/>
              <w:rPr>
                <w:rFonts w:asciiTheme="majorBidi" w:hAnsiTheme="majorBidi" w:cstheme="majorBidi"/>
                <w:b/>
                <w:bCs/>
                <w:sz w:val="18"/>
                <w:szCs w:val="18"/>
              </w:rPr>
            </w:pPr>
          </w:p>
        </w:tc>
        <w:tc>
          <w:tcPr>
            <w:tcW w:w="707" w:type="dxa"/>
            <w:tcBorders>
              <w:top w:val="single" w:sz="8" w:space="0" w:color="auto"/>
              <w:left w:val="nil"/>
              <w:bottom w:val="single" w:sz="12" w:space="0" w:color="auto"/>
              <w:right w:val="double" w:sz="6" w:space="0" w:color="auto"/>
            </w:tcBorders>
            <w:hideMark/>
          </w:tcPr>
          <w:p w14:paraId="738C2945" w14:textId="77777777" w:rsidR="006963DC" w:rsidRPr="007874C3" w:rsidRDefault="00057C90" w:rsidP="006963DC">
            <w:pPr>
              <w:tabs>
                <w:tab w:val="left" w:pos="720"/>
              </w:tabs>
              <w:overflowPunct/>
              <w:autoSpaceDE/>
              <w:adjustRightInd/>
              <w:spacing w:before="40" w:after="40"/>
              <w:rPr>
                <w:rFonts w:asciiTheme="majorBidi" w:hAnsiTheme="majorBidi" w:cstheme="majorBidi"/>
                <w:bCs/>
                <w:sz w:val="18"/>
                <w:szCs w:val="18"/>
                <w:lang w:eastAsia="zh-CN"/>
              </w:rPr>
            </w:pPr>
            <w:r w:rsidRPr="007874C3">
              <w:rPr>
                <w:color w:val="000000" w:themeColor="text1"/>
                <w:sz w:val="18"/>
                <w:szCs w:val="18"/>
              </w:rPr>
              <w:t>A.24a</w:t>
            </w:r>
          </w:p>
        </w:tc>
        <w:tc>
          <w:tcPr>
            <w:tcW w:w="567" w:type="dxa"/>
            <w:tcBorders>
              <w:top w:val="single" w:sz="8" w:space="0" w:color="auto"/>
              <w:left w:val="nil"/>
              <w:bottom w:val="single" w:sz="12" w:space="0" w:color="auto"/>
              <w:right w:val="single" w:sz="12" w:space="0" w:color="auto"/>
            </w:tcBorders>
            <w:vAlign w:val="center"/>
          </w:tcPr>
          <w:p w14:paraId="63183081" w14:textId="77777777" w:rsidR="006963DC" w:rsidRPr="007874C3" w:rsidRDefault="006963DC" w:rsidP="006963DC">
            <w:pPr>
              <w:spacing w:before="40" w:after="40"/>
              <w:jc w:val="center"/>
              <w:rPr>
                <w:rFonts w:asciiTheme="majorBidi" w:hAnsiTheme="majorBidi" w:cstheme="majorBidi"/>
                <w:b/>
                <w:bCs/>
                <w:sz w:val="18"/>
                <w:szCs w:val="18"/>
              </w:rPr>
            </w:pPr>
          </w:p>
        </w:tc>
      </w:tr>
      <w:tr w:rsidR="00234A62" w:rsidRPr="007874C3" w14:paraId="796A6456" w14:textId="77777777" w:rsidTr="005E120C">
        <w:trPr>
          <w:cantSplit/>
          <w:trHeight w:val="340"/>
          <w:jc w:val="center"/>
        </w:trPr>
        <w:tc>
          <w:tcPr>
            <w:tcW w:w="836" w:type="dxa"/>
            <w:tcBorders>
              <w:top w:val="single" w:sz="8" w:space="0" w:color="auto"/>
              <w:left w:val="single" w:sz="12" w:space="0" w:color="auto"/>
              <w:bottom w:val="single" w:sz="12" w:space="0" w:color="auto"/>
              <w:right w:val="double" w:sz="6" w:space="0" w:color="auto"/>
            </w:tcBorders>
          </w:tcPr>
          <w:p w14:paraId="4FAB9F0D" w14:textId="14DDADA4" w:rsidR="00234A62" w:rsidRPr="007874C3" w:rsidRDefault="00234A62" w:rsidP="00234A62">
            <w:pPr>
              <w:tabs>
                <w:tab w:val="left" w:pos="720"/>
              </w:tabs>
              <w:overflowPunct/>
              <w:autoSpaceDE/>
              <w:adjustRightInd/>
              <w:spacing w:before="40" w:after="40"/>
              <w:rPr>
                <w:color w:val="000000" w:themeColor="text1"/>
                <w:sz w:val="18"/>
                <w:szCs w:val="18"/>
              </w:rPr>
            </w:pPr>
            <w:ins w:id="7016" w:author="Spanish" w:date="2023-11-14T04:37:00Z">
              <w:r w:rsidRPr="007874C3">
                <w:rPr>
                  <w:b/>
                  <w:color w:val="000000" w:themeColor="text1"/>
                  <w:sz w:val="18"/>
                  <w:szCs w:val="18"/>
                </w:rPr>
                <w:t>A.25</w:t>
              </w:r>
            </w:ins>
          </w:p>
        </w:tc>
        <w:tc>
          <w:tcPr>
            <w:tcW w:w="12263" w:type="dxa"/>
            <w:tcBorders>
              <w:top w:val="single" w:sz="8" w:space="0" w:color="auto"/>
              <w:left w:val="nil"/>
              <w:bottom w:val="single" w:sz="12" w:space="0" w:color="auto"/>
              <w:right w:val="double" w:sz="4" w:space="0" w:color="auto"/>
            </w:tcBorders>
          </w:tcPr>
          <w:p w14:paraId="06018FCA" w14:textId="101CE192" w:rsidR="00234A62" w:rsidRPr="007874C3" w:rsidRDefault="00234A62" w:rsidP="00234A62">
            <w:pPr>
              <w:spacing w:before="40" w:after="40"/>
              <w:ind w:left="170"/>
              <w:rPr>
                <w:sz w:val="18"/>
                <w:szCs w:val="18"/>
                <w:lang w:eastAsia="zh-CN"/>
              </w:rPr>
            </w:pPr>
            <w:ins w:id="7017" w:author="Spanish" w:date="2023-11-14T04:37:00Z">
              <w:r w:rsidRPr="007874C3">
                <w:rPr>
                  <w:b/>
                  <w:bCs/>
                  <w:sz w:val="18"/>
                  <w:szCs w:val="18"/>
                </w:rPr>
                <w:t xml:space="preserve">CONFORMIDAD CON EL </w:t>
              </w:r>
              <w:r w:rsidRPr="007874C3">
                <w:rPr>
                  <w:b/>
                  <w:bCs/>
                  <w:i/>
                  <w:iCs/>
                  <w:sz w:val="18"/>
                  <w:szCs w:val="18"/>
                </w:rPr>
                <w:t>resuelve</w:t>
              </w:r>
              <w:r w:rsidRPr="007874C3">
                <w:rPr>
                  <w:b/>
                  <w:bCs/>
                  <w:sz w:val="18"/>
                  <w:szCs w:val="18"/>
                </w:rPr>
                <w:t xml:space="preserve"> 1.1.1</w:t>
              </w:r>
            </w:ins>
            <w:ins w:id="7018" w:author="Spanish" w:date="2023-11-14T05:09:00Z">
              <w:r w:rsidR="00FB50B7">
                <w:rPr>
                  <w:b/>
                  <w:bCs/>
                  <w:sz w:val="18"/>
                  <w:szCs w:val="18"/>
                </w:rPr>
                <w:t>.1</w:t>
              </w:r>
            </w:ins>
            <w:ins w:id="7019" w:author="Spanish" w:date="2023-11-14T04:37:00Z">
              <w:r w:rsidRPr="007874C3">
                <w:rPr>
                  <w:b/>
                  <w:bCs/>
                  <w:sz w:val="18"/>
                  <w:szCs w:val="18"/>
                </w:rPr>
                <w:t xml:space="preserve"> DE LA RESOLUCIÓN [A116] (</w:t>
              </w:r>
              <w:r w:rsidRPr="007874C3">
                <w:rPr>
                  <w:b/>
                  <w:color w:val="000000" w:themeColor="text1"/>
                  <w:sz w:val="18"/>
                  <w:szCs w:val="18"/>
                </w:rPr>
                <w:t>CMR</w:t>
              </w:r>
              <w:r w:rsidRPr="007874C3">
                <w:rPr>
                  <w:b/>
                  <w:color w:val="000000" w:themeColor="text1"/>
                  <w:sz w:val="18"/>
                  <w:szCs w:val="18"/>
                </w:rPr>
                <w:noBreakHyphen/>
                <w:t>23)</w:t>
              </w:r>
            </w:ins>
          </w:p>
        </w:tc>
        <w:tc>
          <w:tcPr>
            <w:tcW w:w="6731" w:type="dxa"/>
            <w:gridSpan w:val="9"/>
            <w:tcBorders>
              <w:top w:val="single" w:sz="8" w:space="0" w:color="auto"/>
              <w:left w:val="double" w:sz="4" w:space="0" w:color="auto"/>
              <w:bottom w:val="single" w:sz="12" w:space="0" w:color="auto"/>
              <w:right w:val="double" w:sz="6" w:space="0" w:color="auto"/>
            </w:tcBorders>
            <w:shd w:val="clear" w:color="auto" w:fill="BFBFBF" w:themeFill="background1" w:themeFillShade="BF"/>
            <w:vAlign w:val="center"/>
          </w:tcPr>
          <w:p w14:paraId="2BE136BA" w14:textId="77777777" w:rsidR="00234A62" w:rsidRPr="007874C3" w:rsidRDefault="00234A62" w:rsidP="00234A62">
            <w:pPr>
              <w:spacing w:before="40" w:after="40"/>
              <w:jc w:val="center"/>
              <w:rPr>
                <w:rFonts w:asciiTheme="majorBidi" w:hAnsiTheme="majorBidi" w:cstheme="majorBidi"/>
                <w:b/>
                <w:bCs/>
                <w:sz w:val="18"/>
                <w:szCs w:val="18"/>
              </w:rPr>
            </w:pPr>
          </w:p>
        </w:tc>
        <w:tc>
          <w:tcPr>
            <w:tcW w:w="707" w:type="dxa"/>
            <w:tcBorders>
              <w:top w:val="single" w:sz="8" w:space="0" w:color="auto"/>
              <w:left w:val="nil"/>
              <w:bottom w:val="single" w:sz="12" w:space="0" w:color="auto"/>
              <w:right w:val="double" w:sz="6" w:space="0" w:color="auto"/>
            </w:tcBorders>
          </w:tcPr>
          <w:p w14:paraId="79FD56CF" w14:textId="1EEF1EFE" w:rsidR="00234A62" w:rsidRPr="007874C3" w:rsidRDefault="00234A62" w:rsidP="00234A62">
            <w:pPr>
              <w:tabs>
                <w:tab w:val="left" w:pos="720"/>
              </w:tabs>
              <w:overflowPunct/>
              <w:autoSpaceDE/>
              <w:adjustRightInd/>
              <w:spacing w:before="40" w:after="40"/>
              <w:rPr>
                <w:color w:val="000000" w:themeColor="text1"/>
                <w:sz w:val="18"/>
                <w:szCs w:val="18"/>
              </w:rPr>
            </w:pPr>
            <w:ins w:id="7020" w:author="Spanish" w:date="2023-11-14T04:37:00Z">
              <w:r w:rsidRPr="007874C3">
                <w:rPr>
                  <w:b/>
                  <w:color w:val="000000" w:themeColor="text1"/>
                  <w:sz w:val="18"/>
                  <w:szCs w:val="18"/>
                </w:rPr>
                <w:t>A.25</w:t>
              </w:r>
            </w:ins>
          </w:p>
        </w:tc>
        <w:tc>
          <w:tcPr>
            <w:tcW w:w="567" w:type="dxa"/>
            <w:tcBorders>
              <w:top w:val="single" w:sz="8" w:space="0" w:color="auto"/>
              <w:left w:val="nil"/>
              <w:bottom w:val="single" w:sz="12" w:space="0" w:color="auto"/>
              <w:right w:val="single" w:sz="12" w:space="0" w:color="auto"/>
            </w:tcBorders>
            <w:shd w:val="clear" w:color="auto" w:fill="BFBFBF" w:themeFill="background1" w:themeFillShade="BF"/>
            <w:vAlign w:val="center"/>
          </w:tcPr>
          <w:p w14:paraId="06F829DB" w14:textId="77777777" w:rsidR="00234A62" w:rsidRPr="007874C3" w:rsidRDefault="00234A62" w:rsidP="00234A62">
            <w:pPr>
              <w:spacing w:before="40" w:after="40"/>
              <w:jc w:val="center"/>
              <w:rPr>
                <w:rFonts w:asciiTheme="majorBidi" w:hAnsiTheme="majorBidi" w:cstheme="majorBidi"/>
                <w:b/>
                <w:bCs/>
                <w:sz w:val="18"/>
                <w:szCs w:val="18"/>
              </w:rPr>
            </w:pPr>
          </w:p>
        </w:tc>
      </w:tr>
      <w:tr w:rsidR="00234A62" w:rsidRPr="007874C3" w14:paraId="3C7A5CC4" w14:textId="77777777" w:rsidTr="00234A62">
        <w:trPr>
          <w:cantSplit/>
          <w:trHeight w:val="567"/>
          <w:jc w:val="center"/>
        </w:trPr>
        <w:tc>
          <w:tcPr>
            <w:tcW w:w="836" w:type="dxa"/>
            <w:tcBorders>
              <w:top w:val="single" w:sz="8" w:space="0" w:color="auto"/>
              <w:left w:val="single" w:sz="12" w:space="0" w:color="auto"/>
              <w:bottom w:val="single" w:sz="12" w:space="0" w:color="auto"/>
              <w:right w:val="double" w:sz="6" w:space="0" w:color="auto"/>
            </w:tcBorders>
          </w:tcPr>
          <w:p w14:paraId="65314D04" w14:textId="5684B1EA" w:rsidR="00234A62" w:rsidRPr="007874C3" w:rsidRDefault="00234A62" w:rsidP="00234A62">
            <w:pPr>
              <w:tabs>
                <w:tab w:val="left" w:pos="720"/>
              </w:tabs>
              <w:overflowPunct/>
              <w:autoSpaceDE/>
              <w:adjustRightInd/>
              <w:spacing w:before="40" w:after="40"/>
              <w:rPr>
                <w:color w:val="000000" w:themeColor="text1"/>
                <w:sz w:val="18"/>
                <w:szCs w:val="18"/>
              </w:rPr>
            </w:pPr>
            <w:ins w:id="7021" w:author="Spanish" w:date="2023-11-14T04:37:00Z">
              <w:r w:rsidRPr="007874C3">
                <w:rPr>
                  <w:color w:val="000000" w:themeColor="text1"/>
                  <w:sz w:val="18"/>
                  <w:szCs w:val="18"/>
                </w:rPr>
                <w:t>A.25.a</w:t>
              </w:r>
            </w:ins>
          </w:p>
        </w:tc>
        <w:tc>
          <w:tcPr>
            <w:tcW w:w="12263" w:type="dxa"/>
            <w:tcBorders>
              <w:top w:val="single" w:sz="8" w:space="0" w:color="auto"/>
              <w:left w:val="nil"/>
              <w:bottom w:val="single" w:sz="12" w:space="0" w:color="auto"/>
              <w:right w:val="double" w:sz="4" w:space="0" w:color="auto"/>
            </w:tcBorders>
          </w:tcPr>
          <w:p w14:paraId="3BAA4E53" w14:textId="77777777" w:rsidR="00234A62" w:rsidRPr="007874C3" w:rsidRDefault="00234A62" w:rsidP="00234A62">
            <w:pPr>
              <w:spacing w:before="40" w:after="40"/>
              <w:ind w:left="170"/>
              <w:rPr>
                <w:ins w:id="7022" w:author="Spanish" w:date="2023-11-14T04:37:00Z"/>
                <w:sz w:val="18"/>
                <w:szCs w:val="18"/>
                <w:lang w:eastAsia="zh-CN"/>
              </w:rPr>
            </w:pPr>
            <w:ins w:id="7023" w:author="Spanish" w:date="2023-11-14T04:37:00Z">
              <w:r w:rsidRPr="007874C3">
                <w:rPr>
                  <w:sz w:val="18"/>
                  <w:szCs w:val="18"/>
                  <w:lang w:eastAsia="zh-CN"/>
                </w:rPr>
                <w:t xml:space="preserve">compromiso de que el funcionamiento de las ETEM será conforme con el Reglamento de Radiocomunicaciones y la Resolución </w:t>
              </w:r>
              <w:r w:rsidRPr="007874C3">
                <w:rPr>
                  <w:b/>
                  <w:bCs/>
                  <w:sz w:val="18"/>
                  <w:szCs w:val="18"/>
                  <w:lang w:eastAsia="zh-CN"/>
                </w:rPr>
                <w:t>[A116] (CMR</w:t>
              </w:r>
              <w:r w:rsidRPr="007874C3">
                <w:rPr>
                  <w:b/>
                  <w:bCs/>
                  <w:sz w:val="18"/>
                  <w:szCs w:val="18"/>
                  <w:lang w:eastAsia="zh-CN"/>
                </w:rPr>
                <w:noBreakHyphen/>
                <w:t>23)</w:t>
              </w:r>
            </w:ins>
          </w:p>
          <w:p w14:paraId="2F646F37" w14:textId="0F8BAAB6" w:rsidR="00234A62" w:rsidRPr="007874C3" w:rsidRDefault="00234A62" w:rsidP="00234A62">
            <w:pPr>
              <w:spacing w:before="40" w:after="40"/>
              <w:ind w:left="340"/>
              <w:rPr>
                <w:sz w:val="18"/>
                <w:szCs w:val="18"/>
                <w:lang w:eastAsia="zh-CN"/>
              </w:rPr>
            </w:pPr>
            <w:ins w:id="7024" w:author="Spanish" w:date="2023-11-14T04:37:00Z">
              <w:r w:rsidRPr="007874C3">
                <w:rPr>
                  <w:sz w:val="18"/>
                  <w:szCs w:val="18"/>
                  <w:lang w:eastAsia="zh-CN"/>
                </w:rPr>
                <w:t>Obligatorio</w:t>
              </w:r>
              <w:r w:rsidRPr="007874C3">
                <w:rPr>
                  <w:bCs/>
                  <w:sz w:val="18"/>
                  <w:szCs w:val="18"/>
                  <w:lang w:eastAsia="zh-CN"/>
                </w:rPr>
                <w:t xml:space="preserve"> sólo para la notificación de las ETEM presentadas de conformidad con la Resolución </w:t>
              </w:r>
              <w:r w:rsidRPr="007874C3">
                <w:rPr>
                  <w:b/>
                  <w:bCs/>
                  <w:sz w:val="18"/>
                  <w:szCs w:val="18"/>
                </w:rPr>
                <w:t>[A116] (</w:t>
              </w:r>
              <w:r w:rsidRPr="007874C3">
                <w:rPr>
                  <w:b/>
                  <w:color w:val="000000" w:themeColor="text1"/>
                  <w:sz w:val="18"/>
                  <w:szCs w:val="18"/>
                </w:rPr>
                <w:t>CMR-23)</w:t>
              </w:r>
              <w:r w:rsidRPr="007874C3" w:rsidDel="00BB0D8C">
                <w:rPr>
                  <w:b/>
                  <w:bCs/>
                  <w:iCs/>
                  <w:color w:val="000000" w:themeColor="text1"/>
                  <w:sz w:val="18"/>
                  <w:szCs w:val="18"/>
                </w:rPr>
                <w:t xml:space="preserve"> </w:t>
              </w:r>
            </w:ins>
          </w:p>
        </w:tc>
        <w:tc>
          <w:tcPr>
            <w:tcW w:w="680" w:type="dxa"/>
            <w:tcBorders>
              <w:top w:val="single" w:sz="8" w:space="0" w:color="auto"/>
              <w:left w:val="double" w:sz="4" w:space="0" w:color="auto"/>
              <w:bottom w:val="single" w:sz="12" w:space="0" w:color="auto"/>
              <w:right w:val="single" w:sz="4" w:space="0" w:color="auto"/>
            </w:tcBorders>
            <w:vAlign w:val="center"/>
          </w:tcPr>
          <w:p w14:paraId="3B0B65E0" w14:textId="77777777" w:rsidR="00234A62" w:rsidRPr="007874C3" w:rsidRDefault="00234A62" w:rsidP="00234A62">
            <w:pPr>
              <w:spacing w:before="40" w:after="40"/>
              <w:jc w:val="center"/>
              <w:rPr>
                <w:rFonts w:asciiTheme="majorBidi" w:hAnsiTheme="majorBidi" w:cstheme="majorBidi"/>
                <w:sz w:val="16"/>
                <w:szCs w:val="16"/>
              </w:rPr>
            </w:pPr>
          </w:p>
        </w:tc>
        <w:tc>
          <w:tcPr>
            <w:tcW w:w="680" w:type="dxa"/>
            <w:tcBorders>
              <w:top w:val="single" w:sz="8" w:space="0" w:color="auto"/>
              <w:left w:val="nil"/>
              <w:bottom w:val="single" w:sz="12" w:space="0" w:color="auto"/>
              <w:right w:val="single" w:sz="4" w:space="0" w:color="auto"/>
            </w:tcBorders>
            <w:vAlign w:val="center"/>
          </w:tcPr>
          <w:p w14:paraId="3F50147F" w14:textId="77777777" w:rsidR="00234A62" w:rsidRPr="007874C3" w:rsidRDefault="00234A62" w:rsidP="00234A62">
            <w:pPr>
              <w:spacing w:before="40" w:after="40"/>
              <w:jc w:val="center"/>
              <w:rPr>
                <w:rFonts w:asciiTheme="majorBidi" w:hAnsiTheme="majorBidi" w:cstheme="majorBidi"/>
                <w:sz w:val="16"/>
                <w:szCs w:val="16"/>
              </w:rPr>
            </w:pPr>
          </w:p>
        </w:tc>
        <w:tc>
          <w:tcPr>
            <w:tcW w:w="680" w:type="dxa"/>
            <w:tcBorders>
              <w:top w:val="single" w:sz="8" w:space="0" w:color="auto"/>
              <w:left w:val="nil"/>
              <w:bottom w:val="single" w:sz="12" w:space="0" w:color="auto"/>
              <w:right w:val="single" w:sz="4" w:space="0" w:color="auto"/>
            </w:tcBorders>
            <w:vAlign w:val="center"/>
          </w:tcPr>
          <w:p w14:paraId="7E2F28F8" w14:textId="77777777" w:rsidR="00234A62" w:rsidRPr="007874C3" w:rsidRDefault="00234A62" w:rsidP="00234A62">
            <w:pPr>
              <w:spacing w:before="40" w:after="40"/>
              <w:jc w:val="center"/>
              <w:rPr>
                <w:rFonts w:asciiTheme="majorBidi" w:hAnsiTheme="majorBidi" w:cstheme="majorBidi"/>
                <w:sz w:val="16"/>
                <w:szCs w:val="16"/>
              </w:rPr>
            </w:pPr>
          </w:p>
        </w:tc>
        <w:tc>
          <w:tcPr>
            <w:tcW w:w="680" w:type="dxa"/>
            <w:tcBorders>
              <w:top w:val="single" w:sz="8" w:space="0" w:color="auto"/>
              <w:left w:val="nil"/>
              <w:bottom w:val="single" w:sz="12" w:space="0" w:color="auto"/>
              <w:right w:val="single" w:sz="4" w:space="0" w:color="auto"/>
            </w:tcBorders>
            <w:vAlign w:val="center"/>
          </w:tcPr>
          <w:p w14:paraId="7243B451" w14:textId="77777777" w:rsidR="00234A62" w:rsidRPr="007874C3" w:rsidRDefault="00234A62" w:rsidP="00234A62">
            <w:pPr>
              <w:spacing w:before="40" w:after="40"/>
              <w:jc w:val="center"/>
              <w:rPr>
                <w:rFonts w:asciiTheme="majorBidi" w:hAnsiTheme="majorBidi" w:cstheme="majorBidi"/>
                <w:b/>
                <w:bCs/>
                <w:sz w:val="18"/>
                <w:szCs w:val="18"/>
              </w:rPr>
            </w:pPr>
          </w:p>
        </w:tc>
        <w:tc>
          <w:tcPr>
            <w:tcW w:w="680" w:type="dxa"/>
            <w:tcBorders>
              <w:top w:val="single" w:sz="8" w:space="0" w:color="auto"/>
              <w:left w:val="nil"/>
              <w:bottom w:val="single" w:sz="12" w:space="0" w:color="auto"/>
              <w:right w:val="single" w:sz="4" w:space="0" w:color="auto"/>
            </w:tcBorders>
            <w:vAlign w:val="center"/>
          </w:tcPr>
          <w:p w14:paraId="2A697BF1" w14:textId="7C20B273" w:rsidR="00234A62" w:rsidRPr="007874C3" w:rsidRDefault="00234A62" w:rsidP="00234A62">
            <w:pPr>
              <w:spacing w:before="40" w:after="40"/>
              <w:jc w:val="center"/>
              <w:rPr>
                <w:b/>
                <w:bCs/>
                <w:color w:val="000000" w:themeColor="text1"/>
                <w:sz w:val="18"/>
                <w:szCs w:val="18"/>
              </w:rPr>
            </w:pPr>
            <w:ins w:id="7025" w:author="Spanish" w:date="2023-11-14T04:37:00Z">
              <w:r w:rsidRPr="007874C3">
                <w:rPr>
                  <w:rFonts w:asciiTheme="majorBidi" w:hAnsiTheme="majorBidi" w:cstheme="majorBidi"/>
                  <w:b/>
                  <w:bCs/>
                  <w:sz w:val="18"/>
                  <w:szCs w:val="18"/>
                </w:rPr>
                <w:t>+</w:t>
              </w:r>
            </w:ins>
          </w:p>
        </w:tc>
        <w:tc>
          <w:tcPr>
            <w:tcW w:w="680" w:type="dxa"/>
            <w:tcBorders>
              <w:top w:val="single" w:sz="8" w:space="0" w:color="auto"/>
              <w:left w:val="nil"/>
              <w:bottom w:val="single" w:sz="12" w:space="0" w:color="auto"/>
              <w:right w:val="single" w:sz="4" w:space="0" w:color="auto"/>
            </w:tcBorders>
            <w:vAlign w:val="center"/>
          </w:tcPr>
          <w:p w14:paraId="2BC49169" w14:textId="77777777" w:rsidR="00234A62" w:rsidRPr="007874C3" w:rsidRDefault="00234A62" w:rsidP="00234A62">
            <w:pPr>
              <w:spacing w:before="40" w:after="40"/>
              <w:jc w:val="center"/>
              <w:rPr>
                <w:rFonts w:asciiTheme="majorBidi" w:hAnsiTheme="majorBidi" w:cstheme="majorBidi"/>
                <w:b/>
                <w:bCs/>
                <w:sz w:val="18"/>
                <w:szCs w:val="18"/>
              </w:rPr>
            </w:pPr>
          </w:p>
        </w:tc>
        <w:tc>
          <w:tcPr>
            <w:tcW w:w="680" w:type="dxa"/>
            <w:tcBorders>
              <w:top w:val="single" w:sz="8" w:space="0" w:color="auto"/>
              <w:left w:val="nil"/>
              <w:bottom w:val="single" w:sz="12" w:space="0" w:color="auto"/>
              <w:right w:val="single" w:sz="4" w:space="0" w:color="auto"/>
            </w:tcBorders>
            <w:vAlign w:val="center"/>
          </w:tcPr>
          <w:p w14:paraId="2F0B4036" w14:textId="77777777" w:rsidR="00234A62" w:rsidRPr="007874C3" w:rsidRDefault="00234A62" w:rsidP="00234A62">
            <w:pPr>
              <w:spacing w:before="40" w:after="40"/>
              <w:jc w:val="center"/>
              <w:rPr>
                <w:rFonts w:asciiTheme="majorBidi" w:hAnsiTheme="majorBidi" w:cstheme="majorBidi"/>
                <w:b/>
                <w:bCs/>
                <w:sz w:val="18"/>
                <w:szCs w:val="18"/>
              </w:rPr>
            </w:pPr>
          </w:p>
        </w:tc>
        <w:tc>
          <w:tcPr>
            <w:tcW w:w="680" w:type="dxa"/>
            <w:tcBorders>
              <w:top w:val="single" w:sz="8" w:space="0" w:color="auto"/>
              <w:left w:val="nil"/>
              <w:bottom w:val="single" w:sz="12" w:space="0" w:color="auto"/>
              <w:right w:val="single" w:sz="4" w:space="0" w:color="auto"/>
            </w:tcBorders>
            <w:vAlign w:val="center"/>
          </w:tcPr>
          <w:p w14:paraId="5DAB3401" w14:textId="77777777" w:rsidR="00234A62" w:rsidRPr="007874C3" w:rsidRDefault="00234A62" w:rsidP="00234A62">
            <w:pPr>
              <w:spacing w:before="40" w:after="40"/>
              <w:jc w:val="center"/>
              <w:rPr>
                <w:rFonts w:asciiTheme="majorBidi" w:hAnsiTheme="majorBidi" w:cstheme="majorBidi"/>
                <w:b/>
                <w:bCs/>
                <w:sz w:val="18"/>
                <w:szCs w:val="18"/>
              </w:rPr>
            </w:pPr>
          </w:p>
        </w:tc>
        <w:tc>
          <w:tcPr>
            <w:tcW w:w="1291" w:type="dxa"/>
            <w:tcBorders>
              <w:top w:val="single" w:sz="8" w:space="0" w:color="auto"/>
              <w:left w:val="nil"/>
              <w:bottom w:val="single" w:sz="12" w:space="0" w:color="auto"/>
              <w:right w:val="double" w:sz="6" w:space="0" w:color="auto"/>
            </w:tcBorders>
            <w:vAlign w:val="center"/>
          </w:tcPr>
          <w:p w14:paraId="0BF6E2C8" w14:textId="77777777" w:rsidR="00234A62" w:rsidRPr="007874C3" w:rsidRDefault="00234A62" w:rsidP="00234A62">
            <w:pPr>
              <w:spacing w:before="40" w:after="40"/>
              <w:jc w:val="center"/>
              <w:rPr>
                <w:rFonts w:asciiTheme="majorBidi" w:hAnsiTheme="majorBidi" w:cstheme="majorBidi"/>
                <w:b/>
                <w:bCs/>
                <w:sz w:val="18"/>
                <w:szCs w:val="18"/>
              </w:rPr>
            </w:pPr>
          </w:p>
        </w:tc>
        <w:tc>
          <w:tcPr>
            <w:tcW w:w="707" w:type="dxa"/>
            <w:tcBorders>
              <w:top w:val="single" w:sz="8" w:space="0" w:color="auto"/>
              <w:left w:val="nil"/>
              <w:bottom w:val="single" w:sz="12" w:space="0" w:color="auto"/>
              <w:right w:val="double" w:sz="6" w:space="0" w:color="auto"/>
            </w:tcBorders>
          </w:tcPr>
          <w:p w14:paraId="1966D306" w14:textId="0D6AD7AC" w:rsidR="00234A62" w:rsidRPr="007874C3" w:rsidRDefault="00234A62" w:rsidP="00234A62">
            <w:pPr>
              <w:tabs>
                <w:tab w:val="left" w:pos="720"/>
              </w:tabs>
              <w:overflowPunct/>
              <w:autoSpaceDE/>
              <w:adjustRightInd/>
              <w:spacing w:before="40" w:after="40"/>
              <w:rPr>
                <w:color w:val="000000" w:themeColor="text1"/>
                <w:sz w:val="18"/>
                <w:szCs w:val="18"/>
              </w:rPr>
            </w:pPr>
            <w:ins w:id="7026" w:author="Spanish" w:date="2023-11-14T04:37:00Z">
              <w:r w:rsidRPr="007874C3">
                <w:rPr>
                  <w:color w:val="000000" w:themeColor="text1"/>
                  <w:sz w:val="18"/>
                  <w:szCs w:val="18"/>
                </w:rPr>
                <w:t>A.25.a</w:t>
              </w:r>
            </w:ins>
          </w:p>
        </w:tc>
        <w:tc>
          <w:tcPr>
            <w:tcW w:w="567" w:type="dxa"/>
            <w:tcBorders>
              <w:top w:val="single" w:sz="8" w:space="0" w:color="auto"/>
              <w:left w:val="nil"/>
              <w:bottom w:val="single" w:sz="12" w:space="0" w:color="auto"/>
              <w:right w:val="single" w:sz="12" w:space="0" w:color="auto"/>
            </w:tcBorders>
            <w:vAlign w:val="center"/>
          </w:tcPr>
          <w:p w14:paraId="18BA41C8" w14:textId="77777777" w:rsidR="00234A62" w:rsidRPr="007874C3" w:rsidRDefault="00234A62" w:rsidP="00234A62">
            <w:pPr>
              <w:spacing w:before="40" w:after="40"/>
              <w:jc w:val="center"/>
              <w:rPr>
                <w:rFonts w:asciiTheme="majorBidi" w:hAnsiTheme="majorBidi" w:cstheme="majorBidi"/>
                <w:b/>
                <w:bCs/>
                <w:sz w:val="18"/>
                <w:szCs w:val="18"/>
              </w:rPr>
            </w:pPr>
          </w:p>
        </w:tc>
      </w:tr>
      <w:tr w:rsidR="00234A62" w:rsidRPr="007874C3" w14:paraId="71FEE02A" w14:textId="77777777" w:rsidTr="005E120C">
        <w:trPr>
          <w:cantSplit/>
          <w:trHeight w:val="340"/>
          <w:jc w:val="center"/>
        </w:trPr>
        <w:tc>
          <w:tcPr>
            <w:tcW w:w="836" w:type="dxa"/>
            <w:tcBorders>
              <w:top w:val="single" w:sz="8" w:space="0" w:color="auto"/>
              <w:left w:val="single" w:sz="12" w:space="0" w:color="auto"/>
              <w:bottom w:val="single" w:sz="12" w:space="0" w:color="auto"/>
              <w:right w:val="double" w:sz="6" w:space="0" w:color="auto"/>
            </w:tcBorders>
          </w:tcPr>
          <w:p w14:paraId="1207AAC6" w14:textId="56E0988E" w:rsidR="00234A62" w:rsidRPr="007874C3" w:rsidRDefault="00234A62" w:rsidP="00234A62">
            <w:pPr>
              <w:tabs>
                <w:tab w:val="left" w:pos="720"/>
              </w:tabs>
              <w:overflowPunct/>
              <w:autoSpaceDE/>
              <w:adjustRightInd/>
              <w:spacing w:before="40" w:after="40"/>
              <w:rPr>
                <w:color w:val="000000" w:themeColor="text1"/>
                <w:sz w:val="18"/>
                <w:szCs w:val="18"/>
              </w:rPr>
            </w:pPr>
            <w:ins w:id="7027" w:author="Spanish" w:date="2023-11-14T04:37:00Z">
              <w:r w:rsidRPr="007874C3">
                <w:rPr>
                  <w:b/>
                  <w:color w:val="000000" w:themeColor="text1"/>
                  <w:sz w:val="18"/>
                  <w:szCs w:val="18"/>
                </w:rPr>
                <w:t>A.26</w:t>
              </w:r>
            </w:ins>
          </w:p>
        </w:tc>
        <w:tc>
          <w:tcPr>
            <w:tcW w:w="12263" w:type="dxa"/>
            <w:tcBorders>
              <w:top w:val="single" w:sz="8" w:space="0" w:color="auto"/>
              <w:left w:val="nil"/>
              <w:bottom w:val="single" w:sz="12" w:space="0" w:color="auto"/>
              <w:right w:val="double" w:sz="4" w:space="0" w:color="auto"/>
            </w:tcBorders>
          </w:tcPr>
          <w:p w14:paraId="4B2F2EF8" w14:textId="01496CD6" w:rsidR="00234A62" w:rsidRPr="007874C3" w:rsidRDefault="00234A62" w:rsidP="00234A62">
            <w:pPr>
              <w:spacing w:before="40" w:after="40"/>
              <w:ind w:left="170"/>
              <w:rPr>
                <w:sz w:val="18"/>
                <w:szCs w:val="18"/>
                <w:lang w:eastAsia="zh-CN"/>
              </w:rPr>
            </w:pPr>
            <w:ins w:id="7028" w:author="Spanish" w:date="2023-11-14T04:37:00Z">
              <w:r w:rsidRPr="007874C3">
                <w:rPr>
                  <w:b/>
                  <w:bCs/>
                  <w:sz w:val="18"/>
                  <w:szCs w:val="18"/>
                </w:rPr>
                <w:t xml:space="preserve">CONFORMIDAD CON EL </w:t>
              </w:r>
              <w:r w:rsidRPr="007874C3">
                <w:rPr>
                  <w:b/>
                  <w:bCs/>
                  <w:i/>
                  <w:iCs/>
                  <w:sz w:val="18"/>
                  <w:szCs w:val="18"/>
                </w:rPr>
                <w:t xml:space="preserve">resuelve </w:t>
              </w:r>
              <w:r w:rsidRPr="007874C3">
                <w:rPr>
                  <w:b/>
                  <w:bCs/>
                  <w:iCs/>
                  <w:sz w:val="18"/>
                  <w:szCs w:val="18"/>
                </w:rPr>
                <w:t>1.1.5</w:t>
              </w:r>
              <w:r w:rsidRPr="007874C3">
                <w:rPr>
                  <w:b/>
                  <w:bCs/>
                  <w:i/>
                  <w:iCs/>
                  <w:sz w:val="18"/>
                  <w:szCs w:val="18"/>
                </w:rPr>
                <w:t xml:space="preserve"> </w:t>
              </w:r>
              <w:r w:rsidRPr="007874C3">
                <w:rPr>
                  <w:b/>
                  <w:bCs/>
                  <w:sz w:val="18"/>
                  <w:szCs w:val="18"/>
                </w:rPr>
                <w:t>DE LA RESOLUCIÓN [A116] (</w:t>
              </w:r>
              <w:r w:rsidRPr="007874C3">
                <w:rPr>
                  <w:b/>
                  <w:color w:val="000000" w:themeColor="text1"/>
                  <w:sz w:val="18"/>
                  <w:szCs w:val="18"/>
                </w:rPr>
                <w:t>CMR</w:t>
              </w:r>
              <w:r w:rsidRPr="007874C3">
                <w:rPr>
                  <w:b/>
                  <w:color w:val="000000" w:themeColor="text1"/>
                  <w:sz w:val="18"/>
                  <w:szCs w:val="18"/>
                </w:rPr>
                <w:noBreakHyphen/>
                <w:t>23)</w:t>
              </w:r>
            </w:ins>
          </w:p>
        </w:tc>
        <w:tc>
          <w:tcPr>
            <w:tcW w:w="6731" w:type="dxa"/>
            <w:gridSpan w:val="9"/>
            <w:tcBorders>
              <w:top w:val="single" w:sz="8" w:space="0" w:color="auto"/>
              <w:left w:val="double" w:sz="4" w:space="0" w:color="auto"/>
              <w:bottom w:val="single" w:sz="12" w:space="0" w:color="auto"/>
              <w:right w:val="double" w:sz="6" w:space="0" w:color="auto"/>
            </w:tcBorders>
            <w:shd w:val="clear" w:color="auto" w:fill="BFBFBF" w:themeFill="background1" w:themeFillShade="BF"/>
            <w:vAlign w:val="center"/>
          </w:tcPr>
          <w:p w14:paraId="560076D0" w14:textId="77777777" w:rsidR="00234A62" w:rsidRPr="007874C3" w:rsidRDefault="00234A62" w:rsidP="00234A62">
            <w:pPr>
              <w:spacing w:before="40" w:after="40"/>
              <w:jc w:val="center"/>
              <w:rPr>
                <w:rFonts w:asciiTheme="majorBidi" w:hAnsiTheme="majorBidi" w:cstheme="majorBidi"/>
                <w:b/>
                <w:bCs/>
                <w:sz w:val="18"/>
                <w:szCs w:val="18"/>
              </w:rPr>
            </w:pPr>
          </w:p>
        </w:tc>
        <w:tc>
          <w:tcPr>
            <w:tcW w:w="707" w:type="dxa"/>
            <w:tcBorders>
              <w:top w:val="single" w:sz="8" w:space="0" w:color="auto"/>
              <w:left w:val="nil"/>
              <w:bottom w:val="single" w:sz="12" w:space="0" w:color="auto"/>
              <w:right w:val="double" w:sz="6" w:space="0" w:color="auto"/>
            </w:tcBorders>
          </w:tcPr>
          <w:p w14:paraId="6ADAFE86" w14:textId="78E0FAC5" w:rsidR="00234A62" w:rsidRPr="007874C3" w:rsidRDefault="00234A62" w:rsidP="00234A62">
            <w:pPr>
              <w:tabs>
                <w:tab w:val="left" w:pos="720"/>
              </w:tabs>
              <w:overflowPunct/>
              <w:autoSpaceDE/>
              <w:adjustRightInd/>
              <w:spacing w:before="40" w:after="40"/>
              <w:rPr>
                <w:color w:val="000000" w:themeColor="text1"/>
                <w:sz w:val="18"/>
                <w:szCs w:val="18"/>
              </w:rPr>
            </w:pPr>
            <w:ins w:id="7029" w:author="Spanish" w:date="2023-11-14T04:37:00Z">
              <w:r w:rsidRPr="007874C3">
                <w:rPr>
                  <w:b/>
                  <w:color w:val="000000" w:themeColor="text1"/>
                  <w:sz w:val="18"/>
                  <w:szCs w:val="18"/>
                </w:rPr>
                <w:t>A.26</w:t>
              </w:r>
            </w:ins>
          </w:p>
        </w:tc>
        <w:tc>
          <w:tcPr>
            <w:tcW w:w="567" w:type="dxa"/>
            <w:tcBorders>
              <w:top w:val="single" w:sz="8" w:space="0" w:color="auto"/>
              <w:left w:val="nil"/>
              <w:bottom w:val="single" w:sz="12" w:space="0" w:color="auto"/>
              <w:right w:val="single" w:sz="12" w:space="0" w:color="auto"/>
            </w:tcBorders>
            <w:shd w:val="clear" w:color="auto" w:fill="BFBFBF" w:themeFill="background1" w:themeFillShade="BF"/>
            <w:vAlign w:val="center"/>
          </w:tcPr>
          <w:p w14:paraId="6E634945" w14:textId="77777777" w:rsidR="00234A62" w:rsidRPr="007874C3" w:rsidRDefault="00234A62" w:rsidP="00234A62">
            <w:pPr>
              <w:spacing w:before="40" w:after="40"/>
              <w:jc w:val="center"/>
              <w:rPr>
                <w:rFonts w:asciiTheme="majorBidi" w:hAnsiTheme="majorBidi" w:cstheme="majorBidi"/>
                <w:b/>
                <w:bCs/>
                <w:sz w:val="18"/>
                <w:szCs w:val="18"/>
              </w:rPr>
            </w:pPr>
          </w:p>
        </w:tc>
      </w:tr>
      <w:tr w:rsidR="00234A62" w:rsidRPr="007874C3" w14:paraId="082406ED" w14:textId="77777777" w:rsidTr="00234A62">
        <w:trPr>
          <w:cantSplit/>
          <w:trHeight w:val="567"/>
          <w:jc w:val="center"/>
        </w:trPr>
        <w:tc>
          <w:tcPr>
            <w:tcW w:w="836" w:type="dxa"/>
            <w:tcBorders>
              <w:top w:val="single" w:sz="8" w:space="0" w:color="auto"/>
              <w:left w:val="single" w:sz="12" w:space="0" w:color="auto"/>
              <w:bottom w:val="single" w:sz="12" w:space="0" w:color="auto"/>
              <w:right w:val="double" w:sz="6" w:space="0" w:color="auto"/>
            </w:tcBorders>
          </w:tcPr>
          <w:p w14:paraId="459DB61D" w14:textId="6A015E23" w:rsidR="00234A62" w:rsidRPr="007874C3" w:rsidRDefault="00234A62" w:rsidP="00234A62">
            <w:pPr>
              <w:tabs>
                <w:tab w:val="left" w:pos="720"/>
              </w:tabs>
              <w:overflowPunct/>
              <w:autoSpaceDE/>
              <w:adjustRightInd/>
              <w:spacing w:before="40" w:after="40"/>
              <w:rPr>
                <w:color w:val="000000" w:themeColor="text1"/>
                <w:sz w:val="18"/>
                <w:szCs w:val="18"/>
              </w:rPr>
            </w:pPr>
            <w:ins w:id="7030" w:author="Spanish" w:date="2023-11-14T04:37:00Z">
              <w:r w:rsidRPr="007874C3">
                <w:rPr>
                  <w:color w:val="000000" w:themeColor="text1"/>
                  <w:sz w:val="18"/>
                  <w:szCs w:val="18"/>
                </w:rPr>
                <w:t>A.26.a</w:t>
              </w:r>
            </w:ins>
          </w:p>
        </w:tc>
        <w:tc>
          <w:tcPr>
            <w:tcW w:w="12263" w:type="dxa"/>
            <w:tcBorders>
              <w:top w:val="single" w:sz="8" w:space="0" w:color="auto"/>
              <w:left w:val="nil"/>
              <w:bottom w:val="single" w:sz="12" w:space="0" w:color="auto"/>
              <w:right w:val="double" w:sz="4" w:space="0" w:color="auto"/>
            </w:tcBorders>
          </w:tcPr>
          <w:p w14:paraId="518552C9" w14:textId="77777777" w:rsidR="00234A62" w:rsidRPr="007874C3" w:rsidRDefault="00234A62" w:rsidP="00234A62">
            <w:pPr>
              <w:keepNext/>
              <w:spacing w:before="40" w:after="40"/>
              <w:ind w:left="170"/>
              <w:rPr>
                <w:ins w:id="7031" w:author="Spanish" w:date="2023-11-14T04:37:00Z"/>
                <w:iCs/>
                <w:color w:val="000000" w:themeColor="text1"/>
                <w:sz w:val="18"/>
                <w:szCs w:val="18"/>
              </w:rPr>
            </w:pPr>
            <w:ins w:id="7032" w:author="Spanish" w:date="2023-11-14T04:37:00Z">
              <w:r w:rsidRPr="007874C3">
                <w:rPr>
                  <w:sz w:val="18"/>
                  <w:szCs w:val="18"/>
                  <w:lang w:eastAsia="zh-CN"/>
                </w:rPr>
                <w:t xml:space="preserve">compromiso de que el funcionamiento de las ETEM será conforme con el </w:t>
              </w:r>
              <w:r w:rsidRPr="007874C3">
                <w:rPr>
                  <w:i/>
                  <w:sz w:val="18"/>
                  <w:szCs w:val="18"/>
                  <w:lang w:eastAsia="zh-CN"/>
                </w:rPr>
                <w:t>resuelve</w:t>
              </w:r>
              <w:r w:rsidRPr="007874C3">
                <w:rPr>
                  <w:sz w:val="18"/>
                  <w:szCs w:val="18"/>
                  <w:lang w:eastAsia="zh-CN"/>
                </w:rPr>
                <w:t> 1.1.5 de la Resolución</w:t>
              </w:r>
              <w:r w:rsidRPr="007874C3">
                <w:rPr>
                  <w:iCs/>
                  <w:color w:val="000000" w:themeColor="text1"/>
                  <w:sz w:val="18"/>
                  <w:szCs w:val="18"/>
                </w:rPr>
                <w:t> </w:t>
              </w:r>
              <w:r w:rsidRPr="007874C3">
                <w:rPr>
                  <w:b/>
                  <w:bCs/>
                  <w:sz w:val="18"/>
                  <w:szCs w:val="18"/>
                </w:rPr>
                <w:t>[A116] (</w:t>
              </w:r>
              <w:r w:rsidRPr="007874C3">
                <w:rPr>
                  <w:b/>
                  <w:color w:val="000000" w:themeColor="text1"/>
                  <w:sz w:val="18"/>
                  <w:szCs w:val="18"/>
                </w:rPr>
                <w:t>CMR</w:t>
              </w:r>
              <w:r>
                <w:rPr>
                  <w:b/>
                  <w:color w:val="000000" w:themeColor="text1"/>
                  <w:sz w:val="18"/>
                  <w:szCs w:val="18"/>
                </w:rPr>
                <w:noBreakHyphen/>
              </w:r>
              <w:r w:rsidRPr="007874C3">
                <w:rPr>
                  <w:b/>
                  <w:color w:val="000000" w:themeColor="text1"/>
                  <w:sz w:val="18"/>
                  <w:szCs w:val="18"/>
                </w:rPr>
                <w:t>23)</w:t>
              </w:r>
            </w:ins>
          </w:p>
          <w:p w14:paraId="4E605C83" w14:textId="02C5BC58" w:rsidR="00234A62" w:rsidRPr="007874C3" w:rsidRDefault="00234A62" w:rsidP="00234A62">
            <w:pPr>
              <w:spacing w:before="40" w:after="40"/>
              <w:ind w:left="340"/>
              <w:rPr>
                <w:sz w:val="18"/>
                <w:szCs w:val="18"/>
                <w:lang w:eastAsia="zh-CN"/>
              </w:rPr>
            </w:pPr>
            <w:ins w:id="7033" w:author="Spanish" w:date="2023-11-14T04:37:00Z">
              <w:r w:rsidRPr="007874C3">
                <w:rPr>
                  <w:bCs/>
                  <w:sz w:val="18"/>
                  <w:szCs w:val="18"/>
                  <w:lang w:eastAsia="zh-CN"/>
                </w:rPr>
                <w:t>Obligatorio sólo para la notificación de las ETEM presentadas de conformidad con la Resolución </w:t>
              </w:r>
              <w:r w:rsidRPr="007874C3">
                <w:rPr>
                  <w:b/>
                  <w:bCs/>
                  <w:sz w:val="18"/>
                  <w:szCs w:val="18"/>
                </w:rPr>
                <w:t>[A116] (</w:t>
              </w:r>
              <w:r w:rsidRPr="007874C3">
                <w:rPr>
                  <w:b/>
                  <w:color w:val="000000" w:themeColor="text1"/>
                  <w:sz w:val="18"/>
                  <w:szCs w:val="18"/>
                </w:rPr>
                <w:t>CMR-23)</w:t>
              </w:r>
            </w:ins>
          </w:p>
        </w:tc>
        <w:tc>
          <w:tcPr>
            <w:tcW w:w="680" w:type="dxa"/>
            <w:tcBorders>
              <w:top w:val="single" w:sz="8" w:space="0" w:color="auto"/>
              <w:left w:val="double" w:sz="4" w:space="0" w:color="auto"/>
              <w:bottom w:val="single" w:sz="12" w:space="0" w:color="auto"/>
              <w:right w:val="single" w:sz="4" w:space="0" w:color="auto"/>
            </w:tcBorders>
            <w:vAlign w:val="center"/>
          </w:tcPr>
          <w:p w14:paraId="61C9EF98" w14:textId="77777777" w:rsidR="00234A62" w:rsidRPr="007874C3" w:rsidRDefault="00234A62" w:rsidP="00234A62">
            <w:pPr>
              <w:spacing w:before="40" w:after="40"/>
              <w:jc w:val="center"/>
              <w:rPr>
                <w:rFonts w:asciiTheme="majorBidi" w:hAnsiTheme="majorBidi" w:cstheme="majorBidi"/>
                <w:sz w:val="16"/>
                <w:szCs w:val="16"/>
              </w:rPr>
            </w:pPr>
          </w:p>
        </w:tc>
        <w:tc>
          <w:tcPr>
            <w:tcW w:w="680" w:type="dxa"/>
            <w:tcBorders>
              <w:top w:val="single" w:sz="8" w:space="0" w:color="auto"/>
              <w:left w:val="nil"/>
              <w:bottom w:val="single" w:sz="12" w:space="0" w:color="auto"/>
              <w:right w:val="single" w:sz="4" w:space="0" w:color="auto"/>
            </w:tcBorders>
            <w:vAlign w:val="center"/>
          </w:tcPr>
          <w:p w14:paraId="1AF98A8A" w14:textId="77777777" w:rsidR="00234A62" w:rsidRPr="007874C3" w:rsidRDefault="00234A62" w:rsidP="00234A62">
            <w:pPr>
              <w:spacing w:before="40" w:after="40"/>
              <w:jc w:val="center"/>
              <w:rPr>
                <w:rFonts w:asciiTheme="majorBidi" w:hAnsiTheme="majorBidi" w:cstheme="majorBidi"/>
                <w:sz w:val="16"/>
                <w:szCs w:val="16"/>
              </w:rPr>
            </w:pPr>
          </w:p>
        </w:tc>
        <w:tc>
          <w:tcPr>
            <w:tcW w:w="680" w:type="dxa"/>
            <w:tcBorders>
              <w:top w:val="single" w:sz="8" w:space="0" w:color="auto"/>
              <w:left w:val="nil"/>
              <w:bottom w:val="single" w:sz="12" w:space="0" w:color="auto"/>
              <w:right w:val="single" w:sz="4" w:space="0" w:color="auto"/>
            </w:tcBorders>
            <w:vAlign w:val="center"/>
          </w:tcPr>
          <w:p w14:paraId="72448E52" w14:textId="77777777" w:rsidR="00234A62" w:rsidRPr="007874C3" w:rsidRDefault="00234A62" w:rsidP="00234A62">
            <w:pPr>
              <w:spacing w:before="40" w:after="40"/>
              <w:jc w:val="center"/>
              <w:rPr>
                <w:rFonts w:asciiTheme="majorBidi" w:hAnsiTheme="majorBidi" w:cstheme="majorBidi"/>
                <w:sz w:val="16"/>
                <w:szCs w:val="16"/>
              </w:rPr>
            </w:pPr>
          </w:p>
        </w:tc>
        <w:tc>
          <w:tcPr>
            <w:tcW w:w="680" w:type="dxa"/>
            <w:tcBorders>
              <w:top w:val="single" w:sz="8" w:space="0" w:color="auto"/>
              <w:left w:val="nil"/>
              <w:bottom w:val="single" w:sz="12" w:space="0" w:color="auto"/>
              <w:right w:val="single" w:sz="4" w:space="0" w:color="auto"/>
            </w:tcBorders>
            <w:vAlign w:val="center"/>
          </w:tcPr>
          <w:p w14:paraId="4B14D6DA" w14:textId="77777777" w:rsidR="00234A62" w:rsidRPr="007874C3" w:rsidRDefault="00234A62" w:rsidP="00234A62">
            <w:pPr>
              <w:spacing w:before="40" w:after="40"/>
              <w:jc w:val="center"/>
              <w:rPr>
                <w:rFonts w:asciiTheme="majorBidi" w:hAnsiTheme="majorBidi" w:cstheme="majorBidi"/>
                <w:b/>
                <w:bCs/>
                <w:sz w:val="18"/>
                <w:szCs w:val="18"/>
              </w:rPr>
            </w:pPr>
          </w:p>
        </w:tc>
        <w:tc>
          <w:tcPr>
            <w:tcW w:w="680" w:type="dxa"/>
            <w:tcBorders>
              <w:top w:val="single" w:sz="8" w:space="0" w:color="auto"/>
              <w:left w:val="nil"/>
              <w:bottom w:val="single" w:sz="12" w:space="0" w:color="auto"/>
              <w:right w:val="single" w:sz="4" w:space="0" w:color="auto"/>
            </w:tcBorders>
            <w:vAlign w:val="center"/>
          </w:tcPr>
          <w:p w14:paraId="798334CB" w14:textId="76D72ED8" w:rsidR="00234A62" w:rsidRPr="007874C3" w:rsidRDefault="00234A62" w:rsidP="00234A62">
            <w:pPr>
              <w:spacing w:before="40" w:after="40"/>
              <w:jc w:val="center"/>
              <w:rPr>
                <w:b/>
                <w:bCs/>
                <w:color w:val="000000" w:themeColor="text1"/>
                <w:sz w:val="18"/>
                <w:szCs w:val="18"/>
              </w:rPr>
            </w:pPr>
            <w:ins w:id="7034" w:author="Spanish" w:date="2023-11-14T04:37:00Z">
              <w:r w:rsidRPr="007874C3">
                <w:rPr>
                  <w:rFonts w:asciiTheme="majorBidi" w:hAnsiTheme="majorBidi" w:cstheme="majorBidi"/>
                  <w:b/>
                  <w:bCs/>
                  <w:sz w:val="18"/>
                  <w:szCs w:val="18"/>
                </w:rPr>
                <w:t>+</w:t>
              </w:r>
            </w:ins>
          </w:p>
        </w:tc>
        <w:tc>
          <w:tcPr>
            <w:tcW w:w="680" w:type="dxa"/>
            <w:tcBorders>
              <w:top w:val="single" w:sz="8" w:space="0" w:color="auto"/>
              <w:left w:val="nil"/>
              <w:bottom w:val="single" w:sz="12" w:space="0" w:color="auto"/>
              <w:right w:val="single" w:sz="4" w:space="0" w:color="auto"/>
            </w:tcBorders>
            <w:vAlign w:val="center"/>
          </w:tcPr>
          <w:p w14:paraId="398D5A84" w14:textId="77777777" w:rsidR="00234A62" w:rsidRPr="007874C3" w:rsidRDefault="00234A62" w:rsidP="00234A62">
            <w:pPr>
              <w:spacing w:before="40" w:after="40"/>
              <w:jc w:val="center"/>
              <w:rPr>
                <w:rFonts w:asciiTheme="majorBidi" w:hAnsiTheme="majorBidi" w:cstheme="majorBidi"/>
                <w:b/>
                <w:bCs/>
                <w:sz w:val="18"/>
                <w:szCs w:val="18"/>
              </w:rPr>
            </w:pPr>
          </w:p>
        </w:tc>
        <w:tc>
          <w:tcPr>
            <w:tcW w:w="680" w:type="dxa"/>
            <w:tcBorders>
              <w:top w:val="single" w:sz="8" w:space="0" w:color="auto"/>
              <w:left w:val="nil"/>
              <w:bottom w:val="single" w:sz="12" w:space="0" w:color="auto"/>
              <w:right w:val="single" w:sz="4" w:space="0" w:color="auto"/>
            </w:tcBorders>
            <w:vAlign w:val="center"/>
          </w:tcPr>
          <w:p w14:paraId="7ED63CB6" w14:textId="77777777" w:rsidR="00234A62" w:rsidRPr="007874C3" w:rsidRDefault="00234A62" w:rsidP="00234A62">
            <w:pPr>
              <w:spacing w:before="40" w:after="40"/>
              <w:jc w:val="center"/>
              <w:rPr>
                <w:rFonts w:asciiTheme="majorBidi" w:hAnsiTheme="majorBidi" w:cstheme="majorBidi"/>
                <w:b/>
                <w:bCs/>
                <w:sz w:val="18"/>
                <w:szCs w:val="18"/>
              </w:rPr>
            </w:pPr>
          </w:p>
        </w:tc>
        <w:tc>
          <w:tcPr>
            <w:tcW w:w="680" w:type="dxa"/>
            <w:tcBorders>
              <w:top w:val="single" w:sz="8" w:space="0" w:color="auto"/>
              <w:left w:val="nil"/>
              <w:bottom w:val="single" w:sz="12" w:space="0" w:color="auto"/>
              <w:right w:val="single" w:sz="4" w:space="0" w:color="auto"/>
            </w:tcBorders>
            <w:vAlign w:val="center"/>
          </w:tcPr>
          <w:p w14:paraId="7BE40C3F" w14:textId="77777777" w:rsidR="00234A62" w:rsidRPr="007874C3" w:rsidRDefault="00234A62" w:rsidP="00234A62">
            <w:pPr>
              <w:spacing w:before="40" w:after="40"/>
              <w:jc w:val="center"/>
              <w:rPr>
                <w:rFonts w:asciiTheme="majorBidi" w:hAnsiTheme="majorBidi" w:cstheme="majorBidi"/>
                <w:b/>
                <w:bCs/>
                <w:sz w:val="18"/>
                <w:szCs w:val="18"/>
              </w:rPr>
            </w:pPr>
          </w:p>
        </w:tc>
        <w:tc>
          <w:tcPr>
            <w:tcW w:w="1291" w:type="dxa"/>
            <w:tcBorders>
              <w:top w:val="single" w:sz="8" w:space="0" w:color="auto"/>
              <w:left w:val="nil"/>
              <w:bottom w:val="single" w:sz="12" w:space="0" w:color="auto"/>
              <w:right w:val="double" w:sz="6" w:space="0" w:color="auto"/>
            </w:tcBorders>
            <w:vAlign w:val="center"/>
          </w:tcPr>
          <w:p w14:paraId="76B6D015" w14:textId="77777777" w:rsidR="00234A62" w:rsidRPr="007874C3" w:rsidRDefault="00234A62" w:rsidP="00234A62">
            <w:pPr>
              <w:spacing w:before="40" w:after="40"/>
              <w:jc w:val="center"/>
              <w:rPr>
                <w:rFonts w:asciiTheme="majorBidi" w:hAnsiTheme="majorBidi" w:cstheme="majorBidi"/>
                <w:b/>
                <w:bCs/>
                <w:sz w:val="18"/>
                <w:szCs w:val="18"/>
              </w:rPr>
            </w:pPr>
          </w:p>
        </w:tc>
        <w:tc>
          <w:tcPr>
            <w:tcW w:w="707" w:type="dxa"/>
            <w:tcBorders>
              <w:top w:val="single" w:sz="8" w:space="0" w:color="auto"/>
              <w:left w:val="nil"/>
              <w:bottom w:val="single" w:sz="12" w:space="0" w:color="auto"/>
              <w:right w:val="double" w:sz="6" w:space="0" w:color="auto"/>
            </w:tcBorders>
          </w:tcPr>
          <w:p w14:paraId="5E59B7ED" w14:textId="382CFB20" w:rsidR="00234A62" w:rsidRPr="007874C3" w:rsidRDefault="00234A62" w:rsidP="00234A62">
            <w:pPr>
              <w:tabs>
                <w:tab w:val="left" w:pos="720"/>
              </w:tabs>
              <w:overflowPunct/>
              <w:autoSpaceDE/>
              <w:adjustRightInd/>
              <w:spacing w:before="40" w:after="40"/>
              <w:rPr>
                <w:color w:val="000000" w:themeColor="text1"/>
                <w:sz w:val="18"/>
                <w:szCs w:val="18"/>
              </w:rPr>
            </w:pPr>
            <w:ins w:id="7035" w:author="Spanish" w:date="2023-11-14T04:37:00Z">
              <w:r w:rsidRPr="007874C3">
                <w:rPr>
                  <w:color w:val="000000" w:themeColor="text1"/>
                  <w:sz w:val="18"/>
                  <w:szCs w:val="18"/>
                </w:rPr>
                <w:t>A.26.a</w:t>
              </w:r>
            </w:ins>
          </w:p>
        </w:tc>
        <w:tc>
          <w:tcPr>
            <w:tcW w:w="567" w:type="dxa"/>
            <w:tcBorders>
              <w:top w:val="single" w:sz="8" w:space="0" w:color="auto"/>
              <w:left w:val="nil"/>
              <w:bottom w:val="single" w:sz="12" w:space="0" w:color="auto"/>
              <w:right w:val="single" w:sz="12" w:space="0" w:color="auto"/>
            </w:tcBorders>
            <w:vAlign w:val="center"/>
          </w:tcPr>
          <w:p w14:paraId="32F1FA81" w14:textId="77777777" w:rsidR="00234A62" w:rsidRPr="007874C3" w:rsidRDefault="00234A62" w:rsidP="00234A62">
            <w:pPr>
              <w:spacing w:before="40" w:after="40"/>
              <w:jc w:val="center"/>
              <w:rPr>
                <w:rFonts w:asciiTheme="majorBidi" w:hAnsiTheme="majorBidi" w:cstheme="majorBidi"/>
                <w:b/>
                <w:bCs/>
                <w:sz w:val="18"/>
                <w:szCs w:val="18"/>
              </w:rPr>
            </w:pPr>
          </w:p>
        </w:tc>
      </w:tr>
      <w:tr w:rsidR="00234A62" w:rsidRPr="007874C3" w14:paraId="5BC926A0" w14:textId="77777777" w:rsidTr="005E120C">
        <w:trPr>
          <w:cantSplit/>
          <w:trHeight w:val="340"/>
          <w:jc w:val="center"/>
        </w:trPr>
        <w:tc>
          <w:tcPr>
            <w:tcW w:w="836" w:type="dxa"/>
            <w:tcBorders>
              <w:top w:val="single" w:sz="8" w:space="0" w:color="auto"/>
              <w:left w:val="single" w:sz="12" w:space="0" w:color="auto"/>
              <w:bottom w:val="single" w:sz="12" w:space="0" w:color="auto"/>
              <w:right w:val="double" w:sz="6" w:space="0" w:color="auto"/>
            </w:tcBorders>
          </w:tcPr>
          <w:p w14:paraId="788EDDB6" w14:textId="30AABF56" w:rsidR="00234A62" w:rsidRPr="007874C3" w:rsidRDefault="00234A62" w:rsidP="00234A62">
            <w:pPr>
              <w:tabs>
                <w:tab w:val="left" w:pos="720"/>
              </w:tabs>
              <w:overflowPunct/>
              <w:autoSpaceDE/>
              <w:adjustRightInd/>
              <w:spacing w:before="40" w:after="40"/>
              <w:rPr>
                <w:color w:val="000000" w:themeColor="text1"/>
                <w:sz w:val="18"/>
                <w:szCs w:val="18"/>
              </w:rPr>
            </w:pPr>
            <w:ins w:id="7036" w:author="Spanish" w:date="2023-11-14T04:37:00Z">
              <w:r w:rsidRPr="007874C3">
                <w:rPr>
                  <w:b/>
                  <w:color w:val="000000" w:themeColor="text1"/>
                  <w:sz w:val="18"/>
                  <w:szCs w:val="18"/>
                </w:rPr>
                <w:t>A.27</w:t>
              </w:r>
            </w:ins>
          </w:p>
        </w:tc>
        <w:tc>
          <w:tcPr>
            <w:tcW w:w="12263" w:type="dxa"/>
            <w:tcBorders>
              <w:top w:val="single" w:sz="8" w:space="0" w:color="auto"/>
              <w:left w:val="nil"/>
              <w:bottom w:val="single" w:sz="12" w:space="0" w:color="auto"/>
              <w:right w:val="double" w:sz="4" w:space="0" w:color="auto"/>
            </w:tcBorders>
          </w:tcPr>
          <w:p w14:paraId="1BDC8369" w14:textId="217B0F60" w:rsidR="00234A62" w:rsidRPr="007874C3" w:rsidRDefault="00234A62" w:rsidP="00234A62">
            <w:pPr>
              <w:spacing w:before="40" w:after="40"/>
              <w:ind w:left="170"/>
              <w:rPr>
                <w:sz w:val="18"/>
                <w:szCs w:val="18"/>
                <w:lang w:eastAsia="zh-CN"/>
              </w:rPr>
            </w:pPr>
            <w:ins w:id="7037" w:author="Spanish" w:date="2023-11-14T04:37:00Z">
              <w:r w:rsidRPr="007874C3">
                <w:rPr>
                  <w:b/>
                  <w:bCs/>
                  <w:sz w:val="18"/>
                  <w:szCs w:val="18"/>
                </w:rPr>
                <w:t xml:space="preserve">CONFORMIDAD CON EL </w:t>
              </w:r>
              <w:r w:rsidRPr="007874C3">
                <w:rPr>
                  <w:b/>
                  <w:bCs/>
                  <w:i/>
                  <w:iCs/>
                  <w:sz w:val="18"/>
                  <w:szCs w:val="18"/>
                </w:rPr>
                <w:t xml:space="preserve">resuelve </w:t>
              </w:r>
              <w:r w:rsidRPr="007874C3">
                <w:rPr>
                  <w:b/>
                  <w:bCs/>
                  <w:iCs/>
                  <w:sz w:val="18"/>
                  <w:szCs w:val="18"/>
                </w:rPr>
                <w:t>4</w:t>
              </w:r>
              <w:r w:rsidRPr="007874C3">
                <w:rPr>
                  <w:b/>
                  <w:bCs/>
                  <w:i/>
                  <w:iCs/>
                  <w:sz w:val="18"/>
                  <w:szCs w:val="18"/>
                </w:rPr>
                <w:t xml:space="preserve"> </w:t>
              </w:r>
              <w:r w:rsidRPr="007874C3">
                <w:rPr>
                  <w:b/>
                  <w:color w:val="000000" w:themeColor="text1"/>
                  <w:sz w:val="18"/>
                  <w:szCs w:val="18"/>
                </w:rPr>
                <w:t xml:space="preserve">DE LA RESOLUCIÓN </w:t>
              </w:r>
              <w:r w:rsidRPr="007874C3">
                <w:rPr>
                  <w:b/>
                  <w:bCs/>
                  <w:sz w:val="18"/>
                  <w:szCs w:val="18"/>
                </w:rPr>
                <w:t>[A116] (</w:t>
              </w:r>
              <w:r w:rsidRPr="007874C3">
                <w:rPr>
                  <w:b/>
                  <w:color w:val="000000" w:themeColor="text1"/>
                  <w:sz w:val="18"/>
                  <w:szCs w:val="18"/>
                </w:rPr>
                <w:t>CMR-23)</w:t>
              </w:r>
            </w:ins>
          </w:p>
        </w:tc>
        <w:tc>
          <w:tcPr>
            <w:tcW w:w="6731" w:type="dxa"/>
            <w:gridSpan w:val="9"/>
            <w:tcBorders>
              <w:top w:val="single" w:sz="8" w:space="0" w:color="auto"/>
              <w:left w:val="double" w:sz="4" w:space="0" w:color="auto"/>
              <w:bottom w:val="single" w:sz="12" w:space="0" w:color="auto"/>
              <w:right w:val="double" w:sz="6" w:space="0" w:color="auto"/>
            </w:tcBorders>
            <w:shd w:val="clear" w:color="auto" w:fill="BFBFBF" w:themeFill="background1" w:themeFillShade="BF"/>
            <w:vAlign w:val="center"/>
          </w:tcPr>
          <w:p w14:paraId="56976061" w14:textId="77777777" w:rsidR="00234A62" w:rsidRPr="007874C3" w:rsidRDefault="00234A62" w:rsidP="00234A62">
            <w:pPr>
              <w:spacing w:before="40" w:after="40"/>
              <w:jc w:val="center"/>
              <w:rPr>
                <w:rFonts w:asciiTheme="majorBidi" w:hAnsiTheme="majorBidi" w:cstheme="majorBidi"/>
                <w:b/>
                <w:bCs/>
                <w:sz w:val="18"/>
                <w:szCs w:val="18"/>
              </w:rPr>
            </w:pPr>
          </w:p>
        </w:tc>
        <w:tc>
          <w:tcPr>
            <w:tcW w:w="707" w:type="dxa"/>
            <w:tcBorders>
              <w:top w:val="single" w:sz="8" w:space="0" w:color="auto"/>
              <w:left w:val="nil"/>
              <w:bottom w:val="single" w:sz="12" w:space="0" w:color="auto"/>
              <w:right w:val="double" w:sz="6" w:space="0" w:color="auto"/>
            </w:tcBorders>
          </w:tcPr>
          <w:p w14:paraId="0859451B" w14:textId="09099425" w:rsidR="00234A62" w:rsidRPr="007874C3" w:rsidRDefault="00234A62" w:rsidP="00234A62">
            <w:pPr>
              <w:tabs>
                <w:tab w:val="left" w:pos="720"/>
              </w:tabs>
              <w:overflowPunct/>
              <w:autoSpaceDE/>
              <w:adjustRightInd/>
              <w:spacing w:before="40" w:after="40"/>
              <w:rPr>
                <w:color w:val="000000" w:themeColor="text1"/>
                <w:sz w:val="18"/>
                <w:szCs w:val="18"/>
              </w:rPr>
            </w:pPr>
            <w:ins w:id="7038" w:author="Spanish" w:date="2023-11-14T04:37:00Z">
              <w:r w:rsidRPr="007874C3">
                <w:rPr>
                  <w:b/>
                  <w:color w:val="000000" w:themeColor="text1"/>
                  <w:sz w:val="18"/>
                  <w:szCs w:val="18"/>
                </w:rPr>
                <w:t>A.27</w:t>
              </w:r>
            </w:ins>
          </w:p>
        </w:tc>
        <w:tc>
          <w:tcPr>
            <w:tcW w:w="567" w:type="dxa"/>
            <w:tcBorders>
              <w:top w:val="single" w:sz="8" w:space="0" w:color="auto"/>
              <w:left w:val="nil"/>
              <w:bottom w:val="single" w:sz="12" w:space="0" w:color="auto"/>
              <w:right w:val="single" w:sz="12" w:space="0" w:color="auto"/>
            </w:tcBorders>
            <w:shd w:val="clear" w:color="auto" w:fill="BFBFBF" w:themeFill="background1" w:themeFillShade="BF"/>
            <w:vAlign w:val="center"/>
          </w:tcPr>
          <w:p w14:paraId="63BCC472" w14:textId="77777777" w:rsidR="00234A62" w:rsidRPr="007874C3" w:rsidRDefault="00234A62" w:rsidP="00234A62">
            <w:pPr>
              <w:spacing w:before="40" w:after="40"/>
              <w:jc w:val="center"/>
              <w:rPr>
                <w:rFonts w:asciiTheme="majorBidi" w:hAnsiTheme="majorBidi" w:cstheme="majorBidi"/>
                <w:b/>
                <w:bCs/>
                <w:sz w:val="18"/>
                <w:szCs w:val="18"/>
              </w:rPr>
            </w:pPr>
          </w:p>
        </w:tc>
      </w:tr>
      <w:tr w:rsidR="00234A62" w:rsidRPr="007874C3" w14:paraId="0E07541E" w14:textId="77777777" w:rsidTr="00234A62">
        <w:trPr>
          <w:cantSplit/>
          <w:trHeight w:val="567"/>
          <w:jc w:val="center"/>
        </w:trPr>
        <w:tc>
          <w:tcPr>
            <w:tcW w:w="836" w:type="dxa"/>
            <w:tcBorders>
              <w:top w:val="single" w:sz="8" w:space="0" w:color="auto"/>
              <w:left w:val="single" w:sz="12" w:space="0" w:color="auto"/>
              <w:bottom w:val="single" w:sz="12" w:space="0" w:color="auto"/>
              <w:right w:val="double" w:sz="6" w:space="0" w:color="auto"/>
            </w:tcBorders>
          </w:tcPr>
          <w:p w14:paraId="26C09368" w14:textId="4F8500BE" w:rsidR="00234A62" w:rsidRPr="007874C3" w:rsidRDefault="00234A62" w:rsidP="00234A62">
            <w:pPr>
              <w:tabs>
                <w:tab w:val="left" w:pos="720"/>
              </w:tabs>
              <w:overflowPunct/>
              <w:autoSpaceDE/>
              <w:adjustRightInd/>
              <w:spacing w:before="40" w:after="40"/>
              <w:rPr>
                <w:color w:val="000000" w:themeColor="text1"/>
                <w:sz w:val="18"/>
                <w:szCs w:val="18"/>
              </w:rPr>
            </w:pPr>
            <w:ins w:id="7039" w:author="Spanish" w:date="2023-11-14T04:37:00Z">
              <w:r w:rsidRPr="007874C3">
                <w:rPr>
                  <w:color w:val="000000" w:themeColor="text1"/>
                  <w:sz w:val="18"/>
                  <w:szCs w:val="18"/>
                </w:rPr>
                <w:t>A.27.a</w:t>
              </w:r>
            </w:ins>
          </w:p>
        </w:tc>
        <w:tc>
          <w:tcPr>
            <w:tcW w:w="12263" w:type="dxa"/>
            <w:tcBorders>
              <w:top w:val="single" w:sz="8" w:space="0" w:color="auto"/>
              <w:left w:val="nil"/>
              <w:bottom w:val="single" w:sz="12" w:space="0" w:color="auto"/>
              <w:right w:val="double" w:sz="4" w:space="0" w:color="auto"/>
            </w:tcBorders>
          </w:tcPr>
          <w:p w14:paraId="3C7A66CB" w14:textId="77777777" w:rsidR="00234A62" w:rsidRPr="007874C3" w:rsidRDefault="00234A62" w:rsidP="00234A62">
            <w:pPr>
              <w:keepNext/>
              <w:keepLines/>
              <w:spacing w:before="40" w:after="40"/>
              <w:ind w:left="170"/>
              <w:rPr>
                <w:ins w:id="7040" w:author="Spanish" w:date="2023-11-14T04:37:00Z"/>
                <w:iCs/>
                <w:color w:val="000000" w:themeColor="text1"/>
                <w:sz w:val="18"/>
                <w:szCs w:val="18"/>
              </w:rPr>
            </w:pPr>
            <w:ins w:id="7041" w:author="Spanish" w:date="2023-11-14T04:37:00Z">
              <w:r w:rsidRPr="007874C3">
                <w:rPr>
                  <w:color w:val="000000"/>
                  <w:sz w:val="18"/>
                  <w:szCs w:val="18"/>
                </w:rPr>
                <w:t xml:space="preserve">compromiso de que, al recibir un informe de interferencia inaceptable, la administración notificante de la red del SFS OSG con la que se comunican las ETEM seguirá los procedimientos previstos en el </w:t>
              </w:r>
              <w:r w:rsidRPr="007874C3">
                <w:rPr>
                  <w:i/>
                  <w:color w:val="000000"/>
                  <w:sz w:val="18"/>
                  <w:szCs w:val="18"/>
                </w:rPr>
                <w:t>resuelve </w:t>
              </w:r>
              <w:r w:rsidRPr="007874C3">
                <w:rPr>
                  <w:color w:val="000000"/>
                  <w:sz w:val="18"/>
                  <w:szCs w:val="18"/>
                </w:rPr>
                <w:t xml:space="preserve">5 de la Resolución </w:t>
              </w:r>
              <w:r w:rsidRPr="007874C3">
                <w:rPr>
                  <w:b/>
                  <w:bCs/>
                  <w:sz w:val="18"/>
                  <w:szCs w:val="18"/>
                </w:rPr>
                <w:t>[A116] (</w:t>
              </w:r>
              <w:r w:rsidRPr="007874C3">
                <w:rPr>
                  <w:b/>
                  <w:color w:val="000000" w:themeColor="text1"/>
                  <w:sz w:val="18"/>
                  <w:szCs w:val="18"/>
                </w:rPr>
                <w:t>CMR</w:t>
              </w:r>
              <w:r w:rsidRPr="007874C3">
                <w:rPr>
                  <w:b/>
                  <w:color w:val="000000" w:themeColor="text1"/>
                  <w:sz w:val="18"/>
                  <w:szCs w:val="18"/>
                </w:rPr>
                <w:noBreakHyphen/>
                <w:t>23)</w:t>
              </w:r>
            </w:ins>
          </w:p>
          <w:p w14:paraId="44E3D5B9" w14:textId="3EC6578F" w:rsidR="00234A62" w:rsidRPr="007874C3" w:rsidRDefault="00234A62" w:rsidP="00234A62">
            <w:pPr>
              <w:spacing w:before="40" w:after="40"/>
              <w:ind w:left="340"/>
              <w:rPr>
                <w:sz w:val="18"/>
                <w:szCs w:val="18"/>
                <w:lang w:eastAsia="zh-CN"/>
              </w:rPr>
            </w:pPr>
            <w:ins w:id="7042" w:author="Spanish" w:date="2023-11-14T04:37:00Z">
              <w:r w:rsidRPr="007874C3">
                <w:rPr>
                  <w:bCs/>
                  <w:sz w:val="18"/>
                  <w:szCs w:val="18"/>
                  <w:lang w:eastAsia="zh-CN"/>
                </w:rPr>
                <w:t>Obligatorio sólo para la notificación de las ETEM presentadas de conformidad con la Resolución </w:t>
              </w:r>
              <w:r w:rsidRPr="007874C3">
                <w:rPr>
                  <w:b/>
                  <w:bCs/>
                  <w:sz w:val="18"/>
                  <w:szCs w:val="18"/>
                </w:rPr>
                <w:t>[A116] (</w:t>
              </w:r>
              <w:r w:rsidRPr="007874C3">
                <w:rPr>
                  <w:b/>
                  <w:color w:val="000000" w:themeColor="text1"/>
                  <w:sz w:val="18"/>
                  <w:szCs w:val="18"/>
                </w:rPr>
                <w:t>CMR-23)</w:t>
              </w:r>
            </w:ins>
          </w:p>
        </w:tc>
        <w:tc>
          <w:tcPr>
            <w:tcW w:w="680" w:type="dxa"/>
            <w:tcBorders>
              <w:top w:val="single" w:sz="8" w:space="0" w:color="auto"/>
              <w:left w:val="double" w:sz="4" w:space="0" w:color="auto"/>
              <w:bottom w:val="single" w:sz="12" w:space="0" w:color="auto"/>
              <w:right w:val="single" w:sz="4" w:space="0" w:color="auto"/>
            </w:tcBorders>
            <w:vAlign w:val="center"/>
          </w:tcPr>
          <w:p w14:paraId="738AE4FC" w14:textId="77777777" w:rsidR="00234A62" w:rsidRPr="007874C3" w:rsidRDefault="00234A62" w:rsidP="00234A62">
            <w:pPr>
              <w:spacing w:before="40" w:after="40"/>
              <w:jc w:val="center"/>
              <w:rPr>
                <w:rFonts w:asciiTheme="majorBidi" w:hAnsiTheme="majorBidi" w:cstheme="majorBidi"/>
                <w:sz w:val="16"/>
                <w:szCs w:val="16"/>
              </w:rPr>
            </w:pPr>
          </w:p>
        </w:tc>
        <w:tc>
          <w:tcPr>
            <w:tcW w:w="680" w:type="dxa"/>
            <w:tcBorders>
              <w:top w:val="single" w:sz="8" w:space="0" w:color="auto"/>
              <w:left w:val="nil"/>
              <w:bottom w:val="single" w:sz="12" w:space="0" w:color="auto"/>
              <w:right w:val="single" w:sz="4" w:space="0" w:color="auto"/>
            </w:tcBorders>
            <w:vAlign w:val="center"/>
          </w:tcPr>
          <w:p w14:paraId="327F7C07" w14:textId="77777777" w:rsidR="00234A62" w:rsidRPr="007874C3" w:rsidRDefault="00234A62" w:rsidP="00234A62">
            <w:pPr>
              <w:spacing w:before="40" w:after="40"/>
              <w:jc w:val="center"/>
              <w:rPr>
                <w:rFonts w:asciiTheme="majorBidi" w:hAnsiTheme="majorBidi" w:cstheme="majorBidi"/>
                <w:sz w:val="16"/>
                <w:szCs w:val="16"/>
              </w:rPr>
            </w:pPr>
          </w:p>
        </w:tc>
        <w:tc>
          <w:tcPr>
            <w:tcW w:w="680" w:type="dxa"/>
            <w:tcBorders>
              <w:top w:val="single" w:sz="8" w:space="0" w:color="auto"/>
              <w:left w:val="nil"/>
              <w:bottom w:val="single" w:sz="12" w:space="0" w:color="auto"/>
              <w:right w:val="single" w:sz="4" w:space="0" w:color="auto"/>
            </w:tcBorders>
            <w:vAlign w:val="center"/>
          </w:tcPr>
          <w:p w14:paraId="5FC5E259" w14:textId="77777777" w:rsidR="00234A62" w:rsidRPr="007874C3" w:rsidRDefault="00234A62" w:rsidP="00234A62">
            <w:pPr>
              <w:spacing w:before="40" w:after="40"/>
              <w:jc w:val="center"/>
              <w:rPr>
                <w:rFonts w:asciiTheme="majorBidi" w:hAnsiTheme="majorBidi" w:cstheme="majorBidi"/>
                <w:sz w:val="16"/>
                <w:szCs w:val="16"/>
              </w:rPr>
            </w:pPr>
          </w:p>
        </w:tc>
        <w:tc>
          <w:tcPr>
            <w:tcW w:w="680" w:type="dxa"/>
            <w:tcBorders>
              <w:top w:val="single" w:sz="8" w:space="0" w:color="auto"/>
              <w:left w:val="nil"/>
              <w:bottom w:val="single" w:sz="12" w:space="0" w:color="auto"/>
              <w:right w:val="single" w:sz="4" w:space="0" w:color="auto"/>
            </w:tcBorders>
            <w:vAlign w:val="center"/>
          </w:tcPr>
          <w:p w14:paraId="458946F3" w14:textId="77777777" w:rsidR="00234A62" w:rsidRPr="007874C3" w:rsidRDefault="00234A62" w:rsidP="00234A62">
            <w:pPr>
              <w:spacing w:before="40" w:after="40"/>
              <w:jc w:val="center"/>
              <w:rPr>
                <w:rFonts w:asciiTheme="majorBidi" w:hAnsiTheme="majorBidi" w:cstheme="majorBidi"/>
                <w:b/>
                <w:bCs/>
                <w:sz w:val="18"/>
                <w:szCs w:val="18"/>
              </w:rPr>
            </w:pPr>
          </w:p>
        </w:tc>
        <w:tc>
          <w:tcPr>
            <w:tcW w:w="680" w:type="dxa"/>
            <w:tcBorders>
              <w:top w:val="single" w:sz="8" w:space="0" w:color="auto"/>
              <w:left w:val="nil"/>
              <w:bottom w:val="single" w:sz="12" w:space="0" w:color="auto"/>
              <w:right w:val="single" w:sz="4" w:space="0" w:color="auto"/>
            </w:tcBorders>
            <w:vAlign w:val="center"/>
          </w:tcPr>
          <w:p w14:paraId="3E73B138" w14:textId="5A19CC4F" w:rsidR="00234A62" w:rsidRPr="007874C3" w:rsidRDefault="00234A62" w:rsidP="00234A62">
            <w:pPr>
              <w:spacing w:before="40" w:after="40"/>
              <w:jc w:val="center"/>
              <w:rPr>
                <w:b/>
                <w:bCs/>
                <w:color w:val="000000" w:themeColor="text1"/>
                <w:sz w:val="18"/>
                <w:szCs w:val="18"/>
              </w:rPr>
            </w:pPr>
            <w:ins w:id="7043" w:author="Spanish" w:date="2023-11-14T04:37:00Z">
              <w:r w:rsidRPr="007874C3">
                <w:rPr>
                  <w:rFonts w:asciiTheme="majorBidi" w:hAnsiTheme="majorBidi" w:cstheme="majorBidi"/>
                  <w:b/>
                  <w:bCs/>
                  <w:sz w:val="18"/>
                  <w:szCs w:val="18"/>
                </w:rPr>
                <w:t>+</w:t>
              </w:r>
            </w:ins>
          </w:p>
        </w:tc>
        <w:tc>
          <w:tcPr>
            <w:tcW w:w="680" w:type="dxa"/>
            <w:tcBorders>
              <w:top w:val="single" w:sz="8" w:space="0" w:color="auto"/>
              <w:left w:val="nil"/>
              <w:bottom w:val="single" w:sz="12" w:space="0" w:color="auto"/>
              <w:right w:val="single" w:sz="4" w:space="0" w:color="auto"/>
            </w:tcBorders>
            <w:vAlign w:val="center"/>
          </w:tcPr>
          <w:p w14:paraId="77627C1E" w14:textId="77777777" w:rsidR="00234A62" w:rsidRPr="007874C3" w:rsidRDefault="00234A62" w:rsidP="00234A62">
            <w:pPr>
              <w:spacing w:before="40" w:after="40"/>
              <w:jc w:val="center"/>
              <w:rPr>
                <w:rFonts w:asciiTheme="majorBidi" w:hAnsiTheme="majorBidi" w:cstheme="majorBidi"/>
                <w:b/>
                <w:bCs/>
                <w:sz w:val="18"/>
                <w:szCs w:val="18"/>
              </w:rPr>
            </w:pPr>
          </w:p>
        </w:tc>
        <w:tc>
          <w:tcPr>
            <w:tcW w:w="680" w:type="dxa"/>
            <w:tcBorders>
              <w:top w:val="single" w:sz="8" w:space="0" w:color="auto"/>
              <w:left w:val="nil"/>
              <w:bottom w:val="single" w:sz="12" w:space="0" w:color="auto"/>
              <w:right w:val="single" w:sz="4" w:space="0" w:color="auto"/>
            </w:tcBorders>
            <w:vAlign w:val="center"/>
          </w:tcPr>
          <w:p w14:paraId="184095BE" w14:textId="77777777" w:rsidR="00234A62" w:rsidRPr="007874C3" w:rsidRDefault="00234A62" w:rsidP="00234A62">
            <w:pPr>
              <w:spacing w:before="40" w:after="40"/>
              <w:jc w:val="center"/>
              <w:rPr>
                <w:rFonts w:asciiTheme="majorBidi" w:hAnsiTheme="majorBidi" w:cstheme="majorBidi"/>
                <w:b/>
                <w:bCs/>
                <w:sz w:val="18"/>
                <w:szCs w:val="18"/>
              </w:rPr>
            </w:pPr>
          </w:p>
        </w:tc>
        <w:tc>
          <w:tcPr>
            <w:tcW w:w="680" w:type="dxa"/>
            <w:tcBorders>
              <w:top w:val="single" w:sz="8" w:space="0" w:color="auto"/>
              <w:left w:val="nil"/>
              <w:bottom w:val="single" w:sz="12" w:space="0" w:color="auto"/>
              <w:right w:val="single" w:sz="4" w:space="0" w:color="auto"/>
            </w:tcBorders>
            <w:vAlign w:val="center"/>
          </w:tcPr>
          <w:p w14:paraId="00BD63D5" w14:textId="77777777" w:rsidR="00234A62" w:rsidRPr="007874C3" w:rsidRDefault="00234A62" w:rsidP="00234A62">
            <w:pPr>
              <w:spacing w:before="40" w:after="40"/>
              <w:jc w:val="center"/>
              <w:rPr>
                <w:rFonts w:asciiTheme="majorBidi" w:hAnsiTheme="majorBidi" w:cstheme="majorBidi"/>
                <w:b/>
                <w:bCs/>
                <w:sz w:val="18"/>
                <w:szCs w:val="18"/>
              </w:rPr>
            </w:pPr>
          </w:p>
        </w:tc>
        <w:tc>
          <w:tcPr>
            <w:tcW w:w="1291" w:type="dxa"/>
            <w:tcBorders>
              <w:top w:val="single" w:sz="8" w:space="0" w:color="auto"/>
              <w:left w:val="nil"/>
              <w:bottom w:val="single" w:sz="12" w:space="0" w:color="auto"/>
              <w:right w:val="double" w:sz="6" w:space="0" w:color="auto"/>
            </w:tcBorders>
            <w:vAlign w:val="center"/>
          </w:tcPr>
          <w:p w14:paraId="7CAB92A1" w14:textId="77777777" w:rsidR="00234A62" w:rsidRPr="007874C3" w:rsidRDefault="00234A62" w:rsidP="00234A62">
            <w:pPr>
              <w:spacing w:before="40" w:after="40"/>
              <w:jc w:val="center"/>
              <w:rPr>
                <w:rFonts w:asciiTheme="majorBidi" w:hAnsiTheme="majorBidi" w:cstheme="majorBidi"/>
                <w:b/>
                <w:bCs/>
                <w:sz w:val="18"/>
                <w:szCs w:val="18"/>
              </w:rPr>
            </w:pPr>
          </w:p>
        </w:tc>
        <w:tc>
          <w:tcPr>
            <w:tcW w:w="707" w:type="dxa"/>
            <w:tcBorders>
              <w:top w:val="single" w:sz="8" w:space="0" w:color="auto"/>
              <w:left w:val="nil"/>
              <w:bottom w:val="single" w:sz="12" w:space="0" w:color="auto"/>
              <w:right w:val="double" w:sz="6" w:space="0" w:color="auto"/>
            </w:tcBorders>
          </w:tcPr>
          <w:p w14:paraId="5D2529CB" w14:textId="2ABFD7DB" w:rsidR="00234A62" w:rsidRPr="007874C3" w:rsidRDefault="00234A62" w:rsidP="00234A62">
            <w:pPr>
              <w:tabs>
                <w:tab w:val="left" w:pos="720"/>
              </w:tabs>
              <w:overflowPunct/>
              <w:autoSpaceDE/>
              <w:adjustRightInd/>
              <w:spacing w:before="40" w:after="40"/>
              <w:rPr>
                <w:color w:val="000000" w:themeColor="text1"/>
                <w:sz w:val="18"/>
                <w:szCs w:val="18"/>
              </w:rPr>
            </w:pPr>
            <w:ins w:id="7044" w:author="Spanish" w:date="2023-11-14T04:37:00Z">
              <w:r w:rsidRPr="007874C3">
                <w:rPr>
                  <w:color w:val="000000" w:themeColor="text1"/>
                  <w:sz w:val="18"/>
                  <w:szCs w:val="18"/>
                </w:rPr>
                <w:t>A.27.a</w:t>
              </w:r>
            </w:ins>
          </w:p>
        </w:tc>
        <w:tc>
          <w:tcPr>
            <w:tcW w:w="567" w:type="dxa"/>
            <w:tcBorders>
              <w:top w:val="single" w:sz="8" w:space="0" w:color="auto"/>
              <w:left w:val="nil"/>
              <w:bottom w:val="single" w:sz="12" w:space="0" w:color="auto"/>
              <w:right w:val="single" w:sz="12" w:space="0" w:color="auto"/>
            </w:tcBorders>
            <w:vAlign w:val="center"/>
          </w:tcPr>
          <w:p w14:paraId="75C12723" w14:textId="77777777" w:rsidR="00234A62" w:rsidRPr="007874C3" w:rsidRDefault="00234A62" w:rsidP="00234A62">
            <w:pPr>
              <w:spacing w:before="40" w:after="40"/>
              <w:jc w:val="center"/>
              <w:rPr>
                <w:rFonts w:asciiTheme="majorBidi" w:hAnsiTheme="majorBidi" w:cstheme="majorBidi"/>
                <w:b/>
                <w:bCs/>
                <w:sz w:val="18"/>
                <w:szCs w:val="18"/>
              </w:rPr>
            </w:pPr>
          </w:p>
        </w:tc>
      </w:tr>
      <w:tr w:rsidR="00234A62" w:rsidRPr="007874C3" w14:paraId="7DD06786" w14:textId="77777777" w:rsidTr="005E120C">
        <w:trPr>
          <w:cantSplit/>
          <w:trHeight w:val="340"/>
          <w:jc w:val="center"/>
        </w:trPr>
        <w:tc>
          <w:tcPr>
            <w:tcW w:w="836" w:type="dxa"/>
            <w:tcBorders>
              <w:top w:val="single" w:sz="8" w:space="0" w:color="auto"/>
              <w:left w:val="single" w:sz="12" w:space="0" w:color="auto"/>
              <w:bottom w:val="single" w:sz="12" w:space="0" w:color="auto"/>
              <w:right w:val="double" w:sz="6" w:space="0" w:color="auto"/>
            </w:tcBorders>
          </w:tcPr>
          <w:p w14:paraId="5DCEC204" w14:textId="1CC8A847" w:rsidR="00234A62" w:rsidRPr="007874C3" w:rsidRDefault="00234A62" w:rsidP="00234A62">
            <w:pPr>
              <w:tabs>
                <w:tab w:val="left" w:pos="720"/>
              </w:tabs>
              <w:overflowPunct/>
              <w:autoSpaceDE/>
              <w:adjustRightInd/>
              <w:spacing w:before="40" w:after="40"/>
              <w:rPr>
                <w:color w:val="000000" w:themeColor="text1"/>
                <w:sz w:val="18"/>
                <w:szCs w:val="18"/>
              </w:rPr>
            </w:pPr>
            <w:ins w:id="7045" w:author="Spanish" w:date="2023-11-14T04:37:00Z">
              <w:r w:rsidRPr="007874C3">
                <w:rPr>
                  <w:b/>
                  <w:color w:val="000000" w:themeColor="text1"/>
                  <w:sz w:val="18"/>
                  <w:szCs w:val="18"/>
                </w:rPr>
                <w:t>A.28</w:t>
              </w:r>
            </w:ins>
          </w:p>
        </w:tc>
        <w:tc>
          <w:tcPr>
            <w:tcW w:w="12263" w:type="dxa"/>
            <w:tcBorders>
              <w:top w:val="single" w:sz="8" w:space="0" w:color="auto"/>
              <w:left w:val="nil"/>
              <w:bottom w:val="single" w:sz="12" w:space="0" w:color="auto"/>
              <w:right w:val="double" w:sz="4" w:space="0" w:color="auto"/>
            </w:tcBorders>
          </w:tcPr>
          <w:p w14:paraId="5FF5FED3" w14:textId="58EC7CB7" w:rsidR="00234A62" w:rsidRPr="007874C3" w:rsidRDefault="00234A62" w:rsidP="00234A62">
            <w:pPr>
              <w:spacing w:before="40" w:after="40"/>
              <w:ind w:left="170"/>
              <w:rPr>
                <w:sz w:val="18"/>
                <w:szCs w:val="18"/>
                <w:lang w:eastAsia="zh-CN"/>
              </w:rPr>
            </w:pPr>
            <w:ins w:id="7046" w:author="Spanish" w:date="2023-11-14T04:37:00Z">
              <w:r w:rsidRPr="007874C3">
                <w:rPr>
                  <w:b/>
                  <w:bCs/>
                  <w:sz w:val="18"/>
                  <w:szCs w:val="18"/>
                </w:rPr>
                <w:t xml:space="preserve">CONFORMIDAD CON EL </w:t>
              </w:r>
              <w:r w:rsidRPr="007874C3">
                <w:rPr>
                  <w:b/>
                  <w:bCs/>
                  <w:i/>
                  <w:iCs/>
                  <w:sz w:val="18"/>
                  <w:szCs w:val="18"/>
                </w:rPr>
                <w:t xml:space="preserve">resuelve </w:t>
              </w:r>
              <w:r w:rsidRPr="007874C3">
                <w:rPr>
                  <w:b/>
                  <w:bCs/>
                  <w:iCs/>
                  <w:sz w:val="18"/>
                  <w:szCs w:val="18"/>
                </w:rPr>
                <w:t>1.2.2</w:t>
              </w:r>
              <w:r w:rsidRPr="007874C3">
                <w:rPr>
                  <w:b/>
                  <w:bCs/>
                  <w:i/>
                  <w:iCs/>
                  <w:sz w:val="18"/>
                  <w:szCs w:val="18"/>
                </w:rPr>
                <w:t xml:space="preserve"> </w:t>
              </w:r>
              <w:r w:rsidRPr="007874C3">
                <w:rPr>
                  <w:b/>
                  <w:color w:val="000000" w:themeColor="text1"/>
                  <w:sz w:val="18"/>
                  <w:szCs w:val="18"/>
                </w:rPr>
                <w:t xml:space="preserve">DE LA RESOLUCIÓN </w:t>
              </w:r>
              <w:r w:rsidRPr="007874C3">
                <w:rPr>
                  <w:b/>
                  <w:bCs/>
                  <w:sz w:val="18"/>
                  <w:szCs w:val="18"/>
                </w:rPr>
                <w:t>[A116] (</w:t>
              </w:r>
              <w:r w:rsidRPr="007874C3">
                <w:rPr>
                  <w:b/>
                  <w:color w:val="000000" w:themeColor="text1"/>
                  <w:sz w:val="18"/>
                  <w:szCs w:val="18"/>
                </w:rPr>
                <w:t>CMR</w:t>
              </w:r>
              <w:r w:rsidRPr="007874C3">
                <w:rPr>
                  <w:b/>
                  <w:color w:val="000000" w:themeColor="text1"/>
                  <w:sz w:val="18"/>
                  <w:szCs w:val="18"/>
                </w:rPr>
                <w:noBreakHyphen/>
                <w:t>23)</w:t>
              </w:r>
            </w:ins>
          </w:p>
        </w:tc>
        <w:tc>
          <w:tcPr>
            <w:tcW w:w="6731" w:type="dxa"/>
            <w:gridSpan w:val="9"/>
            <w:tcBorders>
              <w:top w:val="single" w:sz="8" w:space="0" w:color="auto"/>
              <w:left w:val="double" w:sz="4" w:space="0" w:color="auto"/>
              <w:bottom w:val="single" w:sz="12" w:space="0" w:color="auto"/>
              <w:right w:val="double" w:sz="6" w:space="0" w:color="auto"/>
            </w:tcBorders>
            <w:shd w:val="clear" w:color="auto" w:fill="BFBFBF" w:themeFill="background1" w:themeFillShade="BF"/>
            <w:vAlign w:val="center"/>
          </w:tcPr>
          <w:p w14:paraId="3AD2F04F" w14:textId="77777777" w:rsidR="00234A62" w:rsidRPr="007874C3" w:rsidRDefault="00234A62" w:rsidP="00234A62">
            <w:pPr>
              <w:spacing w:before="40" w:after="40"/>
              <w:jc w:val="center"/>
              <w:rPr>
                <w:rFonts w:asciiTheme="majorBidi" w:hAnsiTheme="majorBidi" w:cstheme="majorBidi"/>
                <w:b/>
                <w:bCs/>
                <w:sz w:val="18"/>
                <w:szCs w:val="18"/>
              </w:rPr>
            </w:pPr>
          </w:p>
        </w:tc>
        <w:tc>
          <w:tcPr>
            <w:tcW w:w="707" w:type="dxa"/>
            <w:tcBorders>
              <w:top w:val="single" w:sz="8" w:space="0" w:color="auto"/>
              <w:left w:val="nil"/>
              <w:bottom w:val="single" w:sz="12" w:space="0" w:color="auto"/>
              <w:right w:val="double" w:sz="6" w:space="0" w:color="auto"/>
            </w:tcBorders>
          </w:tcPr>
          <w:p w14:paraId="4959C7A9" w14:textId="037958EB" w:rsidR="00234A62" w:rsidRPr="007874C3" w:rsidRDefault="00234A62" w:rsidP="00234A62">
            <w:pPr>
              <w:tabs>
                <w:tab w:val="left" w:pos="720"/>
              </w:tabs>
              <w:overflowPunct/>
              <w:autoSpaceDE/>
              <w:adjustRightInd/>
              <w:spacing w:before="40" w:after="40"/>
              <w:rPr>
                <w:color w:val="000000" w:themeColor="text1"/>
                <w:sz w:val="18"/>
                <w:szCs w:val="18"/>
              </w:rPr>
            </w:pPr>
            <w:ins w:id="7047" w:author="Spanish" w:date="2023-11-14T04:37:00Z">
              <w:r w:rsidRPr="007874C3">
                <w:rPr>
                  <w:b/>
                  <w:color w:val="000000" w:themeColor="text1"/>
                  <w:sz w:val="18"/>
                  <w:szCs w:val="18"/>
                </w:rPr>
                <w:t>A.28</w:t>
              </w:r>
            </w:ins>
          </w:p>
        </w:tc>
        <w:tc>
          <w:tcPr>
            <w:tcW w:w="567" w:type="dxa"/>
            <w:tcBorders>
              <w:top w:val="single" w:sz="8" w:space="0" w:color="auto"/>
              <w:left w:val="nil"/>
              <w:bottom w:val="single" w:sz="12" w:space="0" w:color="auto"/>
              <w:right w:val="single" w:sz="12" w:space="0" w:color="auto"/>
            </w:tcBorders>
            <w:shd w:val="clear" w:color="auto" w:fill="BFBFBF" w:themeFill="background1" w:themeFillShade="BF"/>
            <w:vAlign w:val="center"/>
          </w:tcPr>
          <w:p w14:paraId="144D8ABE" w14:textId="77777777" w:rsidR="00234A62" w:rsidRPr="007874C3" w:rsidRDefault="00234A62" w:rsidP="00234A62">
            <w:pPr>
              <w:spacing w:before="40" w:after="40"/>
              <w:jc w:val="center"/>
              <w:rPr>
                <w:rFonts w:asciiTheme="majorBidi" w:hAnsiTheme="majorBidi" w:cstheme="majorBidi"/>
                <w:b/>
                <w:bCs/>
                <w:sz w:val="18"/>
                <w:szCs w:val="18"/>
              </w:rPr>
            </w:pPr>
          </w:p>
        </w:tc>
      </w:tr>
      <w:tr w:rsidR="00234A62" w:rsidRPr="007874C3" w14:paraId="6C548E5A" w14:textId="77777777" w:rsidTr="00234A62">
        <w:trPr>
          <w:cantSplit/>
          <w:trHeight w:val="567"/>
          <w:jc w:val="center"/>
        </w:trPr>
        <w:tc>
          <w:tcPr>
            <w:tcW w:w="836" w:type="dxa"/>
            <w:tcBorders>
              <w:top w:val="single" w:sz="8" w:space="0" w:color="auto"/>
              <w:left w:val="single" w:sz="12" w:space="0" w:color="auto"/>
              <w:bottom w:val="single" w:sz="12" w:space="0" w:color="auto"/>
              <w:right w:val="double" w:sz="6" w:space="0" w:color="auto"/>
            </w:tcBorders>
          </w:tcPr>
          <w:p w14:paraId="463F8856" w14:textId="6154DA14" w:rsidR="00234A62" w:rsidRPr="007874C3" w:rsidRDefault="00234A62" w:rsidP="00234A62">
            <w:pPr>
              <w:tabs>
                <w:tab w:val="left" w:pos="720"/>
              </w:tabs>
              <w:overflowPunct/>
              <w:autoSpaceDE/>
              <w:adjustRightInd/>
              <w:spacing w:before="40" w:after="40"/>
              <w:rPr>
                <w:color w:val="000000" w:themeColor="text1"/>
                <w:sz w:val="18"/>
                <w:szCs w:val="18"/>
              </w:rPr>
            </w:pPr>
            <w:ins w:id="7048" w:author="Spanish" w:date="2023-11-14T04:37:00Z">
              <w:r w:rsidRPr="007874C3">
                <w:rPr>
                  <w:color w:val="000000" w:themeColor="text1"/>
                  <w:sz w:val="18"/>
                  <w:szCs w:val="18"/>
                </w:rPr>
                <w:t>A.28.a</w:t>
              </w:r>
            </w:ins>
          </w:p>
        </w:tc>
        <w:tc>
          <w:tcPr>
            <w:tcW w:w="12263" w:type="dxa"/>
            <w:tcBorders>
              <w:top w:val="single" w:sz="8" w:space="0" w:color="auto"/>
              <w:left w:val="nil"/>
              <w:bottom w:val="single" w:sz="12" w:space="0" w:color="auto"/>
              <w:right w:val="double" w:sz="4" w:space="0" w:color="auto"/>
            </w:tcBorders>
          </w:tcPr>
          <w:p w14:paraId="0F3F1FA3" w14:textId="642A21A9" w:rsidR="00234A62" w:rsidRPr="007874C3" w:rsidRDefault="00234A62" w:rsidP="00234A62">
            <w:pPr>
              <w:keepNext/>
              <w:spacing w:before="40" w:after="40"/>
              <w:ind w:left="170"/>
              <w:rPr>
                <w:ins w:id="7049" w:author="Spanish" w:date="2023-11-14T04:37:00Z"/>
                <w:iCs/>
                <w:color w:val="000000" w:themeColor="text1"/>
                <w:sz w:val="18"/>
                <w:szCs w:val="18"/>
              </w:rPr>
            </w:pPr>
            <w:ins w:id="7050" w:author="Spanish" w:date="2023-11-14T04:37:00Z">
              <w:r w:rsidRPr="007874C3">
                <w:rPr>
                  <w:sz w:val="18"/>
                  <w:szCs w:val="18"/>
                  <w:lang w:eastAsia="zh-CN"/>
                </w:rPr>
                <w:t xml:space="preserve">compromiso de que las ETEM aeronáuticas serán conformes con los límites de dfp en la superficie de la Tierra especificados en la Parte II del Anexo 1 a </w:t>
              </w:r>
            </w:ins>
            <w:r>
              <w:rPr>
                <w:sz w:val="18"/>
                <w:szCs w:val="18"/>
                <w:lang w:eastAsia="zh-CN"/>
              </w:rPr>
              <w:br/>
            </w:r>
            <w:ins w:id="7051" w:author="Spanish" w:date="2023-11-14T04:37:00Z">
              <w:r w:rsidRPr="007874C3">
                <w:rPr>
                  <w:sz w:val="18"/>
                  <w:szCs w:val="18"/>
                  <w:lang w:eastAsia="zh-CN"/>
                </w:rPr>
                <w:t xml:space="preserve">la Resolución </w:t>
              </w:r>
              <w:r w:rsidRPr="007874C3">
                <w:rPr>
                  <w:b/>
                  <w:bCs/>
                  <w:sz w:val="18"/>
                  <w:szCs w:val="18"/>
                </w:rPr>
                <w:t>[A116] (</w:t>
              </w:r>
              <w:r w:rsidRPr="007874C3">
                <w:rPr>
                  <w:b/>
                  <w:color w:val="000000" w:themeColor="text1"/>
                  <w:sz w:val="18"/>
                  <w:szCs w:val="18"/>
                </w:rPr>
                <w:t>CMR-23)</w:t>
              </w:r>
            </w:ins>
          </w:p>
          <w:p w14:paraId="0E5E2C21" w14:textId="03AD790D" w:rsidR="00234A62" w:rsidRPr="007874C3" w:rsidRDefault="00234A62" w:rsidP="00234A62">
            <w:pPr>
              <w:spacing w:before="40" w:after="40"/>
              <w:ind w:left="340"/>
              <w:rPr>
                <w:sz w:val="18"/>
                <w:szCs w:val="18"/>
                <w:lang w:eastAsia="zh-CN"/>
              </w:rPr>
            </w:pPr>
            <w:ins w:id="7052" w:author="Spanish" w:date="2023-11-14T04:37:00Z">
              <w:r w:rsidRPr="007874C3">
                <w:rPr>
                  <w:bCs/>
                  <w:sz w:val="18"/>
                  <w:szCs w:val="18"/>
                  <w:lang w:eastAsia="zh-CN"/>
                </w:rPr>
                <w:t>Obligatorio sólo para la notificación de las ETEM presentadas de conformidad con la Resolución </w:t>
              </w:r>
              <w:r w:rsidRPr="007874C3">
                <w:rPr>
                  <w:b/>
                  <w:bCs/>
                  <w:sz w:val="18"/>
                  <w:szCs w:val="18"/>
                </w:rPr>
                <w:t>[A116] (</w:t>
              </w:r>
              <w:r w:rsidRPr="007874C3">
                <w:rPr>
                  <w:b/>
                  <w:color w:val="000000" w:themeColor="text1"/>
                  <w:sz w:val="18"/>
                  <w:szCs w:val="18"/>
                </w:rPr>
                <w:t>CMR-23)</w:t>
              </w:r>
            </w:ins>
          </w:p>
        </w:tc>
        <w:tc>
          <w:tcPr>
            <w:tcW w:w="680" w:type="dxa"/>
            <w:tcBorders>
              <w:top w:val="single" w:sz="8" w:space="0" w:color="auto"/>
              <w:left w:val="double" w:sz="4" w:space="0" w:color="auto"/>
              <w:bottom w:val="single" w:sz="12" w:space="0" w:color="auto"/>
              <w:right w:val="single" w:sz="4" w:space="0" w:color="auto"/>
            </w:tcBorders>
            <w:vAlign w:val="center"/>
          </w:tcPr>
          <w:p w14:paraId="4DCF9C25" w14:textId="77777777" w:rsidR="00234A62" w:rsidRPr="007874C3" w:rsidRDefault="00234A62" w:rsidP="00234A62">
            <w:pPr>
              <w:spacing w:before="40" w:after="40"/>
              <w:jc w:val="center"/>
              <w:rPr>
                <w:rFonts w:asciiTheme="majorBidi" w:hAnsiTheme="majorBidi" w:cstheme="majorBidi"/>
                <w:sz w:val="16"/>
                <w:szCs w:val="16"/>
              </w:rPr>
            </w:pPr>
          </w:p>
        </w:tc>
        <w:tc>
          <w:tcPr>
            <w:tcW w:w="680" w:type="dxa"/>
            <w:tcBorders>
              <w:top w:val="single" w:sz="8" w:space="0" w:color="auto"/>
              <w:left w:val="nil"/>
              <w:bottom w:val="single" w:sz="12" w:space="0" w:color="auto"/>
              <w:right w:val="single" w:sz="4" w:space="0" w:color="auto"/>
            </w:tcBorders>
            <w:vAlign w:val="center"/>
          </w:tcPr>
          <w:p w14:paraId="30A60D16" w14:textId="77777777" w:rsidR="00234A62" w:rsidRPr="007874C3" w:rsidRDefault="00234A62" w:rsidP="00234A62">
            <w:pPr>
              <w:spacing w:before="40" w:after="40"/>
              <w:jc w:val="center"/>
              <w:rPr>
                <w:rFonts w:asciiTheme="majorBidi" w:hAnsiTheme="majorBidi" w:cstheme="majorBidi"/>
                <w:sz w:val="16"/>
                <w:szCs w:val="16"/>
              </w:rPr>
            </w:pPr>
          </w:p>
        </w:tc>
        <w:tc>
          <w:tcPr>
            <w:tcW w:w="680" w:type="dxa"/>
            <w:tcBorders>
              <w:top w:val="single" w:sz="8" w:space="0" w:color="auto"/>
              <w:left w:val="nil"/>
              <w:bottom w:val="single" w:sz="12" w:space="0" w:color="auto"/>
              <w:right w:val="single" w:sz="4" w:space="0" w:color="auto"/>
            </w:tcBorders>
            <w:vAlign w:val="center"/>
          </w:tcPr>
          <w:p w14:paraId="6D50D011" w14:textId="77777777" w:rsidR="00234A62" w:rsidRPr="007874C3" w:rsidRDefault="00234A62" w:rsidP="00234A62">
            <w:pPr>
              <w:spacing w:before="40" w:after="40"/>
              <w:jc w:val="center"/>
              <w:rPr>
                <w:rFonts w:asciiTheme="majorBidi" w:hAnsiTheme="majorBidi" w:cstheme="majorBidi"/>
                <w:sz w:val="16"/>
                <w:szCs w:val="16"/>
              </w:rPr>
            </w:pPr>
          </w:p>
        </w:tc>
        <w:tc>
          <w:tcPr>
            <w:tcW w:w="680" w:type="dxa"/>
            <w:tcBorders>
              <w:top w:val="single" w:sz="8" w:space="0" w:color="auto"/>
              <w:left w:val="nil"/>
              <w:bottom w:val="single" w:sz="12" w:space="0" w:color="auto"/>
              <w:right w:val="single" w:sz="4" w:space="0" w:color="auto"/>
            </w:tcBorders>
            <w:vAlign w:val="center"/>
          </w:tcPr>
          <w:p w14:paraId="504B1C87" w14:textId="77777777" w:rsidR="00234A62" w:rsidRPr="007874C3" w:rsidRDefault="00234A62" w:rsidP="00234A62">
            <w:pPr>
              <w:spacing w:before="40" w:after="40"/>
              <w:jc w:val="center"/>
              <w:rPr>
                <w:rFonts w:asciiTheme="majorBidi" w:hAnsiTheme="majorBidi" w:cstheme="majorBidi"/>
                <w:b/>
                <w:bCs/>
                <w:sz w:val="18"/>
                <w:szCs w:val="18"/>
              </w:rPr>
            </w:pPr>
          </w:p>
        </w:tc>
        <w:tc>
          <w:tcPr>
            <w:tcW w:w="680" w:type="dxa"/>
            <w:tcBorders>
              <w:top w:val="single" w:sz="8" w:space="0" w:color="auto"/>
              <w:left w:val="nil"/>
              <w:bottom w:val="single" w:sz="12" w:space="0" w:color="auto"/>
              <w:right w:val="single" w:sz="4" w:space="0" w:color="auto"/>
            </w:tcBorders>
            <w:vAlign w:val="center"/>
          </w:tcPr>
          <w:p w14:paraId="6C9246B9" w14:textId="31098A1E" w:rsidR="00234A62" w:rsidRPr="007874C3" w:rsidRDefault="00234A62" w:rsidP="00234A62">
            <w:pPr>
              <w:spacing w:before="40" w:after="40"/>
              <w:jc w:val="center"/>
              <w:rPr>
                <w:b/>
                <w:bCs/>
                <w:color w:val="000000" w:themeColor="text1"/>
                <w:sz w:val="18"/>
                <w:szCs w:val="18"/>
              </w:rPr>
            </w:pPr>
            <w:ins w:id="7053" w:author="Spanish" w:date="2023-11-14T04:37:00Z">
              <w:r w:rsidRPr="007874C3">
                <w:rPr>
                  <w:rFonts w:asciiTheme="majorBidi" w:hAnsiTheme="majorBidi" w:cstheme="majorBidi"/>
                  <w:b/>
                  <w:bCs/>
                  <w:sz w:val="18"/>
                  <w:szCs w:val="18"/>
                </w:rPr>
                <w:t>+</w:t>
              </w:r>
            </w:ins>
          </w:p>
        </w:tc>
        <w:tc>
          <w:tcPr>
            <w:tcW w:w="680" w:type="dxa"/>
            <w:tcBorders>
              <w:top w:val="single" w:sz="8" w:space="0" w:color="auto"/>
              <w:left w:val="nil"/>
              <w:bottom w:val="single" w:sz="12" w:space="0" w:color="auto"/>
              <w:right w:val="single" w:sz="4" w:space="0" w:color="auto"/>
            </w:tcBorders>
            <w:vAlign w:val="center"/>
          </w:tcPr>
          <w:p w14:paraId="42B025B0" w14:textId="77777777" w:rsidR="00234A62" w:rsidRPr="007874C3" w:rsidRDefault="00234A62" w:rsidP="00234A62">
            <w:pPr>
              <w:spacing w:before="40" w:after="40"/>
              <w:jc w:val="center"/>
              <w:rPr>
                <w:rFonts w:asciiTheme="majorBidi" w:hAnsiTheme="majorBidi" w:cstheme="majorBidi"/>
                <w:b/>
                <w:bCs/>
                <w:sz w:val="18"/>
                <w:szCs w:val="18"/>
              </w:rPr>
            </w:pPr>
          </w:p>
        </w:tc>
        <w:tc>
          <w:tcPr>
            <w:tcW w:w="680" w:type="dxa"/>
            <w:tcBorders>
              <w:top w:val="single" w:sz="8" w:space="0" w:color="auto"/>
              <w:left w:val="nil"/>
              <w:bottom w:val="single" w:sz="12" w:space="0" w:color="auto"/>
              <w:right w:val="single" w:sz="4" w:space="0" w:color="auto"/>
            </w:tcBorders>
            <w:vAlign w:val="center"/>
          </w:tcPr>
          <w:p w14:paraId="7AA29BCA" w14:textId="77777777" w:rsidR="00234A62" w:rsidRPr="007874C3" w:rsidRDefault="00234A62" w:rsidP="00234A62">
            <w:pPr>
              <w:spacing w:before="40" w:after="40"/>
              <w:jc w:val="center"/>
              <w:rPr>
                <w:rFonts w:asciiTheme="majorBidi" w:hAnsiTheme="majorBidi" w:cstheme="majorBidi"/>
                <w:b/>
                <w:bCs/>
                <w:sz w:val="18"/>
                <w:szCs w:val="18"/>
              </w:rPr>
            </w:pPr>
          </w:p>
        </w:tc>
        <w:tc>
          <w:tcPr>
            <w:tcW w:w="680" w:type="dxa"/>
            <w:tcBorders>
              <w:top w:val="single" w:sz="8" w:space="0" w:color="auto"/>
              <w:left w:val="nil"/>
              <w:bottom w:val="single" w:sz="12" w:space="0" w:color="auto"/>
              <w:right w:val="single" w:sz="4" w:space="0" w:color="auto"/>
            </w:tcBorders>
            <w:vAlign w:val="center"/>
          </w:tcPr>
          <w:p w14:paraId="4B3F7FD4" w14:textId="77777777" w:rsidR="00234A62" w:rsidRPr="007874C3" w:rsidRDefault="00234A62" w:rsidP="00234A62">
            <w:pPr>
              <w:spacing w:before="40" w:after="40"/>
              <w:jc w:val="center"/>
              <w:rPr>
                <w:rFonts w:asciiTheme="majorBidi" w:hAnsiTheme="majorBidi" w:cstheme="majorBidi"/>
                <w:b/>
                <w:bCs/>
                <w:sz w:val="18"/>
                <w:szCs w:val="18"/>
              </w:rPr>
            </w:pPr>
          </w:p>
        </w:tc>
        <w:tc>
          <w:tcPr>
            <w:tcW w:w="1291" w:type="dxa"/>
            <w:tcBorders>
              <w:top w:val="single" w:sz="8" w:space="0" w:color="auto"/>
              <w:left w:val="nil"/>
              <w:bottom w:val="single" w:sz="12" w:space="0" w:color="auto"/>
              <w:right w:val="double" w:sz="6" w:space="0" w:color="auto"/>
            </w:tcBorders>
            <w:vAlign w:val="center"/>
          </w:tcPr>
          <w:p w14:paraId="5E17D423" w14:textId="77777777" w:rsidR="00234A62" w:rsidRPr="007874C3" w:rsidRDefault="00234A62" w:rsidP="00234A62">
            <w:pPr>
              <w:spacing w:before="40" w:after="40"/>
              <w:jc w:val="center"/>
              <w:rPr>
                <w:rFonts w:asciiTheme="majorBidi" w:hAnsiTheme="majorBidi" w:cstheme="majorBidi"/>
                <w:b/>
                <w:bCs/>
                <w:sz w:val="18"/>
                <w:szCs w:val="18"/>
              </w:rPr>
            </w:pPr>
          </w:p>
        </w:tc>
        <w:tc>
          <w:tcPr>
            <w:tcW w:w="707" w:type="dxa"/>
            <w:tcBorders>
              <w:top w:val="single" w:sz="8" w:space="0" w:color="auto"/>
              <w:left w:val="nil"/>
              <w:bottom w:val="single" w:sz="12" w:space="0" w:color="auto"/>
              <w:right w:val="double" w:sz="6" w:space="0" w:color="auto"/>
            </w:tcBorders>
          </w:tcPr>
          <w:p w14:paraId="533220AD" w14:textId="560462AF" w:rsidR="00234A62" w:rsidRPr="007874C3" w:rsidRDefault="00234A62" w:rsidP="00234A62">
            <w:pPr>
              <w:tabs>
                <w:tab w:val="left" w:pos="720"/>
              </w:tabs>
              <w:overflowPunct/>
              <w:autoSpaceDE/>
              <w:adjustRightInd/>
              <w:spacing w:before="40" w:after="40"/>
              <w:rPr>
                <w:color w:val="000000" w:themeColor="text1"/>
                <w:sz w:val="18"/>
                <w:szCs w:val="18"/>
              </w:rPr>
            </w:pPr>
            <w:ins w:id="7054" w:author="Spanish" w:date="2023-11-14T04:37:00Z">
              <w:r w:rsidRPr="007874C3">
                <w:rPr>
                  <w:color w:val="000000" w:themeColor="text1"/>
                  <w:sz w:val="18"/>
                  <w:szCs w:val="18"/>
                </w:rPr>
                <w:t>A.28.a</w:t>
              </w:r>
            </w:ins>
          </w:p>
        </w:tc>
        <w:tc>
          <w:tcPr>
            <w:tcW w:w="567" w:type="dxa"/>
            <w:tcBorders>
              <w:top w:val="single" w:sz="8" w:space="0" w:color="auto"/>
              <w:left w:val="nil"/>
              <w:bottom w:val="single" w:sz="12" w:space="0" w:color="auto"/>
              <w:right w:val="single" w:sz="12" w:space="0" w:color="auto"/>
            </w:tcBorders>
            <w:vAlign w:val="center"/>
          </w:tcPr>
          <w:p w14:paraId="451C5E25" w14:textId="77777777" w:rsidR="00234A62" w:rsidRPr="007874C3" w:rsidRDefault="00234A62" w:rsidP="00234A62">
            <w:pPr>
              <w:spacing w:before="40" w:after="40"/>
              <w:jc w:val="center"/>
              <w:rPr>
                <w:rFonts w:asciiTheme="majorBidi" w:hAnsiTheme="majorBidi" w:cstheme="majorBidi"/>
                <w:b/>
                <w:bCs/>
                <w:sz w:val="18"/>
                <w:szCs w:val="18"/>
              </w:rPr>
            </w:pPr>
          </w:p>
        </w:tc>
      </w:tr>
    </w:tbl>
    <w:p w14:paraId="30248057" w14:textId="77777777" w:rsidR="006963DC" w:rsidRPr="007874C3" w:rsidRDefault="006963DC" w:rsidP="006963DC">
      <w:pPr>
        <w:pStyle w:val="Tablefin"/>
      </w:pPr>
    </w:p>
    <w:p w14:paraId="035C5FDA" w14:textId="77777777" w:rsidR="006963DC" w:rsidRPr="007874C3" w:rsidRDefault="00057C90" w:rsidP="006963DC">
      <w:pPr>
        <w:pStyle w:val="Headingb"/>
        <w:spacing w:after="120"/>
      </w:pPr>
      <w:r w:rsidRPr="007874C3">
        <w:t>Opción 3:</w:t>
      </w:r>
    </w:p>
    <w:tbl>
      <w:tblPr>
        <w:tblW w:w="5037" w:type="pct"/>
        <w:jc w:val="center"/>
        <w:tblLayout w:type="fixed"/>
        <w:tblLook w:val="04A0" w:firstRow="1" w:lastRow="0" w:firstColumn="1" w:lastColumn="0" w:noHBand="0" w:noVBand="1"/>
      </w:tblPr>
      <w:tblGrid>
        <w:gridCol w:w="850"/>
        <w:gridCol w:w="12048"/>
        <w:gridCol w:w="607"/>
        <w:gridCol w:w="236"/>
        <w:gridCol w:w="1070"/>
        <w:gridCol w:w="653"/>
        <w:gridCol w:w="653"/>
        <w:gridCol w:w="653"/>
        <w:gridCol w:w="653"/>
        <w:gridCol w:w="653"/>
        <w:gridCol w:w="653"/>
        <w:gridCol w:w="653"/>
        <w:gridCol w:w="462"/>
        <w:gridCol w:w="708"/>
        <w:gridCol w:w="548"/>
      </w:tblGrid>
      <w:tr w:rsidR="009F49AD" w:rsidRPr="007874C3" w14:paraId="55AA579C" w14:textId="77777777" w:rsidTr="00AA0AE4">
        <w:trPr>
          <w:cantSplit/>
          <w:trHeight w:val="3644"/>
          <w:tblHeader/>
          <w:jc w:val="center"/>
        </w:trPr>
        <w:tc>
          <w:tcPr>
            <w:tcW w:w="851" w:type="dxa"/>
            <w:tcBorders>
              <w:top w:val="single" w:sz="12" w:space="0" w:color="auto"/>
              <w:left w:val="single" w:sz="12" w:space="0" w:color="auto"/>
              <w:bottom w:val="single" w:sz="12" w:space="0" w:color="auto"/>
              <w:right w:val="nil"/>
            </w:tcBorders>
            <w:textDirection w:val="btLr"/>
            <w:vAlign w:val="center"/>
            <w:hideMark/>
          </w:tcPr>
          <w:p w14:paraId="09D5E44C" w14:textId="77777777" w:rsidR="006963DC" w:rsidRPr="007874C3" w:rsidRDefault="00057C90" w:rsidP="006963DC">
            <w:pPr>
              <w:pStyle w:val="Tablehead"/>
              <w:rPr>
                <w:sz w:val="16"/>
                <w:szCs w:val="16"/>
              </w:rPr>
            </w:pPr>
            <w:r w:rsidRPr="007874C3">
              <w:rPr>
                <w:sz w:val="16"/>
                <w:szCs w:val="16"/>
              </w:rPr>
              <w:t>Puntos del Apéndice</w:t>
            </w:r>
          </w:p>
        </w:tc>
        <w:tc>
          <w:tcPr>
            <w:tcW w:w="12049" w:type="dxa"/>
            <w:tcBorders>
              <w:top w:val="single" w:sz="12" w:space="0" w:color="auto"/>
              <w:left w:val="double" w:sz="6" w:space="0" w:color="auto"/>
              <w:bottom w:val="single" w:sz="12" w:space="0" w:color="auto"/>
              <w:right w:val="double" w:sz="4" w:space="0" w:color="auto"/>
            </w:tcBorders>
            <w:vAlign w:val="center"/>
            <w:hideMark/>
          </w:tcPr>
          <w:p w14:paraId="6DA3F0A1" w14:textId="77777777" w:rsidR="006963DC" w:rsidRPr="007874C3" w:rsidRDefault="00057C90" w:rsidP="006963DC">
            <w:pPr>
              <w:pStyle w:val="Tablehead"/>
              <w:rPr>
                <w:i/>
                <w:iCs/>
                <w:sz w:val="16"/>
                <w:szCs w:val="16"/>
              </w:rPr>
            </w:pPr>
            <w:r w:rsidRPr="007874C3">
              <w:rPr>
                <w:i/>
                <w:iCs/>
                <w:sz w:val="16"/>
                <w:szCs w:val="16"/>
              </w:rPr>
              <w:t>A – CARACTERÍSTICAS GENERALES DEL SISTEMA O LA RED DE SATÉLITES, DE LA ESTACIÓN TERRENA O DE LA ESTACIÓN DE RADIOASTRONOMÍA</w:t>
            </w:r>
          </w:p>
        </w:tc>
        <w:tc>
          <w:tcPr>
            <w:tcW w:w="607" w:type="dxa"/>
            <w:tcBorders>
              <w:top w:val="single" w:sz="12" w:space="0" w:color="auto"/>
              <w:left w:val="double" w:sz="4" w:space="0" w:color="auto"/>
              <w:bottom w:val="single" w:sz="12" w:space="0" w:color="auto"/>
              <w:right w:val="single" w:sz="4" w:space="0" w:color="auto"/>
            </w:tcBorders>
            <w:textDirection w:val="btLr"/>
            <w:vAlign w:val="center"/>
            <w:hideMark/>
          </w:tcPr>
          <w:p w14:paraId="45533318" w14:textId="77777777" w:rsidR="006963DC" w:rsidRPr="007874C3" w:rsidRDefault="00057C90" w:rsidP="006963DC">
            <w:pPr>
              <w:pStyle w:val="Tablehead"/>
              <w:spacing w:before="0" w:after="0" w:line="192" w:lineRule="auto"/>
              <w:rPr>
                <w:sz w:val="16"/>
                <w:szCs w:val="16"/>
              </w:rPr>
            </w:pPr>
            <w:r w:rsidRPr="007874C3">
              <w:rPr>
                <w:sz w:val="16"/>
                <w:szCs w:val="16"/>
              </w:rPr>
              <w:t xml:space="preserve">Publicación anticipada de una red </w:t>
            </w:r>
            <w:r w:rsidRPr="007874C3">
              <w:rPr>
                <w:sz w:val="16"/>
                <w:szCs w:val="16"/>
              </w:rPr>
              <w:br/>
              <w:t>de satélites geoestacionarios</w:t>
            </w:r>
          </w:p>
        </w:tc>
        <w:tc>
          <w:tcPr>
            <w:tcW w:w="236" w:type="dxa"/>
            <w:tcBorders>
              <w:top w:val="single" w:sz="12" w:space="0" w:color="auto"/>
              <w:left w:val="nil"/>
              <w:bottom w:val="single" w:sz="12" w:space="0" w:color="auto"/>
              <w:right w:val="single" w:sz="4" w:space="0" w:color="auto"/>
            </w:tcBorders>
            <w:textDirection w:val="btLr"/>
            <w:vAlign w:val="center"/>
            <w:hideMark/>
          </w:tcPr>
          <w:p w14:paraId="23DBFB0F" w14:textId="26EFA732" w:rsidR="006963DC" w:rsidRPr="007874C3" w:rsidRDefault="00057C90" w:rsidP="006963DC">
            <w:pPr>
              <w:pStyle w:val="Tablehead"/>
              <w:spacing w:before="0" w:after="0" w:line="192" w:lineRule="auto"/>
              <w:rPr>
                <w:sz w:val="16"/>
                <w:szCs w:val="16"/>
              </w:rPr>
            </w:pPr>
            <w:r w:rsidRPr="007874C3">
              <w:rPr>
                <w:sz w:val="16"/>
                <w:szCs w:val="16"/>
              </w:rPr>
              <w:t>Publicación anticipada de un sistema o</w:t>
            </w:r>
            <w:r w:rsidRPr="007874C3">
              <w:rPr>
                <w:sz w:val="16"/>
                <w:szCs w:val="16"/>
              </w:rPr>
              <w:br/>
              <w:t xml:space="preserve">una red de satélites no geoestacionarios sujeto a coordinación con arreglo a </w:t>
            </w:r>
            <w:r w:rsidRPr="007874C3">
              <w:rPr>
                <w:sz w:val="16"/>
                <w:szCs w:val="16"/>
              </w:rPr>
              <w:br/>
              <w:t>la Sección II</w:t>
            </w:r>
            <w:r w:rsidR="00A508FB" w:rsidRPr="007874C3">
              <w:rPr>
                <w:sz w:val="16"/>
                <w:szCs w:val="16"/>
              </w:rPr>
              <w:t xml:space="preserve"> </w:t>
            </w:r>
            <w:r w:rsidRPr="007874C3">
              <w:rPr>
                <w:sz w:val="16"/>
                <w:szCs w:val="16"/>
              </w:rPr>
              <w:t>del Artículo 9</w:t>
            </w:r>
          </w:p>
        </w:tc>
        <w:tc>
          <w:tcPr>
            <w:tcW w:w="1070" w:type="dxa"/>
            <w:tcBorders>
              <w:top w:val="single" w:sz="12" w:space="0" w:color="auto"/>
              <w:left w:val="nil"/>
              <w:bottom w:val="single" w:sz="12" w:space="0" w:color="auto"/>
              <w:right w:val="single" w:sz="4" w:space="0" w:color="auto"/>
            </w:tcBorders>
            <w:textDirection w:val="btLr"/>
            <w:vAlign w:val="center"/>
            <w:hideMark/>
          </w:tcPr>
          <w:p w14:paraId="493B3209" w14:textId="77777777" w:rsidR="006963DC" w:rsidRPr="007874C3" w:rsidRDefault="00057C90" w:rsidP="006963DC">
            <w:pPr>
              <w:pStyle w:val="Tablehead"/>
              <w:spacing w:before="0" w:after="0" w:line="192" w:lineRule="auto"/>
              <w:rPr>
                <w:sz w:val="16"/>
                <w:szCs w:val="16"/>
              </w:rPr>
            </w:pPr>
            <w:r w:rsidRPr="007874C3">
              <w:rPr>
                <w:sz w:val="16"/>
                <w:szCs w:val="16"/>
              </w:rPr>
              <w:t>Publicación anticipada de un sistema o</w:t>
            </w:r>
            <w:r w:rsidRPr="007874C3">
              <w:rPr>
                <w:sz w:val="16"/>
                <w:szCs w:val="16"/>
              </w:rPr>
              <w:br/>
              <w:t xml:space="preserve">una red de satélites no geoestacionarios </w:t>
            </w:r>
            <w:r w:rsidRPr="007874C3">
              <w:rPr>
                <w:sz w:val="16"/>
                <w:szCs w:val="16"/>
              </w:rPr>
              <w:br/>
              <w:t xml:space="preserve">no sujeto a coordinación con arreglo </w:t>
            </w:r>
            <w:r w:rsidRPr="007874C3">
              <w:rPr>
                <w:sz w:val="16"/>
                <w:szCs w:val="16"/>
              </w:rPr>
              <w:br/>
              <w:t>a la Sección II del Artículo 9</w:t>
            </w:r>
          </w:p>
        </w:tc>
        <w:tc>
          <w:tcPr>
            <w:tcW w:w="653" w:type="dxa"/>
            <w:tcBorders>
              <w:top w:val="single" w:sz="12" w:space="0" w:color="auto"/>
              <w:left w:val="nil"/>
              <w:bottom w:val="single" w:sz="12" w:space="0" w:color="auto"/>
              <w:right w:val="single" w:sz="4" w:space="0" w:color="auto"/>
            </w:tcBorders>
            <w:textDirection w:val="btLr"/>
            <w:vAlign w:val="center"/>
            <w:hideMark/>
          </w:tcPr>
          <w:p w14:paraId="7EFB56F6" w14:textId="77777777" w:rsidR="006963DC" w:rsidRPr="007874C3" w:rsidRDefault="00057C90" w:rsidP="006963DC">
            <w:pPr>
              <w:pStyle w:val="Tablehead"/>
              <w:spacing w:before="0" w:after="0" w:line="192" w:lineRule="auto"/>
              <w:rPr>
                <w:sz w:val="16"/>
                <w:szCs w:val="16"/>
              </w:rPr>
            </w:pPr>
            <w:r w:rsidRPr="007874C3">
              <w:rPr>
                <w:sz w:val="16"/>
                <w:szCs w:val="16"/>
              </w:rPr>
              <w:t xml:space="preserve">Notificación o coordinación de una </w:t>
            </w:r>
            <w:r w:rsidRPr="007874C3">
              <w:rPr>
                <w:sz w:val="16"/>
                <w:szCs w:val="16"/>
              </w:rPr>
              <w:br/>
              <w:t xml:space="preserve">red de satélites geoestacionarios (incluidas las funciones de operaciones espaciales del Artículo 2A </w:t>
            </w:r>
            <w:r w:rsidRPr="007874C3">
              <w:rPr>
                <w:sz w:val="16"/>
                <w:szCs w:val="16"/>
              </w:rPr>
              <w:br/>
              <w:t>de los Apéndices 30 ó 30A)</w:t>
            </w:r>
          </w:p>
        </w:tc>
        <w:tc>
          <w:tcPr>
            <w:tcW w:w="653" w:type="dxa"/>
            <w:tcBorders>
              <w:top w:val="single" w:sz="12" w:space="0" w:color="auto"/>
              <w:left w:val="nil"/>
              <w:bottom w:val="single" w:sz="12" w:space="0" w:color="auto"/>
              <w:right w:val="single" w:sz="4" w:space="0" w:color="auto"/>
            </w:tcBorders>
            <w:textDirection w:val="btLr"/>
            <w:vAlign w:val="center"/>
            <w:hideMark/>
          </w:tcPr>
          <w:p w14:paraId="0B441774" w14:textId="77777777" w:rsidR="006963DC" w:rsidRPr="007874C3" w:rsidRDefault="00057C90" w:rsidP="006963DC">
            <w:pPr>
              <w:pStyle w:val="Tablehead"/>
              <w:spacing w:before="0" w:after="0" w:line="192" w:lineRule="auto"/>
              <w:rPr>
                <w:sz w:val="16"/>
                <w:szCs w:val="16"/>
              </w:rPr>
            </w:pPr>
            <w:r w:rsidRPr="007874C3">
              <w:rPr>
                <w:sz w:val="16"/>
                <w:szCs w:val="16"/>
              </w:rPr>
              <w:t xml:space="preserve">Notificación o coordinación de una </w:t>
            </w:r>
            <w:r w:rsidRPr="007874C3">
              <w:rPr>
                <w:sz w:val="16"/>
                <w:szCs w:val="16"/>
              </w:rPr>
              <w:br/>
              <w:t>red de satélites no geoestacionarios</w:t>
            </w:r>
          </w:p>
        </w:tc>
        <w:tc>
          <w:tcPr>
            <w:tcW w:w="1306" w:type="dxa"/>
            <w:gridSpan w:val="2"/>
            <w:tcBorders>
              <w:top w:val="single" w:sz="12" w:space="0" w:color="auto"/>
              <w:left w:val="nil"/>
              <w:bottom w:val="single" w:sz="12" w:space="0" w:color="auto"/>
              <w:right w:val="single" w:sz="4" w:space="0" w:color="auto"/>
            </w:tcBorders>
            <w:textDirection w:val="btLr"/>
            <w:vAlign w:val="center"/>
            <w:hideMark/>
          </w:tcPr>
          <w:p w14:paraId="4E4468D3" w14:textId="7EE4ED0F" w:rsidR="006963DC" w:rsidRPr="007874C3" w:rsidRDefault="00057C90" w:rsidP="006963DC">
            <w:pPr>
              <w:pStyle w:val="Tablehead"/>
              <w:spacing w:before="0" w:after="0" w:line="192" w:lineRule="auto"/>
              <w:rPr>
                <w:sz w:val="16"/>
                <w:szCs w:val="16"/>
              </w:rPr>
            </w:pPr>
            <w:r w:rsidRPr="007874C3">
              <w:rPr>
                <w:sz w:val="16"/>
                <w:szCs w:val="16"/>
              </w:rPr>
              <w:t>Notificación o coordinación de un sistema</w:t>
            </w:r>
            <w:r w:rsidRPr="007874C3">
              <w:rPr>
                <w:sz w:val="16"/>
                <w:szCs w:val="16"/>
              </w:rPr>
              <w:br/>
              <w:t>o una red de satélites no</w:t>
            </w:r>
            <w:r w:rsidR="00A508FB" w:rsidRPr="007874C3">
              <w:rPr>
                <w:sz w:val="16"/>
                <w:szCs w:val="16"/>
              </w:rPr>
              <w:t xml:space="preserve"> </w:t>
            </w:r>
            <w:r w:rsidRPr="007874C3">
              <w:rPr>
                <w:sz w:val="16"/>
                <w:szCs w:val="16"/>
              </w:rPr>
              <w:t>geoestacionarios</w:t>
            </w:r>
          </w:p>
        </w:tc>
        <w:tc>
          <w:tcPr>
            <w:tcW w:w="653" w:type="dxa"/>
            <w:tcBorders>
              <w:top w:val="single" w:sz="12" w:space="0" w:color="auto"/>
              <w:left w:val="nil"/>
              <w:bottom w:val="single" w:sz="12" w:space="0" w:color="auto"/>
              <w:right w:val="single" w:sz="4" w:space="0" w:color="auto"/>
            </w:tcBorders>
            <w:textDirection w:val="btLr"/>
            <w:vAlign w:val="center"/>
            <w:hideMark/>
          </w:tcPr>
          <w:p w14:paraId="31763C85" w14:textId="77777777" w:rsidR="006963DC" w:rsidRPr="007874C3" w:rsidRDefault="00057C90" w:rsidP="006963DC">
            <w:pPr>
              <w:pStyle w:val="Tablehead"/>
              <w:spacing w:before="0" w:after="0" w:line="192" w:lineRule="auto"/>
              <w:rPr>
                <w:sz w:val="16"/>
                <w:szCs w:val="16"/>
              </w:rPr>
            </w:pPr>
            <w:r w:rsidRPr="007874C3">
              <w:rPr>
                <w:sz w:val="16"/>
                <w:szCs w:val="16"/>
              </w:rPr>
              <w:t>Notificación o coordinación de una</w:t>
            </w:r>
            <w:r w:rsidRPr="007874C3">
              <w:rPr>
                <w:sz w:val="16"/>
                <w:szCs w:val="16"/>
              </w:rPr>
              <w:br/>
              <w:t xml:space="preserve"> estación terrena (incluida notificación según los Apéndices 30A o 30B)</w:t>
            </w:r>
          </w:p>
        </w:tc>
        <w:tc>
          <w:tcPr>
            <w:tcW w:w="1306" w:type="dxa"/>
            <w:gridSpan w:val="2"/>
            <w:tcBorders>
              <w:top w:val="single" w:sz="12" w:space="0" w:color="auto"/>
              <w:left w:val="nil"/>
              <w:bottom w:val="single" w:sz="12" w:space="0" w:color="auto"/>
              <w:right w:val="single" w:sz="4" w:space="0" w:color="auto"/>
            </w:tcBorders>
            <w:textDirection w:val="btLr"/>
            <w:vAlign w:val="center"/>
            <w:hideMark/>
          </w:tcPr>
          <w:p w14:paraId="1FFC9A4D" w14:textId="77777777" w:rsidR="006963DC" w:rsidRPr="007874C3" w:rsidRDefault="00057C90" w:rsidP="006963DC">
            <w:pPr>
              <w:pStyle w:val="Tablehead"/>
              <w:spacing w:before="0" w:after="0" w:line="192" w:lineRule="auto"/>
              <w:rPr>
                <w:sz w:val="16"/>
                <w:szCs w:val="16"/>
              </w:rPr>
            </w:pPr>
            <w:r w:rsidRPr="007874C3">
              <w:rPr>
                <w:sz w:val="16"/>
                <w:szCs w:val="16"/>
              </w:rPr>
              <w:t>Notificación para una red de satélites de enlace de conexión según el Apéndice 30A (Artículos 4 y 5)</w:t>
            </w:r>
          </w:p>
        </w:tc>
        <w:tc>
          <w:tcPr>
            <w:tcW w:w="462" w:type="dxa"/>
            <w:tcBorders>
              <w:top w:val="single" w:sz="12" w:space="0" w:color="auto"/>
              <w:left w:val="nil"/>
              <w:bottom w:val="single" w:sz="12" w:space="0" w:color="auto"/>
              <w:right w:val="double" w:sz="6" w:space="0" w:color="auto"/>
            </w:tcBorders>
            <w:textDirection w:val="btLr"/>
            <w:vAlign w:val="center"/>
            <w:hideMark/>
          </w:tcPr>
          <w:p w14:paraId="38B84999" w14:textId="77777777" w:rsidR="006963DC" w:rsidRPr="007874C3" w:rsidRDefault="00057C90" w:rsidP="006963DC">
            <w:pPr>
              <w:pStyle w:val="Tablehead"/>
              <w:spacing w:before="0" w:after="0" w:line="192" w:lineRule="auto"/>
              <w:rPr>
                <w:sz w:val="16"/>
                <w:szCs w:val="16"/>
              </w:rPr>
            </w:pPr>
            <w:r w:rsidRPr="007874C3">
              <w:rPr>
                <w:sz w:val="16"/>
                <w:szCs w:val="16"/>
              </w:rPr>
              <w:t xml:space="preserve">Notificación para una red de satélites </w:t>
            </w:r>
            <w:r w:rsidRPr="007874C3">
              <w:rPr>
                <w:sz w:val="16"/>
                <w:szCs w:val="16"/>
              </w:rPr>
              <w:br/>
              <w:t xml:space="preserve">del servicio fijo por satélite según </w:t>
            </w:r>
            <w:r w:rsidRPr="007874C3">
              <w:rPr>
                <w:sz w:val="16"/>
                <w:szCs w:val="16"/>
              </w:rPr>
              <w:br/>
              <w:t>el Apéndice 30B (Artículos 6 y 8)</w:t>
            </w:r>
          </w:p>
        </w:tc>
        <w:tc>
          <w:tcPr>
            <w:tcW w:w="708" w:type="dxa"/>
            <w:tcBorders>
              <w:top w:val="single" w:sz="12" w:space="0" w:color="auto"/>
              <w:left w:val="nil"/>
              <w:bottom w:val="single" w:sz="12" w:space="0" w:color="auto"/>
              <w:right w:val="nil"/>
            </w:tcBorders>
            <w:textDirection w:val="btLr"/>
            <w:vAlign w:val="center"/>
            <w:hideMark/>
          </w:tcPr>
          <w:p w14:paraId="10EC5351" w14:textId="77777777" w:rsidR="006963DC" w:rsidRPr="007874C3" w:rsidRDefault="00057C90" w:rsidP="006963DC">
            <w:pPr>
              <w:pStyle w:val="Tablehead"/>
              <w:spacing w:before="0" w:after="0"/>
              <w:rPr>
                <w:sz w:val="16"/>
                <w:szCs w:val="16"/>
              </w:rPr>
            </w:pPr>
            <w:r w:rsidRPr="007874C3">
              <w:rPr>
                <w:sz w:val="16"/>
                <w:szCs w:val="16"/>
              </w:rPr>
              <w:t>Puntos del Apéndice</w:t>
            </w:r>
          </w:p>
        </w:tc>
        <w:tc>
          <w:tcPr>
            <w:tcW w:w="548" w:type="dxa"/>
            <w:tcBorders>
              <w:top w:val="single" w:sz="12" w:space="0" w:color="auto"/>
              <w:left w:val="double" w:sz="6" w:space="0" w:color="auto"/>
              <w:bottom w:val="single" w:sz="12" w:space="0" w:color="auto"/>
              <w:right w:val="single" w:sz="12" w:space="0" w:color="auto"/>
            </w:tcBorders>
            <w:textDirection w:val="btLr"/>
            <w:vAlign w:val="center"/>
            <w:hideMark/>
          </w:tcPr>
          <w:p w14:paraId="55451102" w14:textId="77777777" w:rsidR="006963DC" w:rsidRPr="007874C3" w:rsidRDefault="00057C90" w:rsidP="006963DC">
            <w:pPr>
              <w:pStyle w:val="Tablehead"/>
              <w:spacing w:before="0" w:after="0"/>
              <w:rPr>
                <w:sz w:val="16"/>
                <w:szCs w:val="16"/>
              </w:rPr>
            </w:pPr>
            <w:r w:rsidRPr="007874C3">
              <w:rPr>
                <w:sz w:val="16"/>
                <w:szCs w:val="16"/>
              </w:rPr>
              <w:t>Radioastronomía</w:t>
            </w:r>
          </w:p>
        </w:tc>
      </w:tr>
      <w:tr w:rsidR="009F49AD" w:rsidRPr="007874C3" w14:paraId="1881862F" w14:textId="77777777" w:rsidTr="00AA0AE4">
        <w:trPr>
          <w:jc w:val="center"/>
        </w:trPr>
        <w:tc>
          <w:tcPr>
            <w:tcW w:w="851" w:type="dxa"/>
            <w:tcBorders>
              <w:top w:val="single" w:sz="12" w:space="0" w:color="auto"/>
              <w:left w:val="single" w:sz="12" w:space="0" w:color="auto"/>
              <w:bottom w:val="single" w:sz="8" w:space="0" w:color="auto"/>
              <w:right w:val="double" w:sz="6" w:space="0" w:color="auto"/>
            </w:tcBorders>
            <w:hideMark/>
          </w:tcPr>
          <w:p w14:paraId="02EFEC5E" w14:textId="77777777" w:rsidR="006963DC" w:rsidRPr="007874C3" w:rsidRDefault="00057C90" w:rsidP="006963DC">
            <w:pPr>
              <w:pStyle w:val="Tabletext"/>
              <w:rPr>
                <w:b/>
                <w:bCs/>
                <w:sz w:val="18"/>
                <w:szCs w:val="18"/>
              </w:rPr>
            </w:pPr>
            <w:r w:rsidRPr="007874C3">
              <w:rPr>
                <w:b/>
                <w:bCs/>
                <w:sz w:val="18"/>
                <w:szCs w:val="18"/>
              </w:rPr>
              <w:t>A.24</w:t>
            </w:r>
          </w:p>
        </w:tc>
        <w:tc>
          <w:tcPr>
            <w:tcW w:w="12049" w:type="dxa"/>
            <w:tcBorders>
              <w:top w:val="single" w:sz="12" w:space="0" w:color="auto"/>
              <w:left w:val="nil"/>
              <w:bottom w:val="single" w:sz="8" w:space="0" w:color="auto"/>
              <w:right w:val="double" w:sz="4" w:space="0" w:color="auto"/>
            </w:tcBorders>
            <w:hideMark/>
          </w:tcPr>
          <w:p w14:paraId="494B8CD1" w14:textId="77777777" w:rsidR="006963DC" w:rsidRPr="007874C3" w:rsidRDefault="00057C90" w:rsidP="006963DC">
            <w:pPr>
              <w:pStyle w:val="Tabletext"/>
              <w:rPr>
                <w:rFonts w:asciiTheme="majorBidi" w:hAnsiTheme="majorBidi" w:cstheme="majorBidi"/>
                <w:b/>
                <w:bCs/>
                <w:sz w:val="18"/>
                <w:szCs w:val="18"/>
                <w:lang w:eastAsia="zh-CN"/>
              </w:rPr>
            </w:pPr>
            <w:r w:rsidRPr="007874C3">
              <w:rPr>
                <w:b/>
                <w:bCs/>
                <w:sz w:val="18"/>
                <w:szCs w:val="18"/>
              </w:rPr>
              <w:t>CUMPLIMIENTO</w:t>
            </w:r>
            <w:r w:rsidRPr="007874C3">
              <w:rPr>
                <w:b/>
                <w:bCs/>
                <w:color w:val="000000" w:themeColor="text1"/>
                <w:sz w:val="18"/>
                <w:szCs w:val="18"/>
              </w:rPr>
              <w:t xml:space="preserve"> DE LA NOTIFICACIÓN DE MISIÓN DE CORTA DURACIÓN NO GEOESTACIONARIA</w:t>
            </w:r>
          </w:p>
        </w:tc>
        <w:tc>
          <w:tcPr>
            <w:tcW w:w="6946" w:type="dxa"/>
            <w:gridSpan w:val="11"/>
            <w:tcBorders>
              <w:top w:val="single" w:sz="12" w:space="0" w:color="auto"/>
              <w:left w:val="double" w:sz="4" w:space="0" w:color="auto"/>
              <w:bottom w:val="single" w:sz="8" w:space="0" w:color="auto"/>
              <w:right w:val="double" w:sz="6" w:space="0" w:color="auto"/>
            </w:tcBorders>
            <w:shd w:val="clear" w:color="auto" w:fill="C0C0C0"/>
          </w:tcPr>
          <w:p w14:paraId="72661062" w14:textId="77777777" w:rsidR="006963DC" w:rsidRPr="007874C3" w:rsidRDefault="006963DC" w:rsidP="006963DC">
            <w:pPr>
              <w:pStyle w:val="Tabletext"/>
              <w:rPr>
                <w:sz w:val="18"/>
                <w:szCs w:val="18"/>
              </w:rPr>
            </w:pPr>
          </w:p>
        </w:tc>
        <w:tc>
          <w:tcPr>
            <w:tcW w:w="708" w:type="dxa"/>
            <w:tcBorders>
              <w:top w:val="single" w:sz="12" w:space="0" w:color="auto"/>
              <w:left w:val="nil"/>
              <w:bottom w:val="single" w:sz="8" w:space="0" w:color="auto"/>
              <w:right w:val="double" w:sz="6" w:space="0" w:color="auto"/>
            </w:tcBorders>
            <w:hideMark/>
          </w:tcPr>
          <w:p w14:paraId="508F6401" w14:textId="77777777" w:rsidR="006963DC" w:rsidRPr="007874C3" w:rsidRDefault="00057C90" w:rsidP="006963DC">
            <w:pPr>
              <w:pStyle w:val="Tabletext"/>
              <w:rPr>
                <w:b/>
                <w:bCs/>
                <w:sz w:val="18"/>
                <w:szCs w:val="18"/>
              </w:rPr>
            </w:pPr>
            <w:r w:rsidRPr="007874C3">
              <w:rPr>
                <w:b/>
                <w:bCs/>
                <w:sz w:val="18"/>
                <w:szCs w:val="18"/>
              </w:rPr>
              <w:t>A.24</w:t>
            </w:r>
          </w:p>
        </w:tc>
        <w:tc>
          <w:tcPr>
            <w:tcW w:w="548" w:type="dxa"/>
            <w:tcBorders>
              <w:top w:val="single" w:sz="12" w:space="0" w:color="auto"/>
              <w:left w:val="nil"/>
              <w:bottom w:val="single" w:sz="8" w:space="0" w:color="auto"/>
              <w:right w:val="single" w:sz="12" w:space="0" w:color="auto"/>
            </w:tcBorders>
            <w:shd w:val="clear" w:color="auto" w:fill="C0C0C0"/>
            <w:hideMark/>
          </w:tcPr>
          <w:p w14:paraId="27FC637D" w14:textId="77777777" w:rsidR="006963DC" w:rsidRPr="007874C3" w:rsidRDefault="006963DC" w:rsidP="006963DC">
            <w:pPr>
              <w:pStyle w:val="Tabletext"/>
              <w:jc w:val="center"/>
              <w:rPr>
                <w:sz w:val="18"/>
                <w:szCs w:val="18"/>
              </w:rPr>
            </w:pPr>
          </w:p>
        </w:tc>
      </w:tr>
      <w:tr w:rsidR="009F49AD" w:rsidRPr="007874C3" w14:paraId="26F8361D" w14:textId="77777777" w:rsidTr="00AA0AE4">
        <w:trPr>
          <w:jc w:val="center"/>
        </w:trPr>
        <w:tc>
          <w:tcPr>
            <w:tcW w:w="851" w:type="dxa"/>
            <w:tcBorders>
              <w:top w:val="single" w:sz="8" w:space="0" w:color="auto"/>
              <w:left w:val="single" w:sz="12" w:space="0" w:color="auto"/>
              <w:bottom w:val="single" w:sz="12" w:space="0" w:color="auto"/>
              <w:right w:val="double" w:sz="6" w:space="0" w:color="auto"/>
            </w:tcBorders>
            <w:hideMark/>
          </w:tcPr>
          <w:p w14:paraId="3C056F66" w14:textId="77777777" w:rsidR="006963DC" w:rsidRPr="007874C3" w:rsidRDefault="00057C90" w:rsidP="006963DC">
            <w:pPr>
              <w:tabs>
                <w:tab w:val="left" w:pos="720"/>
              </w:tabs>
              <w:overflowPunct/>
              <w:autoSpaceDE/>
              <w:adjustRightInd/>
              <w:spacing w:before="40" w:after="40"/>
              <w:rPr>
                <w:sz w:val="18"/>
                <w:szCs w:val="18"/>
                <w:lang w:eastAsia="zh-CN"/>
              </w:rPr>
            </w:pPr>
            <w:r w:rsidRPr="007874C3">
              <w:rPr>
                <w:color w:val="000000" w:themeColor="text1"/>
                <w:sz w:val="18"/>
                <w:szCs w:val="18"/>
              </w:rPr>
              <w:t>A.24.a</w:t>
            </w:r>
          </w:p>
        </w:tc>
        <w:tc>
          <w:tcPr>
            <w:tcW w:w="12049" w:type="dxa"/>
            <w:tcBorders>
              <w:top w:val="single" w:sz="8" w:space="0" w:color="auto"/>
              <w:left w:val="nil"/>
              <w:bottom w:val="single" w:sz="12" w:space="0" w:color="auto"/>
              <w:right w:val="double" w:sz="4" w:space="0" w:color="auto"/>
            </w:tcBorders>
            <w:hideMark/>
          </w:tcPr>
          <w:p w14:paraId="378F69FB" w14:textId="77777777" w:rsidR="006963DC" w:rsidRPr="007874C3" w:rsidRDefault="00057C90" w:rsidP="006963DC">
            <w:pPr>
              <w:pStyle w:val="Tabletext"/>
              <w:ind w:left="170"/>
              <w:rPr>
                <w:sz w:val="18"/>
                <w:szCs w:val="18"/>
              </w:rPr>
            </w:pPr>
            <w:r w:rsidRPr="007874C3">
              <w:rPr>
                <w:sz w:val="18"/>
                <w:szCs w:val="18"/>
                <w:lang w:eastAsia="zh-CN"/>
              </w:rPr>
              <w:t>compromiso</w:t>
            </w:r>
            <w:r w:rsidRPr="007874C3">
              <w:rPr>
                <w:sz w:val="18"/>
                <w:szCs w:val="18"/>
              </w:rPr>
              <w:t xml:space="preserve"> de la administración según el cual, en caso de no resolver la interferencia inaceptable causada por una red o un </w:t>
            </w:r>
            <w:r w:rsidRPr="007874C3">
              <w:rPr>
                <w:sz w:val="18"/>
                <w:szCs w:val="18"/>
                <w:lang w:eastAsia="zh-CN"/>
              </w:rPr>
              <w:t>sistema</w:t>
            </w:r>
            <w:r w:rsidRPr="007874C3">
              <w:rPr>
                <w:sz w:val="18"/>
                <w:szCs w:val="18"/>
              </w:rPr>
              <w:t xml:space="preserve"> de satélites no geoestacionarios identificado como misión de corta duración según la Resolución </w:t>
            </w:r>
            <w:r w:rsidRPr="007874C3">
              <w:rPr>
                <w:b/>
                <w:bCs/>
                <w:sz w:val="18"/>
                <w:szCs w:val="18"/>
              </w:rPr>
              <w:t>32</w:t>
            </w:r>
            <w:r w:rsidRPr="007874C3">
              <w:rPr>
                <w:sz w:val="18"/>
                <w:szCs w:val="18"/>
              </w:rPr>
              <w:t xml:space="preserve"> </w:t>
            </w:r>
            <w:r w:rsidRPr="007874C3">
              <w:rPr>
                <w:b/>
                <w:bCs/>
                <w:sz w:val="18"/>
                <w:szCs w:val="18"/>
              </w:rPr>
              <w:t>(CMR-19)</w:t>
            </w:r>
            <w:r w:rsidRPr="007874C3">
              <w:rPr>
                <w:sz w:val="18"/>
                <w:szCs w:val="18"/>
              </w:rPr>
              <w:t>, la administración tomará medidas para eliminar la interferencia o reducirla a un nivel aceptable.</w:t>
            </w:r>
          </w:p>
          <w:p w14:paraId="13E1986E" w14:textId="77777777" w:rsidR="006963DC" w:rsidRPr="007874C3" w:rsidRDefault="00057C90" w:rsidP="006963DC">
            <w:pPr>
              <w:pStyle w:val="Tabletext"/>
              <w:ind w:left="340"/>
              <w:rPr>
                <w:b/>
                <w:bCs/>
                <w:sz w:val="18"/>
                <w:szCs w:val="18"/>
                <w:lang w:eastAsia="zh-CN"/>
              </w:rPr>
            </w:pPr>
            <w:r w:rsidRPr="007874C3">
              <w:rPr>
                <w:sz w:val="18"/>
                <w:szCs w:val="18"/>
              </w:rPr>
              <w:t xml:space="preserve">Obligatorio </w:t>
            </w:r>
            <w:r w:rsidRPr="007874C3">
              <w:rPr>
                <w:sz w:val="18"/>
                <w:szCs w:val="18"/>
                <w:lang w:eastAsia="zh-CN"/>
              </w:rPr>
              <w:t>solo</w:t>
            </w:r>
            <w:r w:rsidRPr="007874C3">
              <w:rPr>
                <w:sz w:val="18"/>
                <w:szCs w:val="18"/>
              </w:rPr>
              <w:t xml:space="preserve"> para notificación</w:t>
            </w:r>
          </w:p>
        </w:tc>
        <w:tc>
          <w:tcPr>
            <w:tcW w:w="1913" w:type="dxa"/>
            <w:gridSpan w:val="3"/>
            <w:tcBorders>
              <w:top w:val="single" w:sz="8" w:space="0" w:color="auto"/>
              <w:left w:val="double" w:sz="4" w:space="0" w:color="auto"/>
              <w:bottom w:val="single" w:sz="12" w:space="0" w:color="auto"/>
              <w:right w:val="single" w:sz="4" w:space="0" w:color="auto"/>
            </w:tcBorders>
            <w:vAlign w:val="center"/>
          </w:tcPr>
          <w:p w14:paraId="50A16A0F" w14:textId="77777777" w:rsidR="006963DC" w:rsidRPr="007874C3" w:rsidRDefault="006963DC" w:rsidP="006963DC">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5B6EA0D5" w14:textId="77777777" w:rsidR="006963DC" w:rsidRPr="007874C3" w:rsidRDefault="006963DC" w:rsidP="006963DC">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3E1CEDFC" w14:textId="77777777" w:rsidR="006963DC" w:rsidRPr="007874C3" w:rsidRDefault="006963DC" w:rsidP="006963DC">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76E2B7E2" w14:textId="77777777" w:rsidR="006963DC" w:rsidRPr="007874C3" w:rsidRDefault="006963DC" w:rsidP="006963DC">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hideMark/>
          </w:tcPr>
          <w:p w14:paraId="72B5430C" w14:textId="77777777" w:rsidR="006963DC" w:rsidRPr="007874C3" w:rsidRDefault="00057C90" w:rsidP="006963DC">
            <w:pPr>
              <w:pStyle w:val="Tabletext"/>
              <w:jc w:val="center"/>
              <w:rPr>
                <w:sz w:val="18"/>
                <w:szCs w:val="18"/>
              </w:rPr>
            </w:pPr>
            <w:r w:rsidRPr="007874C3">
              <w:rPr>
                <w:sz w:val="18"/>
                <w:szCs w:val="18"/>
              </w:rPr>
              <w:t>+</w:t>
            </w:r>
          </w:p>
        </w:tc>
        <w:tc>
          <w:tcPr>
            <w:tcW w:w="653" w:type="dxa"/>
            <w:tcBorders>
              <w:top w:val="single" w:sz="8" w:space="0" w:color="auto"/>
              <w:left w:val="nil"/>
              <w:bottom w:val="single" w:sz="12" w:space="0" w:color="auto"/>
              <w:right w:val="single" w:sz="4" w:space="0" w:color="auto"/>
            </w:tcBorders>
            <w:vAlign w:val="center"/>
          </w:tcPr>
          <w:p w14:paraId="2EDA1D92" w14:textId="77777777" w:rsidR="006963DC" w:rsidRPr="007874C3" w:rsidRDefault="006963DC" w:rsidP="006963DC">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00AD2769" w14:textId="77777777" w:rsidR="006963DC" w:rsidRPr="007874C3" w:rsidRDefault="006963DC" w:rsidP="006963DC">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0DCD918F" w14:textId="77777777" w:rsidR="006963DC" w:rsidRPr="007874C3" w:rsidRDefault="006963DC" w:rsidP="006963DC">
            <w:pPr>
              <w:pStyle w:val="Tabletext"/>
              <w:jc w:val="center"/>
              <w:rPr>
                <w:sz w:val="18"/>
                <w:szCs w:val="18"/>
              </w:rPr>
            </w:pPr>
          </w:p>
        </w:tc>
        <w:tc>
          <w:tcPr>
            <w:tcW w:w="462" w:type="dxa"/>
            <w:tcBorders>
              <w:top w:val="single" w:sz="8" w:space="0" w:color="auto"/>
              <w:left w:val="nil"/>
              <w:bottom w:val="single" w:sz="12" w:space="0" w:color="auto"/>
              <w:right w:val="double" w:sz="6" w:space="0" w:color="auto"/>
            </w:tcBorders>
            <w:vAlign w:val="center"/>
          </w:tcPr>
          <w:p w14:paraId="2255C716" w14:textId="77777777" w:rsidR="006963DC" w:rsidRPr="007874C3" w:rsidRDefault="006963DC" w:rsidP="006963DC">
            <w:pPr>
              <w:pStyle w:val="Tabletext"/>
              <w:jc w:val="center"/>
              <w:rPr>
                <w:sz w:val="18"/>
                <w:szCs w:val="18"/>
              </w:rPr>
            </w:pPr>
          </w:p>
        </w:tc>
        <w:tc>
          <w:tcPr>
            <w:tcW w:w="708" w:type="dxa"/>
            <w:tcBorders>
              <w:top w:val="single" w:sz="8" w:space="0" w:color="auto"/>
              <w:left w:val="nil"/>
              <w:bottom w:val="single" w:sz="12" w:space="0" w:color="auto"/>
              <w:right w:val="double" w:sz="6" w:space="0" w:color="auto"/>
            </w:tcBorders>
            <w:hideMark/>
          </w:tcPr>
          <w:p w14:paraId="4FC35572" w14:textId="6FC4939D" w:rsidR="006963DC" w:rsidRPr="007874C3" w:rsidRDefault="00057C90" w:rsidP="006963DC">
            <w:pPr>
              <w:pStyle w:val="Tabletext"/>
              <w:rPr>
                <w:sz w:val="18"/>
                <w:szCs w:val="18"/>
              </w:rPr>
            </w:pPr>
            <w:r w:rsidRPr="007874C3">
              <w:rPr>
                <w:sz w:val="18"/>
                <w:szCs w:val="18"/>
              </w:rPr>
              <w:t>A.24a</w:t>
            </w:r>
          </w:p>
        </w:tc>
        <w:tc>
          <w:tcPr>
            <w:tcW w:w="548" w:type="dxa"/>
            <w:tcBorders>
              <w:top w:val="single" w:sz="8" w:space="0" w:color="auto"/>
              <w:left w:val="nil"/>
              <w:bottom w:val="single" w:sz="12" w:space="0" w:color="auto"/>
              <w:right w:val="single" w:sz="12" w:space="0" w:color="auto"/>
            </w:tcBorders>
            <w:vAlign w:val="center"/>
          </w:tcPr>
          <w:p w14:paraId="13B1CC53" w14:textId="77777777" w:rsidR="006963DC" w:rsidRPr="007874C3" w:rsidRDefault="006963DC" w:rsidP="006963DC">
            <w:pPr>
              <w:pStyle w:val="Tabletext"/>
              <w:jc w:val="center"/>
              <w:rPr>
                <w:sz w:val="18"/>
                <w:szCs w:val="18"/>
              </w:rPr>
            </w:pPr>
          </w:p>
        </w:tc>
      </w:tr>
      <w:tr w:rsidR="00AA0AE4" w:rsidRPr="007874C3" w14:paraId="6822B29D" w14:textId="77777777" w:rsidTr="005E120C">
        <w:trPr>
          <w:jc w:val="center"/>
        </w:trPr>
        <w:tc>
          <w:tcPr>
            <w:tcW w:w="851" w:type="dxa"/>
            <w:tcBorders>
              <w:top w:val="single" w:sz="12" w:space="0" w:color="auto"/>
              <w:left w:val="single" w:sz="12" w:space="0" w:color="auto"/>
              <w:bottom w:val="single" w:sz="8" w:space="0" w:color="auto"/>
              <w:right w:val="double" w:sz="6" w:space="0" w:color="auto"/>
            </w:tcBorders>
          </w:tcPr>
          <w:p w14:paraId="0B619951" w14:textId="618C0B44" w:rsidR="00AA0AE4" w:rsidRPr="007874C3" w:rsidRDefault="00AA0AE4" w:rsidP="00AA0AE4">
            <w:pPr>
              <w:tabs>
                <w:tab w:val="left" w:pos="720"/>
              </w:tabs>
              <w:overflowPunct/>
              <w:autoSpaceDE/>
              <w:adjustRightInd/>
              <w:spacing w:before="40" w:after="40"/>
              <w:rPr>
                <w:color w:val="000000" w:themeColor="text1"/>
                <w:sz w:val="18"/>
                <w:szCs w:val="18"/>
              </w:rPr>
            </w:pPr>
            <w:ins w:id="7055" w:author="Spanish" w:date="2023-11-14T03:53:00Z">
              <w:r w:rsidRPr="007874C3">
                <w:rPr>
                  <w:b/>
                  <w:bCs/>
                  <w:sz w:val="18"/>
                  <w:szCs w:val="18"/>
                </w:rPr>
                <w:t>A.25</w:t>
              </w:r>
            </w:ins>
          </w:p>
        </w:tc>
        <w:tc>
          <w:tcPr>
            <w:tcW w:w="12049" w:type="dxa"/>
            <w:tcBorders>
              <w:top w:val="single" w:sz="12" w:space="0" w:color="auto"/>
              <w:left w:val="nil"/>
              <w:bottom w:val="single" w:sz="8" w:space="0" w:color="auto"/>
              <w:right w:val="double" w:sz="4" w:space="0" w:color="auto"/>
            </w:tcBorders>
          </w:tcPr>
          <w:p w14:paraId="3A436D40" w14:textId="54992D5B" w:rsidR="00AA0AE4" w:rsidRPr="007874C3" w:rsidRDefault="00AA0AE4" w:rsidP="00AA0AE4">
            <w:pPr>
              <w:pStyle w:val="Tabletext"/>
              <w:ind w:left="170"/>
              <w:rPr>
                <w:sz w:val="18"/>
                <w:szCs w:val="18"/>
                <w:lang w:eastAsia="zh-CN"/>
              </w:rPr>
            </w:pPr>
            <w:ins w:id="7056" w:author="Spanish" w:date="2023-11-14T03:54:00Z">
              <w:r w:rsidRPr="007874C3">
                <w:rPr>
                  <w:b/>
                  <w:bCs/>
                  <w:sz w:val="18"/>
                  <w:szCs w:val="18"/>
                  <w:lang w:eastAsia="zh-CN"/>
                </w:rPr>
                <w:t xml:space="preserve">CONFORMIDAD CON EL </w:t>
              </w:r>
              <w:r w:rsidRPr="007874C3">
                <w:rPr>
                  <w:b/>
                  <w:bCs/>
                  <w:i/>
                  <w:iCs/>
                  <w:sz w:val="18"/>
                  <w:szCs w:val="18"/>
                  <w:lang w:eastAsia="zh-CN"/>
                </w:rPr>
                <w:t>resuelve</w:t>
              </w:r>
              <w:r w:rsidRPr="007874C3">
                <w:rPr>
                  <w:b/>
                  <w:bCs/>
                  <w:sz w:val="18"/>
                  <w:szCs w:val="18"/>
                  <w:lang w:eastAsia="zh-CN"/>
                </w:rPr>
                <w:t> 1.1.3 DE LA RESOLUCIÓN 169 (CMR-19)</w:t>
              </w:r>
            </w:ins>
          </w:p>
        </w:tc>
        <w:tc>
          <w:tcPr>
            <w:tcW w:w="6946" w:type="dxa"/>
            <w:gridSpan w:val="11"/>
            <w:tcBorders>
              <w:top w:val="single" w:sz="12" w:space="0" w:color="auto"/>
              <w:left w:val="double" w:sz="4" w:space="0" w:color="auto"/>
              <w:bottom w:val="single" w:sz="8" w:space="0" w:color="auto"/>
              <w:right w:val="double" w:sz="6" w:space="0" w:color="auto"/>
            </w:tcBorders>
            <w:shd w:val="clear" w:color="auto" w:fill="BFBFBF" w:themeFill="background1" w:themeFillShade="BF"/>
            <w:vAlign w:val="center"/>
          </w:tcPr>
          <w:p w14:paraId="2DC24CC5" w14:textId="77777777" w:rsidR="00AA0AE4" w:rsidRPr="007874C3" w:rsidRDefault="00AA0AE4" w:rsidP="00AA0AE4">
            <w:pPr>
              <w:pStyle w:val="Tabletext"/>
              <w:jc w:val="center"/>
              <w:rPr>
                <w:sz w:val="18"/>
                <w:szCs w:val="18"/>
              </w:rPr>
            </w:pPr>
          </w:p>
        </w:tc>
        <w:tc>
          <w:tcPr>
            <w:tcW w:w="708" w:type="dxa"/>
            <w:tcBorders>
              <w:top w:val="single" w:sz="12" w:space="0" w:color="auto"/>
              <w:left w:val="nil"/>
              <w:bottom w:val="single" w:sz="8" w:space="0" w:color="auto"/>
              <w:right w:val="double" w:sz="6" w:space="0" w:color="auto"/>
            </w:tcBorders>
          </w:tcPr>
          <w:p w14:paraId="1207E77A" w14:textId="136DED5A" w:rsidR="00AA0AE4" w:rsidRPr="007874C3" w:rsidRDefault="00AA0AE4" w:rsidP="00AA0AE4">
            <w:pPr>
              <w:pStyle w:val="Tabletext"/>
              <w:rPr>
                <w:sz w:val="18"/>
                <w:szCs w:val="18"/>
              </w:rPr>
            </w:pPr>
            <w:ins w:id="7057" w:author="Spanish" w:date="2023-11-14T03:53:00Z">
              <w:r w:rsidRPr="007874C3">
                <w:rPr>
                  <w:b/>
                  <w:bCs/>
                  <w:sz w:val="18"/>
                  <w:szCs w:val="18"/>
                </w:rPr>
                <w:t>A.25</w:t>
              </w:r>
            </w:ins>
          </w:p>
        </w:tc>
        <w:tc>
          <w:tcPr>
            <w:tcW w:w="548" w:type="dxa"/>
            <w:tcBorders>
              <w:top w:val="single" w:sz="12" w:space="0" w:color="auto"/>
              <w:left w:val="nil"/>
              <w:bottom w:val="single" w:sz="8" w:space="0" w:color="auto"/>
              <w:right w:val="single" w:sz="12" w:space="0" w:color="auto"/>
            </w:tcBorders>
            <w:shd w:val="clear" w:color="auto" w:fill="BFBFBF" w:themeFill="background1" w:themeFillShade="BF"/>
            <w:vAlign w:val="center"/>
          </w:tcPr>
          <w:p w14:paraId="5447F8DA" w14:textId="77777777" w:rsidR="00AA0AE4" w:rsidRPr="007874C3" w:rsidRDefault="00AA0AE4" w:rsidP="00AA0AE4">
            <w:pPr>
              <w:pStyle w:val="Tabletext"/>
              <w:jc w:val="center"/>
              <w:rPr>
                <w:sz w:val="18"/>
                <w:szCs w:val="18"/>
              </w:rPr>
            </w:pPr>
          </w:p>
        </w:tc>
      </w:tr>
      <w:tr w:rsidR="00AA0AE4" w:rsidRPr="007874C3" w14:paraId="7D00D96D" w14:textId="77777777" w:rsidTr="00AA0AE4">
        <w:trPr>
          <w:jc w:val="center"/>
        </w:trPr>
        <w:tc>
          <w:tcPr>
            <w:tcW w:w="851" w:type="dxa"/>
            <w:tcBorders>
              <w:top w:val="single" w:sz="8" w:space="0" w:color="auto"/>
              <w:left w:val="single" w:sz="12" w:space="0" w:color="auto"/>
              <w:bottom w:val="single" w:sz="12" w:space="0" w:color="auto"/>
              <w:right w:val="double" w:sz="6" w:space="0" w:color="auto"/>
            </w:tcBorders>
          </w:tcPr>
          <w:p w14:paraId="78660A16" w14:textId="7B3761BF" w:rsidR="00AA0AE4" w:rsidRPr="007874C3" w:rsidRDefault="00AA0AE4" w:rsidP="00AA0AE4">
            <w:pPr>
              <w:tabs>
                <w:tab w:val="left" w:pos="720"/>
              </w:tabs>
              <w:overflowPunct/>
              <w:autoSpaceDE/>
              <w:adjustRightInd/>
              <w:spacing w:before="40" w:after="40"/>
              <w:rPr>
                <w:color w:val="000000" w:themeColor="text1"/>
                <w:sz w:val="18"/>
                <w:szCs w:val="18"/>
              </w:rPr>
            </w:pPr>
            <w:ins w:id="7058" w:author="Spanish" w:date="2023-11-14T03:53:00Z">
              <w:r w:rsidRPr="007874C3">
                <w:rPr>
                  <w:color w:val="000000" w:themeColor="text1"/>
                  <w:sz w:val="18"/>
                  <w:szCs w:val="18"/>
                </w:rPr>
                <w:t>A.25.a</w:t>
              </w:r>
            </w:ins>
          </w:p>
        </w:tc>
        <w:tc>
          <w:tcPr>
            <w:tcW w:w="12049" w:type="dxa"/>
            <w:tcBorders>
              <w:top w:val="single" w:sz="8" w:space="0" w:color="auto"/>
              <w:left w:val="nil"/>
              <w:bottom w:val="single" w:sz="12" w:space="0" w:color="auto"/>
              <w:right w:val="double" w:sz="4" w:space="0" w:color="auto"/>
            </w:tcBorders>
          </w:tcPr>
          <w:p w14:paraId="16ADC43D" w14:textId="77777777" w:rsidR="00AA0AE4" w:rsidRPr="007874C3" w:rsidRDefault="00AA0AE4" w:rsidP="00AA0AE4">
            <w:pPr>
              <w:pStyle w:val="Tabletext"/>
              <w:ind w:left="170"/>
              <w:rPr>
                <w:ins w:id="7059" w:author="Spanish" w:date="2023-11-14T03:54:00Z"/>
                <w:sz w:val="18"/>
                <w:szCs w:val="18"/>
                <w:lang w:eastAsia="zh-CN"/>
              </w:rPr>
            </w:pPr>
            <w:ins w:id="7060" w:author="Spanish" w:date="2023-11-14T03:54:00Z">
              <w:r w:rsidRPr="007874C3">
                <w:rPr>
                  <w:sz w:val="18"/>
                  <w:szCs w:val="18"/>
                  <w:lang w:eastAsia="zh-CN"/>
                </w:rPr>
                <w:t xml:space="preserve">el compromiso de que el funcionamiento de las ETEM será conforme con el Reglamento de Radiocomunicaciones y el proyecto de nueva Resolución </w:t>
              </w:r>
              <w:r w:rsidRPr="007874C3">
                <w:rPr>
                  <w:b/>
                  <w:bCs/>
                  <w:sz w:val="18"/>
                  <w:szCs w:val="18"/>
                  <w:lang w:eastAsia="zh-CN"/>
                </w:rPr>
                <w:t>[A116] (CMR</w:t>
              </w:r>
              <w:r w:rsidRPr="007874C3">
                <w:rPr>
                  <w:b/>
                  <w:bCs/>
                  <w:sz w:val="18"/>
                  <w:szCs w:val="18"/>
                  <w:lang w:eastAsia="zh-CN"/>
                </w:rPr>
                <w:noBreakHyphen/>
                <w:t>23)</w:t>
              </w:r>
            </w:ins>
          </w:p>
          <w:p w14:paraId="7D9DF66F" w14:textId="234E28B6" w:rsidR="00AA0AE4" w:rsidRPr="007874C3" w:rsidRDefault="00AA0AE4" w:rsidP="00AA0AE4">
            <w:pPr>
              <w:pStyle w:val="Tabletext"/>
              <w:ind w:left="340"/>
              <w:rPr>
                <w:sz w:val="18"/>
                <w:szCs w:val="18"/>
                <w:lang w:eastAsia="zh-CN"/>
              </w:rPr>
            </w:pPr>
            <w:ins w:id="7061" w:author="Spanish" w:date="2023-11-14T03:54:00Z">
              <w:r w:rsidRPr="007874C3">
                <w:rPr>
                  <w:sz w:val="18"/>
                  <w:szCs w:val="18"/>
                  <w:lang w:eastAsia="zh-CN"/>
                </w:rPr>
                <w:t>Obligatorio solo para la notificación de las ETEM presentadas de conformidad con el proyecto de nueva Resolución </w:t>
              </w:r>
              <w:r w:rsidRPr="007874C3">
                <w:rPr>
                  <w:b/>
                  <w:sz w:val="18"/>
                  <w:szCs w:val="18"/>
                  <w:lang w:eastAsia="zh-CN"/>
                </w:rPr>
                <w:t>[A116] (CMR</w:t>
              </w:r>
              <w:r w:rsidRPr="007874C3">
                <w:rPr>
                  <w:b/>
                  <w:sz w:val="18"/>
                  <w:szCs w:val="18"/>
                  <w:lang w:eastAsia="zh-CN"/>
                </w:rPr>
                <w:noBreakHyphen/>
                <w:t>23)</w:t>
              </w:r>
            </w:ins>
          </w:p>
        </w:tc>
        <w:tc>
          <w:tcPr>
            <w:tcW w:w="1913" w:type="dxa"/>
            <w:gridSpan w:val="3"/>
            <w:tcBorders>
              <w:top w:val="single" w:sz="8" w:space="0" w:color="auto"/>
              <w:left w:val="double" w:sz="4" w:space="0" w:color="auto"/>
              <w:bottom w:val="single" w:sz="12" w:space="0" w:color="auto"/>
              <w:right w:val="single" w:sz="4" w:space="0" w:color="auto"/>
            </w:tcBorders>
            <w:vAlign w:val="center"/>
          </w:tcPr>
          <w:p w14:paraId="3003F7B0"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2341DC0D"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30A3B2A5"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13092834"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61581892" w14:textId="087C8BB6" w:rsidR="00AA0AE4" w:rsidRPr="007874C3" w:rsidRDefault="00AA0AE4" w:rsidP="00AA0AE4">
            <w:pPr>
              <w:pStyle w:val="Tabletext"/>
              <w:jc w:val="center"/>
              <w:rPr>
                <w:sz w:val="18"/>
                <w:szCs w:val="18"/>
              </w:rPr>
            </w:pPr>
            <w:ins w:id="7062" w:author="Spanish" w:date="2023-11-14T03:54:00Z">
              <w:r w:rsidRPr="007874C3">
                <w:rPr>
                  <w:sz w:val="18"/>
                  <w:szCs w:val="18"/>
                </w:rPr>
                <w:t>+</w:t>
              </w:r>
            </w:ins>
          </w:p>
        </w:tc>
        <w:tc>
          <w:tcPr>
            <w:tcW w:w="653" w:type="dxa"/>
            <w:tcBorders>
              <w:top w:val="single" w:sz="8" w:space="0" w:color="auto"/>
              <w:left w:val="nil"/>
              <w:bottom w:val="single" w:sz="12" w:space="0" w:color="auto"/>
              <w:right w:val="single" w:sz="4" w:space="0" w:color="auto"/>
            </w:tcBorders>
            <w:vAlign w:val="center"/>
          </w:tcPr>
          <w:p w14:paraId="0BB39666"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039D761D"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4AC8ECB5" w14:textId="77777777" w:rsidR="00AA0AE4" w:rsidRPr="007874C3" w:rsidRDefault="00AA0AE4" w:rsidP="00AA0AE4">
            <w:pPr>
              <w:pStyle w:val="Tabletext"/>
              <w:jc w:val="center"/>
              <w:rPr>
                <w:sz w:val="18"/>
                <w:szCs w:val="18"/>
              </w:rPr>
            </w:pPr>
          </w:p>
        </w:tc>
        <w:tc>
          <w:tcPr>
            <w:tcW w:w="462" w:type="dxa"/>
            <w:tcBorders>
              <w:top w:val="single" w:sz="8" w:space="0" w:color="auto"/>
              <w:left w:val="nil"/>
              <w:bottom w:val="single" w:sz="12" w:space="0" w:color="auto"/>
              <w:right w:val="double" w:sz="6" w:space="0" w:color="auto"/>
            </w:tcBorders>
            <w:vAlign w:val="center"/>
          </w:tcPr>
          <w:p w14:paraId="192DC21C" w14:textId="77777777" w:rsidR="00AA0AE4" w:rsidRPr="007874C3" w:rsidRDefault="00AA0AE4" w:rsidP="00AA0AE4">
            <w:pPr>
              <w:pStyle w:val="Tabletext"/>
              <w:jc w:val="center"/>
              <w:rPr>
                <w:sz w:val="18"/>
                <w:szCs w:val="18"/>
              </w:rPr>
            </w:pPr>
          </w:p>
        </w:tc>
        <w:tc>
          <w:tcPr>
            <w:tcW w:w="708" w:type="dxa"/>
            <w:tcBorders>
              <w:top w:val="single" w:sz="8" w:space="0" w:color="auto"/>
              <w:left w:val="nil"/>
              <w:bottom w:val="single" w:sz="12" w:space="0" w:color="auto"/>
              <w:right w:val="double" w:sz="6" w:space="0" w:color="auto"/>
            </w:tcBorders>
          </w:tcPr>
          <w:p w14:paraId="0B7C644C" w14:textId="2D08846F" w:rsidR="00AA0AE4" w:rsidRPr="007874C3" w:rsidRDefault="00AA0AE4" w:rsidP="00AA0AE4">
            <w:pPr>
              <w:pStyle w:val="Tabletext"/>
              <w:rPr>
                <w:sz w:val="18"/>
                <w:szCs w:val="18"/>
              </w:rPr>
            </w:pPr>
            <w:ins w:id="7063" w:author="Spanish" w:date="2023-11-14T03:53:00Z">
              <w:r w:rsidRPr="007874C3">
                <w:rPr>
                  <w:color w:val="000000" w:themeColor="text1"/>
                  <w:sz w:val="18"/>
                  <w:szCs w:val="18"/>
                </w:rPr>
                <w:t>A.25.a</w:t>
              </w:r>
            </w:ins>
          </w:p>
        </w:tc>
        <w:tc>
          <w:tcPr>
            <w:tcW w:w="548" w:type="dxa"/>
            <w:tcBorders>
              <w:top w:val="single" w:sz="8" w:space="0" w:color="auto"/>
              <w:left w:val="nil"/>
              <w:bottom w:val="single" w:sz="12" w:space="0" w:color="auto"/>
              <w:right w:val="single" w:sz="12" w:space="0" w:color="auto"/>
            </w:tcBorders>
            <w:vAlign w:val="center"/>
          </w:tcPr>
          <w:p w14:paraId="3E206CF5" w14:textId="77777777" w:rsidR="00AA0AE4" w:rsidRPr="007874C3" w:rsidRDefault="00AA0AE4" w:rsidP="00AA0AE4">
            <w:pPr>
              <w:pStyle w:val="Tabletext"/>
              <w:jc w:val="center"/>
              <w:rPr>
                <w:sz w:val="18"/>
                <w:szCs w:val="18"/>
              </w:rPr>
            </w:pPr>
          </w:p>
        </w:tc>
      </w:tr>
      <w:tr w:rsidR="00AA0AE4" w:rsidRPr="007874C3" w14:paraId="215EE698" w14:textId="77777777" w:rsidTr="005E120C">
        <w:trPr>
          <w:jc w:val="center"/>
        </w:trPr>
        <w:tc>
          <w:tcPr>
            <w:tcW w:w="851" w:type="dxa"/>
            <w:tcBorders>
              <w:top w:val="single" w:sz="12" w:space="0" w:color="auto"/>
              <w:left w:val="single" w:sz="12" w:space="0" w:color="auto"/>
              <w:bottom w:val="single" w:sz="8" w:space="0" w:color="auto"/>
              <w:right w:val="double" w:sz="6" w:space="0" w:color="auto"/>
            </w:tcBorders>
          </w:tcPr>
          <w:p w14:paraId="5B672FEF" w14:textId="3ACD5C75" w:rsidR="00AA0AE4" w:rsidRPr="007874C3" w:rsidRDefault="00AA0AE4" w:rsidP="00AA0AE4">
            <w:pPr>
              <w:tabs>
                <w:tab w:val="left" w:pos="720"/>
              </w:tabs>
              <w:overflowPunct/>
              <w:autoSpaceDE/>
              <w:adjustRightInd/>
              <w:spacing w:before="40" w:after="40"/>
              <w:rPr>
                <w:color w:val="000000" w:themeColor="text1"/>
                <w:sz w:val="18"/>
                <w:szCs w:val="18"/>
              </w:rPr>
            </w:pPr>
            <w:ins w:id="7064" w:author="Spanish" w:date="2023-11-14T03:53:00Z">
              <w:r w:rsidRPr="007874C3">
                <w:rPr>
                  <w:b/>
                  <w:bCs/>
                  <w:sz w:val="18"/>
                  <w:szCs w:val="18"/>
                </w:rPr>
                <w:t>A.26</w:t>
              </w:r>
            </w:ins>
          </w:p>
        </w:tc>
        <w:tc>
          <w:tcPr>
            <w:tcW w:w="12049" w:type="dxa"/>
            <w:tcBorders>
              <w:top w:val="single" w:sz="12" w:space="0" w:color="auto"/>
              <w:left w:val="nil"/>
              <w:bottom w:val="single" w:sz="8" w:space="0" w:color="auto"/>
              <w:right w:val="double" w:sz="4" w:space="0" w:color="auto"/>
            </w:tcBorders>
          </w:tcPr>
          <w:p w14:paraId="20A6BBA4" w14:textId="7360CEF1" w:rsidR="00AA0AE4" w:rsidRPr="007874C3" w:rsidRDefault="00AA0AE4" w:rsidP="00AA0AE4">
            <w:pPr>
              <w:pStyle w:val="Tabletext"/>
              <w:ind w:left="170"/>
              <w:rPr>
                <w:sz w:val="18"/>
                <w:szCs w:val="18"/>
                <w:lang w:eastAsia="zh-CN"/>
              </w:rPr>
            </w:pPr>
            <w:ins w:id="7065" w:author="Spanish" w:date="2023-11-14T03:54:00Z">
              <w:r w:rsidRPr="007874C3">
                <w:rPr>
                  <w:b/>
                  <w:bCs/>
                  <w:sz w:val="18"/>
                  <w:szCs w:val="18"/>
                  <w:lang w:eastAsia="zh-CN"/>
                </w:rPr>
                <w:t xml:space="preserve">CONFORMIDAD CON EL </w:t>
              </w:r>
              <w:r w:rsidRPr="007874C3">
                <w:rPr>
                  <w:b/>
                  <w:bCs/>
                  <w:i/>
                  <w:iCs/>
                  <w:sz w:val="18"/>
                  <w:szCs w:val="18"/>
                  <w:lang w:eastAsia="zh-CN"/>
                </w:rPr>
                <w:t>resuelve</w:t>
              </w:r>
              <w:r w:rsidRPr="007874C3">
                <w:rPr>
                  <w:b/>
                  <w:bCs/>
                  <w:sz w:val="18"/>
                  <w:szCs w:val="18"/>
                  <w:lang w:eastAsia="zh-CN"/>
                </w:rPr>
                <w:t> 4 DEL PROYECTO DE NUEVA RESOLUCIÓN [A116] (CMR-23)</w:t>
              </w:r>
            </w:ins>
          </w:p>
        </w:tc>
        <w:tc>
          <w:tcPr>
            <w:tcW w:w="6946" w:type="dxa"/>
            <w:gridSpan w:val="11"/>
            <w:tcBorders>
              <w:top w:val="single" w:sz="12" w:space="0" w:color="auto"/>
              <w:left w:val="double" w:sz="4" w:space="0" w:color="auto"/>
              <w:bottom w:val="single" w:sz="8" w:space="0" w:color="auto"/>
              <w:right w:val="double" w:sz="6" w:space="0" w:color="auto"/>
            </w:tcBorders>
            <w:shd w:val="clear" w:color="auto" w:fill="BFBFBF" w:themeFill="background1" w:themeFillShade="BF"/>
            <w:vAlign w:val="center"/>
          </w:tcPr>
          <w:p w14:paraId="745223A0" w14:textId="77777777" w:rsidR="00AA0AE4" w:rsidRPr="007874C3" w:rsidRDefault="00AA0AE4" w:rsidP="00AA0AE4">
            <w:pPr>
              <w:pStyle w:val="Tabletext"/>
              <w:jc w:val="center"/>
              <w:rPr>
                <w:sz w:val="18"/>
                <w:szCs w:val="18"/>
              </w:rPr>
            </w:pPr>
          </w:p>
        </w:tc>
        <w:tc>
          <w:tcPr>
            <w:tcW w:w="708" w:type="dxa"/>
            <w:tcBorders>
              <w:top w:val="single" w:sz="12" w:space="0" w:color="auto"/>
              <w:left w:val="nil"/>
              <w:bottom w:val="single" w:sz="8" w:space="0" w:color="auto"/>
              <w:right w:val="double" w:sz="6" w:space="0" w:color="auto"/>
            </w:tcBorders>
          </w:tcPr>
          <w:p w14:paraId="0E2DB0CE" w14:textId="63EFD69B" w:rsidR="00AA0AE4" w:rsidRPr="007874C3" w:rsidRDefault="00AA0AE4" w:rsidP="00AA0AE4">
            <w:pPr>
              <w:pStyle w:val="Tabletext"/>
              <w:rPr>
                <w:sz w:val="18"/>
                <w:szCs w:val="18"/>
              </w:rPr>
            </w:pPr>
            <w:ins w:id="7066" w:author="Spanish" w:date="2023-11-14T03:53:00Z">
              <w:r w:rsidRPr="007874C3">
                <w:rPr>
                  <w:b/>
                  <w:bCs/>
                  <w:sz w:val="18"/>
                  <w:szCs w:val="18"/>
                </w:rPr>
                <w:t>A.26</w:t>
              </w:r>
            </w:ins>
          </w:p>
        </w:tc>
        <w:tc>
          <w:tcPr>
            <w:tcW w:w="548" w:type="dxa"/>
            <w:tcBorders>
              <w:top w:val="single" w:sz="12" w:space="0" w:color="auto"/>
              <w:left w:val="nil"/>
              <w:bottom w:val="single" w:sz="8" w:space="0" w:color="auto"/>
              <w:right w:val="single" w:sz="12" w:space="0" w:color="auto"/>
            </w:tcBorders>
            <w:shd w:val="clear" w:color="auto" w:fill="BFBFBF" w:themeFill="background1" w:themeFillShade="BF"/>
            <w:vAlign w:val="center"/>
          </w:tcPr>
          <w:p w14:paraId="09E49619" w14:textId="77777777" w:rsidR="00AA0AE4" w:rsidRPr="007874C3" w:rsidRDefault="00AA0AE4" w:rsidP="00AA0AE4">
            <w:pPr>
              <w:pStyle w:val="Tabletext"/>
              <w:jc w:val="center"/>
              <w:rPr>
                <w:sz w:val="18"/>
                <w:szCs w:val="18"/>
              </w:rPr>
            </w:pPr>
          </w:p>
        </w:tc>
      </w:tr>
      <w:tr w:rsidR="00AA0AE4" w:rsidRPr="007874C3" w14:paraId="7E89F10B" w14:textId="77777777" w:rsidTr="00AA0AE4">
        <w:trPr>
          <w:jc w:val="center"/>
        </w:trPr>
        <w:tc>
          <w:tcPr>
            <w:tcW w:w="851" w:type="dxa"/>
            <w:tcBorders>
              <w:top w:val="single" w:sz="8" w:space="0" w:color="auto"/>
              <w:left w:val="single" w:sz="12" w:space="0" w:color="auto"/>
              <w:bottom w:val="single" w:sz="12" w:space="0" w:color="auto"/>
              <w:right w:val="double" w:sz="6" w:space="0" w:color="auto"/>
            </w:tcBorders>
          </w:tcPr>
          <w:p w14:paraId="0E5B1C00" w14:textId="0308D73F" w:rsidR="00AA0AE4" w:rsidRPr="007874C3" w:rsidRDefault="00AA0AE4" w:rsidP="00AA0AE4">
            <w:pPr>
              <w:tabs>
                <w:tab w:val="left" w:pos="720"/>
              </w:tabs>
              <w:overflowPunct/>
              <w:autoSpaceDE/>
              <w:adjustRightInd/>
              <w:spacing w:before="40" w:after="40"/>
              <w:rPr>
                <w:color w:val="000000" w:themeColor="text1"/>
                <w:sz w:val="18"/>
                <w:szCs w:val="18"/>
              </w:rPr>
            </w:pPr>
            <w:ins w:id="7067" w:author="Spanish" w:date="2023-11-14T03:53:00Z">
              <w:r w:rsidRPr="007874C3">
                <w:rPr>
                  <w:color w:val="000000" w:themeColor="text1"/>
                  <w:sz w:val="18"/>
                  <w:szCs w:val="18"/>
                </w:rPr>
                <w:t>A.26.a</w:t>
              </w:r>
            </w:ins>
          </w:p>
        </w:tc>
        <w:tc>
          <w:tcPr>
            <w:tcW w:w="12049" w:type="dxa"/>
            <w:tcBorders>
              <w:top w:val="single" w:sz="8" w:space="0" w:color="auto"/>
              <w:left w:val="nil"/>
              <w:bottom w:val="single" w:sz="12" w:space="0" w:color="auto"/>
              <w:right w:val="double" w:sz="4" w:space="0" w:color="auto"/>
            </w:tcBorders>
          </w:tcPr>
          <w:p w14:paraId="053644B0" w14:textId="77777777" w:rsidR="00AA0AE4" w:rsidRPr="007874C3" w:rsidRDefault="00AA0AE4" w:rsidP="00AA0AE4">
            <w:pPr>
              <w:pStyle w:val="Tabletext"/>
              <w:ind w:left="170"/>
              <w:rPr>
                <w:ins w:id="7068" w:author="Spanish" w:date="2023-11-14T03:54:00Z"/>
                <w:sz w:val="18"/>
                <w:szCs w:val="18"/>
                <w:lang w:eastAsia="zh-CN"/>
              </w:rPr>
            </w:pPr>
            <w:ins w:id="7069" w:author="Spanish" w:date="2023-11-14T03:54:00Z">
              <w:r w:rsidRPr="007874C3">
                <w:rPr>
                  <w:sz w:val="18"/>
                  <w:szCs w:val="18"/>
                  <w:lang w:eastAsia="zh-CN"/>
                </w:rPr>
                <w:t xml:space="preserve">el compromiso de que, al recibir un informe de interferencia inaceptable, la administración notificante de la red no geoestacionaria del servicio fijo por satélite con la que se comunican las ETEM seguirá los procedimientos previstos en el </w:t>
              </w:r>
              <w:r w:rsidRPr="007874C3">
                <w:rPr>
                  <w:i/>
                  <w:iCs/>
                  <w:sz w:val="18"/>
                  <w:szCs w:val="18"/>
                  <w:lang w:eastAsia="zh-CN"/>
                </w:rPr>
                <w:t>resuelve </w:t>
              </w:r>
              <w:r w:rsidRPr="007874C3">
                <w:rPr>
                  <w:sz w:val="18"/>
                  <w:szCs w:val="18"/>
                  <w:lang w:eastAsia="zh-CN"/>
                </w:rPr>
                <w:t>6 del proyecto de nueva Resolución </w:t>
              </w:r>
              <w:r w:rsidRPr="007874C3">
                <w:rPr>
                  <w:b/>
                  <w:bCs/>
                  <w:sz w:val="18"/>
                  <w:szCs w:val="18"/>
                  <w:lang w:eastAsia="zh-CN"/>
                </w:rPr>
                <w:t>[A116] (CMR</w:t>
              </w:r>
              <w:r w:rsidRPr="007874C3">
                <w:rPr>
                  <w:b/>
                  <w:bCs/>
                  <w:sz w:val="18"/>
                  <w:szCs w:val="18"/>
                  <w:lang w:eastAsia="zh-CN"/>
                </w:rPr>
                <w:noBreakHyphen/>
                <w:t>23)</w:t>
              </w:r>
            </w:ins>
          </w:p>
          <w:p w14:paraId="584DF56E" w14:textId="0DF5BB48" w:rsidR="00AA0AE4" w:rsidRPr="007874C3" w:rsidRDefault="00AA0AE4" w:rsidP="00AA0AE4">
            <w:pPr>
              <w:pStyle w:val="Tabletext"/>
              <w:ind w:left="340"/>
              <w:rPr>
                <w:sz w:val="18"/>
                <w:szCs w:val="18"/>
                <w:lang w:eastAsia="zh-CN"/>
              </w:rPr>
            </w:pPr>
            <w:ins w:id="7070" w:author="Spanish" w:date="2023-11-14T03:54:00Z">
              <w:r w:rsidRPr="007874C3">
                <w:rPr>
                  <w:sz w:val="18"/>
                  <w:szCs w:val="18"/>
                  <w:lang w:eastAsia="zh-CN"/>
                </w:rPr>
                <w:t>Obligatorio solo para la notificación de las ETEM presentadas de conformidad con el proyecto de nueva Resolución </w:t>
              </w:r>
              <w:r w:rsidRPr="007874C3">
                <w:rPr>
                  <w:b/>
                  <w:sz w:val="18"/>
                  <w:szCs w:val="18"/>
                  <w:lang w:eastAsia="zh-CN"/>
                </w:rPr>
                <w:t>[A116] (CMR</w:t>
              </w:r>
              <w:r w:rsidRPr="007874C3">
                <w:rPr>
                  <w:b/>
                  <w:sz w:val="18"/>
                  <w:szCs w:val="18"/>
                  <w:lang w:eastAsia="zh-CN"/>
                </w:rPr>
                <w:noBreakHyphen/>
                <w:t>23)</w:t>
              </w:r>
            </w:ins>
          </w:p>
        </w:tc>
        <w:tc>
          <w:tcPr>
            <w:tcW w:w="1913" w:type="dxa"/>
            <w:gridSpan w:val="3"/>
            <w:tcBorders>
              <w:top w:val="single" w:sz="8" w:space="0" w:color="auto"/>
              <w:left w:val="double" w:sz="4" w:space="0" w:color="auto"/>
              <w:bottom w:val="single" w:sz="12" w:space="0" w:color="auto"/>
              <w:right w:val="single" w:sz="4" w:space="0" w:color="auto"/>
            </w:tcBorders>
            <w:vAlign w:val="center"/>
          </w:tcPr>
          <w:p w14:paraId="41CD571A"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7D9347A0"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162FB465"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3F28567E"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098AE469" w14:textId="271E6B20" w:rsidR="00AA0AE4" w:rsidRPr="007874C3" w:rsidRDefault="00AA0AE4" w:rsidP="00AA0AE4">
            <w:pPr>
              <w:pStyle w:val="Tabletext"/>
              <w:jc w:val="center"/>
              <w:rPr>
                <w:sz w:val="18"/>
                <w:szCs w:val="18"/>
              </w:rPr>
            </w:pPr>
            <w:ins w:id="7071" w:author="Spanish" w:date="2023-11-14T03:54:00Z">
              <w:r w:rsidRPr="007874C3">
                <w:rPr>
                  <w:sz w:val="18"/>
                  <w:szCs w:val="18"/>
                </w:rPr>
                <w:t>+</w:t>
              </w:r>
            </w:ins>
          </w:p>
        </w:tc>
        <w:tc>
          <w:tcPr>
            <w:tcW w:w="653" w:type="dxa"/>
            <w:tcBorders>
              <w:top w:val="single" w:sz="8" w:space="0" w:color="auto"/>
              <w:left w:val="nil"/>
              <w:bottom w:val="single" w:sz="12" w:space="0" w:color="auto"/>
              <w:right w:val="single" w:sz="4" w:space="0" w:color="auto"/>
            </w:tcBorders>
            <w:vAlign w:val="center"/>
          </w:tcPr>
          <w:p w14:paraId="3069524F"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53876316"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0BF11A4A" w14:textId="77777777" w:rsidR="00AA0AE4" w:rsidRPr="007874C3" w:rsidRDefault="00AA0AE4" w:rsidP="00AA0AE4">
            <w:pPr>
              <w:pStyle w:val="Tabletext"/>
              <w:jc w:val="center"/>
              <w:rPr>
                <w:sz w:val="18"/>
                <w:szCs w:val="18"/>
              </w:rPr>
            </w:pPr>
          </w:p>
        </w:tc>
        <w:tc>
          <w:tcPr>
            <w:tcW w:w="462" w:type="dxa"/>
            <w:tcBorders>
              <w:top w:val="single" w:sz="8" w:space="0" w:color="auto"/>
              <w:left w:val="nil"/>
              <w:bottom w:val="single" w:sz="12" w:space="0" w:color="auto"/>
              <w:right w:val="double" w:sz="6" w:space="0" w:color="auto"/>
            </w:tcBorders>
            <w:vAlign w:val="center"/>
          </w:tcPr>
          <w:p w14:paraId="3B8A2D73" w14:textId="77777777" w:rsidR="00AA0AE4" w:rsidRPr="007874C3" w:rsidRDefault="00AA0AE4" w:rsidP="00AA0AE4">
            <w:pPr>
              <w:pStyle w:val="Tabletext"/>
              <w:jc w:val="center"/>
              <w:rPr>
                <w:sz w:val="18"/>
                <w:szCs w:val="18"/>
              </w:rPr>
            </w:pPr>
          </w:p>
        </w:tc>
        <w:tc>
          <w:tcPr>
            <w:tcW w:w="708" w:type="dxa"/>
            <w:tcBorders>
              <w:top w:val="single" w:sz="8" w:space="0" w:color="auto"/>
              <w:left w:val="nil"/>
              <w:bottom w:val="single" w:sz="12" w:space="0" w:color="auto"/>
              <w:right w:val="double" w:sz="6" w:space="0" w:color="auto"/>
            </w:tcBorders>
          </w:tcPr>
          <w:p w14:paraId="3EFE60D4" w14:textId="55007B22" w:rsidR="00AA0AE4" w:rsidRPr="007874C3" w:rsidRDefault="00AA0AE4" w:rsidP="00AA0AE4">
            <w:pPr>
              <w:pStyle w:val="Tabletext"/>
              <w:rPr>
                <w:sz w:val="18"/>
                <w:szCs w:val="18"/>
              </w:rPr>
            </w:pPr>
            <w:ins w:id="7072" w:author="Spanish" w:date="2023-11-14T03:53:00Z">
              <w:r w:rsidRPr="007874C3">
                <w:rPr>
                  <w:color w:val="000000" w:themeColor="text1"/>
                  <w:sz w:val="18"/>
                  <w:szCs w:val="18"/>
                </w:rPr>
                <w:t>A.26.a</w:t>
              </w:r>
            </w:ins>
          </w:p>
        </w:tc>
        <w:tc>
          <w:tcPr>
            <w:tcW w:w="548" w:type="dxa"/>
            <w:tcBorders>
              <w:top w:val="single" w:sz="8" w:space="0" w:color="auto"/>
              <w:left w:val="nil"/>
              <w:bottom w:val="single" w:sz="12" w:space="0" w:color="auto"/>
              <w:right w:val="single" w:sz="12" w:space="0" w:color="auto"/>
            </w:tcBorders>
            <w:vAlign w:val="center"/>
          </w:tcPr>
          <w:p w14:paraId="3FD58CDE" w14:textId="77777777" w:rsidR="00AA0AE4" w:rsidRPr="007874C3" w:rsidRDefault="00AA0AE4" w:rsidP="00AA0AE4">
            <w:pPr>
              <w:pStyle w:val="Tabletext"/>
              <w:jc w:val="center"/>
              <w:rPr>
                <w:sz w:val="18"/>
                <w:szCs w:val="18"/>
              </w:rPr>
            </w:pPr>
          </w:p>
        </w:tc>
      </w:tr>
      <w:tr w:rsidR="00AA0AE4" w:rsidRPr="007874C3" w14:paraId="0F205773" w14:textId="77777777" w:rsidTr="005E120C">
        <w:trPr>
          <w:jc w:val="center"/>
        </w:trPr>
        <w:tc>
          <w:tcPr>
            <w:tcW w:w="851" w:type="dxa"/>
            <w:tcBorders>
              <w:top w:val="single" w:sz="12" w:space="0" w:color="auto"/>
              <w:left w:val="single" w:sz="12" w:space="0" w:color="auto"/>
              <w:bottom w:val="single" w:sz="8" w:space="0" w:color="auto"/>
              <w:right w:val="double" w:sz="6" w:space="0" w:color="auto"/>
            </w:tcBorders>
          </w:tcPr>
          <w:p w14:paraId="15827947" w14:textId="0E80BB02" w:rsidR="00AA0AE4" w:rsidRPr="007874C3" w:rsidRDefault="00AA0AE4" w:rsidP="00AA0AE4">
            <w:pPr>
              <w:tabs>
                <w:tab w:val="left" w:pos="720"/>
              </w:tabs>
              <w:overflowPunct/>
              <w:autoSpaceDE/>
              <w:adjustRightInd/>
              <w:spacing w:before="40" w:after="40"/>
              <w:rPr>
                <w:color w:val="000000" w:themeColor="text1"/>
                <w:sz w:val="18"/>
                <w:szCs w:val="18"/>
              </w:rPr>
            </w:pPr>
            <w:ins w:id="7073" w:author="Spanish" w:date="2023-11-14T03:53:00Z">
              <w:r w:rsidRPr="007874C3">
                <w:rPr>
                  <w:b/>
                  <w:bCs/>
                  <w:sz w:val="18"/>
                  <w:szCs w:val="18"/>
                </w:rPr>
                <w:t>A.27</w:t>
              </w:r>
            </w:ins>
          </w:p>
        </w:tc>
        <w:tc>
          <w:tcPr>
            <w:tcW w:w="12049" w:type="dxa"/>
            <w:tcBorders>
              <w:top w:val="single" w:sz="12" w:space="0" w:color="auto"/>
              <w:left w:val="nil"/>
              <w:bottom w:val="single" w:sz="8" w:space="0" w:color="auto"/>
              <w:right w:val="double" w:sz="4" w:space="0" w:color="auto"/>
            </w:tcBorders>
          </w:tcPr>
          <w:p w14:paraId="49734AC5" w14:textId="7B92E9E1" w:rsidR="00AA0AE4" w:rsidRPr="007874C3" w:rsidRDefault="00AA0AE4" w:rsidP="00AA0AE4">
            <w:pPr>
              <w:pStyle w:val="Tabletext"/>
              <w:ind w:left="170"/>
              <w:rPr>
                <w:sz w:val="18"/>
                <w:szCs w:val="18"/>
                <w:lang w:eastAsia="zh-CN"/>
              </w:rPr>
            </w:pPr>
            <w:ins w:id="7074" w:author="Spanish" w:date="2023-11-14T03:54:00Z">
              <w:r w:rsidRPr="007874C3">
                <w:rPr>
                  <w:b/>
                  <w:bCs/>
                  <w:sz w:val="18"/>
                  <w:szCs w:val="18"/>
                  <w:lang w:eastAsia="zh-CN"/>
                </w:rPr>
                <w:t xml:space="preserve">CONFORMIDAD CON EL </w:t>
              </w:r>
              <w:r w:rsidRPr="007874C3">
                <w:rPr>
                  <w:b/>
                  <w:bCs/>
                  <w:i/>
                  <w:iCs/>
                  <w:sz w:val="18"/>
                  <w:szCs w:val="18"/>
                  <w:lang w:eastAsia="zh-CN"/>
                </w:rPr>
                <w:t>resuelve</w:t>
              </w:r>
              <w:r w:rsidRPr="007874C3">
                <w:rPr>
                  <w:b/>
                  <w:bCs/>
                  <w:sz w:val="18"/>
                  <w:szCs w:val="18"/>
                  <w:lang w:eastAsia="zh-CN"/>
                </w:rPr>
                <w:t> 1.2.4 DEL PROYECTO DE NUEVA RESOLUCIÓN [A116] (CMR-23)</w:t>
              </w:r>
            </w:ins>
          </w:p>
        </w:tc>
        <w:tc>
          <w:tcPr>
            <w:tcW w:w="6946" w:type="dxa"/>
            <w:gridSpan w:val="11"/>
            <w:tcBorders>
              <w:top w:val="single" w:sz="12" w:space="0" w:color="auto"/>
              <w:left w:val="double" w:sz="4" w:space="0" w:color="auto"/>
              <w:bottom w:val="single" w:sz="8" w:space="0" w:color="auto"/>
              <w:right w:val="double" w:sz="6" w:space="0" w:color="auto"/>
            </w:tcBorders>
            <w:shd w:val="clear" w:color="auto" w:fill="BFBFBF" w:themeFill="background1" w:themeFillShade="BF"/>
            <w:vAlign w:val="center"/>
          </w:tcPr>
          <w:p w14:paraId="0B3E90DD" w14:textId="77777777" w:rsidR="00AA0AE4" w:rsidRPr="007874C3" w:rsidRDefault="00AA0AE4" w:rsidP="00AA0AE4">
            <w:pPr>
              <w:pStyle w:val="Tabletext"/>
              <w:jc w:val="center"/>
              <w:rPr>
                <w:sz w:val="18"/>
                <w:szCs w:val="18"/>
              </w:rPr>
            </w:pPr>
          </w:p>
        </w:tc>
        <w:tc>
          <w:tcPr>
            <w:tcW w:w="708" w:type="dxa"/>
            <w:tcBorders>
              <w:top w:val="single" w:sz="12" w:space="0" w:color="auto"/>
              <w:left w:val="nil"/>
              <w:bottom w:val="single" w:sz="8" w:space="0" w:color="auto"/>
              <w:right w:val="double" w:sz="6" w:space="0" w:color="auto"/>
            </w:tcBorders>
          </w:tcPr>
          <w:p w14:paraId="7A481E03" w14:textId="4E2358BE" w:rsidR="00AA0AE4" w:rsidRPr="007874C3" w:rsidRDefault="00AA0AE4" w:rsidP="00AA0AE4">
            <w:pPr>
              <w:pStyle w:val="Tabletext"/>
              <w:rPr>
                <w:sz w:val="18"/>
                <w:szCs w:val="18"/>
              </w:rPr>
            </w:pPr>
            <w:ins w:id="7075" w:author="Spanish" w:date="2023-11-14T03:53:00Z">
              <w:r w:rsidRPr="007874C3">
                <w:rPr>
                  <w:b/>
                  <w:bCs/>
                  <w:sz w:val="18"/>
                  <w:szCs w:val="18"/>
                </w:rPr>
                <w:t>A.27</w:t>
              </w:r>
            </w:ins>
          </w:p>
        </w:tc>
        <w:tc>
          <w:tcPr>
            <w:tcW w:w="548" w:type="dxa"/>
            <w:tcBorders>
              <w:top w:val="single" w:sz="12" w:space="0" w:color="auto"/>
              <w:left w:val="nil"/>
              <w:bottom w:val="single" w:sz="8" w:space="0" w:color="auto"/>
              <w:right w:val="single" w:sz="12" w:space="0" w:color="auto"/>
            </w:tcBorders>
            <w:shd w:val="clear" w:color="auto" w:fill="BFBFBF" w:themeFill="background1" w:themeFillShade="BF"/>
            <w:vAlign w:val="center"/>
          </w:tcPr>
          <w:p w14:paraId="3BB44DFB" w14:textId="77777777" w:rsidR="00AA0AE4" w:rsidRPr="007874C3" w:rsidRDefault="00AA0AE4" w:rsidP="00AA0AE4">
            <w:pPr>
              <w:pStyle w:val="Tabletext"/>
              <w:jc w:val="center"/>
              <w:rPr>
                <w:sz w:val="18"/>
                <w:szCs w:val="18"/>
              </w:rPr>
            </w:pPr>
          </w:p>
        </w:tc>
      </w:tr>
      <w:tr w:rsidR="00AA0AE4" w:rsidRPr="007874C3" w14:paraId="19569EEE" w14:textId="77777777" w:rsidTr="00AA0AE4">
        <w:trPr>
          <w:jc w:val="center"/>
        </w:trPr>
        <w:tc>
          <w:tcPr>
            <w:tcW w:w="851" w:type="dxa"/>
            <w:tcBorders>
              <w:top w:val="single" w:sz="8" w:space="0" w:color="auto"/>
              <w:left w:val="single" w:sz="12" w:space="0" w:color="auto"/>
              <w:bottom w:val="single" w:sz="12" w:space="0" w:color="auto"/>
              <w:right w:val="double" w:sz="6" w:space="0" w:color="auto"/>
            </w:tcBorders>
          </w:tcPr>
          <w:p w14:paraId="0F1AD2DA" w14:textId="3D10628A" w:rsidR="00AA0AE4" w:rsidRPr="007874C3" w:rsidRDefault="00AA0AE4" w:rsidP="00AA0AE4">
            <w:pPr>
              <w:tabs>
                <w:tab w:val="left" w:pos="720"/>
              </w:tabs>
              <w:overflowPunct/>
              <w:autoSpaceDE/>
              <w:adjustRightInd/>
              <w:spacing w:before="40" w:after="40"/>
              <w:rPr>
                <w:color w:val="000000" w:themeColor="text1"/>
                <w:sz w:val="18"/>
                <w:szCs w:val="18"/>
              </w:rPr>
            </w:pPr>
            <w:ins w:id="7076" w:author="Spanish" w:date="2023-11-14T03:53:00Z">
              <w:r w:rsidRPr="007874C3">
                <w:rPr>
                  <w:color w:val="000000" w:themeColor="text1"/>
                  <w:sz w:val="18"/>
                  <w:szCs w:val="18"/>
                </w:rPr>
                <w:t>A.27.a</w:t>
              </w:r>
            </w:ins>
          </w:p>
        </w:tc>
        <w:tc>
          <w:tcPr>
            <w:tcW w:w="12049" w:type="dxa"/>
            <w:tcBorders>
              <w:top w:val="single" w:sz="8" w:space="0" w:color="auto"/>
              <w:left w:val="nil"/>
              <w:bottom w:val="single" w:sz="12" w:space="0" w:color="auto"/>
              <w:right w:val="double" w:sz="4" w:space="0" w:color="auto"/>
            </w:tcBorders>
          </w:tcPr>
          <w:p w14:paraId="38A12917" w14:textId="77777777" w:rsidR="00AA0AE4" w:rsidRPr="007874C3" w:rsidRDefault="00AA0AE4" w:rsidP="00AA0AE4">
            <w:pPr>
              <w:pStyle w:val="Tabletext"/>
              <w:ind w:left="170"/>
              <w:rPr>
                <w:ins w:id="7077" w:author="Spanish" w:date="2023-11-14T03:54:00Z"/>
                <w:sz w:val="18"/>
                <w:szCs w:val="18"/>
                <w:lang w:eastAsia="zh-CN"/>
              </w:rPr>
            </w:pPr>
            <w:ins w:id="7078" w:author="Spanish" w:date="2023-11-14T03:54:00Z">
              <w:r w:rsidRPr="007874C3">
                <w:rPr>
                  <w:sz w:val="18"/>
                  <w:szCs w:val="18"/>
                  <w:lang w:eastAsia="zh-CN"/>
                </w:rPr>
                <w:t xml:space="preserve">el compromiso de que las ETEM aeronáuticas serán conformes con los límites de dfp en la superficie de la Tierra especificados en la Parte II del Anexo 1 al proyecto de nueva Resolución </w:t>
              </w:r>
              <w:r w:rsidRPr="007874C3">
                <w:rPr>
                  <w:b/>
                  <w:bCs/>
                  <w:sz w:val="18"/>
                  <w:szCs w:val="18"/>
                  <w:lang w:eastAsia="zh-CN"/>
                </w:rPr>
                <w:t>[A116] (CMR</w:t>
              </w:r>
              <w:r w:rsidRPr="007874C3">
                <w:rPr>
                  <w:b/>
                  <w:bCs/>
                  <w:sz w:val="18"/>
                  <w:szCs w:val="18"/>
                  <w:lang w:eastAsia="zh-CN"/>
                </w:rPr>
                <w:noBreakHyphen/>
                <w:t>23)</w:t>
              </w:r>
            </w:ins>
          </w:p>
          <w:p w14:paraId="13179E09" w14:textId="19B232D8" w:rsidR="00AA0AE4" w:rsidRPr="007874C3" w:rsidRDefault="00AA0AE4" w:rsidP="00AA0AE4">
            <w:pPr>
              <w:pStyle w:val="Tabletext"/>
              <w:ind w:left="340"/>
              <w:rPr>
                <w:sz w:val="18"/>
                <w:szCs w:val="18"/>
                <w:lang w:eastAsia="zh-CN"/>
              </w:rPr>
            </w:pPr>
            <w:ins w:id="7079" w:author="Spanish" w:date="2023-11-14T03:54:00Z">
              <w:r w:rsidRPr="007874C3">
                <w:rPr>
                  <w:sz w:val="18"/>
                  <w:szCs w:val="18"/>
                  <w:lang w:eastAsia="zh-CN"/>
                </w:rPr>
                <w:t>Obligatorio solo para la notificación de las ETEM presentadas de conformidad con el proyecto de nueva Resolución </w:t>
              </w:r>
              <w:r w:rsidRPr="007874C3">
                <w:rPr>
                  <w:b/>
                  <w:bCs/>
                  <w:sz w:val="18"/>
                  <w:szCs w:val="18"/>
                  <w:lang w:eastAsia="zh-CN"/>
                </w:rPr>
                <w:t>[A116] (CMR</w:t>
              </w:r>
              <w:r w:rsidRPr="007874C3">
                <w:rPr>
                  <w:b/>
                  <w:bCs/>
                  <w:sz w:val="18"/>
                  <w:szCs w:val="18"/>
                  <w:lang w:eastAsia="zh-CN"/>
                </w:rPr>
                <w:noBreakHyphen/>
                <w:t>23)</w:t>
              </w:r>
            </w:ins>
          </w:p>
        </w:tc>
        <w:tc>
          <w:tcPr>
            <w:tcW w:w="1913" w:type="dxa"/>
            <w:gridSpan w:val="3"/>
            <w:tcBorders>
              <w:top w:val="single" w:sz="8" w:space="0" w:color="auto"/>
              <w:left w:val="double" w:sz="4" w:space="0" w:color="auto"/>
              <w:bottom w:val="single" w:sz="12" w:space="0" w:color="auto"/>
              <w:right w:val="single" w:sz="4" w:space="0" w:color="auto"/>
            </w:tcBorders>
            <w:vAlign w:val="center"/>
          </w:tcPr>
          <w:p w14:paraId="0C167286"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54343B72"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72D96A2A"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19CAC0BA"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12504F9A" w14:textId="645559FD" w:rsidR="00AA0AE4" w:rsidRPr="007874C3" w:rsidRDefault="00AA0AE4" w:rsidP="00AA0AE4">
            <w:pPr>
              <w:pStyle w:val="Tabletext"/>
              <w:jc w:val="center"/>
              <w:rPr>
                <w:sz w:val="18"/>
                <w:szCs w:val="18"/>
              </w:rPr>
            </w:pPr>
            <w:ins w:id="7080" w:author="Spanish" w:date="2023-11-14T03:54:00Z">
              <w:r w:rsidRPr="007874C3">
                <w:rPr>
                  <w:sz w:val="18"/>
                  <w:szCs w:val="18"/>
                </w:rPr>
                <w:t>+</w:t>
              </w:r>
            </w:ins>
          </w:p>
        </w:tc>
        <w:tc>
          <w:tcPr>
            <w:tcW w:w="653" w:type="dxa"/>
            <w:tcBorders>
              <w:top w:val="single" w:sz="8" w:space="0" w:color="auto"/>
              <w:left w:val="nil"/>
              <w:bottom w:val="single" w:sz="12" w:space="0" w:color="auto"/>
              <w:right w:val="single" w:sz="4" w:space="0" w:color="auto"/>
            </w:tcBorders>
            <w:vAlign w:val="center"/>
          </w:tcPr>
          <w:p w14:paraId="2E0A8AFB"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65829653"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5DCDD181" w14:textId="77777777" w:rsidR="00AA0AE4" w:rsidRPr="007874C3" w:rsidRDefault="00AA0AE4" w:rsidP="00AA0AE4">
            <w:pPr>
              <w:pStyle w:val="Tabletext"/>
              <w:jc w:val="center"/>
              <w:rPr>
                <w:sz w:val="18"/>
                <w:szCs w:val="18"/>
              </w:rPr>
            </w:pPr>
          </w:p>
        </w:tc>
        <w:tc>
          <w:tcPr>
            <w:tcW w:w="462" w:type="dxa"/>
            <w:tcBorders>
              <w:top w:val="single" w:sz="8" w:space="0" w:color="auto"/>
              <w:left w:val="nil"/>
              <w:bottom w:val="single" w:sz="12" w:space="0" w:color="auto"/>
              <w:right w:val="double" w:sz="6" w:space="0" w:color="auto"/>
            </w:tcBorders>
            <w:vAlign w:val="center"/>
          </w:tcPr>
          <w:p w14:paraId="3BEB3C85" w14:textId="77777777" w:rsidR="00AA0AE4" w:rsidRPr="007874C3" w:rsidRDefault="00AA0AE4" w:rsidP="00AA0AE4">
            <w:pPr>
              <w:pStyle w:val="Tabletext"/>
              <w:jc w:val="center"/>
              <w:rPr>
                <w:sz w:val="18"/>
                <w:szCs w:val="18"/>
              </w:rPr>
            </w:pPr>
          </w:p>
        </w:tc>
        <w:tc>
          <w:tcPr>
            <w:tcW w:w="708" w:type="dxa"/>
            <w:tcBorders>
              <w:top w:val="single" w:sz="8" w:space="0" w:color="auto"/>
              <w:left w:val="nil"/>
              <w:bottom w:val="single" w:sz="12" w:space="0" w:color="auto"/>
              <w:right w:val="double" w:sz="6" w:space="0" w:color="auto"/>
            </w:tcBorders>
          </w:tcPr>
          <w:p w14:paraId="4A7DA16B" w14:textId="396A30BA" w:rsidR="00AA0AE4" w:rsidRPr="007874C3" w:rsidRDefault="00AA0AE4" w:rsidP="00AA0AE4">
            <w:pPr>
              <w:pStyle w:val="Tabletext"/>
              <w:rPr>
                <w:sz w:val="18"/>
                <w:szCs w:val="18"/>
              </w:rPr>
            </w:pPr>
            <w:ins w:id="7081" w:author="Spanish" w:date="2023-11-14T03:53:00Z">
              <w:r w:rsidRPr="007874C3">
                <w:rPr>
                  <w:color w:val="000000" w:themeColor="text1"/>
                  <w:sz w:val="18"/>
                  <w:szCs w:val="18"/>
                </w:rPr>
                <w:t>A.27.a</w:t>
              </w:r>
            </w:ins>
          </w:p>
        </w:tc>
        <w:tc>
          <w:tcPr>
            <w:tcW w:w="548" w:type="dxa"/>
            <w:tcBorders>
              <w:top w:val="single" w:sz="8" w:space="0" w:color="auto"/>
              <w:left w:val="nil"/>
              <w:bottom w:val="single" w:sz="12" w:space="0" w:color="auto"/>
              <w:right w:val="single" w:sz="12" w:space="0" w:color="auto"/>
            </w:tcBorders>
            <w:vAlign w:val="center"/>
          </w:tcPr>
          <w:p w14:paraId="50A65D50" w14:textId="77777777" w:rsidR="00AA0AE4" w:rsidRPr="007874C3" w:rsidRDefault="00AA0AE4" w:rsidP="00AA0AE4">
            <w:pPr>
              <w:pStyle w:val="Tabletext"/>
              <w:jc w:val="center"/>
              <w:rPr>
                <w:sz w:val="18"/>
                <w:szCs w:val="18"/>
              </w:rPr>
            </w:pPr>
          </w:p>
        </w:tc>
      </w:tr>
      <w:tr w:rsidR="00AA0AE4" w:rsidRPr="007874C3" w14:paraId="24AADBE2" w14:textId="77777777" w:rsidTr="005E120C">
        <w:trPr>
          <w:jc w:val="center"/>
        </w:trPr>
        <w:tc>
          <w:tcPr>
            <w:tcW w:w="851" w:type="dxa"/>
            <w:tcBorders>
              <w:top w:val="single" w:sz="12" w:space="0" w:color="auto"/>
              <w:left w:val="single" w:sz="12" w:space="0" w:color="auto"/>
              <w:bottom w:val="single" w:sz="8" w:space="0" w:color="auto"/>
              <w:right w:val="double" w:sz="6" w:space="0" w:color="auto"/>
            </w:tcBorders>
          </w:tcPr>
          <w:p w14:paraId="2E27E575" w14:textId="39DC260A" w:rsidR="00AA0AE4" w:rsidRPr="007874C3" w:rsidRDefault="00AA0AE4" w:rsidP="00AA0AE4">
            <w:pPr>
              <w:tabs>
                <w:tab w:val="left" w:pos="720"/>
              </w:tabs>
              <w:overflowPunct/>
              <w:autoSpaceDE/>
              <w:adjustRightInd/>
              <w:spacing w:before="40" w:after="40"/>
              <w:rPr>
                <w:color w:val="000000" w:themeColor="text1"/>
                <w:sz w:val="18"/>
                <w:szCs w:val="18"/>
              </w:rPr>
            </w:pPr>
            <w:ins w:id="7082" w:author="Spanish" w:date="2023-11-14T03:53:00Z">
              <w:r w:rsidRPr="007874C3">
                <w:rPr>
                  <w:b/>
                  <w:bCs/>
                  <w:sz w:val="18"/>
                  <w:szCs w:val="18"/>
                </w:rPr>
                <w:t>A.28</w:t>
              </w:r>
            </w:ins>
          </w:p>
        </w:tc>
        <w:tc>
          <w:tcPr>
            <w:tcW w:w="12049" w:type="dxa"/>
            <w:tcBorders>
              <w:top w:val="single" w:sz="12" w:space="0" w:color="auto"/>
              <w:left w:val="nil"/>
              <w:bottom w:val="single" w:sz="8" w:space="0" w:color="auto"/>
              <w:right w:val="double" w:sz="4" w:space="0" w:color="auto"/>
            </w:tcBorders>
          </w:tcPr>
          <w:p w14:paraId="4B9A83FB" w14:textId="4DAC18A3" w:rsidR="00AA0AE4" w:rsidRPr="007874C3" w:rsidRDefault="00AA0AE4" w:rsidP="00AA0AE4">
            <w:pPr>
              <w:pStyle w:val="Tabletext"/>
              <w:ind w:left="170"/>
              <w:rPr>
                <w:sz w:val="18"/>
                <w:szCs w:val="18"/>
                <w:lang w:eastAsia="zh-CN"/>
              </w:rPr>
            </w:pPr>
            <w:ins w:id="7083" w:author="Spanish" w:date="2023-11-14T03:54:00Z">
              <w:r w:rsidRPr="007874C3">
                <w:rPr>
                  <w:b/>
                  <w:bCs/>
                  <w:sz w:val="18"/>
                  <w:szCs w:val="18"/>
                  <w:lang w:eastAsia="zh-CN"/>
                </w:rPr>
                <w:t xml:space="preserve">CONFORMIDAD CON EL </w:t>
              </w:r>
              <w:r w:rsidRPr="007874C3">
                <w:rPr>
                  <w:b/>
                  <w:bCs/>
                  <w:i/>
                  <w:iCs/>
                  <w:sz w:val="18"/>
                  <w:szCs w:val="18"/>
                  <w:lang w:eastAsia="zh-CN"/>
                </w:rPr>
                <w:t>resuelve</w:t>
              </w:r>
              <w:r w:rsidRPr="007874C3">
                <w:rPr>
                  <w:b/>
                  <w:bCs/>
                  <w:sz w:val="18"/>
                  <w:szCs w:val="18"/>
                  <w:lang w:eastAsia="zh-CN"/>
                </w:rPr>
                <w:t xml:space="preserve"> 1.1.6 DEL PROYECTO DE NUEVA RESOLUCIÓN [A116] (CMR-23)</w:t>
              </w:r>
            </w:ins>
          </w:p>
        </w:tc>
        <w:tc>
          <w:tcPr>
            <w:tcW w:w="6946" w:type="dxa"/>
            <w:gridSpan w:val="11"/>
            <w:tcBorders>
              <w:top w:val="single" w:sz="12" w:space="0" w:color="auto"/>
              <w:left w:val="double" w:sz="4" w:space="0" w:color="auto"/>
              <w:bottom w:val="single" w:sz="8" w:space="0" w:color="auto"/>
              <w:right w:val="double" w:sz="6" w:space="0" w:color="auto"/>
            </w:tcBorders>
            <w:shd w:val="clear" w:color="auto" w:fill="BFBFBF" w:themeFill="background1" w:themeFillShade="BF"/>
            <w:vAlign w:val="center"/>
          </w:tcPr>
          <w:p w14:paraId="5BE15CFF" w14:textId="77777777" w:rsidR="00AA0AE4" w:rsidRPr="007874C3" w:rsidRDefault="00AA0AE4" w:rsidP="00AA0AE4">
            <w:pPr>
              <w:pStyle w:val="Tabletext"/>
              <w:jc w:val="center"/>
              <w:rPr>
                <w:sz w:val="18"/>
                <w:szCs w:val="18"/>
              </w:rPr>
            </w:pPr>
          </w:p>
        </w:tc>
        <w:tc>
          <w:tcPr>
            <w:tcW w:w="708" w:type="dxa"/>
            <w:tcBorders>
              <w:top w:val="single" w:sz="12" w:space="0" w:color="auto"/>
              <w:left w:val="nil"/>
              <w:bottom w:val="single" w:sz="8" w:space="0" w:color="auto"/>
              <w:right w:val="double" w:sz="6" w:space="0" w:color="auto"/>
            </w:tcBorders>
          </w:tcPr>
          <w:p w14:paraId="6FB9828B" w14:textId="5E39F83C" w:rsidR="00AA0AE4" w:rsidRPr="007874C3" w:rsidRDefault="00AA0AE4" w:rsidP="00AA0AE4">
            <w:pPr>
              <w:pStyle w:val="Tabletext"/>
              <w:rPr>
                <w:sz w:val="18"/>
                <w:szCs w:val="18"/>
              </w:rPr>
            </w:pPr>
            <w:ins w:id="7084" w:author="Spanish" w:date="2023-11-14T03:53:00Z">
              <w:r w:rsidRPr="007874C3">
                <w:rPr>
                  <w:b/>
                  <w:bCs/>
                  <w:sz w:val="18"/>
                  <w:szCs w:val="18"/>
                </w:rPr>
                <w:t>A.28</w:t>
              </w:r>
            </w:ins>
          </w:p>
        </w:tc>
        <w:tc>
          <w:tcPr>
            <w:tcW w:w="548" w:type="dxa"/>
            <w:tcBorders>
              <w:top w:val="single" w:sz="12" w:space="0" w:color="auto"/>
              <w:left w:val="nil"/>
              <w:bottom w:val="single" w:sz="8" w:space="0" w:color="auto"/>
              <w:right w:val="single" w:sz="12" w:space="0" w:color="auto"/>
            </w:tcBorders>
            <w:shd w:val="clear" w:color="auto" w:fill="BFBFBF" w:themeFill="background1" w:themeFillShade="BF"/>
            <w:vAlign w:val="center"/>
          </w:tcPr>
          <w:p w14:paraId="3AD1FB84" w14:textId="77777777" w:rsidR="00AA0AE4" w:rsidRPr="007874C3" w:rsidRDefault="00AA0AE4" w:rsidP="00AA0AE4">
            <w:pPr>
              <w:pStyle w:val="Tabletext"/>
              <w:jc w:val="center"/>
              <w:rPr>
                <w:sz w:val="18"/>
                <w:szCs w:val="18"/>
              </w:rPr>
            </w:pPr>
          </w:p>
        </w:tc>
      </w:tr>
      <w:tr w:rsidR="00AA0AE4" w:rsidRPr="007874C3" w14:paraId="7D6C168E" w14:textId="77777777" w:rsidTr="00AA0AE4">
        <w:trPr>
          <w:jc w:val="center"/>
        </w:trPr>
        <w:tc>
          <w:tcPr>
            <w:tcW w:w="851" w:type="dxa"/>
            <w:tcBorders>
              <w:top w:val="single" w:sz="8" w:space="0" w:color="auto"/>
              <w:left w:val="single" w:sz="12" w:space="0" w:color="auto"/>
              <w:bottom w:val="single" w:sz="12" w:space="0" w:color="auto"/>
              <w:right w:val="double" w:sz="6" w:space="0" w:color="auto"/>
            </w:tcBorders>
          </w:tcPr>
          <w:p w14:paraId="47A89E47" w14:textId="78C1930D" w:rsidR="00AA0AE4" w:rsidRPr="007874C3" w:rsidRDefault="00AA0AE4" w:rsidP="00AA0AE4">
            <w:pPr>
              <w:tabs>
                <w:tab w:val="left" w:pos="720"/>
              </w:tabs>
              <w:overflowPunct/>
              <w:autoSpaceDE/>
              <w:adjustRightInd/>
              <w:spacing w:before="40" w:after="40"/>
              <w:rPr>
                <w:color w:val="000000" w:themeColor="text1"/>
                <w:sz w:val="18"/>
                <w:szCs w:val="18"/>
              </w:rPr>
            </w:pPr>
            <w:ins w:id="7085" w:author="Spanish" w:date="2023-11-14T04:44:00Z">
              <w:r>
                <w:rPr>
                  <w:color w:val="000000" w:themeColor="text1"/>
                  <w:sz w:val="18"/>
                  <w:szCs w:val="18"/>
                </w:rPr>
                <w:t>A.28.a</w:t>
              </w:r>
            </w:ins>
          </w:p>
        </w:tc>
        <w:tc>
          <w:tcPr>
            <w:tcW w:w="12049" w:type="dxa"/>
            <w:tcBorders>
              <w:top w:val="single" w:sz="8" w:space="0" w:color="auto"/>
              <w:left w:val="nil"/>
              <w:bottom w:val="single" w:sz="12" w:space="0" w:color="auto"/>
              <w:right w:val="double" w:sz="4" w:space="0" w:color="auto"/>
            </w:tcBorders>
          </w:tcPr>
          <w:p w14:paraId="70F4F986" w14:textId="77777777" w:rsidR="00AA0AE4" w:rsidRPr="007874C3" w:rsidRDefault="00AA0AE4" w:rsidP="00AA0AE4">
            <w:pPr>
              <w:pStyle w:val="Tabletext"/>
              <w:ind w:left="170"/>
              <w:rPr>
                <w:ins w:id="7086" w:author="Spanish" w:date="2023-11-14T03:54:00Z"/>
                <w:sz w:val="18"/>
                <w:szCs w:val="18"/>
                <w:lang w:eastAsia="zh-CN"/>
              </w:rPr>
            </w:pPr>
            <w:ins w:id="7087" w:author="Spanish" w:date="2023-11-14T03:54:00Z">
              <w:r w:rsidRPr="007874C3">
                <w:rPr>
                  <w:sz w:val="18"/>
                  <w:szCs w:val="18"/>
                  <w:lang w:eastAsia="zh-CN"/>
                </w:rPr>
                <w:t>indicación de si el sistema LEO con el que se comunican las ETEM emplea un esquema de reutilización de frecuencias con al menos tres colores.</w:t>
              </w:r>
            </w:ins>
          </w:p>
          <w:p w14:paraId="2ACCEAD4" w14:textId="011580D2" w:rsidR="00AA0AE4" w:rsidRPr="007874C3" w:rsidRDefault="00AA0AE4" w:rsidP="00AA0AE4">
            <w:pPr>
              <w:pStyle w:val="Tabletext"/>
              <w:ind w:left="340"/>
              <w:rPr>
                <w:sz w:val="18"/>
                <w:szCs w:val="18"/>
                <w:lang w:eastAsia="zh-CN"/>
              </w:rPr>
            </w:pPr>
            <w:ins w:id="7088" w:author="Spanish" w:date="2023-11-14T03:54:00Z">
              <w:r w:rsidRPr="007874C3">
                <w:rPr>
                  <w:sz w:val="18"/>
                  <w:szCs w:val="18"/>
                  <w:lang w:eastAsia="zh-CN"/>
                </w:rPr>
                <w:t>Obligatorio solo para la notificación de las ETEM presentadas de conformidad con el proyecto de nueva Resolución </w:t>
              </w:r>
              <w:r w:rsidRPr="007874C3">
                <w:rPr>
                  <w:rFonts w:asciiTheme="majorBidi" w:hAnsiTheme="majorBidi" w:cstheme="majorBidi"/>
                  <w:b/>
                  <w:sz w:val="18"/>
                  <w:szCs w:val="18"/>
                  <w:lang w:eastAsia="zh-CN"/>
                </w:rPr>
                <w:t>[A116]</w:t>
              </w:r>
              <w:r w:rsidRPr="007874C3">
                <w:rPr>
                  <w:b/>
                  <w:bCs/>
                  <w:sz w:val="18"/>
                  <w:szCs w:val="18"/>
                  <w:lang w:eastAsia="zh-CN"/>
                </w:rPr>
                <w:t xml:space="preserve"> (CMR</w:t>
              </w:r>
              <w:r w:rsidRPr="007874C3">
                <w:rPr>
                  <w:b/>
                  <w:bCs/>
                  <w:sz w:val="18"/>
                  <w:szCs w:val="18"/>
                  <w:lang w:eastAsia="zh-CN"/>
                </w:rPr>
                <w:noBreakHyphen/>
                <w:t>23)</w:t>
              </w:r>
            </w:ins>
          </w:p>
        </w:tc>
        <w:tc>
          <w:tcPr>
            <w:tcW w:w="1913" w:type="dxa"/>
            <w:gridSpan w:val="3"/>
            <w:tcBorders>
              <w:top w:val="single" w:sz="8" w:space="0" w:color="auto"/>
              <w:left w:val="double" w:sz="4" w:space="0" w:color="auto"/>
              <w:bottom w:val="single" w:sz="12" w:space="0" w:color="auto"/>
              <w:right w:val="single" w:sz="4" w:space="0" w:color="auto"/>
            </w:tcBorders>
            <w:vAlign w:val="center"/>
          </w:tcPr>
          <w:p w14:paraId="1259831C"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0F079693"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3128513B"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72C11760"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74AAC0FF" w14:textId="30FBA493" w:rsidR="00AA0AE4" w:rsidRPr="007874C3" w:rsidRDefault="00AA0AE4" w:rsidP="00AA0AE4">
            <w:pPr>
              <w:pStyle w:val="Tabletext"/>
              <w:jc w:val="center"/>
              <w:rPr>
                <w:sz w:val="18"/>
                <w:szCs w:val="18"/>
              </w:rPr>
            </w:pPr>
            <w:ins w:id="7089" w:author="Spanish" w:date="2023-11-14T03:54:00Z">
              <w:r w:rsidRPr="007874C3">
                <w:rPr>
                  <w:sz w:val="18"/>
                  <w:szCs w:val="18"/>
                </w:rPr>
                <w:t>+</w:t>
              </w:r>
            </w:ins>
          </w:p>
        </w:tc>
        <w:tc>
          <w:tcPr>
            <w:tcW w:w="653" w:type="dxa"/>
            <w:tcBorders>
              <w:top w:val="single" w:sz="8" w:space="0" w:color="auto"/>
              <w:left w:val="nil"/>
              <w:bottom w:val="single" w:sz="12" w:space="0" w:color="auto"/>
              <w:right w:val="single" w:sz="4" w:space="0" w:color="auto"/>
            </w:tcBorders>
            <w:vAlign w:val="center"/>
          </w:tcPr>
          <w:p w14:paraId="55BAF20B"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7FE47020" w14:textId="77777777" w:rsidR="00AA0AE4" w:rsidRPr="007874C3" w:rsidRDefault="00AA0AE4" w:rsidP="00AA0AE4">
            <w:pPr>
              <w:pStyle w:val="Tabletext"/>
              <w:jc w:val="center"/>
              <w:rPr>
                <w:sz w:val="18"/>
                <w:szCs w:val="18"/>
              </w:rPr>
            </w:pPr>
          </w:p>
        </w:tc>
        <w:tc>
          <w:tcPr>
            <w:tcW w:w="653" w:type="dxa"/>
            <w:tcBorders>
              <w:top w:val="single" w:sz="8" w:space="0" w:color="auto"/>
              <w:left w:val="nil"/>
              <w:bottom w:val="single" w:sz="12" w:space="0" w:color="auto"/>
              <w:right w:val="single" w:sz="4" w:space="0" w:color="auto"/>
            </w:tcBorders>
            <w:vAlign w:val="center"/>
          </w:tcPr>
          <w:p w14:paraId="79AE7D8C" w14:textId="77777777" w:rsidR="00AA0AE4" w:rsidRPr="007874C3" w:rsidRDefault="00AA0AE4" w:rsidP="00AA0AE4">
            <w:pPr>
              <w:pStyle w:val="Tabletext"/>
              <w:jc w:val="center"/>
              <w:rPr>
                <w:sz w:val="18"/>
                <w:szCs w:val="18"/>
              </w:rPr>
            </w:pPr>
          </w:p>
        </w:tc>
        <w:tc>
          <w:tcPr>
            <w:tcW w:w="462" w:type="dxa"/>
            <w:tcBorders>
              <w:top w:val="single" w:sz="8" w:space="0" w:color="auto"/>
              <w:left w:val="nil"/>
              <w:bottom w:val="single" w:sz="12" w:space="0" w:color="auto"/>
              <w:right w:val="double" w:sz="6" w:space="0" w:color="auto"/>
            </w:tcBorders>
            <w:vAlign w:val="center"/>
          </w:tcPr>
          <w:p w14:paraId="361362DD" w14:textId="77777777" w:rsidR="00AA0AE4" w:rsidRPr="007874C3" w:rsidRDefault="00AA0AE4" w:rsidP="00AA0AE4">
            <w:pPr>
              <w:pStyle w:val="Tabletext"/>
              <w:jc w:val="center"/>
              <w:rPr>
                <w:sz w:val="18"/>
                <w:szCs w:val="18"/>
              </w:rPr>
            </w:pPr>
          </w:p>
        </w:tc>
        <w:tc>
          <w:tcPr>
            <w:tcW w:w="708" w:type="dxa"/>
            <w:tcBorders>
              <w:top w:val="single" w:sz="8" w:space="0" w:color="auto"/>
              <w:left w:val="nil"/>
              <w:bottom w:val="single" w:sz="12" w:space="0" w:color="auto"/>
              <w:right w:val="double" w:sz="6" w:space="0" w:color="auto"/>
            </w:tcBorders>
          </w:tcPr>
          <w:p w14:paraId="20C48DA1" w14:textId="08798C49" w:rsidR="00AA0AE4" w:rsidRPr="007874C3" w:rsidRDefault="00AA0AE4" w:rsidP="00AA0AE4">
            <w:pPr>
              <w:pStyle w:val="Tabletext"/>
              <w:rPr>
                <w:sz w:val="18"/>
                <w:szCs w:val="18"/>
              </w:rPr>
            </w:pPr>
            <w:ins w:id="7090" w:author="Spanish" w:date="2023-11-14T04:44:00Z">
              <w:r>
                <w:rPr>
                  <w:sz w:val="18"/>
                  <w:szCs w:val="18"/>
                </w:rPr>
                <w:t>A.28.a</w:t>
              </w:r>
            </w:ins>
          </w:p>
        </w:tc>
        <w:tc>
          <w:tcPr>
            <w:tcW w:w="548" w:type="dxa"/>
            <w:tcBorders>
              <w:top w:val="single" w:sz="8" w:space="0" w:color="auto"/>
              <w:left w:val="nil"/>
              <w:bottom w:val="single" w:sz="12" w:space="0" w:color="auto"/>
              <w:right w:val="single" w:sz="12" w:space="0" w:color="auto"/>
            </w:tcBorders>
            <w:vAlign w:val="center"/>
          </w:tcPr>
          <w:p w14:paraId="2F7A2F0F" w14:textId="77777777" w:rsidR="00AA0AE4" w:rsidRPr="007874C3" w:rsidRDefault="00AA0AE4" w:rsidP="00AA0AE4">
            <w:pPr>
              <w:pStyle w:val="Tabletext"/>
              <w:jc w:val="center"/>
              <w:rPr>
                <w:sz w:val="18"/>
                <w:szCs w:val="18"/>
              </w:rPr>
            </w:pPr>
          </w:p>
        </w:tc>
      </w:tr>
    </w:tbl>
    <w:p w14:paraId="72F7D99A" w14:textId="34099872" w:rsidR="006963DC" w:rsidRPr="007874C3" w:rsidRDefault="006963DC" w:rsidP="00D11102">
      <w:pPr>
        <w:pStyle w:val="Tablefin"/>
      </w:pPr>
    </w:p>
    <w:p w14:paraId="2963E208" w14:textId="77777777" w:rsidR="002D4B27" w:rsidRPr="007874C3" w:rsidRDefault="002D4B27">
      <w:pPr>
        <w:pStyle w:val="Reasons"/>
      </w:pPr>
    </w:p>
    <w:p w14:paraId="77E314C2" w14:textId="77777777" w:rsidR="002D4B27" w:rsidRPr="007874C3" w:rsidRDefault="002D4B27">
      <w:pPr>
        <w:sectPr w:rsidR="002D4B27" w:rsidRPr="007874C3" w:rsidSect="00B941F6">
          <w:headerReference w:type="default" r:id="rId44"/>
          <w:footerReference w:type="even" r:id="rId45"/>
          <w:footerReference w:type="default" r:id="rId46"/>
          <w:footerReference w:type="first" r:id="rId47"/>
          <w:pgSz w:w="23811" w:h="16838" w:orient="landscape" w:code="8"/>
          <w:pgMar w:top="1134" w:right="1418" w:bottom="1134" w:left="1418" w:header="720" w:footer="720" w:gutter="0"/>
          <w:cols w:space="720"/>
          <w:docGrid w:linePitch="326"/>
        </w:sectPr>
      </w:pPr>
    </w:p>
    <w:p w14:paraId="5DA05E18" w14:textId="77777777" w:rsidR="002D4B27" w:rsidRPr="007874C3" w:rsidRDefault="00057C90">
      <w:pPr>
        <w:pStyle w:val="Proposal"/>
      </w:pPr>
      <w:r w:rsidRPr="007874C3">
        <w:t>SUP</w:t>
      </w:r>
      <w:r w:rsidRPr="007874C3">
        <w:tab/>
        <w:t>J/99A16/8</w:t>
      </w:r>
      <w:r w:rsidRPr="007874C3">
        <w:rPr>
          <w:vanish/>
          <w:color w:val="7F7F7F" w:themeColor="text1" w:themeTint="80"/>
          <w:vertAlign w:val="superscript"/>
        </w:rPr>
        <w:t>#1887</w:t>
      </w:r>
    </w:p>
    <w:p w14:paraId="6C46B63A" w14:textId="77777777" w:rsidR="006963DC" w:rsidRPr="007874C3" w:rsidRDefault="00057C90" w:rsidP="006963DC">
      <w:pPr>
        <w:pStyle w:val="ResNo"/>
      </w:pPr>
      <w:r w:rsidRPr="007874C3">
        <w:t xml:space="preserve">RESOLUCIÓN </w:t>
      </w:r>
      <w:r w:rsidRPr="007874C3">
        <w:rPr>
          <w:rStyle w:val="href"/>
        </w:rPr>
        <w:t>173</w:t>
      </w:r>
      <w:r w:rsidRPr="007874C3">
        <w:t xml:space="preserve"> (CMR-19)</w:t>
      </w:r>
    </w:p>
    <w:p w14:paraId="6FC9C468" w14:textId="77777777" w:rsidR="006963DC" w:rsidRPr="007874C3" w:rsidRDefault="00057C90" w:rsidP="006963DC">
      <w:pPr>
        <w:pStyle w:val="Restitle"/>
      </w:pPr>
      <w:r w:rsidRPr="007874C3">
        <w:t xml:space="preserve">Utilización de las bandas de frecuencias 17,7-18,6 GHz, 18,8-19,3 GHz y </w:t>
      </w:r>
      <w:r w:rsidRPr="007874C3">
        <w:br/>
        <w:t>19,7</w:t>
      </w:r>
      <w:r w:rsidRPr="007874C3">
        <w:noBreakHyphen/>
        <w:t>20,2 GHz (espacio-Tierra) y 27,5-29,1 y 29,5</w:t>
      </w:r>
      <w:r w:rsidRPr="007874C3">
        <w:noBreakHyphen/>
        <w:t>30,0 GHz (Tierra-espacio)</w:t>
      </w:r>
      <w:r w:rsidRPr="007874C3">
        <w:br/>
        <w:t xml:space="preserve">por las estaciones terrenas en movimiento que se comunican con estaciones </w:t>
      </w:r>
      <w:r w:rsidRPr="007874C3">
        <w:br/>
        <w:t>espaciales no geoestacionarias del servicio fijo por satélite</w:t>
      </w:r>
    </w:p>
    <w:p w14:paraId="160EE89D" w14:textId="77777777" w:rsidR="00D11102" w:rsidRPr="007874C3" w:rsidRDefault="00D11102" w:rsidP="00411C49">
      <w:pPr>
        <w:pStyle w:val="Reasons"/>
      </w:pPr>
    </w:p>
    <w:p w14:paraId="54FE94A5" w14:textId="77777777" w:rsidR="00D11102" w:rsidRPr="007874C3" w:rsidRDefault="00D11102">
      <w:pPr>
        <w:jc w:val="center"/>
      </w:pPr>
      <w:r w:rsidRPr="007874C3">
        <w:t>______________</w:t>
      </w:r>
    </w:p>
    <w:sectPr w:rsidR="00D11102" w:rsidRPr="007874C3">
      <w:headerReference w:type="default" r:id="rId48"/>
      <w:footerReference w:type="even" r:id="rId49"/>
      <w:footerReference w:type="default" r:id="rId50"/>
      <w:footerReference w:type="first" r:id="rId51"/>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8F24" w14:textId="77777777" w:rsidR="00621B6E" w:rsidRDefault="00621B6E">
      <w:r>
        <w:separator/>
      </w:r>
    </w:p>
  </w:endnote>
  <w:endnote w:type="continuationSeparator" w:id="0">
    <w:p w14:paraId="41DF5ED6" w14:textId="77777777" w:rsidR="00621B6E" w:rsidRDefault="0062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FF29" w14:textId="12BAE55E" w:rsidR="00C352FC" w:rsidRDefault="00C352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00AA33" w14:textId="7C3DE5BD" w:rsidR="00C352FC" w:rsidRPr="000C7941" w:rsidRDefault="00C352FC">
    <w:pPr>
      <w:ind w:right="360"/>
    </w:pPr>
    <w:r>
      <w:fldChar w:fldCharType="begin"/>
    </w:r>
    <w:r w:rsidRPr="000C7941">
      <w:instrText xml:space="preserve"> FILENAME \p  \* MERGEFORMAT </w:instrText>
    </w:r>
    <w:r>
      <w:fldChar w:fldCharType="separate"/>
    </w:r>
    <w:r w:rsidR="00833D4A">
      <w:rPr>
        <w:noProof/>
      </w:rPr>
      <w:t>P:\ESP\ITU-R\CONF-R\CMR23\000\099ADD16S.docx</w:t>
    </w:r>
    <w:r>
      <w:fldChar w:fldCharType="end"/>
    </w:r>
    <w:r w:rsidRPr="000C7941">
      <w:tab/>
    </w:r>
    <w:r>
      <w:fldChar w:fldCharType="begin"/>
    </w:r>
    <w:r>
      <w:instrText xml:space="preserve"> SAVEDATE \@ DD.MM.YY </w:instrText>
    </w:r>
    <w:r>
      <w:fldChar w:fldCharType="separate"/>
    </w:r>
    <w:r w:rsidR="00D337A0">
      <w:rPr>
        <w:noProof/>
      </w:rPr>
      <w:t>14.11.23</w:t>
    </w:r>
    <w:r>
      <w:fldChar w:fldCharType="end"/>
    </w:r>
    <w:r w:rsidRPr="000C7941">
      <w:tab/>
    </w:r>
    <w:r>
      <w:fldChar w:fldCharType="begin"/>
    </w:r>
    <w:r>
      <w:instrText xml:space="preserve"> PRINTDATE \@ DD.MM.YY </w:instrText>
    </w:r>
    <w:r>
      <w:fldChar w:fldCharType="separate"/>
    </w:r>
    <w:r w:rsidR="00833D4A">
      <w:rPr>
        <w:noProof/>
      </w:rPr>
      <w:t>14.11.23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1335" w14:textId="78CBC5B5" w:rsidR="00C352FC" w:rsidRPr="00057C90" w:rsidRDefault="00C352FC" w:rsidP="00B86034">
    <w:pPr>
      <w:pStyle w:val="Footer"/>
      <w:ind w:right="360"/>
      <w:rPr>
        <w:lang w:val="en-US"/>
      </w:rPr>
    </w:pPr>
    <w:r>
      <w:fldChar w:fldCharType="begin"/>
    </w:r>
    <w:r>
      <w:rPr>
        <w:lang w:val="en-US"/>
      </w:rPr>
      <w:instrText xml:space="preserve"> FILENAME \p  \* MERGEFORMAT </w:instrText>
    </w:r>
    <w:r>
      <w:fldChar w:fldCharType="separate"/>
    </w:r>
    <w:r w:rsidR="00833D4A">
      <w:rPr>
        <w:lang w:val="en-US"/>
      </w:rPr>
      <w:t>P:\ESP\ITU-R\CONF-R\CMR23\000\099ADD16S.docx</w:t>
    </w:r>
    <w:r>
      <w:fldChar w:fldCharType="end"/>
    </w:r>
    <w:r w:rsidRPr="00057C90">
      <w:rPr>
        <w:lang w:val="en-US"/>
      </w:rPr>
      <w:t xml:space="preserve"> (530152)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77C4" w14:textId="1FB8438E" w:rsidR="00C352FC" w:rsidRDefault="00C352FC" w:rsidP="00B47331">
    <w:pPr>
      <w:pStyle w:val="Footer"/>
      <w:rPr>
        <w:lang w:val="en-US"/>
      </w:rPr>
    </w:pPr>
    <w:r>
      <w:fldChar w:fldCharType="begin"/>
    </w:r>
    <w:r>
      <w:rPr>
        <w:lang w:val="en-US"/>
      </w:rPr>
      <w:instrText xml:space="preserve"> FILENAME \p  \* MERGEFORMAT </w:instrText>
    </w:r>
    <w:r>
      <w:fldChar w:fldCharType="separate"/>
    </w:r>
    <w:r w:rsidR="00833D4A">
      <w:rPr>
        <w:lang w:val="en-US"/>
      </w:rPr>
      <w:t>P:\ESP\ITU-R\CONF-R\CMR23\000\099ADD16S.docx</w:t>
    </w:r>
    <w:r>
      <w:fldChar w:fldCharType="end"/>
    </w:r>
    <w:r w:rsidRPr="00057C90">
      <w:rPr>
        <w:lang w:val="en-US"/>
      </w:rPr>
      <w:t xml:space="preserve"> (530152)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DC1E" w14:textId="66797AD1" w:rsidR="00C352FC" w:rsidRDefault="00C352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124471" w14:textId="020C7428" w:rsidR="00C352FC" w:rsidRPr="000C7941" w:rsidRDefault="00C352FC">
    <w:pPr>
      <w:ind w:right="360"/>
    </w:pPr>
    <w:r>
      <w:fldChar w:fldCharType="begin"/>
    </w:r>
    <w:r w:rsidRPr="000C7941">
      <w:instrText xml:space="preserve"> FILENAME \p  \* MERGEFORMAT </w:instrText>
    </w:r>
    <w:r>
      <w:fldChar w:fldCharType="separate"/>
    </w:r>
    <w:r w:rsidR="00833D4A">
      <w:rPr>
        <w:noProof/>
      </w:rPr>
      <w:t>P:\ESP\ITU-R\CONF-R\CMR23\000\099ADD16S.docx</w:t>
    </w:r>
    <w:r>
      <w:fldChar w:fldCharType="end"/>
    </w:r>
    <w:r w:rsidRPr="000C7941">
      <w:tab/>
    </w:r>
    <w:r>
      <w:fldChar w:fldCharType="begin"/>
    </w:r>
    <w:r>
      <w:instrText xml:space="preserve"> SAVEDATE \@ DD.MM.YY </w:instrText>
    </w:r>
    <w:r>
      <w:fldChar w:fldCharType="separate"/>
    </w:r>
    <w:r w:rsidR="00D337A0">
      <w:rPr>
        <w:noProof/>
      </w:rPr>
      <w:t>14.11.23</w:t>
    </w:r>
    <w:r>
      <w:fldChar w:fldCharType="end"/>
    </w:r>
    <w:r w:rsidRPr="000C7941">
      <w:tab/>
    </w:r>
    <w:r>
      <w:fldChar w:fldCharType="begin"/>
    </w:r>
    <w:r>
      <w:instrText xml:space="preserve"> PRINTDATE \@ DD.MM.YY </w:instrText>
    </w:r>
    <w:r>
      <w:fldChar w:fldCharType="separate"/>
    </w:r>
    <w:r w:rsidR="00833D4A">
      <w:rPr>
        <w:noProof/>
      </w:rPr>
      <w:t>14.11.23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66B6" w14:textId="0C1700D7" w:rsidR="00C352FC" w:rsidRPr="00057C90" w:rsidRDefault="00C352FC" w:rsidP="00B86034">
    <w:pPr>
      <w:pStyle w:val="Footer"/>
      <w:ind w:right="360"/>
      <w:rPr>
        <w:lang w:val="en-US"/>
      </w:rPr>
    </w:pPr>
    <w:r>
      <w:fldChar w:fldCharType="begin"/>
    </w:r>
    <w:r>
      <w:rPr>
        <w:lang w:val="en-US"/>
      </w:rPr>
      <w:instrText xml:space="preserve"> FILENAME \p  \* MERGEFORMAT </w:instrText>
    </w:r>
    <w:r>
      <w:fldChar w:fldCharType="separate"/>
    </w:r>
    <w:r w:rsidR="00833D4A">
      <w:rPr>
        <w:lang w:val="en-US"/>
      </w:rPr>
      <w:t>P:\ESP\ITU-R\CONF-R\CMR23\000\099ADD16S.docx</w:t>
    </w:r>
    <w:r>
      <w:fldChar w:fldCharType="end"/>
    </w:r>
    <w:r w:rsidRPr="00057C90">
      <w:rPr>
        <w:lang w:val="en-US"/>
      </w:rPr>
      <w:t xml:space="preserve"> (530152)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42FD" w14:textId="4E0BF4CE" w:rsidR="00C352FC" w:rsidRDefault="00C352FC" w:rsidP="00B47331">
    <w:pPr>
      <w:pStyle w:val="Footer"/>
      <w:rPr>
        <w:lang w:val="en-US"/>
      </w:rPr>
    </w:pPr>
    <w:r>
      <w:fldChar w:fldCharType="begin"/>
    </w:r>
    <w:r>
      <w:rPr>
        <w:lang w:val="en-US"/>
      </w:rPr>
      <w:instrText xml:space="preserve"> FILENAME \p  \* MERGEFORMAT </w:instrText>
    </w:r>
    <w:r>
      <w:fldChar w:fldCharType="separate"/>
    </w:r>
    <w:r w:rsidR="00833D4A">
      <w:rPr>
        <w:lang w:val="en-US"/>
      </w:rPr>
      <w:t>P:\ESP\ITU-R\CONF-R\CMR23\000\099ADD16S.docx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872C" w14:textId="49FE7160" w:rsidR="00C352FC" w:rsidRDefault="00C352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06F56" w14:textId="2E737509" w:rsidR="00C352FC" w:rsidRPr="000C7941" w:rsidRDefault="00C352FC">
    <w:pPr>
      <w:ind w:right="360"/>
    </w:pPr>
    <w:r>
      <w:fldChar w:fldCharType="begin"/>
    </w:r>
    <w:r w:rsidRPr="000C7941">
      <w:instrText xml:space="preserve"> FILENAME \p  \* MERGEFORMAT </w:instrText>
    </w:r>
    <w:r>
      <w:fldChar w:fldCharType="separate"/>
    </w:r>
    <w:r w:rsidR="00833D4A">
      <w:rPr>
        <w:noProof/>
      </w:rPr>
      <w:t>P:\ESP\ITU-R\CONF-R\CMR23\000\099ADD16S.docx</w:t>
    </w:r>
    <w:r>
      <w:fldChar w:fldCharType="end"/>
    </w:r>
    <w:r w:rsidRPr="000C7941">
      <w:tab/>
    </w:r>
    <w:r>
      <w:fldChar w:fldCharType="begin"/>
    </w:r>
    <w:r>
      <w:instrText xml:space="preserve"> SAVEDATE \@ DD.MM.YY </w:instrText>
    </w:r>
    <w:r>
      <w:fldChar w:fldCharType="separate"/>
    </w:r>
    <w:r w:rsidR="00D337A0">
      <w:rPr>
        <w:noProof/>
      </w:rPr>
      <w:t>14.11.23</w:t>
    </w:r>
    <w:r>
      <w:fldChar w:fldCharType="end"/>
    </w:r>
    <w:r w:rsidRPr="000C7941">
      <w:tab/>
    </w:r>
    <w:r>
      <w:fldChar w:fldCharType="begin"/>
    </w:r>
    <w:r>
      <w:instrText xml:space="preserve"> PRINTDATE \@ DD.MM.YY </w:instrText>
    </w:r>
    <w:r>
      <w:fldChar w:fldCharType="separate"/>
    </w:r>
    <w:r w:rsidR="00833D4A">
      <w:rPr>
        <w:noProof/>
      </w:rPr>
      <w:t>14.11.23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E138" w14:textId="01FAC0E0" w:rsidR="00C352FC" w:rsidRPr="00057C90" w:rsidRDefault="00C352FC" w:rsidP="00B86034">
    <w:pPr>
      <w:pStyle w:val="Footer"/>
      <w:ind w:right="360"/>
      <w:rPr>
        <w:lang w:val="en-US"/>
      </w:rPr>
    </w:pPr>
    <w:r>
      <w:fldChar w:fldCharType="begin"/>
    </w:r>
    <w:r>
      <w:rPr>
        <w:lang w:val="en-US"/>
      </w:rPr>
      <w:instrText xml:space="preserve"> FILENAME \p  \* MERGEFORMAT </w:instrText>
    </w:r>
    <w:r>
      <w:fldChar w:fldCharType="separate"/>
    </w:r>
    <w:r w:rsidR="00833D4A">
      <w:rPr>
        <w:lang w:val="en-US"/>
      </w:rPr>
      <w:t>P:\ESP\ITU-R\CONF-R\CMR23\000\099ADD16S.docx</w:t>
    </w:r>
    <w:r>
      <w:fldChar w:fldCharType="end"/>
    </w:r>
    <w:r w:rsidRPr="00057C90">
      <w:rPr>
        <w:lang w:val="en-US"/>
      </w:rPr>
      <w:t xml:space="preserve"> (530152)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AD8B" w14:textId="72C4E510" w:rsidR="00C352FC" w:rsidRDefault="00C352FC" w:rsidP="00B47331">
    <w:pPr>
      <w:pStyle w:val="Footer"/>
      <w:rPr>
        <w:lang w:val="en-US"/>
      </w:rPr>
    </w:pPr>
    <w:r>
      <w:fldChar w:fldCharType="begin"/>
    </w:r>
    <w:r>
      <w:rPr>
        <w:lang w:val="en-US"/>
      </w:rPr>
      <w:instrText xml:space="preserve"> FILENAME \p  \* MERGEFORMAT </w:instrText>
    </w:r>
    <w:r>
      <w:fldChar w:fldCharType="separate"/>
    </w:r>
    <w:r w:rsidR="00833D4A">
      <w:rPr>
        <w:lang w:val="en-US"/>
      </w:rPr>
      <w:t>P:\ESP\ITU-R\CONF-R\CMR23\000\099ADD16S.docx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CB39" w14:textId="77777777" w:rsidR="00621B6E" w:rsidRDefault="00621B6E">
      <w:r>
        <w:rPr>
          <w:b/>
        </w:rPr>
        <w:t>_______________</w:t>
      </w:r>
    </w:p>
  </w:footnote>
  <w:footnote w:type="continuationSeparator" w:id="0">
    <w:p w14:paraId="3B4BD553" w14:textId="77777777" w:rsidR="00621B6E" w:rsidRDefault="00621B6E">
      <w:r>
        <w:continuationSeparator/>
      </w:r>
    </w:p>
  </w:footnote>
  <w:footnote w:id="1">
    <w:p w14:paraId="055C5D51" w14:textId="7F6D0118" w:rsidR="00E62461" w:rsidRPr="00E62461" w:rsidRDefault="00E62461">
      <w:pPr>
        <w:pStyle w:val="FootnoteText"/>
      </w:pPr>
      <w:ins w:id="6303" w:author="Spanish" w:date="2023-11-10T16:17:00Z">
        <w:r>
          <w:rPr>
            <w:rStyle w:val="FootnoteReference"/>
          </w:rPr>
          <w:t>1</w:t>
        </w:r>
        <w:r>
          <w:tab/>
        </w:r>
        <w:r w:rsidRPr="000C251C">
          <w:rPr>
            <w:highlight w:val="yellow"/>
          </w:rPr>
          <w:t>El cuarto valor de altitud (</w:t>
        </w:r>
        <w:r w:rsidRPr="000F2CFE">
          <w:rPr>
            <w:i/>
            <w:iCs/>
            <w:highlight w:val="yellow"/>
          </w:rPr>
          <w:t>H</w:t>
        </w:r>
        <w:r w:rsidRPr="000F2CFE">
          <w:rPr>
            <w:highlight w:val="yellow"/>
            <w:vertAlign w:val="subscript"/>
          </w:rPr>
          <w:t>4</w:t>
        </w:r>
        <w:r w:rsidRPr="000C251C">
          <w:rPr>
            <w:highlight w:val="yellow"/>
          </w:rPr>
          <w:t xml:space="preserve">) calculado con arreglo al parámetro </w:t>
        </w:r>
        <w:r w:rsidRPr="000F2CFE">
          <w:rPr>
            <w:i/>
            <w:iCs/>
            <w:highlight w:val="yellow"/>
          </w:rPr>
          <w:t>H</w:t>
        </w:r>
      </w:ins>
      <w:ins w:id="6304" w:author="Spanish" w:date="2023-11-14T05:03:00Z">
        <w:r w:rsidR="000F2CFE" w:rsidRPr="000F2CFE">
          <w:rPr>
            <w:i/>
            <w:iCs/>
            <w:highlight w:val="yellow"/>
            <w:vertAlign w:val="subscript"/>
          </w:rPr>
          <w:t>escalón</w:t>
        </w:r>
      </w:ins>
      <w:ins w:id="6305" w:author="Spanish" w:date="2023-11-10T16:17:00Z">
        <w:r w:rsidRPr="00E62461">
          <w:rPr>
            <w:highlight w:val="yellow"/>
          </w:rPr>
          <w:t xml:space="preserve"> </w:t>
        </w:r>
        <w:r w:rsidRPr="000C251C">
          <w:rPr>
            <w:highlight w:val="yellow"/>
          </w:rPr>
          <w:t>corresponde a 2,99 km, a fin de facilitar el examen del cumplimiento de los dos conjuntos de valores de dfp predeterminados que se indican en los Cuadros 5A y 5B.</w:t>
        </w:r>
      </w:ins>
    </w:p>
  </w:footnote>
  <w:footnote w:id="2">
    <w:p w14:paraId="6FA9F18E" w14:textId="77777777" w:rsidR="00C352FC" w:rsidRPr="00AD79C0" w:rsidRDefault="00C352FC" w:rsidP="006963DC">
      <w:pPr>
        <w:pStyle w:val="FootnoteText"/>
        <w:rPr>
          <w:lang w:val="es-ES"/>
        </w:rPr>
      </w:pPr>
      <w:r w:rsidRPr="00AD79C0">
        <w:rPr>
          <w:rStyle w:val="FootnoteReference"/>
          <w:lang w:val="es-ES"/>
        </w:rPr>
        <w:t>1</w:t>
      </w:r>
      <w:r w:rsidRPr="00AD79C0">
        <w:rPr>
          <w:lang w:val="es-ES"/>
        </w:rPr>
        <w:tab/>
      </w:r>
      <w:r w:rsidRPr="009F5CE6">
        <w:t>Estas disposiciones no son aplicables a los sistemas no OSG que utilicen órbitas con un apogeo inferior a 2 000 km y que empleen un factor de reutilización de frecuencias cuyo valor sea, por lo menos, tres.</w:t>
      </w:r>
    </w:p>
  </w:footnote>
  <w:footnote w:id="3">
    <w:p w14:paraId="65A4B983" w14:textId="77777777" w:rsidR="00C352FC" w:rsidRPr="002C143A" w:rsidDel="002C143A" w:rsidRDefault="00C352FC" w:rsidP="006963DC">
      <w:pPr>
        <w:pStyle w:val="FootnoteText"/>
        <w:rPr>
          <w:del w:id="6972" w:author="Spanish83" w:date="2023-05-12T16:08:00Z"/>
          <w:lang w:val="es-ES"/>
        </w:rPr>
      </w:pPr>
      <w:del w:id="6973" w:author="Spanish83" w:date="2023-05-12T16:08:00Z">
        <w:r w:rsidDel="002C143A">
          <w:rPr>
            <w:rStyle w:val="FootnoteReference"/>
          </w:rPr>
          <w:delText>1</w:delText>
        </w:r>
        <w:r w:rsidDel="002C143A">
          <w:tab/>
        </w:r>
        <w:r w:rsidRPr="002C143A" w:rsidDel="002C143A">
          <w:delText>Muy adaptado de EN 303 979.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BFB6" w14:textId="1F58212F" w:rsidR="00C352FC" w:rsidRDefault="00C352F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2310F">
      <w:rPr>
        <w:rStyle w:val="PageNumber"/>
        <w:noProof/>
      </w:rPr>
      <w:t>42</w:t>
    </w:r>
    <w:r>
      <w:rPr>
        <w:rStyle w:val="PageNumber"/>
      </w:rPr>
      <w:fldChar w:fldCharType="end"/>
    </w:r>
  </w:p>
  <w:p w14:paraId="378A6848" w14:textId="77777777" w:rsidR="00C352FC" w:rsidRDefault="00C352FC" w:rsidP="00C44E9E">
    <w:pPr>
      <w:pStyle w:val="Header"/>
      <w:rPr>
        <w:lang w:val="en-US"/>
      </w:rPr>
    </w:pPr>
    <w:r>
      <w:rPr>
        <w:lang w:val="en-US"/>
      </w:rPr>
      <w:t>WRC23/</w:t>
    </w:r>
    <w:r>
      <w:t>99(Add.16)-</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3C6E" w14:textId="44FF799F" w:rsidR="00C352FC" w:rsidRDefault="00C352F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2310F">
      <w:rPr>
        <w:rStyle w:val="PageNumber"/>
        <w:noProof/>
      </w:rPr>
      <w:t>50</w:t>
    </w:r>
    <w:r>
      <w:rPr>
        <w:rStyle w:val="PageNumber"/>
      </w:rPr>
      <w:fldChar w:fldCharType="end"/>
    </w:r>
  </w:p>
  <w:p w14:paraId="48380D0B" w14:textId="77777777" w:rsidR="00C352FC" w:rsidRDefault="00C352FC" w:rsidP="00C44E9E">
    <w:pPr>
      <w:pStyle w:val="Header"/>
      <w:rPr>
        <w:lang w:val="en-US"/>
      </w:rPr>
    </w:pPr>
    <w:r>
      <w:rPr>
        <w:lang w:val="en-US"/>
      </w:rPr>
      <w:t>WRC23/</w:t>
    </w:r>
    <w:r>
      <w:t>99(Add.16)-</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52FD" w14:textId="77F8EC29" w:rsidR="00C352FC" w:rsidRDefault="00C352F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2310F">
      <w:rPr>
        <w:rStyle w:val="PageNumber"/>
        <w:noProof/>
      </w:rPr>
      <w:t>51</w:t>
    </w:r>
    <w:r>
      <w:rPr>
        <w:rStyle w:val="PageNumber"/>
      </w:rPr>
      <w:fldChar w:fldCharType="end"/>
    </w:r>
  </w:p>
  <w:p w14:paraId="2C408D60" w14:textId="77777777" w:rsidR="00C352FC" w:rsidRDefault="00C352FC" w:rsidP="00C44E9E">
    <w:pPr>
      <w:pStyle w:val="Header"/>
      <w:rPr>
        <w:lang w:val="en-US"/>
      </w:rPr>
    </w:pPr>
    <w:r>
      <w:rPr>
        <w:lang w:val="en-US"/>
      </w:rPr>
      <w:t>WRC23/</w:t>
    </w:r>
    <w:r>
      <w:t>99(Add.16)-</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BB056AE"/>
    <w:multiLevelType w:val="hybridMultilevel"/>
    <w:tmpl w:val="2E42E700"/>
    <w:lvl w:ilvl="0" w:tplc="8F86A2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251195">
    <w:abstractNumId w:val="8"/>
  </w:num>
  <w:num w:numId="2" w16cid:durableId="203279867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17358496">
    <w:abstractNumId w:val="9"/>
  </w:num>
  <w:num w:numId="4" w16cid:durableId="135950656">
    <w:abstractNumId w:val="7"/>
  </w:num>
  <w:num w:numId="5" w16cid:durableId="155730352">
    <w:abstractNumId w:val="6"/>
  </w:num>
  <w:num w:numId="6" w16cid:durableId="1142891886">
    <w:abstractNumId w:val="5"/>
  </w:num>
  <w:num w:numId="7" w16cid:durableId="1500340410">
    <w:abstractNumId w:val="4"/>
  </w:num>
  <w:num w:numId="8" w16cid:durableId="1222670579">
    <w:abstractNumId w:val="3"/>
  </w:num>
  <w:num w:numId="9" w16cid:durableId="2107529887">
    <w:abstractNumId w:val="2"/>
  </w:num>
  <w:num w:numId="10" w16cid:durableId="1143238009">
    <w:abstractNumId w:val="1"/>
  </w:num>
  <w:num w:numId="11" w16cid:durableId="2016760186">
    <w:abstractNumId w:val="0"/>
  </w:num>
  <w:num w:numId="12" w16cid:durableId="112473797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Spanish">
    <w15:presenceInfo w15:providerId="None" w15:userId="Spanish"/>
  </w15:person>
  <w15:person w15:author="Spanish2">
    <w15:presenceInfo w15:providerId="None" w15:userId="Spanish2"/>
  </w15:person>
  <w15:person w15:author="ITU-R">
    <w15:presenceInfo w15:providerId="None" w15:userId="ITU-R"/>
  </w15:person>
  <w15:person w15:author="Chamova, Alisa">
    <w15:presenceInfo w15:providerId="AD" w15:userId="S::alisa.chamova@itu.int::22d471ad-1704-47cb-acab-d70b801be3d5"/>
  </w15:person>
  <w15:person w15:author="Spanish1">
    <w15:presenceInfo w15:providerId="None" w15:userId="Spanish1"/>
  </w15:person>
  <w15:person w15:author="Mikhail Simonov">
    <w15:presenceInfo w15:providerId="Windows Live" w15:userId="5b3ce42ace417e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48CD"/>
    <w:rsid w:val="00050D67"/>
    <w:rsid w:val="00057C90"/>
    <w:rsid w:val="00063313"/>
    <w:rsid w:val="00077A84"/>
    <w:rsid w:val="00087AE8"/>
    <w:rsid w:val="00091054"/>
    <w:rsid w:val="000A2A7D"/>
    <w:rsid w:val="000A5B9A"/>
    <w:rsid w:val="000C251C"/>
    <w:rsid w:val="000C7941"/>
    <w:rsid w:val="000D6AE5"/>
    <w:rsid w:val="000E5BF9"/>
    <w:rsid w:val="000F0E6D"/>
    <w:rsid w:val="000F2CFE"/>
    <w:rsid w:val="00107EA3"/>
    <w:rsid w:val="00121170"/>
    <w:rsid w:val="00123CC5"/>
    <w:rsid w:val="0015142D"/>
    <w:rsid w:val="001616DC"/>
    <w:rsid w:val="00163962"/>
    <w:rsid w:val="00191A97"/>
    <w:rsid w:val="001947CF"/>
    <w:rsid w:val="0019729C"/>
    <w:rsid w:val="001A083F"/>
    <w:rsid w:val="001C41FA"/>
    <w:rsid w:val="001E2B52"/>
    <w:rsid w:val="001E2F66"/>
    <w:rsid w:val="001E3F27"/>
    <w:rsid w:val="001E7D42"/>
    <w:rsid w:val="001F59FA"/>
    <w:rsid w:val="001F7A60"/>
    <w:rsid w:val="00202A74"/>
    <w:rsid w:val="00203F1C"/>
    <w:rsid w:val="002159FB"/>
    <w:rsid w:val="00222E6E"/>
    <w:rsid w:val="00234A62"/>
    <w:rsid w:val="0023659C"/>
    <w:rsid w:val="00236D2A"/>
    <w:rsid w:val="0024569E"/>
    <w:rsid w:val="0025204F"/>
    <w:rsid w:val="00255F12"/>
    <w:rsid w:val="00262C09"/>
    <w:rsid w:val="0026346E"/>
    <w:rsid w:val="00276C97"/>
    <w:rsid w:val="0029524C"/>
    <w:rsid w:val="002A54CE"/>
    <w:rsid w:val="002A791F"/>
    <w:rsid w:val="002B0F42"/>
    <w:rsid w:val="002C1A52"/>
    <w:rsid w:val="002C1B26"/>
    <w:rsid w:val="002C5D6C"/>
    <w:rsid w:val="002C7985"/>
    <w:rsid w:val="002D4B27"/>
    <w:rsid w:val="002E5A8A"/>
    <w:rsid w:val="002E701F"/>
    <w:rsid w:val="002F6EEE"/>
    <w:rsid w:val="003122E4"/>
    <w:rsid w:val="00322EC1"/>
    <w:rsid w:val="0032310F"/>
    <w:rsid w:val="003248A9"/>
    <w:rsid w:val="00324FFA"/>
    <w:rsid w:val="0032680B"/>
    <w:rsid w:val="00342DF7"/>
    <w:rsid w:val="0035360A"/>
    <w:rsid w:val="00363A65"/>
    <w:rsid w:val="0038648F"/>
    <w:rsid w:val="0039666A"/>
    <w:rsid w:val="003B1E8C"/>
    <w:rsid w:val="003C0613"/>
    <w:rsid w:val="003C2508"/>
    <w:rsid w:val="003D0AA3"/>
    <w:rsid w:val="003E2086"/>
    <w:rsid w:val="003F7F66"/>
    <w:rsid w:val="0042110A"/>
    <w:rsid w:val="00440B3A"/>
    <w:rsid w:val="0044375A"/>
    <w:rsid w:val="0045384C"/>
    <w:rsid w:val="00454553"/>
    <w:rsid w:val="00460B48"/>
    <w:rsid w:val="00472A86"/>
    <w:rsid w:val="004746D0"/>
    <w:rsid w:val="004857FA"/>
    <w:rsid w:val="004A249C"/>
    <w:rsid w:val="004B083A"/>
    <w:rsid w:val="004B124A"/>
    <w:rsid w:val="004B3095"/>
    <w:rsid w:val="004C008E"/>
    <w:rsid w:val="004D2749"/>
    <w:rsid w:val="004D2C7C"/>
    <w:rsid w:val="004D6084"/>
    <w:rsid w:val="005133B5"/>
    <w:rsid w:val="00524392"/>
    <w:rsid w:val="00527BEA"/>
    <w:rsid w:val="00532097"/>
    <w:rsid w:val="00571473"/>
    <w:rsid w:val="0058350F"/>
    <w:rsid w:val="00583C7E"/>
    <w:rsid w:val="0059098E"/>
    <w:rsid w:val="00592A2A"/>
    <w:rsid w:val="005A53FE"/>
    <w:rsid w:val="005B794B"/>
    <w:rsid w:val="005D2BDF"/>
    <w:rsid w:val="005D46FB"/>
    <w:rsid w:val="005E120C"/>
    <w:rsid w:val="005F2605"/>
    <w:rsid w:val="005F3B0E"/>
    <w:rsid w:val="005F3DB8"/>
    <w:rsid w:val="005F559C"/>
    <w:rsid w:val="00602857"/>
    <w:rsid w:val="006124AD"/>
    <w:rsid w:val="00621B6E"/>
    <w:rsid w:val="00621E0B"/>
    <w:rsid w:val="00624009"/>
    <w:rsid w:val="00662BA0"/>
    <w:rsid w:val="006654A0"/>
    <w:rsid w:val="00666B37"/>
    <w:rsid w:val="0067344B"/>
    <w:rsid w:val="00684A94"/>
    <w:rsid w:val="00692AAE"/>
    <w:rsid w:val="006963DC"/>
    <w:rsid w:val="006C0E38"/>
    <w:rsid w:val="006D6E67"/>
    <w:rsid w:val="006E1A13"/>
    <w:rsid w:val="006E3DCE"/>
    <w:rsid w:val="00701C20"/>
    <w:rsid w:val="00702F3D"/>
    <w:rsid w:val="0070518E"/>
    <w:rsid w:val="007075D0"/>
    <w:rsid w:val="00714097"/>
    <w:rsid w:val="00716136"/>
    <w:rsid w:val="007354E9"/>
    <w:rsid w:val="007419C2"/>
    <w:rsid w:val="007424E8"/>
    <w:rsid w:val="0074579D"/>
    <w:rsid w:val="0075425E"/>
    <w:rsid w:val="00765578"/>
    <w:rsid w:val="00766333"/>
    <w:rsid w:val="0077084A"/>
    <w:rsid w:val="00773283"/>
    <w:rsid w:val="007874C3"/>
    <w:rsid w:val="00790950"/>
    <w:rsid w:val="007952C7"/>
    <w:rsid w:val="007A608F"/>
    <w:rsid w:val="007C0B95"/>
    <w:rsid w:val="007C2317"/>
    <w:rsid w:val="007D18D1"/>
    <w:rsid w:val="007D330A"/>
    <w:rsid w:val="007E622C"/>
    <w:rsid w:val="0080079E"/>
    <w:rsid w:val="00827A56"/>
    <w:rsid w:val="00833BF0"/>
    <w:rsid w:val="00833D4A"/>
    <w:rsid w:val="008504C2"/>
    <w:rsid w:val="00866AE6"/>
    <w:rsid w:val="008750A8"/>
    <w:rsid w:val="008923D0"/>
    <w:rsid w:val="008B1FFE"/>
    <w:rsid w:val="008B4BAC"/>
    <w:rsid w:val="008B61D1"/>
    <w:rsid w:val="008D3316"/>
    <w:rsid w:val="008E5AF2"/>
    <w:rsid w:val="0090121B"/>
    <w:rsid w:val="00903172"/>
    <w:rsid w:val="009144C9"/>
    <w:rsid w:val="0094091F"/>
    <w:rsid w:val="009414EA"/>
    <w:rsid w:val="00962171"/>
    <w:rsid w:val="009718C4"/>
    <w:rsid w:val="00973754"/>
    <w:rsid w:val="00990B8C"/>
    <w:rsid w:val="009A2373"/>
    <w:rsid w:val="009C0BED"/>
    <w:rsid w:val="009C24A7"/>
    <w:rsid w:val="009D6FD9"/>
    <w:rsid w:val="009E11EC"/>
    <w:rsid w:val="009E3EDD"/>
    <w:rsid w:val="009F49AD"/>
    <w:rsid w:val="00A021CC"/>
    <w:rsid w:val="00A118DB"/>
    <w:rsid w:val="00A26A03"/>
    <w:rsid w:val="00A4450C"/>
    <w:rsid w:val="00A508FB"/>
    <w:rsid w:val="00AA0AE4"/>
    <w:rsid w:val="00AA56D7"/>
    <w:rsid w:val="00AA5E6C"/>
    <w:rsid w:val="00AC49B1"/>
    <w:rsid w:val="00AD155B"/>
    <w:rsid w:val="00AE5677"/>
    <w:rsid w:val="00AE658F"/>
    <w:rsid w:val="00AF2F78"/>
    <w:rsid w:val="00B239FA"/>
    <w:rsid w:val="00B372AB"/>
    <w:rsid w:val="00B47331"/>
    <w:rsid w:val="00B52D55"/>
    <w:rsid w:val="00B71126"/>
    <w:rsid w:val="00B8288C"/>
    <w:rsid w:val="00B86034"/>
    <w:rsid w:val="00B941F6"/>
    <w:rsid w:val="00B966CF"/>
    <w:rsid w:val="00BC1B03"/>
    <w:rsid w:val="00BD509B"/>
    <w:rsid w:val="00BD7D4D"/>
    <w:rsid w:val="00BE2C14"/>
    <w:rsid w:val="00BE2E80"/>
    <w:rsid w:val="00BE5EDD"/>
    <w:rsid w:val="00BE6A1F"/>
    <w:rsid w:val="00BF49E6"/>
    <w:rsid w:val="00BF7D0F"/>
    <w:rsid w:val="00C03FFD"/>
    <w:rsid w:val="00C126C4"/>
    <w:rsid w:val="00C12A0A"/>
    <w:rsid w:val="00C17B19"/>
    <w:rsid w:val="00C352FC"/>
    <w:rsid w:val="00C41114"/>
    <w:rsid w:val="00C44E9E"/>
    <w:rsid w:val="00C63EB5"/>
    <w:rsid w:val="00C74121"/>
    <w:rsid w:val="00C82194"/>
    <w:rsid w:val="00C87DA7"/>
    <w:rsid w:val="00C93003"/>
    <w:rsid w:val="00CA4945"/>
    <w:rsid w:val="00CC01E0"/>
    <w:rsid w:val="00CC3ED1"/>
    <w:rsid w:val="00CD16FE"/>
    <w:rsid w:val="00CD5020"/>
    <w:rsid w:val="00CD5FEE"/>
    <w:rsid w:val="00CE60D2"/>
    <w:rsid w:val="00CE7431"/>
    <w:rsid w:val="00D00CA8"/>
    <w:rsid w:val="00D0288A"/>
    <w:rsid w:val="00D11102"/>
    <w:rsid w:val="00D337A0"/>
    <w:rsid w:val="00D637A5"/>
    <w:rsid w:val="00D72A5D"/>
    <w:rsid w:val="00DA3D41"/>
    <w:rsid w:val="00DA71A3"/>
    <w:rsid w:val="00DC1922"/>
    <w:rsid w:val="00DC3472"/>
    <w:rsid w:val="00DC629B"/>
    <w:rsid w:val="00DE1171"/>
    <w:rsid w:val="00DE1B58"/>
    <w:rsid w:val="00DE1C31"/>
    <w:rsid w:val="00DE2081"/>
    <w:rsid w:val="00E05BFF"/>
    <w:rsid w:val="00E10EB6"/>
    <w:rsid w:val="00E262F1"/>
    <w:rsid w:val="00E3176A"/>
    <w:rsid w:val="00E36CE4"/>
    <w:rsid w:val="00E54754"/>
    <w:rsid w:val="00E56BD3"/>
    <w:rsid w:val="00E62461"/>
    <w:rsid w:val="00E71D14"/>
    <w:rsid w:val="00E95A62"/>
    <w:rsid w:val="00EA77F0"/>
    <w:rsid w:val="00ED1504"/>
    <w:rsid w:val="00EE2FB9"/>
    <w:rsid w:val="00F23E47"/>
    <w:rsid w:val="00F2458B"/>
    <w:rsid w:val="00F32316"/>
    <w:rsid w:val="00F35905"/>
    <w:rsid w:val="00F46FA1"/>
    <w:rsid w:val="00F66597"/>
    <w:rsid w:val="00F675D0"/>
    <w:rsid w:val="00F8150C"/>
    <w:rsid w:val="00F90DF7"/>
    <w:rsid w:val="00FB41E7"/>
    <w:rsid w:val="00FB50B7"/>
    <w:rsid w:val="00FD03C4"/>
    <w:rsid w:val="00FD214A"/>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30E593C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har"/>
    <w:qFormat/>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704DB"/>
    <w:rPr>
      <w:color w:val="000000"/>
      <w:sz w:val="20"/>
    </w:rPr>
  </w:style>
  <w:style w:type="paragraph" w:customStyle="1" w:styleId="EditorsNote">
    <w:name w:val="EditorsNote"/>
    <w:basedOn w:val="Normal"/>
    <w:qFormat/>
    <w:rsid w:val="007704DB"/>
    <w:pPr>
      <w:spacing w:before="240" w:after="240"/>
    </w:pPr>
    <w:rPr>
      <w:i/>
      <w:iCs/>
    </w:rPr>
  </w:style>
  <w:style w:type="paragraph" w:customStyle="1" w:styleId="Heading1CPM">
    <w:name w:val="Heading 1_CPM"/>
    <w:basedOn w:val="Heading1"/>
    <w:qFormat/>
    <w:rsid w:val="007704DB"/>
    <w:pPr>
      <w:spacing w:after="120"/>
    </w:p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Heading2CPM">
    <w:name w:val="Heading 2_CPM"/>
    <w:basedOn w:val="Heading2"/>
    <w:qFormat/>
    <w:rsid w:val="007704DB"/>
  </w:style>
  <w:style w:type="paragraph" w:styleId="ListParagraph">
    <w:name w:val="List Paragraph"/>
    <w:basedOn w:val="Normal"/>
    <w:qFormat/>
    <w:rsid w:val="007704DB"/>
    <w:pPr>
      <w:ind w:left="720"/>
      <w:contextualSpacing/>
    </w:pPr>
  </w:style>
  <w:style w:type="paragraph" w:customStyle="1" w:styleId="AnnexTitle0">
    <w:name w:val="Annex_Title"/>
    <w:basedOn w:val="Arttitle"/>
    <w:next w:val="Normal"/>
    <w:rsid w:val="00D80A8A"/>
    <w:pPr>
      <w:tabs>
        <w:tab w:val="clear" w:pos="1134"/>
        <w:tab w:val="clear" w:pos="1871"/>
        <w:tab w:val="clear" w:pos="2268"/>
      </w:tabs>
      <w:spacing w:before="160"/>
      <w:textAlignment w:val="auto"/>
    </w:pPr>
    <w:rPr>
      <w:bCs/>
      <w:noProof/>
      <w:szCs w:val="28"/>
      <w:lang w:val="en-US"/>
    </w:rPr>
  </w:style>
  <w:style w:type="character" w:styleId="Hyperlink">
    <w:name w:val="Hyperlink"/>
    <w:aliases w:val="超级链接,CEO_Hyperlink,ECC Hyperlink,n级链接,ECC Hyperlink + (Complex) 12 pt"/>
    <w:basedOn w:val="DefaultParagraphFont"/>
    <w:uiPriority w:val="99"/>
    <w:unhideWhenUsed/>
    <w:qFormat/>
    <w:rPr>
      <w:color w:val="0000FF" w:themeColor="hyperlink"/>
      <w:u w:val="single"/>
    </w:rPr>
  </w:style>
  <w:style w:type="character" w:customStyle="1" w:styleId="notion-enable-hover">
    <w:name w:val="notion-enable-hover"/>
    <w:basedOn w:val="DefaultParagraphFont"/>
    <w:rsid w:val="00833BF0"/>
  </w:style>
  <w:style w:type="character" w:customStyle="1" w:styleId="Heading1Char">
    <w:name w:val="Heading 1 Char"/>
    <w:basedOn w:val="DefaultParagraphFont"/>
    <w:link w:val="Heading1"/>
    <w:qFormat/>
    <w:rsid w:val="00833BF0"/>
    <w:rPr>
      <w:rFonts w:ascii="Times New Roman" w:hAnsi="Times New Roman"/>
      <w:b/>
      <w:sz w:val="28"/>
      <w:lang w:val="es-ES_tradnl" w:eastAsia="en-US"/>
    </w:rPr>
  </w:style>
  <w:style w:type="character" w:customStyle="1" w:styleId="enumlev1Char">
    <w:name w:val="enumlev1 Char"/>
    <w:basedOn w:val="DefaultParagraphFont"/>
    <w:link w:val="enumlev1"/>
    <w:qFormat/>
    <w:rsid w:val="00833BF0"/>
    <w:rPr>
      <w:rFonts w:ascii="Times New Roman" w:hAnsi="Times New Roman"/>
      <w:sz w:val="24"/>
      <w:lang w:val="es-ES_tradnl" w:eastAsia="en-US"/>
    </w:rPr>
  </w:style>
  <w:style w:type="character" w:customStyle="1" w:styleId="AnnexNoChar">
    <w:name w:val="Annex_No Char"/>
    <w:link w:val="AnnexNo"/>
    <w:qFormat/>
    <w:locked/>
    <w:rsid w:val="00833BF0"/>
    <w:rPr>
      <w:rFonts w:ascii="Times New Roman" w:hAnsi="Times New Roman"/>
      <w:caps/>
      <w:sz w:val="28"/>
      <w:lang w:val="es-ES_tradnl" w:eastAsia="en-US"/>
    </w:rPr>
  </w:style>
  <w:style w:type="character" w:customStyle="1" w:styleId="NormalaftertitleChar">
    <w:name w:val="Normal after title Char"/>
    <w:basedOn w:val="DefaultParagraphFont"/>
    <w:link w:val="Normalaftertitle"/>
    <w:qFormat/>
    <w:locked/>
    <w:rsid w:val="003122E4"/>
    <w:rPr>
      <w:rFonts w:ascii="Times New Roman" w:hAnsi="Times New Roman"/>
      <w:sz w:val="24"/>
      <w:lang w:val="es-ES_tradnl" w:eastAsia="en-US"/>
    </w:rPr>
  </w:style>
  <w:style w:type="character" w:customStyle="1" w:styleId="CallChar">
    <w:name w:val="Call Char"/>
    <w:basedOn w:val="DefaultParagraphFont"/>
    <w:link w:val="Call"/>
    <w:qFormat/>
    <w:rsid w:val="0039666A"/>
    <w:rPr>
      <w:rFonts w:ascii="Times New Roman" w:hAnsi="Times New Roman"/>
      <w:i/>
      <w:sz w:val="24"/>
      <w:lang w:val="es-ES_tradnl" w:eastAsia="en-US"/>
    </w:rPr>
  </w:style>
  <w:style w:type="character" w:customStyle="1" w:styleId="Heading2Char">
    <w:name w:val="Heading 2 Char"/>
    <w:basedOn w:val="DefaultParagraphFont"/>
    <w:link w:val="Heading2"/>
    <w:rsid w:val="0075425E"/>
    <w:rPr>
      <w:rFonts w:ascii="Times New Roman" w:hAnsi="Times New Roman"/>
      <w:b/>
      <w:sz w:val="24"/>
      <w:lang w:val="es-ES_tradnl" w:eastAsia="en-US"/>
    </w:rPr>
  </w:style>
  <w:style w:type="paragraph" w:styleId="CommentSubject">
    <w:name w:val="annotation subject"/>
    <w:basedOn w:val="CommentText"/>
    <w:next w:val="CommentText"/>
    <w:link w:val="CommentSubjectChar"/>
    <w:semiHidden/>
    <w:unhideWhenUsed/>
    <w:rsid w:val="004D6084"/>
    <w:rPr>
      <w:b/>
      <w:bCs/>
    </w:rPr>
  </w:style>
  <w:style w:type="character" w:customStyle="1" w:styleId="CommentTextChar">
    <w:name w:val="Comment Text Char"/>
    <w:basedOn w:val="DefaultParagraphFont"/>
    <w:link w:val="CommentText"/>
    <w:semiHidden/>
    <w:rsid w:val="004D6084"/>
    <w:rPr>
      <w:rFonts w:ascii="Times New Roman" w:hAnsi="Times New Roman"/>
      <w:lang w:val="es-ES_tradnl" w:eastAsia="en-US"/>
    </w:rPr>
  </w:style>
  <w:style w:type="character" w:customStyle="1" w:styleId="CommentSubjectChar">
    <w:name w:val="Comment Subject Char"/>
    <w:basedOn w:val="CommentTextChar"/>
    <w:link w:val="CommentSubject"/>
    <w:semiHidden/>
    <w:rsid w:val="004D6084"/>
    <w:rPr>
      <w:rFonts w:ascii="Times New Roman" w:hAnsi="Times New Roman"/>
      <w:b/>
      <w:bCs/>
      <w:lang w:val="es-ES_tradnl" w:eastAsia="en-US"/>
    </w:rPr>
  </w:style>
  <w:style w:type="paragraph" w:styleId="Revision">
    <w:name w:val="Revision"/>
    <w:hidden/>
    <w:uiPriority w:val="99"/>
    <w:semiHidden/>
    <w:rsid w:val="004D6084"/>
    <w:rPr>
      <w:rFonts w:ascii="Times New Roman" w:hAnsi="Times New Roman"/>
      <w:sz w:val="24"/>
      <w:lang w:val="es-ES_tradnl" w:eastAsia="en-US"/>
    </w:rPr>
  </w:style>
  <w:style w:type="paragraph" w:styleId="BalloonText">
    <w:name w:val="Balloon Text"/>
    <w:basedOn w:val="Normal"/>
    <w:link w:val="BalloonTextChar"/>
    <w:semiHidden/>
    <w:unhideWhenUsed/>
    <w:rsid w:val="004D608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D6084"/>
    <w:rPr>
      <w:rFonts w:ascii="Segoe UI" w:hAnsi="Segoe UI" w:cs="Segoe UI"/>
      <w:sz w:val="18"/>
      <w:szCs w:val="18"/>
      <w:lang w:val="es-ES_tradnl" w:eastAsia="en-US"/>
    </w:rPr>
  </w:style>
  <w:style w:type="character" w:customStyle="1" w:styleId="HeadingbChar">
    <w:name w:val="Heading_b Char"/>
    <w:link w:val="Headingb"/>
    <w:qFormat/>
    <w:locked/>
    <w:rsid w:val="00222E6E"/>
    <w:rPr>
      <w:b/>
      <w:sz w:val="24"/>
      <w:lang w:val="es-ES_tradnl" w:eastAsia="en-US"/>
    </w:rPr>
  </w:style>
  <w:style w:type="character" w:styleId="FollowedHyperlink">
    <w:name w:val="FollowedHyperlink"/>
    <w:basedOn w:val="DefaultParagraphFont"/>
    <w:semiHidden/>
    <w:unhideWhenUsed/>
    <w:rsid w:val="00E10EB6"/>
    <w:rPr>
      <w:color w:val="800080" w:themeColor="followedHyperlink"/>
      <w:u w:val="single"/>
    </w:rPr>
  </w:style>
  <w:style w:type="character" w:customStyle="1" w:styleId="UnresolvedMention1">
    <w:name w:val="Unresolved Mention1"/>
    <w:basedOn w:val="DefaultParagraphFont"/>
    <w:uiPriority w:val="99"/>
    <w:semiHidden/>
    <w:unhideWhenUsed/>
    <w:rsid w:val="00C12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232">
      <w:bodyDiv w:val="1"/>
      <w:marLeft w:val="0"/>
      <w:marRight w:val="0"/>
      <w:marTop w:val="0"/>
      <w:marBottom w:val="0"/>
      <w:divBdr>
        <w:top w:val="none" w:sz="0" w:space="0" w:color="auto"/>
        <w:left w:val="none" w:sz="0" w:space="0" w:color="auto"/>
        <w:bottom w:val="none" w:sz="0" w:space="0" w:color="auto"/>
        <w:right w:val="none" w:sz="0" w:space="0" w:color="auto"/>
      </w:divBdr>
    </w:div>
    <w:div w:id="270205343">
      <w:bodyDiv w:val="1"/>
      <w:marLeft w:val="0"/>
      <w:marRight w:val="0"/>
      <w:marTop w:val="0"/>
      <w:marBottom w:val="0"/>
      <w:divBdr>
        <w:top w:val="none" w:sz="0" w:space="0" w:color="auto"/>
        <w:left w:val="none" w:sz="0" w:space="0" w:color="auto"/>
        <w:bottom w:val="none" w:sz="0" w:space="0" w:color="auto"/>
        <w:right w:val="none" w:sz="0" w:space="0" w:color="auto"/>
      </w:divBdr>
    </w:div>
    <w:div w:id="1638678135">
      <w:bodyDiv w:val="1"/>
      <w:marLeft w:val="0"/>
      <w:marRight w:val="0"/>
      <w:marTop w:val="0"/>
      <w:marBottom w:val="0"/>
      <w:divBdr>
        <w:top w:val="none" w:sz="0" w:space="0" w:color="auto"/>
        <w:left w:val="none" w:sz="0" w:space="0" w:color="auto"/>
        <w:bottom w:val="none" w:sz="0" w:space="0" w:color="auto"/>
        <w:right w:val="none" w:sz="0" w:space="0" w:color="auto"/>
      </w:divBdr>
    </w:div>
    <w:div w:id="202069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png"/><Relationship Id="rId39" Type="http://schemas.openxmlformats.org/officeDocument/2006/relationships/oleObject" Target="embeddings/oleObject10.bin"/><Relationship Id="rId21" Type="http://schemas.openxmlformats.org/officeDocument/2006/relationships/oleObject" Target="embeddings/oleObject2.bin"/><Relationship Id="rId34" Type="http://schemas.openxmlformats.org/officeDocument/2006/relationships/image" Target="media/image13.emf"/><Relationship Id="rId42" Type="http://schemas.openxmlformats.org/officeDocument/2006/relationships/footer" Target="footer2.xml"/><Relationship Id="rId47" Type="http://schemas.openxmlformats.org/officeDocument/2006/relationships/footer" Target="footer6.xml"/><Relationship Id="rId50" Type="http://schemas.openxmlformats.org/officeDocument/2006/relationships/footer" Target="footer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jpeg"/><Relationship Id="rId40" Type="http://schemas.openxmlformats.org/officeDocument/2006/relationships/header" Target="header1.xml"/><Relationship Id="rId45" Type="http://schemas.openxmlformats.org/officeDocument/2006/relationships/footer" Target="footer4.xm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header" Target="header2.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9-SG04-C-0093/es" TargetMode="External"/><Relationship Id="rId22" Type="http://schemas.openxmlformats.org/officeDocument/2006/relationships/image" Target="media/image7.w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package" Target="embeddings/Microsoft_Excel_Worksheet.xlsx"/><Relationship Id="rId43" Type="http://schemas.openxmlformats.org/officeDocument/2006/relationships/footer" Target="footer3.xml"/><Relationship Id="rId48"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footer" Target="footer9.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9.bin"/><Relationship Id="rId46" Type="http://schemas.openxmlformats.org/officeDocument/2006/relationships/footer" Target="footer5.xml"/><Relationship Id="rId20" Type="http://schemas.openxmlformats.org/officeDocument/2006/relationships/image" Target="media/image6.wmf"/><Relationship Id="rId41" Type="http://schemas.openxmlformats.org/officeDocument/2006/relationships/footer" Target="footer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md/R23-WRC23-C-0003/es" TargetMode="External"/><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package" Target="embeddings/Microsoft_Excel_Worksheet1.xlsx"/><Relationship Id="rId49"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R23-WRC23-C-0099!A16!MSW-S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8EFD8FAF-66E0-4F7B-A78C-650C4686543C}">
  <ds:schemaRefs>
    <ds:schemaRef ds:uri="http://schemas.openxmlformats.org/officeDocument/2006/bibliography"/>
  </ds:schemaRefs>
</ds:datastoreItem>
</file>

<file path=customXml/itemProps2.xml><?xml version="1.0" encoding="utf-8"?>
<ds:datastoreItem xmlns:ds="http://schemas.openxmlformats.org/officeDocument/2006/customXml" ds:itemID="{B8DE298C-167D-4AC1-939E-ED20499CE4A7}">
  <ds:schemaRefs>
    <ds:schemaRef ds:uri="http://schemas.microsoft.com/sharepoint/v3/contenttype/forms"/>
  </ds:schemaRefs>
</ds:datastoreItem>
</file>

<file path=customXml/itemProps3.xml><?xml version="1.0" encoding="utf-8"?>
<ds:datastoreItem xmlns:ds="http://schemas.openxmlformats.org/officeDocument/2006/customXml" ds:itemID="{C0CB94CE-C3ED-467D-9303-50B5692B6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8266D-495F-4FBE-B927-252C57E5DEB8}">
  <ds:schemaRefs>
    <ds:schemaRef ds:uri="http://schemas.microsoft.com/sharepoint/events"/>
  </ds:schemaRefs>
</ds:datastoreItem>
</file>

<file path=customXml/itemProps5.xml><?xml version="1.0" encoding="utf-8"?>
<ds:datastoreItem xmlns:ds="http://schemas.openxmlformats.org/officeDocument/2006/customXml" ds:itemID="{5735DFF7-E4FE-47A3-84A6-15ACE00775F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16695</Words>
  <Characters>95166</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R23-WRC23-C-0099!A16!MSW-S</vt:lpstr>
    </vt:vector>
  </TitlesOfParts>
  <Manager>Secretaría General - Pool</Manager>
  <Company>Unión Internacional de Telecomunicaciones (UIT)</Company>
  <LinksUpToDate>false</LinksUpToDate>
  <CharactersWithSpaces>111638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R23-WRC23-C-0099!A16!MSW-S</dc:title>
  <dc:subject>Conferencia Mundial de Radiocomunicaciones - 2019</dc:subject>
  <dc:creator>Documents Proposals Manager (DPM)</dc:creator>
  <cp:keywords>DPM_v2023.11.6.1_prod</cp:keywords>
  <dc:description/>
  <cp:lastModifiedBy>Spanish</cp:lastModifiedBy>
  <cp:revision>2</cp:revision>
  <cp:lastPrinted>2023-11-14T03:05:00Z</cp:lastPrinted>
  <dcterms:created xsi:type="dcterms:W3CDTF">2023-11-14T22:04:00Z</dcterms:created>
  <dcterms:modified xsi:type="dcterms:W3CDTF">2023-11-14T22:04:00Z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