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2142E9" w:rsidRPr="005D705A" w14:paraId="11F1F060" w14:textId="77777777" w:rsidTr="00D82664">
        <w:trPr>
          <w:cantSplit/>
        </w:trPr>
        <w:tc>
          <w:tcPr>
            <w:tcW w:w="1418" w:type="dxa"/>
            <w:vAlign w:val="center"/>
          </w:tcPr>
          <w:p w14:paraId="027E0E75" w14:textId="77777777" w:rsidR="002142E9" w:rsidRPr="005D705A" w:rsidRDefault="002142E9" w:rsidP="00D82664">
            <w:pPr>
              <w:spacing w:before="0"/>
              <w:rPr>
                <w:rFonts w:ascii="Verdana" w:hAnsi="Verdana"/>
                <w:position w:val="6"/>
                <w:lang w:val="en-US"/>
              </w:rPr>
            </w:pPr>
            <w:r w:rsidRPr="005D705A">
              <w:rPr>
                <w:noProof/>
                <w:lang w:val="en-US"/>
              </w:rPr>
              <w:drawing>
                <wp:inline distT="0" distB="0" distL="0" distR="0" wp14:anchorId="2166F279" wp14:editId="0570D0BF">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38FD5102" w14:textId="77777777" w:rsidR="002142E9" w:rsidRPr="005D705A" w:rsidRDefault="002142E9" w:rsidP="00D82664">
            <w:pPr>
              <w:spacing w:before="400" w:after="48" w:line="240" w:lineRule="atLeast"/>
              <w:rPr>
                <w:rFonts w:ascii="Verdana" w:hAnsi="Verdana"/>
                <w:position w:val="6"/>
                <w:lang w:val="en-US"/>
              </w:rPr>
            </w:pPr>
            <w:r w:rsidRPr="005D705A">
              <w:rPr>
                <w:rFonts w:ascii="Verdana" w:hAnsi="Verdana" w:cs="Times"/>
                <w:b/>
                <w:position w:val="6"/>
                <w:sz w:val="22"/>
                <w:szCs w:val="22"/>
                <w:lang w:val="en-US"/>
              </w:rPr>
              <w:t>World Radiocommunication Conference (WRC-23)</w:t>
            </w:r>
            <w:r w:rsidRPr="005D705A">
              <w:rPr>
                <w:rFonts w:ascii="Verdana" w:hAnsi="Verdana" w:cs="Times"/>
                <w:b/>
                <w:position w:val="6"/>
                <w:sz w:val="26"/>
                <w:szCs w:val="26"/>
                <w:lang w:val="en-US"/>
              </w:rPr>
              <w:br/>
            </w:r>
            <w:r w:rsidRPr="005D705A">
              <w:rPr>
                <w:rFonts w:ascii="Verdana" w:hAnsi="Verdana"/>
                <w:b/>
                <w:bCs/>
                <w:position w:val="6"/>
                <w:sz w:val="18"/>
                <w:szCs w:val="18"/>
                <w:lang w:val="en-US"/>
              </w:rPr>
              <w:t>Dubai, 20 November - 15 December 2023</w:t>
            </w:r>
          </w:p>
        </w:tc>
        <w:tc>
          <w:tcPr>
            <w:tcW w:w="1951" w:type="dxa"/>
            <w:vAlign w:val="center"/>
          </w:tcPr>
          <w:p w14:paraId="69197D89" w14:textId="77777777" w:rsidR="002142E9" w:rsidRPr="005D705A" w:rsidRDefault="002142E9" w:rsidP="00D82664">
            <w:pPr>
              <w:spacing w:before="0" w:line="240" w:lineRule="atLeast"/>
              <w:rPr>
                <w:lang w:val="en-US"/>
              </w:rPr>
            </w:pPr>
            <w:r w:rsidRPr="005D705A">
              <w:rPr>
                <w:noProof/>
                <w:lang w:val="en-US"/>
              </w:rPr>
              <w:drawing>
                <wp:inline distT="0" distB="0" distL="0" distR="0" wp14:anchorId="5404D91F" wp14:editId="590A5AC5">
                  <wp:extent cx="1007778" cy="1007778"/>
                  <wp:effectExtent l="0" t="0" r="0" b="0"/>
                  <wp:docPr id="5" name="Picture 5" descr="A black background with a red green and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a red green and blue lin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2142E9" w:rsidRPr="005D705A" w14:paraId="6301F6D7" w14:textId="77777777" w:rsidTr="00D82664">
        <w:trPr>
          <w:cantSplit/>
        </w:trPr>
        <w:tc>
          <w:tcPr>
            <w:tcW w:w="6911" w:type="dxa"/>
            <w:gridSpan w:val="2"/>
            <w:tcBorders>
              <w:bottom w:val="single" w:sz="12" w:space="0" w:color="auto"/>
            </w:tcBorders>
          </w:tcPr>
          <w:p w14:paraId="099F532B" w14:textId="77777777" w:rsidR="002142E9" w:rsidRPr="005D705A" w:rsidRDefault="002142E9" w:rsidP="00D82664">
            <w:pPr>
              <w:spacing w:before="0" w:after="48" w:line="240" w:lineRule="atLeast"/>
              <w:rPr>
                <w:rFonts w:ascii="Verdana" w:hAnsi="Verdana"/>
                <w:b/>
                <w:smallCaps/>
                <w:sz w:val="20"/>
                <w:lang w:val="en-US"/>
              </w:rPr>
            </w:pPr>
            <w:bookmarkStart w:id="0" w:name="dhead"/>
          </w:p>
        </w:tc>
        <w:tc>
          <w:tcPr>
            <w:tcW w:w="3120" w:type="dxa"/>
            <w:gridSpan w:val="2"/>
            <w:tcBorders>
              <w:bottom w:val="single" w:sz="12" w:space="0" w:color="auto"/>
            </w:tcBorders>
          </w:tcPr>
          <w:p w14:paraId="40464641" w14:textId="77777777" w:rsidR="002142E9" w:rsidRPr="005D705A" w:rsidRDefault="002142E9" w:rsidP="00D82664">
            <w:pPr>
              <w:spacing w:before="0" w:line="240" w:lineRule="atLeast"/>
              <w:rPr>
                <w:rFonts w:ascii="Verdana" w:hAnsi="Verdana"/>
                <w:szCs w:val="24"/>
                <w:lang w:val="en-US"/>
              </w:rPr>
            </w:pPr>
          </w:p>
        </w:tc>
      </w:tr>
      <w:tr w:rsidR="002142E9" w:rsidRPr="005D705A" w14:paraId="44F4DF54" w14:textId="77777777" w:rsidTr="00D82664">
        <w:trPr>
          <w:cantSplit/>
        </w:trPr>
        <w:tc>
          <w:tcPr>
            <w:tcW w:w="6911" w:type="dxa"/>
            <w:gridSpan w:val="2"/>
            <w:tcBorders>
              <w:top w:val="single" w:sz="12" w:space="0" w:color="auto"/>
            </w:tcBorders>
          </w:tcPr>
          <w:p w14:paraId="5D677E08" w14:textId="77777777" w:rsidR="002142E9" w:rsidRPr="005D705A" w:rsidRDefault="002142E9" w:rsidP="00D82664">
            <w:pPr>
              <w:spacing w:before="0" w:after="48" w:line="240" w:lineRule="atLeast"/>
              <w:rPr>
                <w:rFonts w:ascii="Verdana" w:hAnsi="Verdana"/>
                <w:b/>
                <w:smallCaps/>
                <w:sz w:val="20"/>
                <w:lang w:val="en-US"/>
              </w:rPr>
            </w:pPr>
          </w:p>
        </w:tc>
        <w:tc>
          <w:tcPr>
            <w:tcW w:w="3120" w:type="dxa"/>
            <w:gridSpan w:val="2"/>
            <w:tcBorders>
              <w:top w:val="single" w:sz="12" w:space="0" w:color="auto"/>
            </w:tcBorders>
          </w:tcPr>
          <w:p w14:paraId="665AD045" w14:textId="77777777" w:rsidR="002142E9" w:rsidRPr="005D705A" w:rsidRDefault="002142E9" w:rsidP="00D82664">
            <w:pPr>
              <w:spacing w:before="0" w:line="240" w:lineRule="atLeast"/>
              <w:rPr>
                <w:rFonts w:ascii="Verdana" w:hAnsi="Verdana"/>
                <w:sz w:val="20"/>
                <w:lang w:val="en-US"/>
              </w:rPr>
            </w:pPr>
          </w:p>
        </w:tc>
      </w:tr>
      <w:tr w:rsidR="002142E9" w:rsidRPr="005D705A" w14:paraId="7FE97274" w14:textId="77777777" w:rsidTr="00D82664">
        <w:trPr>
          <w:cantSplit/>
          <w:trHeight w:val="23"/>
        </w:trPr>
        <w:tc>
          <w:tcPr>
            <w:tcW w:w="6911" w:type="dxa"/>
            <w:gridSpan w:val="2"/>
            <w:shd w:val="clear" w:color="auto" w:fill="auto"/>
          </w:tcPr>
          <w:p w14:paraId="01286173" w14:textId="77777777" w:rsidR="002142E9" w:rsidRPr="005D705A" w:rsidRDefault="002142E9" w:rsidP="00D82664">
            <w:pPr>
              <w:pStyle w:val="Committee"/>
              <w:framePr w:hSpace="0" w:wrap="auto" w:hAnchor="text" w:yAlign="inline"/>
              <w:rPr>
                <w:rFonts w:ascii="Verdana" w:hAnsi="Verdana"/>
                <w:sz w:val="20"/>
                <w:szCs w:val="20"/>
                <w:lang w:val="en-US"/>
              </w:rPr>
            </w:pPr>
            <w:bookmarkStart w:id="1" w:name="dnum" w:colFirst="1" w:colLast="1"/>
            <w:bookmarkStart w:id="2" w:name="dmeeting" w:colFirst="0" w:colLast="0"/>
            <w:bookmarkEnd w:id="0"/>
            <w:r w:rsidRPr="005D705A">
              <w:rPr>
                <w:rFonts w:ascii="Verdana" w:hAnsi="Verdana"/>
                <w:sz w:val="20"/>
                <w:szCs w:val="20"/>
                <w:lang w:val="en-US"/>
              </w:rPr>
              <w:t>PLENARY MEETING</w:t>
            </w:r>
          </w:p>
        </w:tc>
        <w:tc>
          <w:tcPr>
            <w:tcW w:w="3120" w:type="dxa"/>
            <w:gridSpan w:val="2"/>
          </w:tcPr>
          <w:p w14:paraId="052F3AA5" w14:textId="77777777" w:rsidR="002142E9" w:rsidRPr="005D705A" w:rsidRDefault="002142E9" w:rsidP="00D82664">
            <w:pPr>
              <w:tabs>
                <w:tab w:val="left" w:pos="851"/>
              </w:tabs>
              <w:spacing w:before="0" w:line="240" w:lineRule="atLeast"/>
              <w:rPr>
                <w:rFonts w:ascii="Verdana" w:hAnsi="Verdana"/>
                <w:sz w:val="20"/>
                <w:lang w:val="en-US"/>
              </w:rPr>
            </w:pPr>
            <w:r w:rsidRPr="005D705A">
              <w:rPr>
                <w:rFonts w:ascii="Verdana" w:hAnsi="Verdana"/>
                <w:b/>
                <w:sz w:val="20"/>
                <w:lang w:val="en-US"/>
              </w:rPr>
              <w:t>Addendum 16 to</w:t>
            </w:r>
            <w:r w:rsidRPr="005D705A">
              <w:rPr>
                <w:rFonts w:ascii="Verdana" w:hAnsi="Verdana"/>
                <w:b/>
                <w:sz w:val="20"/>
                <w:lang w:val="en-US"/>
              </w:rPr>
              <w:br/>
              <w:t>Document 99-E</w:t>
            </w:r>
          </w:p>
        </w:tc>
      </w:tr>
      <w:tr w:rsidR="002142E9" w:rsidRPr="005D705A" w14:paraId="283EFB0B" w14:textId="77777777" w:rsidTr="00D82664">
        <w:trPr>
          <w:cantSplit/>
          <w:trHeight w:val="23"/>
        </w:trPr>
        <w:tc>
          <w:tcPr>
            <w:tcW w:w="6911" w:type="dxa"/>
            <w:gridSpan w:val="2"/>
            <w:shd w:val="clear" w:color="auto" w:fill="auto"/>
          </w:tcPr>
          <w:p w14:paraId="39D8BF6A" w14:textId="77777777" w:rsidR="002142E9" w:rsidRPr="005D705A" w:rsidRDefault="002142E9" w:rsidP="00D82664">
            <w:pPr>
              <w:tabs>
                <w:tab w:val="left" w:pos="851"/>
              </w:tabs>
              <w:spacing w:before="0" w:line="240" w:lineRule="atLeast"/>
              <w:rPr>
                <w:rFonts w:ascii="Verdana" w:hAnsi="Verdana"/>
                <w:b/>
                <w:sz w:val="20"/>
                <w:lang w:val="en-US"/>
              </w:rPr>
            </w:pPr>
            <w:bookmarkStart w:id="3" w:name="ddate" w:colFirst="1" w:colLast="1"/>
            <w:bookmarkStart w:id="4" w:name="dblank" w:colFirst="0" w:colLast="0"/>
            <w:bookmarkEnd w:id="1"/>
            <w:bookmarkEnd w:id="2"/>
          </w:p>
        </w:tc>
        <w:tc>
          <w:tcPr>
            <w:tcW w:w="3120" w:type="dxa"/>
            <w:gridSpan w:val="2"/>
          </w:tcPr>
          <w:p w14:paraId="4B34160E" w14:textId="77777777" w:rsidR="002142E9" w:rsidRPr="005D705A" w:rsidRDefault="002142E9" w:rsidP="00D82664">
            <w:pPr>
              <w:tabs>
                <w:tab w:val="left" w:pos="993"/>
              </w:tabs>
              <w:spacing w:before="0"/>
              <w:rPr>
                <w:rFonts w:ascii="Verdana" w:hAnsi="Verdana"/>
                <w:sz w:val="20"/>
                <w:lang w:val="en-US"/>
              </w:rPr>
            </w:pPr>
            <w:r w:rsidRPr="005D705A">
              <w:rPr>
                <w:rFonts w:ascii="Verdana" w:hAnsi="Verdana"/>
                <w:b/>
                <w:sz w:val="20"/>
                <w:lang w:val="en-US"/>
              </w:rPr>
              <w:t>27 October 2023</w:t>
            </w:r>
          </w:p>
        </w:tc>
      </w:tr>
      <w:tr w:rsidR="002142E9" w:rsidRPr="005D705A" w14:paraId="3836639A" w14:textId="77777777" w:rsidTr="00D82664">
        <w:trPr>
          <w:cantSplit/>
          <w:trHeight w:val="23"/>
        </w:trPr>
        <w:tc>
          <w:tcPr>
            <w:tcW w:w="6911" w:type="dxa"/>
            <w:gridSpan w:val="2"/>
            <w:shd w:val="clear" w:color="auto" w:fill="auto"/>
          </w:tcPr>
          <w:p w14:paraId="13319450" w14:textId="77777777" w:rsidR="002142E9" w:rsidRPr="005D705A" w:rsidRDefault="002142E9" w:rsidP="00D82664">
            <w:pPr>
              <w:tabs>
                <w:tab w:val="left" w:pos="851"/>
              </w:tabs>
              <w:spacing w:before="0" w:line="240" w:lineRule="atLeast"/>
              <w:rPr>
                <w:rFonts w:ascii="Verdana" w:hAnsi="Verdana"/>
                <w:sz w:val="20"/>
                <w:lang w:val="en-US"/>
              </w:rPr>
            </w:pPr>
            <w:bookmarkStart w:id="5" w:name="dbluepink" w:colFirst="0" w:colLast="0"/>
            <w:bookmarkStart w:id="6" w:name="dorlang" w:colFirst="1" w:colLast="1"/>
            <w:bookmarkEnd w:id="3"/>
            <w:bookmarkEnd w:id="4"/>
          </w:p>
        </w:tc>
        <w:tc>
          <w:tcPr>
            <w:tcW w:w="3120" w:type="dxa"/>
            <w:gridSpan w:val="2"/>
          </w:tcPr>
          <w:p w14:paraId="70138731" w14:textId="77777777" w:rsidR="002142E9" w:rsidRPr="005D705A" w:rsidRDefault="002142E9" w:rsidP="00D82664">
            <w:pPr>
              <w:tabs>
                <w:tab w:val="left" w:pos="993"/>
              </w:tabs>
              <w:spacing w:before="0"/>
              <w:rPr>
                <w:rFonts w:ascii="Verdana" w:hAnsi="Verdana"/>
                <w:b/>
                <w:sz w:val="20"/>
                <w:lang w:val="en-US"/>
              </w:rPr>
            </w:pPr>
            <w:r w:rsidRPr="005D705A">
              <w:rPr>
                <w:rFonts w:ascii="Verdana" w:hAnsi="Verdana"/>
                <w:b/>
                <w:sz w:val="20"/>
                <w:lang w:val="en-US"/>
              </w:rPr>
              <w:t>Original: English</w:t>
            </w:r>
          </w:p>
        </w:tc>
      </w:tr>
      <w:tr w:rsidR="002142E9" w:rsidRPr="005D705A" w14:paraId="749534A7" w14:textId="77777777" w:rsidTr="00D82664">
        <w:trPr>
          <w:cantSplit/>
          <w:trHeight w:val="23"/>
        </w:trPr>
        <w:tc>
          <w:tcPr>
            <w:tcW w:w="10031" w:type="dxa"/>
            <w:gridSpan w:val="4"/>
            <w:shd w:val="clear" w:color="auto" w:fill="auto"/>
          </w:tcPr>
          <w:p w14:paraId="1997EE14" w14:textId="77777777" w:rsidR="002142E9" w:rsidRPr="005D705A" w:rsidRDefault="002142E9" w:rsidP="00D82664">
            <w:pPr>
              <w:tabs>
                <w:tab w:val="left" w:pos="993"/>
              </w:tabs>
              <w:spacing w:before="0"/>
              <w:rPr>
                <w:rFonts w:ascii="Verdana" w:hAnsi="Verdana"/>
                <w:b/>
                <w:sz w:val="20"/>
                <w:lang w:val="en-US"/>
              </w:rPr>
            </w:pPr>
          </w:p>
        </w:tc>
      </w:tr>
      <w:tr w:rsidR="002142E9" w:rsidRPr="005D705A" w14:paraId="178394BF" w14:textId="77777777" w:rsidTr="00D82664">
        <w:trPr>
          <w:cantSplit/>
          <w:trHeight w:val="23"/>
        </w:trPr>
        <w:tc>
          <w:tcPr>
            <w:tcW w:w="10031" w:type="dxa"/>
            <w:gridSpan w:val="4"/>
            <w:shd w:val="clear" w:color="auto" w:fill="auto"/>
          </w:tcPr>
          <w:p w14:paraId="1B11DE23" w14:textId="77777777" w:rsidR="002142E9" w:rsidRPr="005D705A" w:rsidRDefault="002142E9" w:rsidP="00D82664">
            <w:pPr>
              <w:pStyle w:val="Source"/>
              <w:rPr>
                <w:lang w:val="en-US"/>
              </w:rPr>
            </w:pPr>
            <w:r w:rsidRPr="005D705A">
              <w:rPr>
                <w:lang w:val="en-US"/>
              </w:rPr>
              <w:t>Japan</w:t>
            </w:r>
          </w:p>
        </w:tc>
      </w:tr>
      <w:tr w:rsidR="002142E9" w:rsidRPr="005D705A" w14:paraId="246B3161" w14:textId="77777777" w:rsidTr="00D82664">
        <w:trPr>
          <w:cantSplit/>
          <w:trHeight w:val="23"/>
        </w:trPr>
        <w:tc>
          <w:tcPr>
            <w:tcW w:w="10031" w:type="dxa"/>
            <w:gridSpan w:val="4"/>
            <w:shd w:val="clear" w:color="auto" w:fill="auto"/>
          </w:tcPr>
          <w:p w14:paraId="2DEE276C" w14:textId="77777777" w:rsidR="002142E9" w:rsidRPr="005D705A" w:rsidRDefault="002142E9" w:rsidP="00D82664">
            <w:pPr>
              <w:pStyle w:val="Title1"/>
              <w:rPr>
                <w:lang w:val="en-US"/>
              </w:rPr>
            </w:pPr>
            <w:r w:rsidRPr="005D705A">
              <w:rPr>
                <w:lang w:val="en-US"/>
              </w:rPr>
              <w:t>Proposals for the work of the conference</w:t>
            </w:r>
          </w:p>
        </w:tc>
      </w:tr>
      <w:tr w:rsidR="002142E9" w:rsidRPr="005D705A" w14:paraId="4AB892BA" w14:textId="77777777" w:rsidTr="00D82664">
        <w:trPr>
          <w:cantSplit/>
          <w:trHeight w:val="23"/>
        </w:trPr>
        <w:tc>
          <w:tcPr>
            <w:tcW w:w="10031" w:type="dxa"/>
            <w:gridSpan w:val="4"/>
            <w:shd w:val="clear" w:color="auto" w:fill="auto"/>
          </w:tcPr>
          <w:p w14:paraId="3F52133B" w14:textId="77777777" w:rsidR="002142E9" w:rsidRPr="005D705A" w:rsidRDefault="002142E9" w:rsidP="00D82664">
            <w:pPr>
              <w:pStyle w:val="Title2"/>
              <w:rPr>
                <w:lang w:val="en-US"/>
              </w:rPr>
            </w:pPr>
          </w:p>
        </w:tc>
      </w:tr>
      <w:tr w:rsidR="002142E9" w:rsidRPr="005D705A" w14:paraId="630F2DED" w14:textId="77777777" w:rsidTr="00D82664">
        <w:trPr>
          <w:cantSplit/>
          <w:trHeight w:val="23"/>
        </w:trPr>
        <w:tc>
          <w:tcPr>
            <w:tcW w:w="10031" w:type="dxa"/>
            <w:gridSpan w:val="4"/>
            <w:shd w:val="clear" w:color="auto" w:fill="auto"/>
          </w:tcPr>
          <w:p w14:paraId="25E1D0AC" w14:textId="77777777" w:rsidR="002142E9" w:rsidRPr="005D705A" w:rsidRDefault="002142E9" w:rsidP="00D82664">
            <w:pPr>
              <w:pStyle w:val="Agendaitem"/>
              <w:rPr>
                <w:lang w:val="en-US"/>
              </w:rPr>
            </w:pPr>
            <w:r w:rsidRPr="005D705A">
              <w:rPr>
                <w:lang w:val="en-US"/>
              </w:rPr>
              <w:t>Agenda item 1.16</w:t>
            </w:r>
          </w:p>
        </w:tc>
      </w:tr>
    </w:tbl>
    <w:bookmarkEnd w:id="5"/>
    <w:bookmarkEnd w:id="6"/>
    <w:p w14:paraId="5861B5F6" w14:textId="77777777" w:rsidR="002142E9" w:rsidRPr="005D705A" w:rsidRDefault="002142E9" w:rsidP="002142E9">
      <w:pPr>
        <w:rPr>
          <w:lang w:val="en-US"/>
        </w:rPr>
      </w:pPr>
      <w:r w:rsidRPr="005D705A">
        <w:rPr>
          <w:rFonts w:eastAsia="MS Mincho"/>
          <w:kern w:val="2"/>
          <w:szCs w:val="24"/>
          <w:lang w:val="en-US" w:eastAsia="ja-JP"/>
        </w:rPr>
        <w:t>1.16</w:t>
      </w:r>
      <w:r w:rsidRPr="005D705A">
        <w:rPr>
          <w:rFonts w:eastAsia="SimSun"/>
          <w:lang w:val="en-US" w:eastAsia="zh-CN"/>
        </w:rPr>
        <w:tab/>
        <w:t xml:space="preserve">to study and develop technical, operational and regulatory measures, as appropriate, to facilitate the use of the frequency bands 17.7-18.6 GHz, 18.8-19.3 GHz and 19.7-20.2 GHz (space-to-Earth) and 27.5-29.1 GHz and 29.5-30 GHz (Earth-to-space) by non-geostationary fixed-satellite service earth stations in motion, while ensuring due protection of existing services in those frequency bands, in accordance with Resolution </w:t>
      </w:r>
      <w:r w:rsidRPr="005D705A">
        <w:rPr>
          <w:b/>
          <w:bCs/>
          <w:lang w:val="en-US"/>
        </w:rPr>
        <w:t>173</w:t>
      </w:r>
      <w:r w:rsidRPr="005D705A">
        <w:rPr>
          <w:rFonts w:eastAsia="SimSun"/>
          <w:b/>
          <w:bCs/>
          <w:lang w:val="en-US" w:eastAsia="zh-CN"/>
        </w:rPr>
        <w:t xml:space="preserve"> (WRC</w:t>
      </w:r>
      <w:r w:rsidRPr="005D705A">
        <w:rPr>
          <w:rFonts w:eastAsia="SimSun"/>
          <w:b/>
          <w:bCs/>
          <w:lang w:val="en-US" w:eastAsia="zh-CN"/>
        </w:rPr>
        <w:noBreakHyphen/>
        <w:t>19</w:t>
      </w:r>
      <w:proofErr w:type="gramStart"/>
      <w:r w:rsidRPr="005D705A">
        <w:rPr>
          <w:rFonts w:eastAsia="SimSun"/>
          <w:b/>
          <w:bCs/>
          <w:lang w:val="en-US" w:eastAsia="zh-CN"/>
        </w:rPr>
        <w:t>)</w:t>
      </w:r>
      <w:r w:rsidRPr="005D705A">
        <w:rPr>
          <w:rFonts w:eastAsia="SimSun"/>
          <w:lang w:val="en-US" w:eastAsia="zh-CN"/>
        </w:rPr>
        <w:t>;</w:t>
      </w:r>
      <w:proofErr w:type="gramEnd"/>
    </w:p>
    <w:p w14:paraId="378E888B" w14:textId="77777777" w:rsidR="002142E9" w:rsidRPr="005D705A" w:rsidRDefault="002142E9" w:rsidP="002142E9">
      <w:pPr>
        <w:rPr>
          <w:lang w:val="en-US"/>
        </w:rPr>
      </w:pPr>
      <w:r w:rsidRPr="005D705A">
        <w:rPr>
          <w:lang w:val="en-US"/>
        </w:rPr>
        <w:t xml:space="preserve">Resolution </w:t>
      </w:r>
      <w:r w:rsidRPr="005D705A">
        <w:rPr>
          <w:b/>
          <w:bCs/>
          <w:lang w:val="en-US"/>
        </w:rPr>
        <w:t>173 (WRC-19)</w:t>
      </w:r>
      <w:r w:rsidRPr="005D705A">
        <w:rPr>
          <w:lang w:val="en-US"/>
        </w:rPr>
        <w:t xml:space="preserve"> – </w:t>
      </w:r>
      <w:r w:rsidRPr="005D705A">
        <w:rPr>
          <w:i/>
          <w:iCs/>
          <w:lang w:val="en-US"/>
        </w:rPr>
        <w:t xml:space="preserve">Use of the frequency bands 17.7-18.6 GHz, 18.8-19.3 GHz and 19.7-20.2 GHz (space-to-Earth) and 27.5-29.1 GHz and 29.5-30 GHz (Earth-to-space) by earth stations in motion communicating with non-geostationary space stations in the fixed-satellite </w:t>
      </w:r>
      <w:proofErr w:type="gramStart"/>
      <w:r w:rsidRPr="005D705A">
        <w:rPr>
          <w:i/>
          <w:iCs/>
          <w:lang w:val="en-US"/>
        </w:rPr>
        <w:t>service</w:t>
      </w:r>
      <w:proofErr w:type="gramEnd"/>
    </w:p>
    <w:p w14:paraId="7218FEBB" w14:textId="77777777" w:rsidR="002142E9" w:rsidRPr="005D705A" w:rsidRDefault="002142E9" w:rsidP="002142E9">
      <w:pPr>
        <w:pStyle w:val="Heading1"/>
        <w:rPr>
          <w:lang w:val="en-US"/>
        </w:rPr>
      </w:pPr>
      <w:r w:rsidRPr="005D705A">
        <w:rPr>
          <w:lang w:val="en-US"/>
        </w:rPr>
        <w:t>1</w:t>
      </w:r>
      <w:r w:rsidRPr="005D705A">
        <w:rPr>
          <w:lang w:val="en-US"/>
        </w:rPr>
        <w:tab/>
      </w:r>
      <w:r w:rsidRPr="005D705A">
        <w:rPr>
          <w:lang w:val="en-US" w:eastAsia="ja-JP"/>
        </w:rPr>
        <w:t>Introduction</w:t>
      </w:r>
    </w:p>
    <w:p w14:paraId="43F13BA7" w14:textId="77777777" w:rsidR="002142E9" w:rsidRPr="005D705A" w:rsidRDefault="002142E9" w:rsidP="002142E9">
      <w:pPr>
        <w:rPr>
          <w:lang w:val="en-US" w:eastAsia="ja-JP"/>
        </w:rPr>
      </w:pPr>
      <w:r w:rsidRPr="005D705A">
        <w:rPr>
          <w:lang w:val="en-US" w:eastAsia="ja-JP"/>
        </w:rPr>
        <w:t xml:space="preserve">WRC-23 agenda item 1.16 considers the use of the frequency bands 17.7-18.6 GHz, 18.8-19.3 GHz, 19.7-20.2 GHz (space-to-Earth), 27.5-29.1 GHz and 29.5-30 GHz (Earth-to-space) by earth stations in motion communicating with non-geostationary (non-GSO) space stations in the fixed-satellite service (FSS). The studies under this agenda item considered two types of earth stations in motion (ESIMs): aeronautical and maritime only. Studies have been carried out on sharing and compatibility between ESIMs and terrestrial as well as space services allocated in the frequency bands above. For this agenda item, two methods have been identified: </w:t>
      </w:r>
    </w:p>
    <w:p w14:paraId="188A48EB" w14:textId="77777777" w:rsidR="002142E9" w:rsidRPr="005D705A" w:rsidRDefault="002142E9" w:rsidP="002142E9">
      <w:pPr>
        <w:pStyle w:val="Headingb"/>
        <w:rPr>
          <w:lang w:val="en-US" w:eastAsia="ja-JP"/>
        </w:rPr>
      </w:pPr>
      <w:r w:rsidRPr="005D705A">
        <w:rPr>
          <w:lang w:val="en-US" w:eastAsia="ja-JP"/>
        </w:rPr>
        <w:t>Method A</w:t>
      </w:r>
    </w:p>
    <w:p w14:paraId="0C1C0B48" w14:textId="77777777" w:rsidR="002142E9" w:rsidRPr="005D705A" w:rsidRDefault="002142E9" w:rsidP="002142E9">
      <w:pPr>
        <w:rPr>
          <w:lang w:val="en-US" w:eastAsia="ja-JP"/>
        </w:rPr>
      </w:pPr>
      <w:r w:rsidRPr="005D705A">
        <w:rPr>
          <w:lang w:val="en-US" w:eastAsia="ja-JP"/>
        </w:rPr>
        <w:t xml:space="preserve">No changes to the Radio Regulations and suppression of Resolution </w:t>
      </w:r>
      <w:r w:rsidRPr="005D705A">
        <w:rPr>
          <w:b/>
          <w:bCs/>
          <w:lang w:val="en-US" w:eastAsia="ja-JP"/>
        </w:rPr>
        <w:t>173 (WRC-19)</w:t>
      </w:r>
      <w:r w:rsidRPr="005D705A">
        <w:rPr>
          <w:lang w:val="en-US" w:eastAsia="ja-JP"/>
        </w:rPr>
        <w:t>.</w:t>
      </w:r>
    </w:p>
    <w:p w14:paraId="2AE98D91" w14:textId="77777777" w:rsidR="002142E9" w:rsidRPr="005D705A" w:rsidRDefault="002142E9" w:rsidP="002142E9">
      <w:pPr>
        <w:pStyle w:val="Headingb"/>
        <w:rPr>
          <w:lang w:val="en-US" w:eastAsia="ja-JP"/>
        </w:rPr>
      </w:pPr>
      <w:r w:rsidRPr="005D705A">
        <w:rPr>
          <w:lang w:val="en-US" w:eastAsia="ja-JP"/>
        </w:rPr>
        <w:t>Method B</w:t>
      </w:r>
    </w:p>
    <w:p w14:paraId="5CE8C74B" w14:textId="77777777" w:rsidR="002142E9" w:rsidRPr="005D705A" w:rsidRDefault="002142E9" w:rsidP="002142E9">
      <w:pPr>
        <w:rPr>
          <w:lang w:val="en-US" w:eastAsia="ja-JP"/>
        </w:rPr>
      </w:pPr>
      <w:r w:rsidRPr="005D705A">
        <w:rPr>
          <w:lang w:val="en-US" w:eastAsia="ja-JP"/>
        </w:rPr>
        <w:t xml:space="preserve">Add a new footnote in RR Article </w:t>
      </w:r>
      <w:r w:rsidRPr="005D705A">
        <w:rPr>
          <w:b/>
          <w:bCs/>
          <w:lang w:val="en-US" w:eastAsia="ja-JP"/>
        </w:rPr>
        <w:t>5</w:t>
      </w:r>
      <w:r w:rsidRPr="005D705A">
        <w:rPr>
          <w:lang w:val="en-US" w:eastAsia="ja-JP"/>
        </w:rPr>
        <w:t xml:space="preserve"> that refers to a new WRC Resolution with technical, </w:t>
      </w:r>
      <w:proofErr w:type="gramStart"/>
      <w:r w:rsidRPr="005D705A">
        <w:rPr>
          <w:lang w:val="en-US" w:eastAsia="ja-JP"/>
        </w:rPr>
        <w:t>operational</w:t>
      </w:r>
      <w:proofErr w:type="gramEnd"/>
      <w:r w:rsidRPr="005D705A">
        <w:rPr>
          <w:lang w:val="en-US" w:eastAsia="ja-JP"/>
        </w:rPr>
        <w:t xml:space="preserve"> and regulatory conditions for the operation of non-GSO maritime and aeronautical ESIMs while ensuring protection of allocated services and consequential suppression of Resolution </w:t>
      </w:r>
      <w:r w:rsidRPr="005D705A">
        <w:rPr>
          <w:b/>
          <w:bCs/>
          <w:lang w:val="en-US" w:eastAsia="ja-JP"/>
        </w:rPr>
        <w:t>173 (WRC-19)</w:t>
      </w:r>
      <w:r w:rsidRPr="005D705A">
        <w:rPr>
          <w:lang w:val="en-US" w:eastAsia="ja-JP"/>
        </w:rPr>
        <w:t xml:space="preserve">. </w:t>
      </w:r>
    </w:p>
    <w:p w14:paraId="69327D5B" w14:textId="77777777" w:rsidR="002142E9" w:rsidRPr="005D705A" w:rsidRDefault="002142E9" w:rsidP="002142E9">
      <w:pPr>
        <w:rPr>
          <w:lang w:val="en-US" w:eastAsia="ja-JP"/>
        </w:rPr>
      </w:pPr>
      <w:r w:rsidRPr="005D705A">
        <w:rPr>
          <w:rFonts w:eastAsiaTheme="minorEastAsia"/>
          <w:lang w:val="en-US"/>
        </w:rPr>
        <w:t xml:space="preserve">The 6th Meeting of the APT Conference Preparatory Group for WRC-23 (APG23-6) </w:t>
      </w:r>
      <w:r w:rsidRPr="005D705A">
        <w:rPr>
          <w:lang w:val="en-US" w:eastAsia="ja-JP"/>
        </w:rPr>
        <w:t xml:space="preserve">in August 2023, the Asia Pacific Telecommunity (APT) members agreed a view to consider </w:t>
      </w:r>
      <w:r w:rsidRPr="005D705A">
        <w:rPr>
          <w:lang w:val="en-US" w:eastAsia="ja-JP"/>
        </w:rPr>
        <w:lastRenderedPageBreak/>
        <w:t xml:space="preserve">Method A, </w:t>
      </w:r>
      <w:proofErr w:type="gramStart"/>
      <w:r w:rsidRPr="005D705A">
        <w:rPr>
          <w:lang w:val="en-US" w:eastAsia="ja-JP"/>
        </w:rPr>
        <w:t>and also</w:t>
      </w:r>
      <w:proofErr w:type="gramEnd"/>
      <w:r w:rsidRPr="005D705A">
        <w:rPr>
          <w:lang w:val="en-US" w:eastAsia="ja-JP"/>
        </w:rPr>
        <w:t xml:space="preserve"> Method B with the APT Common Proposal (ACP) under the condition that all the issues raised in the ACP are successfully resolved an agreed upon at the WRC-23. However, due to time constraints, ACP could only discuss the sections of the draft resolution which were discussed at CPM23-</w:t>
      </w:r>
      <w:proofErr w:type="gramStart"/>
      <w:r w:rsidRPr="005D705A">
        <w:rPr>
          <w:lang w:val="en-US" w:eastAsia="ja-JP"/>
        </w:rPr>
        <w:t>2, and</w:t>
      </w:r>
      <w:proofErr w:type="gramEnd"/>
      <w:r w:rsidRPr="005D705A">
        <w:rPr>
          <w:lang w:val="en-US" w:eastAsia="ja-JP"/>
        </w:rPr>
        <w:t xml:space="preserve"> agreed that the rest of the sections had to be considered at the WRC</w:t>
      </w:r>
      <w:r w:rsidRPr="005D705A">
        <w:rPr>
          <w:lang w:val="en-US" w:eastAsia="ja-JP"/>
        </w:rPr>
        <w:noBreakHyphen/>
        <w:t>23.</w:t>
      </w:r>
    </w:p>
    <w:p w14:paraId="51000897" w14:textId="77777777" w:rsidR="002142E9" w:rsidRPr="005D705A" w:rsidRDefault="002142E9" w:rsidP="002142E9">
      <w:pPr>
        <w:rPr>
          <w:lang w:val="en-US" w:eastAsia="ja-JP"/>
        </w:rPr>
      </w:pPr>
      <w:proofErr w:type="gramStart"/>
      <w:r w:rsidRPr="005D705A">
        <w:rPr>
          <w:lang w:val="en-US" w:eastAsia="ja-JP"/>
        </w:rPr>
        <w:t>Taking into account</w:t>
      </w:r>
      <w:proofErr w:type="gramEnd"/>
      <w:r w:rsidRPr="005D705A">
        <w:rPr>
          <w:lang w:val="en-US" w:eastAsia="ja-JP"/>
        </w:rPr>
        <w:t xml:space="preserve"> the situation explained above, Japan provides the additional proposals in order to help the satisfaction of the condition above.</w:t>
      </w:r>
    </w:p>
    <w:p w14:paraId="09565E5A" w14:textId="77777777" w:rsidR="002142E9" w:rsidRPr="005D705A" w:rsidRDefault="002142E9" w:rsidP="002142E9">
      <w:pPr>
        <w:pStyle w:val="Heading1"/>
        <w:rPr>
          <w:lang w:val="en-US"/>
        </w:rPr>
      </w:pPr>
      <w:r w:rsidRPr="005D705A">
        <w:rPr>
          <w:lang w:val="en-US"/>
        </w:rPr>
        <w:t>2</w:t>
      </w:r>
      <w:r w:rsidRPr="005D705A">
        <w:rPr>
          <w:lang w:val="en-US"/>
        </w:rPr>
        <w:tab/>
        <w:t>Discussion</w:t>
      </w:r>
    </w:p>
    <w:p w14:paraId="516E5FD6" w14:textId="77777777" w:rsidR="002142E9" w:rsidRPr="005D705A" w:rsidRDefault="002142E9" w:rsidP="002142E9">
      <w:pPr>
        <w:jc w:val="both"/>
        <w:rPr>
          <w:rFonts w:eastAsiaTheme="minorEastAsia"/>
          <w:lang w:val="en-US"/>
        </w:rPr>
      </w:pPr>
      <w:r w:rsidRPr="005D705A">
        <w:rPr>
          <w:lang w:val="en-US"/>
        </w:rPr>
        <w:t xml:space="preserve">Japan </w:t>
      </w:r>
      <w:r w:rsidRPr="005D705A">
        <w:rPr>
          <w:lang w:val="en-US" w:eastAsia="ja-JP"/>
        </w:rPr>
        <w:t>provides our view as follows on each discussion point:</w:t>
      </w:r>
      <w:r w:rsidRPr="005D705A">
        <w:rPr>
          <w:rFonts w:eastAsiaTheme="minorEastAsia"/>
          <w:lang w:val="en-US"/>
        </w:rPr>
        <w:t xml:space="preserve"> </w:t>
      </w:r>
    </w:p>
    <w:p w14:paraId="125F76FA" w14:textId="77777777" w:rsidR="002142E9" w:rsidRPr="005D705A" w:rsidRDefault="002142E9" w:rsidP="002142E9">
      <w:pPr>
        <w:pStyle w:val="enumlev1"/>
        <w:rPr>
          <w:rFonts w:eastAsiaTheme="minorEastAsia"/>
          <w:szCs w:val="22"/>
          <w:lang w:val="en-US"/>
        </w:rPr>
      </w:pPr>
      <w:r w:rsidRPr="005D705A">
        <w:rPr>
          <w:lang w:val="en-US"/>
        </w:rPr>
        <w:t>–</w:t>
      </w:r>
      <w:r w:rsidRPr="005D705A">
        <w:rPr>
          <w:lang w:val="en-US"/>
        </w:rPr>
        <w:tab/>
        <w:t>Responsibilities of affected and/or authorizing administrations</w:t>
      </w:r>
    </w:p>
    <w:p w14:paraId="73640D50" w14:textId="77777777" w:rsidR="002142E9" w:rsidRPr="005D705A" w:rsidRDefault="002142E9" w:rsidP="002142E9">
      <w:pPr>
        <w:pStyle w:val="enumlev2"/>
        <w:rPr>
          <w:rFonts w:eastAsiaTheme="minorEastAsia"/>
          <w:lang w:val="en-US"/>
        </w:rPr>
      </w:pPr>
      <w:r w:rsidRPr="005D705A">
        <w:rPr>
          <w:rFonts w:eastAsiaTheme="minorEastAsia"/>
          <w:lang w:val="en-US" w:eastAsia="ja-JP"/>
        </w:rPr>
        <w:t>•</w:t>
      </w:r>
      <w:r w:rsidRPr="005D705A">
        <w:rPr>
          <w:rFonts w:eastAsiaTheme="minorEastAsia"/>
          <w:lang w:val="en-US" w:eastAsia="ja-JP"/>
        </w:rPr>
        <w:tab/>
        <w:t xml:space="preserve">Japan has a view that the notifying administration of the non-GSO FSS </w:t>
      </w:r>
      <w:r w:rsidRPr="005D705A">
        <w:rPr>
          <w:rFonts w:eastAsiaTheme="minorEastAsia"/>
          <w:lang w:val="en-US"/>
        </w:rPr>
        <w:t xml:space="preserve">system with which ESIMs communicate is responsible for resolving the case of unacceptable interference. In addition, Japan also has a view that the authorizing administration also would have a responsibility to some extent for the resolution of unacceptable interference as early as possible in cooperation with the notifying administration. </w:t>
      </w:r>
    </w:p>
    <w:p w14:paraId="605FB49D" w14:textId="77777777" w:rsidR="002142E9" w:rsidRPr="005D705A" w:rsidRDefault="002142E9" w:rsidP="002142E9">
      <w:pPr>
        <w:pStyle w:val="enumlev1"/>
        <w:rPr>
          <w:rFonts w:eastAsiaTheme="minorEastAsia"/>
          <w:szCs w:val="22"/>
          <w:lang w:val="en-US"/>
        </w:rPr>
      </w:pPr>
      <w:r w:rsidRPr="005D705A">
        <w:rPr>
          <w:lang w:val="en-US"/>
        </w:rPr>
        <w:t>–</w:t>
      </w:r>
      <w:r w:rsidRPr="005D705A">
        <w:rPr>
          <w:lang w:val="en-US"/>
        </w:rPr>
        <w:tab/>
        <w:t>Management system of non-GSO ESIM and unacceptable interference elimination procedure</w:t>
      </w:r>
    </w:p>
    <w:p w14:paraId="52A0E34B" w14:textId="77777777" w:rsidR="002142E9" w:rsidRPr="005D705A" w:rsidRDefault="002142E9" w:rsidP="002142E9">
      <w:pPr>
        <w:pStyle w:val="enumlev2"/>
        <w:rPr>
          <w:lang w:val="en-US"/>
        </w:rPr>
      </w:pPr>
      <w:r w:rsidRPr="005D705A">
        <w:rPr>
          <w:rFonts w:eastAsiaTheme="minorEastAsia"/>
          <w:lang w:val="en-US" w:eastAsia="ja-JP"/>
        </w:rPr>
        <w:t>•</w:t>
      </w:r>
      <w:r w:rsidRPr="005D705A">
        <w:rPr>
          <w:rFonts w:eastAsiaTheme="minorEastAsia"/>
          <w:lang w:val="en-US" w:eastAsia="ja-JP"/>
        </w:rPr>
        <w:tab/>
      </w:r>
      <w:r w:rsidRPr="005D705A">
        <w:rPr>
          <w:lang w:val="en-US"/>
        </w:rPr>
        <w:t xml:space="preserve">The interference </w:t>
      </w:r>
      <w:r w:rsidRPr="005D705A">
        <w:rPr>
          <w:rFonts w:eastAsiaTheme="minorEastAsia"/>
          <w:lang w:val="en-US"/>
        </w:rPr>
        <w:t>management</w:t>
      </w:r>
      <w:r w:rsidRPr="005D705A">
        <w:rPr>
          <w:lang w:val="en-US"/>
        </w:rPr>
        <w:t xml:space="preserve"> procedure in case of unacceptable interference caused by non-GSO ESIM is needed to assume </w:t>
      </w:r>
      <w:r w:rsidRPr="005D705A">
        <w:rPr>
          <w:rFonts w:eastAsiaTheme="minorEastAsia"/>
          <w:lang w:val="en-US"/>
        </w:rPr>
        <w:t xml:space="preserve">and </w:t>
      </w:r>
      <w:r w:rsidRPr="005D705A">
        <w:rPr>
          <w:lang w:val="en-US"/>
        </w:rPr>
        <w:t>identify that the notifying administration of the non-GSO satellite system with which ESIM communicate is responsible for the operation of non-GSO ESIM.</w:t>
      </w:r>
    </w:p>
    <w:p w14:paraId="013CA28B" w14:textId="77777777" w:rsidR="002142E9" w:rsidRPr="005D705A" w:rsidRDefault="002142E9" w:rsidP="002142E9">
      <w:pPr>
        <w:pStyle w:val="enumlev1"/>
        <w:rPr>
          <w:rFonts w:eastAsiaTheme="minorEastAsia"/>
          <w:szCs w:val="22"/>
          <w:lang w:val="en-US"/>
        </w:rPr>
      </w:pPr>
      <w:r w:rsidRPr="005D705A">
        <w:rPr>
          <w:lang w:val="en-US"/>
        </w:rPr>
        <w:t>–</w:t>
      </w:r>
      <w:r w:rsidRPr="005D705A">
        <w:rPr>
          <w:lang w:val="en-US"/>
        </w:rPr>
        <w:tab/>
        <w:t>Methodology of pfd verification</w:t>
      </w:r>
    </w:p>
    <w:p w14:paraId="0E34705D" w14:textId="77777777" w:rsidR="002142E9" w:rsidRPr="005D705A" w:rsidRDefault="002142E9" w:rsidP="002142E9">
      <w:pPr>
        <w:pStyle w:val="enumlev2"/>
        <w:rPr>
          <w:rFonts w:eastAsiaTheme="minorEastAsia"/>
          <w:szCs w:val="22"/>
          <w:lang w:val="en-US"/>
        </w:rPr>
      </w:pPr>
      <w:r w:rsidRPr="005D705A">
        <w:rPr>
          <w:rFonts w:eastAsiaTheme="minorEastAsia"/>
          <w:lang w:val="en-US" w:eastAsia="ja-JP"/>
        </w:rPr>
        <w:t>•</w:t>
      </w:r>
      <w:r w:rsidRPr="005D705A">
        <w:rPr>
          <w:rFonts w:eastAsiaTheme="minorEastAsia"/>
          <w:lang w:val="en-US" w:eastAsia="ja-JP"/>
        </w:rPr>
        <w:tab/>
      </w:r>
      <w:r w:rsidRPr="005D705A">
        <w:rPr>
          <w:lang w:val="en-US"/>
        </w:rPr>
        <w:t xml:space="preserve">Invited by </w:t>
      </w:r>
      <w:r w:rsidRPr="005D705A">
        <w:rPr>
          <w:rFonts w:eastAsiaTheme="minorEastAsia"/>
          <w:lang w:val="en-US" w:eastAsia="ja-JP"/>
        </w:rPr>
        <w:t>Resolution</w:t>
      </w:r>
      <w:r w:rsidRPr="005D705A">
        <w:rPr>
          <w:lang w:val="en-US"/>
        </w:rPr>
        <w:t xml:space="preserve"> </w:t>
      </w:r>
      <w:r w:rsidRPr="005D705A">
        <w:rPr>
          <w:b/>
          <w:lang w:val="en-US"/>
        </w:rPr>
        <w:t>169 (WRC-19)</w:t>
      </w:r>
      <w:r w:rsidRPr="005D705A">
        <w:rPr>
          <w:lang w:val="en-US"/>
        </w:rPr>
        <w:t>,</w:t>
      </w:r>
      <w:r w:rsidRPr="005D705A">
        <w:rPr>
          <w:b/>
          <w:lang w:val="en-US"/>
        </w:rPr>
        <w:t xml:space="preserve"> </w:t>
      </w:r>
      <w:r w:rsidRPr="005D705A">
        <w:rPr>
          <w:lang w:val="en-US"/>
        </w:rPr>
        <w:t xml:space="preserve">WP 4A </w:t>
      </w:r>
      <w:r w:rsidRPr="005D705A">
        <w:rPr>
          <w:rFonts w:eastAsiaTheme="minorEastAsia"/>
          <w:lang w:val="en-US" w:eastAsia="ja-JP"/>
        </w:rPr>
        <w:t xml:space="preserve">had developed the examination methodology during this WRC-23 study cycle. At the CG of </w:t>
      </w:r>
      <w:r w:rsidRPr="005D705A">
        <w:rPr>
          <w:rFonts w:eastAsiaTheme="minorEastAsia"/>
          <w:b/>
          <w:bCs/>
          <w:lang w:val="en-US" w:eastAsia="ja-JP"/>
        </w:rPr>
        <w:t xml:space="preserve">Resolution 169 (WRC-19) </w:t>
      </w:r>
      <w:r w:rsidRPr="005D705A">
        <w:rPr>
          <w:rFonts w:eastAsiaTheme="minorEastAsia"/>
          <w:lang w:val="en-US" w:eastAsia="ja-JP"/>
        </w:rPr>
        <w:t xml:space="preserve">held in February 2023 and CPM23-2, Japan raised the issue that the existing calculation algorithm could not protect the terrestrial services, where the exceedance of the pfd limit specified in </w:t>
      </w:r>
      <w:r w:rsidRPr="005D705A">
        <w:rPr>
          <w:rFonts w:eastAsiaTheme="minorEastAsia"/>
          <w:b/>
          <w:bCs/>
          <w:lang w:val="en-US" w:eastAsia="ja-JP"/>
        </w:rPr>
        <w:t>Resolution 169 (WRC-19)</w:t>
      </w:r>
      <w:r w:rsidRPr="005D705A">
        <w:rPr>
          <w:rFonts w:eastAsiaTheme="minorEastAsia"/>
          <w:lang w:val="en-US" w:eastAsia="ja-JP"/>
        </w:rPr>
        <w:t xml:space="preserve"> might not be identified in some cases due to an overly optimistic assumption of the antenna gain of aeronautical ESIM towards a terrestrial station. </w:t>
      </w:r>
    </w:p>
    <w:p w14:paraId="0CC7464E" w14:textId="77777777" w:rsidR="002142E9" w:rsidRPr="005D705A" w:rsidRDefault="002142E9" w:rsidP="002142E9">
      <w:pPr>
        <w:pStyle w:val="enumlev2"/>
        <w:rPr>
          <w:rFonts w:eastAsiaTheme="minorEastAsia"/>
          <w:szCs w:val="22"/>
          <w:lang w:val="en-US"/>
        </w:rPr>
      </w:pPr>
      <w:r w:rsidRPr="005D705A">
        <w:rPr>
          <w:rFonts w:eastAsiaTheme="minorEastAsia"/>
          <w:lang w:val="en-US" w:eastAsia="ja-JP"/>
        </w:rPr>
        <w:t>•</w:t>
      </w:r>
      <w:r w:rsidRPr="005D705A">
        <w:rPr>
          <w:rFonts w:eastAsiaTheme="minorEastAsia"/>
          <w:lang w:val="en-US" w:eastAsia="ja-JP"/>
        </w:rPr>
        <w:tab/>
        <w:t xml:space="preserve">At the WP 4A and SG 4 in July 2023, the issue raised above was considered by interest groups, and </w:t>
      </w:r>
      <w:r w:rsidRPr="005D705A">
        <w:rPr>
          <w:lang w:val="en-US"/>
        </w:rPr>
        <w:t xml:space="preserve">WP 4A and SG 4 finalized the examination methodology as Draft New Recommendation ITU-R S.[METHOD] (Doc. </w:t>
      </w:r>
      <w:hyperlink r:id="rId14" w:history="1">
        <w:r w:rsidRPr="005D705A">
          <w:rPr>
            <w:rStyle w:val="Hyperlink"/>
            <w:lang w:val="en-US"/>
          </w:rPr>
          <w:t>4/93</w:t>
        </w:r>
      </w:hyperlink>
      <w:r w:rsidRPr="005D705A">
        <w:rPr>
          <w:lang w:val="en-US"/>
        </w:rPr>
        <w:t xml:space="preserve">) with respect to the conformity with the pfd limits at the Earth’s surface for aeronautical ESIM communicating with GSO satellites. Japan considers that the modified calculation algorithm which is utilized in the finalized examination methodology is a reasonable solution in order to examine the conformity with the pfd limits specified in Resolution </w:t>
      </w:r>
      <w:r w:rsidRPr="005D705A">
        <w:rPr>
          <w:b/>
          <w:lang w:val="en-US"/>
        </w:rPr>
        <w:t>169 (WRC-19)</w:t>
      </w:r>
      <w:r w:rsidRPr="005D705A">
        <w:rPr>
          <w:lang w:val="en-US"/>
        </w:rPr>
        <w:t xml:space="preserve"> for the protection of the terrestrial services in the frequency bands since it determines the maximum allowable emission power levels of aeronautical ESIM at each altitude by employing the antenna gain of aeronautical ESIM, which is derived from technical characteristics contained in its RR AP</w:t>
      </w:r>
      <w:r w:rsidRPr="005D705A">
        <w:rPr>
          <w:b/>
          <w:bCs/>
          <w:lang w:val="en-US"/>
        </w:rPr>
        <w:t>4</w:t>
      </w:r>
      <w:r w:rsidRPr="005D705A">
        <w:rPr>
          <w:lang w:val="en-US"/>
        </w:rPr>
        <w:t xml:space="preserve"> submission, towards a terrestrial station.</w:t>
      </w:r>
    </w:p>
    <w:p w14:paraId="53E0C4E3" w14:textId="77777777" w:rsidR="002142E9" w:rsidRPr="005D705A" w:rsidRDefault="002142E9" w:rsidP="002142E9">
      <w:pPr>
        <w:pStyle w:val="enumlev2"/>
        <w:rPr>
          <w:rFonts w:eastAsiaTheme="minorEastAsia"/>
          <w:szCs w:val="22"/>
          <w:lang w:val="en-US"/>
        </w:rPr>
      </w:pPr>
      <w:r w:rsidRPr="005D705A">
        <w:rPr>
          <w:rFonts w:eastAsiaTheme="minorEastAsia"/>
          <w:lang w:val="en-US" w:eastAsia="ja-JP"/>
        </w:rPr>
        <w:t>•</w:t>
      </w:r>
      <w:r w:rsidRPr="005D705A">
        <w:rPr>
          <w:rFonts w:eastAsiaTheme="minorEastAsia"/>
          <w:lang w:val="en-US" w:eastAsia="ja-JP"/>
        </w:rPr>
        <w:tab/>
      </w:r>
      <w:r w:rsidRPr="005D705A">
        <w:rPr>
          <w:lang w:val="en-US"/>
        </w:rPr>
        <w:t xml:space="preserve">While the finalized examination methodology contained in draft new Recommendation ITU-R </w:t>
      </w:r>
      <w:proofErr w:type="gramStart"/>
      <w:r w:rsidRPr="005D705A">
        <w:rPr>
          <w:lang w:val="en-US"/>
        </w:rPr>
        <w:t>S.[</w:t>
      </w:r>
      <w:proofErr w:type="gramEnd"/>
      <w:r w:rsidRPr="005D705A">
        <w:rPr>
          <w:rFonts w:eastAsiaTheme="minorEastAsia"/>
          <w:lang w:val="en-US" w:eastAsia="ja-JP"/>
        </w:rPr>
        <w:t>METHOD</w:t>
      </w:r>
      <w:r w:rsidRPr="005D705A">
        <w:rPr>
          <w:lang w:val="en-US"/>
        </w:rPr>
        <w:t xml:space="preserve">] for Resolution </w:t>
      </w:r>
      <w:r w:rsidRPr="005D705A">
        <w:rPr>
          <w:b/>
          <w:lang w:val="en-US"/>
        </w:rPr>
        <w:t>169 (WRC-19)</w:t>
      </w:r>
      <w:r w:rsidRPr="005D705A">
        <w:rPr>
          <w:lang w:val="en-US"/>
        </w:rPr>
        <w:t xml:space="preserve"> is applicable to aeronautical ESIMs communicating with GSO satellites, Japan is of the view that </w:t>
      </w:r>
      <w:r w:rsidRPr="005D705A">
        <w:rPr>
          <w:rFonts w:eastAsiaTheme="minorEastAsia"/>
          <w:lang w:val="en-US" w:eastAsia="ja-JP"/>
        </w:rPr>
        <w:t xml:space="preserve">it </w:t>
      </w:r>
      <w:r w:rsidRPr="005D705A">
        <w:rPr>
          <w:lang w:val="en-US"/>
        </w:rPr>
        <w:t xml:space="preserve">should be taken into account as a basis, for the reason above, when considering a methodology to be applied to aeronautical ESIMs communicating with non-GSO satellites under this agenda item. </w:t>
      </w:r>
    </w:p>
    <w:p w14:paraId="70EE108A" w14:textId="77777777" w:rsidR="002142E9" w:rsidRPr="005D705A" w:rsidRDefault="002142E9" w:rsidP="002142E9">
      <w:pPr>
        <w:pStyle w:val="enumlev2"/>
        <w:rPr>
          <w:rFonts w:eastAsiaTheme="minorEastAsia"/>
          <w:szCs w:val="22"/>
          <w:lang w:val="en-US"/>
        </w:rPr>
      </w:pPr>
      <w:r w:rsidRPr="005D705A">
        <w:rPr>
          <w:rFonts w:eastAsiaTheme="minorEastAsia"/>
          <w:lang w:val="en-US" w:eastAsia="ja-JP"/>
        </w:rPr>
        <w:lastRenderedPageBreak/>
        <w:t>•</w:t>
      </w:r>
      <w:r w:rsidRPr="005D705A">
        <w:rPr>
          <w:rFonts w:eastAsiaTheme="minorEastAsia"/>
          <w:lang w:val="en-US" w:eastAsia="ja-JP"/>
        </w:rPr>
        <w:tab/>
        <w:t xml:space="preserve">Japan is also of the view that a certain level of tuning of the methodology is necessary for applying the other parts of the finalized examination methodology for </w:t>
      </w:r>
      <w:r w:rsidRPr="005D705A">
        <w:rPr>
          <w:lang w:val="en-US"/>
        </w:rPr>
        <w:t xml:space="preserve">Resolution </w:t>
      </w:r>
      <w:r w:rsidRPr="005D705A">
        <w:rPr>
          <w:b/>
          <w:lang w:val="en-US"/>
        </w:rPr>
        <w:t>169 (WRC-19)</w:t>
      </w:r>
      <w:r w:rsidRPr="005D705A">
        <w:rPr>
          <w:lang w:val="en-US"/>
        </w:rPr>
        <w:t xml:space="preserve"> than the calculation algorithm, to</w:t>
      </w:r>
      <w:r w:rsidRPr="005D705A">
        <w:rPr>
          <w:rFonts w:eastAsiaTheme="minorEastAsia"/>
          <w:lang w:val="en-US" w:eastAsia="ja-JP"/>
        </w:rPr>
        <w:t xml:space="preserve"> </w:t>
      </w:r>
      <w:r w:rsidRPr="005D705A">
        <w:rPr>
          <w:rFonts w:eastAsiaTheme="minorEastAsia"/>
          <w:lang w:val="en-US" w:eastAsia="zh-CN"/>
        </w:rPr>
        <w:t>WRC</w:t>
      </w:r>
      <w:r w:rsidRPr="005D705A">
        <w:rPr>
          <w:rFonts w:eastAsiaTheme="minorEastAsia"/>
          <w:lang w:val="en-US" w:eastAsia="zh-CN"/>
        </w:rPr>
        <w:noBreakHyphen/>
        <w:t xml:space="preserve">23 </w:t>
      </w:r>
      <w:r w:rsidRPr="005D705A">
        <w:rPr>
          <w:rFonts w:eastAsiaTheme="minorEastAsia"/>
          <w:lang w:val="en-US" w:eastAsia="ja-JP"/>
        </w:rPr>
        <w:t xml:space="preserve">agenda item 1.16 as well, considering the different characteristics </w:t>
      </w:r>
      <w:del w:id="7" w:author="TPU E CO" w:date="2023-11-06T11:56:00Z">
        <w:r w:rsidRPr="005D705A" w:rsidDel="00EA4135">
          <w:rPr>
            <w:rFonts w:eastAsiaTheme="minorEastAsia"/>
            <w:lang w:val="en-US" w:eastAsia="ja-JP"/>
          </w:rPr>
          <w:delText xml:space="preserve">between </w:delText>
        </w:r>
      </w:del>
      <w:ins w:id="8" w:author="TPU E CO" w:date="2023-11-06T11:56:00Z">
        <w:r w:rsidRPr="005D705A">
          <w:rPr>
            <w:rFonts w:eastAsiaTheme="minorEastAsia"/>
            <w:lang w:val="en-US" w:eastAsia="ja-JP"/>
          </w:rPr>
          <w:t xml:space="preserve">of </w:t>
        </w:r>
      </w:ins>
      <w:r w:rsidRPr="005D705A">
        <w:rPr>
          <w:rFonts w:eastAsiaTheme="minorEastAsia"/>
          <w:lang w:val="en-US" w:eastAsia="ja-JP"/>
        </w:rPr>
        <w:t xml:space="preserve">the GSO and non-GSO aeronautical ESIMs. </w:t>
      </w:r>
    </w:p>
    <w:p w14:paraId="77FD7F02" w14:textId="77777777" w:rsidR="002142E9" w:rsidRPr="005D705A" w:rsidRDefault="002142E9" w:rsidP="002142E9">
      <w:pPr>
        <w:pStyle w:val="enumlev1"/>
        <w:rPr>
          <w:rFonts w:eastAsiaTheme="minorEastAsia"/>
          <w:szCs w:val="22"/>
          <w:lang w:val="en-US"/>
        </w:rPr>
      </w:pPr>
      <w:r w:rsidRPr="005D705A">
        <w:rPr>
          <w:lang w:val="en-US"/>
        </w:rPr>
        <w:t>–</w:t>
      </w:r>
      <w:r w:rsidRPr="005D705A">
        <w:rPr>
          <w:lang w:val="en-US"/>
        </w:rPr>
        <w:tab/>
        <w:t>Conditions to protect terrestrial services and EESS</w:t>
      </w:r>
    </w:p>
    <w:p w14:paraId="52FE59C0" w14:textId="77777777" w:rsidR="002142E9" w:rsidRPr="005D705A" w:rsidRDefault="002142E9" w:rsidP="002142E9">
      <w:pPr>
        <w:pStyle w:val="enumlev2"/>
        <w:rPr>
          <w:rFonts w:eastAsiaTheme="minorEastAsia"/>
          <w:szCs w:val="22"/>
          <w:lang w:val="en-US"/>
        </w:rPr>
      </w:pPr>
      <w:r w:rsidRPr="005D705A">
        <w:rPr>
          <w:rFonts w:eastAsiaTheme="minorEastAsia"/>
          <w:lang w:val="en-US" w:eastAsia="ja-JP"/>
        </w:rPr>
        <w:t>•</w:t>
      </w:r>
      <w:r w:rsidRPr="005D705A">
        <w:rPr>
          <w:rFonts w:eastAsiaTheme="minorEastAsia"/>
          <w:lang w:val="en-US" w:eastAsia="ja-JP"/>
        </w:rPr>
        <w:tab/>
      </w:r>
      <w:r w:rsidRPr="005D705A">
        <w:rPr>
          <w:rFonts w:eastAsiaTheme="minorEastAsia"/>
          <w:szCs w:val="22"/>
          <w:lang w:val="en-US" w:eastAsia="ja-JP"/>
        </w:rPr>
        <w:t xml:space="preserve">Japan has a view that </w:t>
      </w:r>
      <w:r w:rsidRPr="005D705A">
        <w:rPr>
          <w:lang w:val="en-US"/>
        </w:rPr>
        <w:t>transmitting non-GSO ESIMs in the frequency band 27.5-29.1 GHz shall not cause unacceptable interference to terrestrial services to which the frequency band is allocated and that operate in accordance with the Radio Regulations, and Annex 1 and Annex 2 to this Resolution shall apply.</w:t>
      </w:r>
    </w:p>
    <w:p w14:paraId="02C5F57E" w14:textId="77777777" w:rsidR="002142E9" w:rsidRPr="005D705A" w:rsidRDefault="002142E9" w:rsidP="002142E9">
      <w:pPr>
        <w:pStyle w:val="enumlev1"/>
        <w:rPr>
          <w:rFonts w:eastAsiaTheme="minorEastAsia"/>
          <w:szCs w:val="22"/>
          <w:lang w:val="en-US"/>
        </w:rPr>
      </w:pPr>
      <w:r w:rsidRPr="005D705A">
        <w:rPr>
          <w:lang w:val="en-US"/>
        </w:rPr>
        <w:t>–</w:t>
      </w:r>
      <w:r w:rsidRPr="005D705A">
        <w:rPr>
          <w:lang w:val="en-US"/>
        </w:rPr>
        <w:tab/>
        <w:t>Treatment of the land ESIM</w:t>
      </w:r>
    </w:p>
    <w:p w14:paraId="7F6794F9" w14:textId="77777777" w:rsidR="002142E9" w:rsidRPr="005D705A" w:rsidRDefault="002142E9" w:rsidP="002142E9">
      <w:pPr>
        <w:pStyle w:val="enumlev2"/>
        <w:rPr>
          <w:rFonts w:eastAsiaTheme="minorEastAsia"/>
          <w:szCs w:val="22"/>
          <w:lang w:val="en-US"/>
        </w:rPr>
      </w:pPr>
      <w:r w:rsidRPr="005D705A">
        <w:rPr>
          <w:rFonts w:eastAsiaTheme="minorEastAsia"/>
          <w:lang w:val="en-US" w:eastAsia="ja-JP"/>
        </w:rPr>
        <w:t>•</w:t>
      </w:r>
      <w:r w:rsidRPr="005D705A">
        <w:rPr>
          <w:rFonts w:eastAsiaTheme="minorEastAsia"/>
          <w:lang w:val="en-US" w:eastAsia="ja-JP"/>
        </w:rPr>
        <w:tab/>
      </w:r>
      <w:r w:rsidRPr="005D705A">
        <w:rPr>
          <w:rFonts w:eastAsiaTheme="minorEastAsia"/>
          <w:szCs w:val="22"/>
          <w:lang w:val="en-US" w:eastAsia="ja-JP"/>
        </w:rPr>
        <w:t xml:space="preserve">Japan has a view that this </w:t>
      </w:r>
      <w:r w:rsidRPr="005D705A">
        <w:rPr>
          <w:lang w:val="en-US"/>
        </w:rPr>
        <w:t>Resolution does not establish any technical or regulatory provisions for the operation and use of land ESIMs communicating with non-GSO FSS space stations, and any authorization of land ESIMs remains strictly a national matter, taking also into account the need to avoid cross-border interference.</w:t>
      </w:r>
    </w:p>
    <w:p w14:paraId="43CB091F" w14:textId="77777777" w:rsidR="002142E9" w:rsidRPr="005D705A" w:rsidRDefault="002142E9" w:rsidP="002142E9">
      <w:pPr>
        <w:pStyle w:val="Heading1"/>
        <w:rPr>
          <w:lang w:val="en-US" w:eastAsia="ja-JP"/>
        </w:rPr>
      </w:pPr>
      <w:r w:rsidRPr="005D705A">
        <w:rPr>
          <w:lang w:val="en-US"/>
        </w:rPr>
        <w:t>3</w:t>
      </w:r>
      <w:r w:rsidRPr="005D705A">
        <w:rPr>
          <w:lang w:val="en-US"/>
        </w:rPr>
        <w:tab/>
        <w:t>Proposal</w:t>
      </w:r>
    </w:p>
    <w:p w14:paraId="5F29D3FC" w14:textId="77777777" w:rsidR="002142E9" w:rsidRPr="005D705A" w:rsidRDefault="002142E9" w:rsidP="002142E9">
      <w:pPr>
        <w:rPr>
          <w:rFonts w:eastAsiaTheme="minorEastAsia"/>
          <w:lang w:val="en-US"/>
        </w:rPr>
      </w:pPr>
      <w:r w:rsidRPr="005D705A">
        <w:rPr>
          <w:rFonts w:eastAsiaTheme="minorEastAsia"/>
          <w:lang w:val="en-US"/>
        </w:rPr>
        <w:t xml:space="preserve">Japan supports the ACP, however, with the views raised above, Japan also proposes to amend the draft new Resolution </w:t>
      </w:r>
      <w:r w:rsidRPr="005D705A">
        <w:rPr>
          <w:rFonts w:eastAsiaTheme="minorEastAsia"/>
          <w:b/>
          <w:bCs/>
          <w:lang w:val="en-US" w:eastAsia="ja-JP"/>
        </w:rPr>
        <w:t>[A116] (WRC-23)</w:t>
      </w:r>
      <w:r w:rsidRPr="005D705A">
        <w:rPr>
          <w:rFonts w:eastAsiaTheme="minorEastAsia"/>
          <w:lang w:val="en-US"/>
        </w:rPr>
        <w:t xml:space="preserve"> in the </w:t>
      </w:r>
      <w:r w:rsidRPr="005D705A">
        <w:rPr>
          <w:lang w:val="en-US" w:eastAsia="ja-JP"/>
        </w:rPr>
        <w:t>Report of the CPM to WRC-23</w:t>
      </w:r>
      <w:r w:rsidRPr="005D705A">
        <w:rPr>
          <w:rFonts w:eastAsiaTheme="minorEastAsia"/>
          <w:lang w:val="en-US"/>
        </w:rPr>
        <w:t xml:space="preserve"> to address the protection of terrestrial services from aeronautical ESIM(s) in WRC-23 as indicated in the proposals in the Annex to this document, especially </w:t>
      </w:r>
      <w:r w:rsidRPr="005D705A">
        <w:rPr>
          <w:lang w:val="en-US" w:eastAsia="ja-JP"/>
        </w:rPr>
        <w:t xml:space="preserve">to have amendments on the parts which still have options in the ACP and to have amendments on </w:t>
      </w:r>
      <w:r w:rsidRPr="005D705A">
        <w:rPr>
          <w:rFonts w:eastAsiaTheme="minorEastAsia"/>
          <w:lang w:val="en-US"/>
        </w:rPr>
        <w:t>the parts which were not discussed at CPM23</w:t>
      </w:r>
      <w:r w:rsidRPr="005D705A">
        <w:rPr>
          <w:rFonts w:eastAsiaTheme="minorEastAsia"/>
          <w:lang w:val="en-US"/>
        </w:rPr>
        <w:noBreakHyphen/>
        <w:t xml:space="preserve">2 because these sections were not discussed in APG23-6 as well. The proposals of the amendment are highlighted with yellow colour with the reasons in turquoise colour. </w:t>
      </w:r>
    </w:p>
    <w:p w14:paraId="62B64FB3" w14:textId="77777777" w:rsidR="002142E9" w:rsidRPr="005D705A" w:rsidRDefault="002142E9" w:rsidP="002142E9">
      <w:pPr>
        <w:pStyle w:val="AnnexNo"/>
        <w:rPr>
          <w:lang w:val="en-US" w:eastAsia="ja-JP"/>
        </w:rPr>
      </w:pPr>
      <w:r w:rsidRPr="005D705A">
        <w:rPr>
          <w:lang w:val="en-US" w:eastAsia="ja-JP"/>
        </w:rPr>
        <w:t xml:space="preserve">Annex – Proposals </w:t>
      </w:r>
    </w:p>
    <w:p w14:paraId="071C681D" w14:textId="77777777" w:rsidR="002142E9" w:rsidRPr="005D705A" w:rsidRDefault="002142E9" w:rsidP="002142E9">
      <w:pPr>
        <w:tabs>
          <w:tab w:val="clear" w:pos="1134"/>
          <w:tab w:val="clear" w:pos="1871"/>
          <w:tab w:val="clear" w:pos="2268"/>
        </w:tabs>
        <w:overflowPunct/>
        <w:autoSpaceDE/>
        <w:autoSpaceDN/>
        <w:adjustRightInd/>
        <w:spacing w:before="0"/>
        <w:textAlignment w:val="auto"/>
        <w:rPr>
          <w:lang w:val="en-US" w:eastAsia="ja-JP"/>
        </w:rPr>
      </w:pPr>
      <w:r w:rsidRPr="005D705A">
        <w:rPr>
          <w:lang w:val="en-US" w:eastAsia="ja-JP"/>
        </w:rPr>
        <w:t xml:space="preserve">Japan supports Method B, and Japanese proposals for WRC-23 agenda item 1.16 are as shown below. </w:t>
      </w:r>
    </w:p>
    <w:p w14:paraId="67D2CB18" w14:textId="77777777" w:rsidR="002142E9" w:rsidRPr="005D705A" w:rsidRDefault="002142E9" w:rsidP="002142E9">
      <w:pPr>
        <w:rPr>
          <w:lang w:val="en-US"/>
        </w:rPr>
      </w:pPr>
    </w:p>
    <w:p w14:paraId="1CC63827" w14:textId="77777777" w:rsidR="002142E9" w:rsidRPr="005D705A" w:rsidRDefault="002142E9" w:rsidP="002142E9">
      <w:pPr>
        <w:tabs>
          <w:tab w:val="clear" w:pos="1134"/>
          <w:tab w:val="clear" w:pos="1871"/>
          <w:tab w:val="clear" w:pos="2268"/>
        </w:tabs>
        <w:overflowPunct/>
        <w:autoSpaceDE/>
        <w:autoSpaceDN/>
        <w:adjustRightInd/>
        <w:spacing w:before="0"/>
        <w:textAlignment w:val="auto"/>
        <w:rPr>
          <w:lang w:val="en-US"/>
        </w:rPr>
      </w:pPr>
      <w:r w:rsidRPr="005D705A">
        <w:rPr>
          <w:lang w:val="en-US"/>
        </w:rPr>
        <w:br w:type="page"/>
      </w:r>
    </w:p>
    <w:p w14:paraId="7B65013D" w14:textId="77777777" w:rsidR="002142E9" w:rsidRPr="005D705A" w:rsidRDefault="002142E9" w:rsidP="002142E9">
      <w:pPr>
        <w:pStyle w:val="ArtNo"/>
        <w:spacing w:before="0"/>
        <w:rPr>
          <w:lang w:val="en-US"/>
        </w:rPr>
      </w:pPr>
      <w:bookmarkStart w:id="9" w:name="_Toc42842383"/>
      <w:r w:rsidRPr="005D705A">
        <w:rPr>
          <w:lang w:val="en-US"/>
        </w:rPr>
        <w:lastRenderedPageBreak/>
        <w:t xml:space="preserve">ARTICLE </w:t>
      </w:r>
      <w:r w:rsidRPr="005D705A">
        <w:rPr>
          <w:rStyle w:val="href"/>
          <w:rFonts w:eastAsiaTheme="majorEastAsia"/>
          <w:color w:val="000000"/>
          <w:lang w:val="en-US"/>
        </w:rPr>
        <w:t>5</w:t>
      </w:r>
      <w:bookmarkEnd w:id="9"/>
    </w:p>
    <w:p w14:paraId="6CED6F87" w14:textId="77777777" w:rsidR="002142E9" w:rsidRPr="005D705A" w:rsidRDefault="002142E9" w:rsidP="002142E9">
      <w:pPr>
        <w:pStyle w:val="Arttitle"/>
        <w:rPr>
          <w:lang w:val="en-US"/>
        </w:rPr>
      </w:pPr>
      <w:bookmarkStart w:id="10" w:name="_Toc327956583"/>
      <w:bookmarkStart w:id="11" w:name="_Toc42842384"/>
      <w:r w:rsidRPr="005D705A">
        <w:rPr>
          <w:lang w:val="en-US"/>
        </w:rPr>
        <w:t>Frequency allocations</w:t>
      </w:r>
      <w:bookmarkEnd w:id="10"/>
      <w:bookmarkEnd w:id="11"/>
    </w:p>
    <w:p w14:paraId="6BDC7D4F" w14:textId="77777777" w:rsidR="002142E9" w:rsidRPr="005D705A" w:rsidRDefault="002142E9" w:rsidP="002142E9">
      <w:pPr>
        <w:pStyle w:val="Section1"/>
        <w:keepNext/>
        <w:rPr>
          <w:lang w:val="en-US"/>
        </w:rPr>
      </w:pPr>
      <w:r w:rsidRPr="005D705A">
        <w:rPr>
          <w:lang w:val="en-US"/>
        </w:rPr>
        <w:t>Section IV – Table of Frequency Allocations</w:t>
      </w:r>
      <w:r w:rsidRPr="005D705A">
        <w:rPr>
          <w:lang w:val="en-US"/>
        </w:rPr>
        <w:br/>
      </w:r>
      <w:r w:rsidRPr="005D705A">
        <w:rPr>
          <w:b w:val="0"/>
          <w:bCs/>
          <w:lang w:val="en-US"/>
        </w:rPr>
        <w:t xml:space="preserve">(See No. </w:t>
      </w:r>
      <w:r w:rsidRPr="005D705A">
        <w:rPr>
          <w:lang w:val="en-US"/>
        </w:rPr>
        <w:t>2.1</w:t>
      </w:r>
      <w:r w:rsidRPr="005D705A">
        <w:rPr>
          <w:b w:val="0"/>
          <w:bCs/>
          <w:lang w:val="en-US"/>
        </w:rPr>
        <w:t>)</w:t>
      </w:r>
      <w:r w:rsidRPr="005D705A">
        <w:rPr>
          <w:b w:val="0"/>
          <w:bCs/>
          <w:lang w:val="en-US"/>
        </w:rPr>
        <w:br/>
      </w:r>
      <w:r w:rsidRPr="005D705A">
        <w:rPr>
          <w:lang w:val="en-US"/>
        </w:rPr>
        <w:br/>
      </w:r>
    </w:p>
    <w:p w14:paraId="04C035DD" w14:textId="77777777" w:rsidR="002142E9" w:rsidRDefault="002142E9" w:rsidP="002142E9">
      <w:pPr>
        <w:pStyle w:val="Proposal"/>
      </w:pPr>
      <w:r>
        <w:t>MOD</w:t>
      </w:r>
      <w:r>
        <w:tab/>
        <w:t>J/99A16/1</w:t>
      </w:r>
      <w:r>
        <w:rPr>
          <w:vanish/>
          <w:color w:val="7F7F7F" w:themeColor="text1" w:themeTint="80"/>
          <w:vertAlign w:val="superscript"/>
        </w:rPr>
        <w:t>#1880</w:t>
      </w:r>
    </w:p>
    <w:p w14:paraId="5CDF23FE" w14:textId="77777777" w:rsidR="002142E9" w:rsidRPr="005D705A" w:rsidRDefault="002142E9" w:rsidP="002142E9">
      <w:pPr>
        <w:pStyle w:val="Tabletitle"/>
        <w:rPr>
          <w:lang w:val="en-US"/>
        </w:rPr>
      </w:pPr>
      <w:r w:rsidRPr="005D705A">
        <w:rPr>
          <w:lang w:val="en-US"/>
        </w:rPr>
        <w:t>15.4-18.4 GHz</w:t>
      </w:r>
    </w:p>
    <w:tbl>
      <w:tblPr>
        <w:tblW w:w="9300" w:type="dxa"/>
        <w:jc w:val="center"/>
        <w:tblLayout w:type="fixed"/>
        <w:tblCellMar>
          <w:left w:w="107" w:type="dxa"/>
          <w:right w:w="107" w:type="dxa"/>
        </w:tblCellMar>
        <w:tblLook w:val="04A0" w:firstRow="1" w:lastRow="0" w:firstColumn="1" w:lastColumn="0" w:noHBand="0" w:noVBand="1"/>
      </w:tblPr>
      <w:tblGrid>
        <w:gridCol w:w="3100"/>
        <w:gridCol w:w="3100"/>
        <w:gridCol w:w="3100"/>
      </w:tblGrid>
      <w:tr w:rsidR="002142E9" w:rsidRPr="005D705A" w14:paraId="539461D5" w14:textId="77777777" w:rsidTr="00D82664">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7774B6C4" w14:textId="77777777" w:rsidR="002142E9" w:rsidRPr="005D705A" w:rsidRDefault="002142E9" w:rsidP="00D82664">
            <w:pPr>
              <w:pStyle w:val="Tablehead"/>
              <w:rPr>
                <w:lang w:val="en-US"/>
              </w:rPr>
            </w:pPr>
            <w:r w:rsidRPr="005D705A">
              <w:rPr>
                <w:lang w:val="en-US"/>
              </w:rPr>
              <w:t>Allocation to services</w:t>
            </w:r>
          </w:p>
        </w:tc>
      </w:tr>
      <w:tr w:rsidR="002142E9" w:rsidRPr="005D705A" w14:paraId="382000C2" w14:textId="77777777" w:rsidTr="00D82664">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7E7A001E" w14:textId="77777777" w:rsidR="002142E9" w:rsidRPr="005D705A" w:rsidRDefault="002142E9" w:rsidP="00D82664">
            <w:pPr>
              <w:pStyle w:val="Tablehead"/>
              <w:rPr>
                <w:lang w:val="en-US"/>
              </w:rPr>
            </w:pPr>
            <w:r w:rsidRPr="005D705A">
              <w:rPr>
                <w:lang w:val="en-US"/>
              </w:rPr>
              <w:t>Region 1</w:t>
            </w:r>
          </w:p>
        </w:tc>
        <w:tc>
          <w:tcPr>
            <w:tcW w:w="3100" w:type="dxa"/>
            <w:tcBorders>
              <w:top w:val="single" w:sz="4" w:space="0" w:color="auto"/>
              <w:left w:val="single" w:sz="4" w:space="0" w:color="auto"/>
              <w:bottom w:val="single" w:sz="4" w:space="0" w:color="auto"/>
              <w:right w:val="single" w:sz="4" w:space="0" w:color="auto"/>
            </w:tcBorders>
            <w:hideMark/>
          </w:tcPr>
          <w:p w14:paraId="296373A3" w14:textId="77777777" w:rsidR="002142E9" w:rsidRPr="005D705A" w:rsidRDefault="002142E9" w:rsidP="00D82664">
            <w:pPr>
              <w:pStyle w:val="Tablehead"/>
              <w:rPr>
                <w:lang w:val="en-US"/>
              </w:rPr>
            </w:pPr>
            <w:r w:rsidRPr="005D705A">
              <w:rPr>
                <w:lang w:val="en-US"/>
              </w:rPr>
              <w:t>Region 2</w:t>
            </w:r>
          </w:p>
        </w:tc>
        <w:tc>
          <w:tcPr>
            <w:tcW w:w="3100" w:type="dxa"/>
            <w:tcBorders>
              <w:top w:val="single" w:sz="4" w:space="0" w:color="auto"/>
              <w:left w:val="single" w:sz="4" w:space="0" w:color="auto"/>
              <w:bottom w:val="single" w:sz="4" w:space="0" w:color="auto"/>
              <w:right w:val="single" w:sz="4" w:space="0" w:color="auto"/>
            </w:tcBorders>
            <w:hideMark/>
          </w:tcPr>
          <w:p w14:paraId="67580E0D" w14:textId="77777777" w:rsidR="002142E9" w:rsidRPr="005D705A" w:rsidRDefault="002142E9" w:rsidP="00D82664">
            <w:pPr>
              <w:pStyle w:val="Tablehead"/>
              <w:rPr>
                <w:lang w:val="en-US"/>
              </w:rPr>
            </w:pPr>
            <w:r w:rsidRPr="005D705A">
              <w:rPr>
                <w:lang w:val="en-US"/>
              </w:rPr>
              <w:t>Region 3</w:t>
            </w:r>
          </w:p>
        </w:tc>
      </w:tr>
      <w:tr w:rsidR="002142E9" w:rsidRPr="005D705A" w14:paraId="242C8B4C" w14:textId="77777777" w:rsidTr="00D82664">
        <w:trPr>
          <w:cantSplit/>
          <w:jc w:val="center"/>
        </w:trPr>
        <w:tc>
          <w:tcPr>
            <w:tcW w:w="3100" w:type="dxa"/>
            <w:tcBorders>
              <w:top w:val="single" w:sz="4" w:space="0" w:color="auto"/>
              <w:left w:val="single" w:sz="4" w:space="0" w:color="auto"/>
              <w:bottom w:val="nil"/>
              <w:right w:val="single" w:sz="4" w:space="0" w:color="auto"/>
            </w:tcBorders>
            <w:hideMark/>
          </w:tcPr>
          <w:p w14:paraId="3EC9EBDE" w14:textId="77777777" w:rsidR="002142E9" w:rsidRPr="005D705A" w:rsidRDefault="002142E9" w:rsidP="00D82664">
            <w:pPr>
              <w:pStyle w:val="TableTextS5"/>
              <w:spacing w:before="30" w:after="30"/>
              <w:rPr>
                <w:rStyle w:val="Tablefreq"/>
                <w:lang w:val="en-US"/>
              </w:rPr>
            </w:pPr>
            <w:r w:rsidRPr="005D705A">
              <w:rPr>
                <w:rStyle w:val="Tablefreq"/>
                <w:lang w:val="en-US"/>
              </w:rPr>
              <w:t>17.7-18.1</w:t>
            </w:r>
          </w:p>
          <w:p w14:paraId="636A71DF" w14:textId="77777777" w:rsidR="002142E9" w:rsidRPr="005D705A" w:rsidRDefault="002142E9" w:rsidP="00D82664">
            <w:pPr>
              <w:pStyle w:val="TableTextS5"/>
              <w:rPr>
                <w:lang w:val="en-US"/>
              </w:rPr>
            </w:pPr>
            <w:r w:rsidRPr="005D705A">
              <w:rPr>
                <w:lang w:val="en-US"/>
              </w:rPr>
              <w:t>FIXED</w:t>
            </w:r>
          </w:p>
          <w:p w14:paraId="059F6A22" w14:textId="77777777" w:rsidR="002142E9" w:rsidRPr="005D705A" w:rsidRDefault="002142E9" w:rsidP="00D82664">
            <w:pPr>
              <w:pStyle w:val="TableTextS5"/>
              <w:rPr>
                <w:lang w:val="en-US"/>
              </w:rPr>
            </w:pPr>
            <w:r w:rsidRPr="005D705A">
              <w:rPr>
                <w:lang w:val="en-US"/>
              </w:rPr>
              <w:t>FIXED-SATELLITE</w:t>
            </w:r>
            <w:r w:rsidRPr="005D705A">
              <w:rPr>
                <w:lang w:val="en-US"/>
              </w:rPr>
              <w:br/>
              <w:t>(space-to-</w:t>
            </w:r>
            <w:proofErr w:type="gramStart"/>
            <w:r w:rsidRPr="005D705A">
              <w:rPr>
                <w:lang w:val="en-US"/>
              </w:rPr>
              <w:t xml:space="preserve">Earth)  </w:t>
            </w:r>
            <w:r w:rsidRPr="005D705A">
              <w:rPr>
                <w:rStyle w:val="Artref"/>
                <w:color w:val="000000"/>
                <w:lang w:val="en-US"/>
              </w:rPr>
              <w:t>5.484A</w:t>
            </w:r>
            <w:proofErr w:type="gramEnd"/>
            <w:r w:rsidRPr="005D705A">
              <w:rPr>
                <w:lang w:val="en-US"/>
              </w:rPr>
              <w:t xml:space="preserve">  </w:t>
            </w:r>
            <w:r w:rsidRPr="005D705A">
              <w:rPr>
                <w:rStyle w:val="Artref"/>
                <w:color w:val="000000"/>
                <w:lang w:val="en-US"/>
              </w:rPr>
              <w:t xml:space="preserve">5.517A  </w:t>
            </w:r>
            <w:ins w:id="12" w:author="Chairman SWG 4A1b" w:date="2022-09-05T17:42:00Z">
              <w:r w:rsidRPr="005D705A">
                <w:rPr>
                  <w:lang w:val="en-US"/>
                </w:rPr>
                <w:t xml:space="preserve">ADD </w:t>
              </w:r>
              <w:r w:rsidRPr="005D705A">
                <w:rPr>
                  <w:rStyle w:val="Artref"/>
                  <w:lang w:val="en-US"/>
                </w:rPr>
                <w:t>5.A116</w:t>
              </w:r>
            </w:ins>
            <w:r w:rsidRPr="005D705A">
              <w:rPr>
                <w:lang w:val="en-US"/>
              </w:rPr>
              <w:br/>
              <w:t xml:space="preserve">(Earth-to-space)  </w:t>
            </w:r>
            <w:r w:rsidRPr="005D705A">
              <w:rPr>
                <w:rStyle w:val="Artref"/>
                <w:color w:val="000000"/>
                <w:lang w:val="en-US"/>
              </w:rPr>
              <w:t>5.516</w:t>
            </w:r>
          </w:p>
          <w:p w14:paraId="4FB73FF7" w14:textId="77777777" w:rsidR="002142E9" w:rsidRPr="005D705A" w:rsidRDefault="002142E9" w:rsidP="00D82664">
            <w:pPr>
              <w:pStyle w:val="TableTextS5"/>
              <w:rPr>
                <w:lang w:val="en-US"/>
              </w:rPr>
            </w:pPr>
            <w:r w:rsidRPr="005D705A">
              <w:rPr>
                <w:lang w:val="en-US"/>
              </w:rPr>
              <w:t>MOBILE</w:t>
            </w:r>
          </w:p>
        </w:tc>
        <w:tc>
          <w:tcPr>
            <w:tcW w:w="3100" w:type="dxa"/>
            <w:tcBorders>
              <w:top w:val="single" w:sz="4" w:space="0" w:color="auto"/>
              <w:left w:val="single" w:sz="4" w:space="0" w:color="auto"/>
              <w:bottom w:val="single" w:sz="4" w:space="0" w:color="auto"/>
              <w:right w:val="single" w:sz="4" w:space="0" w:color="auto"/>
            </w:tcBorders>
            <w:hideMark/>
          </w:tcPr>
          <w:p w14:paraId="441DC79D" w14:textId="77777777" w:rsidR="002142E9" w:rsidRPr="005D705A" w:rsidRDefault="002142E9" w:rsidP="00D82664">
            <w:pPr>
              <w:pStyle w:val="TableTextS5"/>
              <w:spacing w:before="30" w:after="30"/>
              <w:rPr>
                <w:rStyle w:val="Tablefreq"/>
                <w:lang w:val="en-US"/>
              </w:rPr>
            </w:pPr>
            <w:r w:rsidRPr="005D705A">
              <w:rPr>
                <w:rStyle w:val="Tablefreq"/>
                <w:lang w:val="en-US"/>
              </w:rPr>
              <w:t>17.7-17.8</w:t>
            </w:r>
          </w:p>
          <w:p w14:paraId="457FA68E" w14:textId="77777777" w:rsidR="002142E9" w:rsidRPr="005D705A" w:rsidRDefault="002142E9" w:rsidP="00D82664">
            <w:pPr>
              <w:pStyle w:val="TableTextS5"/>
              <w:rPr>
                <w:lang w:val="en-US"/>
              </w:rPr>
            </w:pPr>
            <w:r w:rsidRPr="005D705A">
              <w:rPr>
                <w:lang w:val="en-US"/>
              </w:rPr>
              <w:t>FIXED</w:t>
            </w:r>
          </w:p>
          <w:p w14:paraId="4D256B3A" w14:textId="77777777" w:rsidR="002142E9" w:rsidRPr="005D705A" w:rsidRDefault="002142E9" w:rsidP="00D82664">
            <w:pPr>
              <w:pStyle w:val="TableTextS5"/>
              <w:rPr>
                <w:lang w:val="en-US"/>
              </w:rPr>
            </w:pPr>
            <w:r w:rsidRPr="005D705A">
              <w:rPr>
                <w:lang w:val="en-US"/>
              </w:rPr>
              <w:t>FIXED-SATELLITE</w:t>
            </w:r>
            <w:r w:rsidRPr="005D705A">
              <w:rPr>
                <w:lang w:val="en-US"/>
              </w:rPr>
              <w:br/>
              <w:t>(space-to-</w:t>
            </w:r>
            <w:proofErr w:type="gramStart"/>
            <w:r w:rsidRPr="005D705A">
              <w:rPr>
                <w:lang w:val="en-US"/>
              </w:rPr>
              <w:t xml:space="preserve">Earth)  </w:t>
            </w:r>
            <w:r w:rsidRPr="005D705A">
              <w:rPr>
                <w:rStyle w:val="Artref"/>
                <w:lang w:val="en-US"/>
              </w:rPr>
              <w:t>5</w:t>
            </w:r>
            <w:r w:rsidRPr="005D705A">
              <w:rPr>
                <w:rStyle w:val="Artref"/>
                <w:color w:val="000000"/>
                <w:lang w:val="en-US"/>
              </w:rPr>
              <w:t>.517</w:t>
            </w:r>
            <w:proofErr w:type="gramEnd"/>
            <w:r w:rsidRPr="005D705A">
              <w:rPr>
                <w:rStyle w:val="Artref"/>
                <w:color w:val="000000"/>
                <w:lang w:val="en-US"/>
              </w:rPr>
              <w:t xml:space="preserve"> </w:t>
            </w:r>
            <w:r w:rsidRPr="005D705A">
              <w:rPr>
                <w:lang w:val="en-US"/>
              </w:rPr>
              <w:t xml:space="preserve"> </w:t>
            </w:r>
            <w:r w:rsidRPr="005D705A">
              <w:rPr>
                <w:rStyle w:val="Artref"/>
                <w:color w:val="000000"/>
                <w:lang w:val="en-US"/>
              </w:rPr>
              <w:t xml:space="preserve">5.517A  </w:t>
            </w:r>
            <w:ins w:id="13" w:author="Chairman SWG 4A1b" w:date="2022-09-05T17:42:00Z">
              <w:r w:rsidRPr="005D705A">
                <w:rPr>
                  <w:lang w:val="en-US"/>
                </w:rPr>
                <w:t xml:space="preserve">ADD </w:t>
              </w:r>
              <w:r w:rsidRPr="005D705A">
                <w:rPr>
                  <w:rStyle w:val="Artref"/>
                  <w:lang w:val="en-US"/>
                </w:rPr>
                <w:t>5.A116</w:t>
              </w:r>
            </w:ins>
            <w:r w:rsidRPr="005D705A">
              <w:rPr>
                <w:lang w:val="en-US"/>
              </w:rPr>
              <w:br/>
              <w:t xml:space="preserve">(Earth-to-space)  </w:t>
            </w:r>
            <w:r w:rsidRPr="005D705A">
              <w:rPr>
                <w:rStyle w:val="Artref"/>
                <w:color w:val="000000"/>
                <w:lang w:val="en-US"/>
              </w:rPr>
              <w:t>5.516</w:t>
            </w:r>
          </w:p>
          <w:p w14:paraId="2F8F8183" w14:textId="77777777" w:rsidR="002142E9" w:rsidRPr="005D705A" w:rsidRDefault="002142E9" w:rsidP="00D82664">
            <w:pPr>
              <w:pStyle w:val="TableTextS5"/>
              <w:rPr>
                <w:lang w:val="en-US"/>
              </w:rPr>
            </w:pPr>
            <w:r w:rsidRPr="005D705A">
              <w:rPr>
                <w:lang w:val="en-US"/>
              </w:rPr>
              <w:t>BROADCASTING-SATELLITE</w:t>
            </w:r>
          </w:p>
          <w:p w14:paraId="2F685894" w14:textId="77777777" w:rsidR="002142E9" w:rsidRPr="005D705A" w:rsidRDefault="002142E9" w:rsidP="00D82664">
            <w:pPr>
              <w:pStyle w:val="TableTextS5"/>
              <w:rPr>
                <w:lang w:val="en-US"/>
              </w:rPr>
            </w:pPr>
            <w:r w:rsidRPr="005D705A">
              <w:rPr>
                <w:lang w:val="en-US"/>
              </w:rPr>
              <w:t>Mobile</w:t>
            </w:r>
          </w:p>
          <w:p w14:paraId="511B0560" w14:textId="77777777" w:rsidR="002142E9" w:rsidRPr="005D705A" w:rsidRDefault="002142E9" w:rsidP="00D82664">
            <w:pPr>
              <w:pStyle w:val="TableTextS5"/>
              <w:rPr>
                <w:rStyle w:val="Artref"/>
                <w:lang w:val="en-US"/>
              </w:rPr>
            </w:pPr>
            <w:r w:rsidRPr="005D705A">
              <w:rPr>
                <w:rStyle w:val="Artref"/>
                <w:lang w:val="en-US"/>
              </w:rPr>
              <w:t>5.515</w:t>
            </w:r>
          </w:p>
        </w:tc>
        <w:tc>
          <w:tcPr>
            <w:tcW w:w="3100" w:type="dxa"/>
            <w:tcBorders>
              <w:top w:val="single" w:sz="4" w:space="0" w:color="auto"/>
              <w:left w:val="single" w:sz="4" w:space="0" w:color="auto"/>
              <w:bottom w:val="nil"/>
              <w:right w:val="single" w:sz="4" w:space="0" w:color="auto"/>
            </w:tcBorders>
            <w:hideMark/>
          </w:tcPr>
          <w:p w14:paraId="14AA0506" w14:textId="77777777" w:rsidR="002142E9" w:rsidRPr="005D705A" w:rsidRDefault="002142E9" w:rsidP="00D82664">
            <w:pPr>
              <w:pStyle w:val="TableTextS5"/>
              <w:spacing w:before="30" w:after="30"/>
              <w:rPr>
                <w:rStyle w:val="Tablefreq"/>
                <w:lang w:val="en-US"/>
              </w:rPr>
            </w:pPr>
            <w:r w:rsidRPr="005D705A">
              <w:rPr>
                <w:rStyle w:val="Tablefreq"/>
                <w:lang w:val="en-US"/>
              </w:rPr>
              <w:t>17.7-18.1</w:t>
            </w:r>
          </w:p>
          <w:p w14:paraId="598F8627" w14:textId="77777777" w:rsidR="002142E9" w:rsidRPr="005D705A" w:rsidRDefault="002142E9" w:rsidP="00D82664">
            <w:pPr>
              <w:pStyle w:val="TableTextS5"/>
              <w:rPr>
                <w:lang w:val="en-US"/>
              </w:rPr>
            </w:pPr>
            <w:r w:rsidRPr="005D705A">
              <w:rPr>
                <w:lang w:val="en-US"/>
              </w:rPr>
              <w:t>FIXED</w:t>
            </w:r>
          </w:p>
          <w:p w14:paraId="721A713D" w14:textId="77777777" w:rsidR="002142E9" w:rsidRPr="005D705A" w:rsidRDefault="002142E9" w:rsidP="00D82664">
            <w:pPr>
              <w:pStyle w:val="TableTextS5"/>
              <w:rPr>
                <w:lang w:val="en-US"/>
              </w:rPr>
            </w:pPr>
            <w:r w:rsidRPr="005D705A">
              <w:rPr>
                <w:lang w:val="en-US"/>
              </w:rPr>
              <w:t>FIXED-SATELLITE</w:t>
            </w:r>
            <w:r w:rsidRPr="005D705A">
              <w:rPr>
                <w:lang w:val="en-US"/>
              </w:rPr>
              <w:br/>
              <w:t>(space-to-</w:t>
            </w:r>
            <w:proofErr w:type="gramStart"/>
            <w:r w:rsidRPr="005D705A">
              <w:rPr>
                <w:lang w:val="en-US"/>
              </w:rPr>
              <w:t xml:space="preserve">Earth)  </w:t>
            </w:r>
            <w:r w:rsidRPr="005D705A">
              <w:rPr>
                <w:rStyle w:val="Artref"/>
                <w:color w:val="000000"/>
                <w:lang w:val="en-US"/>
              </w:rPr>
              <w:t>5.484A</w:t>
            </w:r>
            <w:proofErr w:type="gramEnd"/>
            <w:r w:rsidRPr="005D705A">
              <w:rPr>
                <w:rStyle w:val="Artref"/>
                <w:color w:val="000000"/>
                <w:lang w:val="en-US"/>
              </w:rPr>
              <w:t xml:space="preserve"> </w:t>
            </w:r>
            <w:r w:rsidRPr="005D705A">
              <w:rPr>
                <w:lang w:val="en-US"/>
              </w:rPr>
              <w:t xml:space="preserve"> </w:t>
            </w:r>
            <w:r w:rsidRPr="005D705A">
              <w:rPr>
                <w:rStyle w:val="Artref"/>
                <w:color w:val="000000"/>
                <w:lang w:val="en-US"/>
              </w:rPr>
              <w:t xml:space="preserve">5.517A  </w:t>
            </w:r>
            <w:ins w:id="14" w:author="Chairman SWG 4A1b" w:date="2022-09-05T17:42:00Z">
              <w:r w:rsidRPr="005D705A">
                <w:rPr>
                  <w:lang w:val="en-US"/>
                </w:rPr>
                <w:t xml:space="preserve">ADD </w:t>
              </w:r>
              <w:r w:rsidRPr="005D705A">
                <w:rPr>
                  <w:rStyle w:val="Artref"/>
                  <w:lang w:val="en-US"/>
                </w:rPr>
                <w:t>5.A116</w:t>
              </w:r>
            </w:ins>
            <w:r w:rsidRPr="005D705A">
              <w:rPr>
                <w:lang w:val="en-US"/>
              </w:rPr>
              <w:br/>
              <w:t xml:space="preserve">(Earth-to-space)  </w:t>
            </w:r>
            <w:r w:rsidRPr="005D705A">
              <w:rPr>
                <w:rStyle w:val="Artref"/>
                <w:color w:val="000000"/>
                <w:lang w:val="en-US"/>
              </w:rPr>
              <w:t>5.516</w:t>
            </w:r>
          </w:p>
          <w:p w14:paraId="7B7720A6" w14:textId="77777777" w:rsidR="002142E9" w:rsidRPr="005D705A" w:rsidRDefault="002142E9" w:rsidP="00D82664">
            <w:pPr>
              <w:pStyle w:val="TableTextS5"/>
              <w:rPr>
                <w:lang w:val="en-US"/>
              </w:rPr>
            </w:pPr>
            <w:r w:rsidRPr="005D705A">
              <w:rPr>
                <w:lang w:val="en-US"/>
              </w:rPr>
              <w:t>MOBILE</w:t>
            </w:r>
          </w:p>
        </w:tc>
      </w:tr>
      <w:tr w:rsidR="002142E9" w:rsidRPr="005D705A" w14:paraId="24F835FF" w14:textId="77777777" w:rsidTr="00D82664">
        <w:trPr>
          <w:cantSplit/>
          <w:jc w:val="center"/>
        </w:trPr>
        <w:tc>
          <w:tcPr>
            <w:tcW w:w="3100" w:type="dxa"/>
            <w:tcBorders>
              <w:top w:val="nil"/>
              <w:left w:val="single" w:sz="4" w:space="0" w:color="auto"/>
              <w:bottom w:val="single" w:sz="4" w:space="0" w:color="auto"/>
              <w:right w:val="single" w:sz="6" w:space="0" w:color="auto"/>
            </w:tcBorders>
          </w:tcPr>
          <w:p w14:paraId="5BE8BA59" w14:textId="77777777" w:rsidR="002142E9" w:rsidRPr="005D705A" w:rsidRDefault="002142E9" w:rsidP="00D82664">
            <w:pPr>
              <w:pStyle w:val="TableTextS5"/>
              <w:spacing w:before="30" w:after="30"/>
              <w:rPr>
                <w:color w:val="000000"/>
                <w:lang w:val="en-US"/>
              </w:rPr>
            </w:pPr>
          </w:p>
        </w:tc>
        <w:tc>
          <w:tcPr>
            <w:tcW w:w="3100" w:type="dxa"/>
            <w:tcBorders>
              <w:top w:val="single" w:sz="4" w:space="0" w:color="auto"/>
              <w:left w:val="single" w:sz="6" w:space="0" w:color="auto"/>
              <w:bottom w:val="single" w:sz="4" w:space="0" w:color="auto"/>
              <w:right w:val="single" w:sz="6" w:space="0" w:color="auto"/>
            </w:tcBorders>
            <w:hideMark/>
          </w:tcPr>
          <w:p w14:paraId="0A41DD13" w14:textId="77777777" w:rsidR="002142E9" w:rsidRPr="005D705A" w:rsidRDefault="002142E9" w:rsidP="00D82664">
            <w:pPr>
              <w:pStyle w:val="TableTextS5"/>
              <w:spacing w:before="30" w:after="30"/>
              <w:rPr>
                <w:rStyle w:val="Tablefreq"/>
                <w:lang w:val="en-US"/>
              </w:rPr>
            </w:pPr>
            <w:r w:rsidRPr="005D705A">
              <w:rPr>
                <w:rStyle w:val="Tablefreq"/>
                <w:lang w:val="en-US"/>
              </w:rPr>
              <w:t>17.8-18.1</w:t>
            </w:r>
          </w:p>
          <w:p w14:paraId="1BCAD53B" w14:textId="77777777" w:rsidR="002142E9" w:rsidRPr="005D705A" w:rsidRDefault="002142E9" w:rsidP="00D82664">
            <w:pPr>
              <w:pStyle w:val="TableTextS5"/>
              <w:rPr>
                <w:lang w:val="en-US"/>
              </w:rPr>
            </w:pPr>
            <w:r w:rsidRPr="005D705A">
              <w:rPr>
                <w:lang w:val="en-US"/>
              </w:rPr>
              <w:t>FIXED</w:t>
            </w:r>
          </w:p>
          <w:p w14:paraId="4F62FC2B" w14:textId="77777777" w:rsidR="002142E9" w:rsidRPr="005D705A" w:rsidRDefault="002142E9" w:rsidP="00D82664">
            <w:pPr>
              <w:pStyle w:val="TableTextS5"/>
              <w:rPr>
                <w:lang w:val="en-US"/>
              </w:rPr>
            </w:pPr>
            <w:r w:rsidRPr="005D705A">
              <w:rPr>
                <w:lang w:val="en-US"/>
              </w:rPr>
              <w:t>FIXED-SATELLITE</w:t>
            </w:r>
            <w:r w:rsidRPr="005D705A">
              <w:rPr>
                <w:lang w:val="en-US"/>
              </w:rPr>
              <w:br/>
              <w:t>(space-to-</w:t>
            </w:r>
            <w:proofErr w:type="gramStart"/>
            <w:r w:rsidRPr="005D705A">
              <w:rPr>
                <w:lang w:val="en-US"/>
              </w:rPr>
              <w:t xml:space="preserve">Earth)  </w:t>
            </w:r>
            <w:r w:rsidRPr="005D705A">
              <w:rPr>
                <w:rStyle w:val="Artref"/>
                <w:lang w:val="en-US"/>
              </w:rPr>
              <w:t>5.484A</w:t>
            </w:r>
            <w:proofErr w:type="gramEnd"/>
            <w:r w:rsidRPr="005D705A">
              <w:rPr>
                <w:rStyle w:val="Artref"/>
                <w:lang w:val="en-US"/>
              </w:rPr>
              <w:t xml:space="preserve"> </w:t>
            </w:r>
            <w:r w:rsidRPr="005D705A">
              <w:rPr>
                <w:lang w:val="en-US"/>
              </w:rPr>
              <w:t xml:space="preserve"> </w:t>
            </w:r>
            <w:r w:rsidRPr="005D705A">
              <w:rPr>
                <w:rStyle w:val="Artref"/>
                <w:lang w:val="en-US"/>
              </w:rPr>
              <w:t xml:space="preserve">5.517A  </w:t>
            </w:r>
            <w:ins w:id="15" w:author="Chairman SWG 4A1b" w:date="2022-09-05T17:42:00Z">
              <w:r w:rsidRPr="005D705A">
                <w:rPr>
                  <w:lang w:val="en-US"/>
                </w:rPr>
                <w:t xml:space="preserve">ADD </w:t>
              </w:r>
              <w:r w:rsidRPr="005D705A">
                <w:rPr>
                  <w:rStyle w:val="Artref"/>
                  <w:lang w:val="en-US"/>
                </w:rPr>
                <w:t>5.A116</w:t>
              </w:r>
            </w:ins>
            <w:r w:rsidRPr="005D705A">
              <w:rPr>
                <w:lang w:val="en-US"/>
              </w:rPr>
              <w:br/>
              <w:t xml:space="preserve">(Earth-to-space)  </w:t>
            </w:r>
            <w:r w:rsidRPr="005D705A">
              <w:rPr>
                <w:rStyle w:val="Artref"/>
                <w:lang w:val="en-US"/>
              </w:rPr>
              <w:t>5.516</w:t>
            </w:r>
          </w:p>
          <w:p w14:paraId="2370DF41" w14:textId="77777777" w:rsidR="002142E9" w:rsidRPr="005D705A" w:rsidRDefault="002142E9" w:rsidP="00D82664">
            <w:pPr>
              <w:pStyle w:val="TableTextS5"/>
              <w:rPr>
                <w:lang w:val="en-US"/>
              </w:rPr>
            </w:pPr>
            <w:r w:rsidRPr="005D705A">
              <w:rPr>
                <w:lang w:val="en-US"/>
              </w:rPr>
              <w:t>MOBILE</w:t>
            </w:r>
          </w:p>
          <w:p w14:paraId="3C318E17" w14:textId="77777777" w:rsidR="002142E9" w:rsidRPr="005D705A" w:rsidRDefault="002142E9" w:rsidP="00D82664">
            <w:pPr>
              <w:pStyle w:val="TableTextS5"/>
              <w:rPr>
                <w:lang w:val="en-US"/>
              </w:rPr>
            </w:pPr>
            <w:r w:rsidRPr="005D705A">
              <w:rPr>
                <w:rStyle w:val="Artref"/>
                <w:lang w:val="en-US"/>
              </w:rPr>
              <w:t>5.519</w:t>
            </w:r>
          </w:p>
        </w:tc>
        <w:tc>
          <w:tcPr>
            <w:tcW w:w="3100" w:type="dxa"/>
            <w:tcBorders>
              <w:top w:val="nil"/>
              <w:left w:val="single" w:sz="6" w:space="0" w:color="auto"/>
              <w:bottom w:val="single" w:sz="4" w:space="0" w:color="auto"/>
              <w:right w:val="single" w:sz="4" w:space="0" w:color="auto"/>
            </w:tcBorders>
          </w:tcPr>
          <w:p w14:paraId="5424DB26" w14:textId="77777777" w:rsidR="002142E9" w:rsidRPr="005D705A" w:rsidRDefault="002142E9" w:rsidP="00D82664">
            <w:pPr>
              <w:pStyle w:val="TableTextS5"/>
              <w:spacing w:before="30" w:after="30"/>
              <w:rPr>
                <w:color w:val="000000"/>
                <w:lang w:val="en-US"/>
              </w:rPr>
            </w:pPr>
          </w:p>
        </w:tc>
      </w:tr>
      <w:tr w:rsidR="002142E9" w:rsidRPr="005D705A" w14:paraId="0591309D" w14:textId="77777777" w:rsidTr="00D82664">
        <w:trPr>
          <w:cantSplit/>
          <w:jc w:val="center"/>
        </w:trPr>
        <w:tc>
          <w:tcPr>
            <w:tcW w:w="9300" w:type="dxa"/>
            <w:gridSpan w:val="3"/>
            <w:tcBorders>
              <w:top w:val="single" w:sz="4" w:space="0" w:color="auto"/>
              <w:left w:val="single" w:sz="4" w:space="0" w:color="auto"/>
              <w:bottom w:val="single" w:sz="6" w:space="0" w:color="auto"/>
              <w:right w:val="single" w:sz="4" w:space="0" w:color="auto"/>
            </w:tcBorders>
            <w:hideMark/>
          </w:tcPr>
          <w:p w14:paraId="613C2E68" w14:textId="77777777" w:rsidR="002142E9" w:rsidRPr="005D705A" w:rsidRDefault="002142E9" w:rsidP="00D82664">
            <w:pPr>
              <w:pStyle w:val="TableTextS5"/>
              <w:rPr>
                <w:lang w:val="en-US"/>
              </w:rPr>
            </w:pPr>
            <w:r w:rsidRPr="005D705A">
              <w:rPr>
                <w:rStyle w:val="Tablefreq"/>
                <w:lang w:val="en-US"/>
              </w:rPr>
              <w:t>18.1-18.4</w:t>
            </w:r>
            <w:r w:rsidRPr="005D705A">
              <w:rPr>
                <w:lang w:val="en-US"/>
              </w:rPr>
              <w:tab/>
              <w:t>FIXED</w:t>
            </w:r>
          </w:p>
          <w:p w14:paraId="5CCD4384" w14:textId="77777777" w:rsidR="002142E9" w:rsidRPr="005D705A" w:rsidRDefault="002142E9" w:rsidP="00D82664">
            <w:pPr>
              <w:pStyle w:val="TableTextS5"/>
              <w:ind w:left="3266" w:hanging="3266"/>
              <w:rPr>
                <w:lang w:val="en-US"/>
              </w:rPr>
            </w:pPr>
            <w:r w:rsidRPr="005D705A">
              <w:rPr>
                <w:lang w:val="en-US"/>
              </w:rPr>
              <w:tab/>
            </w:r>
            <w:r w:rsidRPr="005D705A">
              <w:rPr>
                <w:lang w:val="en-US"/>
              </w:rPr>
              <w:tab/>
            </w:r>
            <w:r w:rsidRPr="005D705A">
              <w:rPr>
                <w:lang w:val="en-US"/>
              </w:rPr>
              <w:tab/>
            </w:r>
            <w:r w:rsidRPr="005D705A">
              <w:rPr>
                <w:lang w:val="en-US"/>
              </w:rPr>
              <w:tab/>
              <w:t>FIXED-SATELLITE (space-to-</w:t>
            </w:r>
            <w:proofErr w:type="gramStart"/>
            <w:r w:rsidRPr="005D705A">
              <w:rPr>
                <w:lang w:val="en-US"/>
              </w:rPr>
              <w:t xml:space="preserve">Earth)  </w:t>
            </w:r>
            <w:r w:rsidRPr="005D705A">
              <w:rPr>
                <w:rStyle w:val="Artref"/>
                <w:lang w:val="en-US"/>
              </w:rPr>
              <w:t>5.484A</w:t>
            </w:r>
            <w:proofErr w:type="gramEnd"/>
            <w:r w:rsidRPr="005D705A">
              <w:rPr>
                <w:lang w:val="en-US"/>
              </w:rPr>
              <w:t xml:space="preserve">  </w:t>
            </w:r>
            <w:r w:rsidRPr="005D705A">
              <w:rPr>
                <w:rStyle w:val="Artref"/>
                <w:lang w:val="en-US"/>
              </w:rPr>
              <w:t>5.516B  5.517A</w:t>
            </w:r>
            <w:r w:rsidRPr="005D705A">
              <w:rPr>
                <w:lang w:val="en-US"/>
              </w:rPr>
              <w:t xml:space="preserve">  </w:t>
            </w:r>
            <w:ins w:id="16" w:author="Chairman SWG 4A1b" w:date="2022-09-05T17:42:00Z">
              <w:r w:rsidRPr="005D705A">
                <w:rPr>
                  <w:lang w:val="en-US"/>
                </w:rPr>
                <w:t>ADD</w:t>
              </w:r>
            </w:ins>
            <w:ins w:id="17" w:author="I.T.U." w:date="2022-09-22T08:57:00Z">
              <w:r w:rsidRPr="005D705A">
                <w:rPr>
                  <w:lang w:val="en-US"/>
                </w:rPr>
                <w:t> </w:t>
              </w:r>
            </w:ins>
            <w:ins w:id="18" w:author="Chairman SWG 4A1b" w:date="2022-09-05T17:42:00Z">
              <w:r w:rsidRPr="005D705A">
                <w:rPr>
                  <w:rStyle w:val="Artref"/>
                  <w:lang w:val="en-US"/>
                </w:rPr>
                <w:t>5.A116</w:t>
              </w:r>
            </w:ins>
            <w:r w:rsidRPr="005D705A">
              <w:rPr>
                <w:lang w:val="en-US"/>
              </w:rPr>
              <w:br/>
              <w:t xml:space="preserve">(Earth-to-space)  </w:t>
            </w:r>
            <w:r w:rsidRPr="005D705A">
              <w:rPr>
                <w:rStyle w:val="Artref"/>
                <w:lang w:val="en-US"/>
              </w:rPr>
              <w:t>5.520</w:t>
            </w:r>
          </w:p>
          <w:p w14:paraId="49A402D5" w14:textId="77777777" w:rsidR="002142E9" w:rsidRPr="005D705A" w:rsidRDefault="002142E9" w:rsidP="00D82664">
            <w:pPr>
              <w:pStyle w:val="TableTextS5"/>
              <w:rPr>
                <w:lang w:val="en-US"/>
              </w:rPr>
            </w:pPr>
            <w:r w:rsidRPr="005D705A">
              <w:rPr>
                <w:lang w:val="en-US"/>
              </w:rPr>
              <w:tab/>
            </w:r>
            <w:r w:rsidRPr="005D705A">
              <w:rPr>
                <w:lang w:val="en-US"/>
              </w:rPr>
              <w:tab/>
            </w:r>
            <w:r w:rsidRPr="005D705A">
              <w:rPr>
                <w:lang w:val="en-US"/>
              </w:rPr>
              <w:tab/>
            </w:r>
            <w:r w:rsidRPr="005D705A">
              <w:rPr>
                <w:lang w:val="en-US"/>
              </w:rPr>
              <w:tab/>
              <w:t>MOBILE</w:t>
            </w:r>
          </w:p>
          <w:p w14:paraId="340D8417" w14:textId="77777777" w:rsidR="002142E9" w:rsidRPr="005D705A" w:rsidRDefault="002142E9" w:rsidP="00D82664">
            <w:pPr>
              <w:pStyle w:val="TableTextS5"/>
              <w:rPr>
                <w:lang w:val="en-US"/>
              </w:rPr>
            </w:pPr>
            <w:r w:rsidRPr="005D705A">
              <w:rPr>
                <w:lang w:val="en-US"/>
              </w:rPr>
              <w:tab/>
            </w:r>
            <w:r w:rsidRPr="005D705A">
              <w:rPr>
                <w:lang w:val="en-US"/>
              </w:rPr>
              <w:tab/>
            </w:r>
            <w:r w:rsidRPr="005D705A">
              <w:rPr>
                <w:lang w:val="en-US"/>
              </w:rPr>
              <w:tab/>
            </w:r>
            <w:r w:rsidRPr="005D705A">
              <w:rPr>
                <w:lang w:val="en-US"/>
              </w:rPr>
              <w:tab/>
            </w:r>
            <w:proofErr w:type="gramStart"/>
            <w:r w:rsidRPr="005D705A">
              <w:rPr>
                <w:rStyle w:val="Artref"/>
                <w:lang w:val="en-US"/>
              </w:rPr>
              <w:t>5.519</w:t>
            </w:r>
            <w:r w:rsidRPr="005D705A">
              <w:rPr>
                <w:lang w:val="en-US"/>
              </w:rPr>
              <w:t xml:space="preserve">  </w:t>
            </w:r>
            <w:r w:rsidRPr="005D705A">
              <w:rPr>
                <w:rStyle w:val="Artref"/>
                <w:lang w:val="en-US"/>
              </w:rPr>
              <w:t>5</w:t>
            </w:r>
            <w:proofErr w:type="gramEnd"/>
            <w:r w:rsidRPr="005D705A">
              <w:rPr>
                <w:rStyle w:val="Artref"/>
                <w:lang w:val="en-US"/>
              </w:rPr>
              <w:t>.521</w:t>
            </w:r>
          </w:p>
        </w:tc>
      </w:tr>
    </w:tbl>
    <w:p w14:paraId="2E02AABD" w14:textId="77777777" w:rsidR="002142E9" w:rsidRPr="005D705A" w:rsidRDefault="002142E9" w:rsidP="002142E9">
      <w:pPr>
        <w:rPr>
          <w:lang w:val="en-US"/>
        </w:rPr>
      </w:pPr>
    </w:p>
    <w:p w14:paraId="375CD4E0" w14:textId="77777777" w:rsidR="002142E9" w:rsidRPr="005D705A" w:rsidRDefault="002142E9" w:rsidP="002142E9">
      <w:pPr>
        <w:pStyle w:val="Reasons"/>
        <w:rPr>
          <w:lang w:val="en-US"/>
        </w:rPr>
      </w:pPr>
    </w:p>
    <w:p w14:paraId="7F5F6266" w14:textId="77777777" w:rsidR="002142E9" w:rsidRPr="005D705A" w:rsidRDefault="002142E9" w:rsidP="002142E9">
      <w:pPr>
        <w:pStyle w:val="Proposal"/>
        <w:rPr>
          <w:lang w:val="en-US"/>
        </w:rPr>
      </w:pPr>
      <w:r w:rsidRPr="005D705A">
        <w:rPr>
          <w:lang w:val="en-US"/>
        </w:rPr>
        <w:t>MOD</w:t>
      </w:r>
      <w:r w:rsidRPr="005D705A">
        <w:rPr>
          <w:lang w:val="en-US"/>
        </w:rPr>
        <w:tab/>
        <w:t>J/99A16/2</w:t>
      </w:r>
      <w:r w:rsidRPr="005D705A">
        <w:rPr>
          <w:vanish/>
          <w:color w:val="7F7F7F" w:themeColor="text1" w:themeTint="80"/>
          <w:vertAlign w:val="superscript"/>
          <w:lang w:val="en-US"/>
        </w:rPr>
        <w:t>#1881</w:t>
      </w:r>
    </w:p>
    <w:p w14:paraId="094ED8C5" w14:textId="77777777" w:rsidR="002142E9" w:rsidRPr="005D705A" w:rsidRDefault="002142E9" w:rsidP="002142E9">
      <w:pPr>
        <w:pStyle w:val="Tabletitle"/>
        <w:rPr>
          <w:lang w:val="en-US"/>
        </w:rPr>
      </w:pPr>
      <w:r w:rsidRPr="005D705A">
        <w:rPr>
          <w:lang w:val="en-US"/>
        </w:rPr>
        <w:t>18.4-22 GHz</w:t>
      </w:r>
    </w:p>
    <w:tbl>
      <w:tblPr>
        <w:tblW w:w="93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82"/>
        <w:gridCol w:w="17"/>
        <w:gridCol w:w="3067"/>
        <w:gridCol w:w="35"/>
        <w:gridCol w:w="3103"/>
      </w:tblGrid>
      <w:tr w:rsidR="002142E9" w:rsidRPr="005D705A" w14:paraId="6C4BACDF" w14:textId="77777777" w:rsidTr="00D82664">
        <w:trPr>
          <w:cantSplit/>
          <w:jc w:val="center"/>
        </w:trPr>
        <w:tc>
          <w:tcPr>
            <w:tcW w:w="9304" w:type="dxa"/>
            <w:gridSpan w:val="5"/>
            <w:tcBorders>
              <w:top w:val="single" w:sz="4" w:space="0" w:color="auto"/>
              <w:left w:val="single" w:sz="4" w:space="0" w:color="auto"/>
              <w:bottom w:val="single" w:sz="4" w:space="0" w:color="auto"/>
              <w:right w:val="single" w:sz="4" w:space="0" w:color="auto"/>
            </w:tcBorders>
            <w:hideMark/>
          </w:tcPr>
          <w:p w14:paraId="30DEBED5" w14:textId="77777777" w:rsidR="002142E9" w:rsidRPr="005D705A" w:rsidRDefault="002142E9" w:rsidP="00D82664">
            <w:pPr>
              <w:pStyle w:val="Tablehead"/>
              <w:rPr>
                <w:lang w:val="en-US"/>
              </w:rPr>
            </w:pPr>
            <w:r w:rsidRPr="005D705A">
              <w:rPr>
                <w:lang w:val="en-US"/>
              </w:rPr>
              <w:t>Allocation to services</w:t>
            </w:r>
          </w:p>
        </w:tc>
      </w:tr>
      <w:tr w:rsidR="002142E9" w:rsidRPr="005D705A" w14:paraId="3DCA70DD" w14:textId="77777777" w:rsidTr="00D82664">
        <w:trPr>
          <w:cantSplit/>
          <w:jc w:val="center"/>
        </w:trPr>
        <w:tc>
          <w:tcPr>
            <w:tcW w:w="3082" w:type="dxa"/>
            <w:tcBorders>
              <w:top w:val="single" w:sz="4" w:space="0" w:color="auto"/>
              <w:left w:val="single" w:sz="6" w:space="0" w:color="auto"/>
              <w:bottom w:val="single" w:sz="6" w:space="0" w:color="auto"/>
              <w:right w:val="single" w:sz="6" w:space="0" w:color="auto"/>
            </w:tcBorders>
            <w:hideMark/>
          </w:tcPr>
          <w:p w14:paraId="2E33C965" w14:textId="77777777" w:rsidR="002142E9" w:rsidRPr="005D705A" w:rsidRDefault="002142E9" w:rsidP="00D82664">
            <w:pPr>
              <w:pStyle w:val="Tablehead"/>
              <w:rPr>
                <w:lang w:val="en-US"/>
              </w:rPr>
            </w:pPr>
            <w:r w:rsidRPr="005D705A">
              <w:rPr>
                <w:lang w:val="en-US"/>
              </w:rPr>
              <w:t>Region 1</w:t>
            </w:r>
          </w:p>
        </w:tc>
        <w:tc>
          <w:tcPr>
            <w:tcW w:w="3084" w:type="dxa"/>
            <w:gridSpan w:val="2"/>
            <w:tcBorders>
              <w:top w:val="single" w:sz="4" w:space="0" w:color="auto"/>
              <w:left w:val="single" w:sz="6" w:space="0" w:color="auto"/>
              <w:bottom w:val="single" w:sz="6" w:space="0" w:color="auto"/>
              <w:right w:val="single" w:sz="6" w:space="0" w:color="auto"/>
            </w:tcBorders>
            <w:hideMark/>
          </w:tcPr>
          <w:p w14:paraId="13C1EE34" w14:textId="77777777" w:rsidR="002142E9" w:rsidRPr="005D705A" w:rsidRDefault="002142E9" w:rsidP="00D82664">
            <w:pPr>
              <w:pStyle w:val="Tablehead"/>
              <w:rPr>
                <w:lang w:val="en-US"/>
              </w:rPr>
            </w:pPr>
            <w:r w:rsidRPr="005D705A">
              <w:rPr>
                <w:lang w:val="en-US"/>
              </w:rPr>
              <w:t>Region 2</w:t>
            </w:r>
          </w:p>
        </w:tc>
        <w:tc>
          <w:tcPr>
            <w:tcW w:w="3138" w:type="dxa"/>
            <w:gridSpan w:val="2"/>
            <w:tcBorders>
              <w:top w:val="single" w:sz="4" w:space="0" w:color="auto"/>
              <w:left w:val="single" w:sz="6" w:space="0" w:color="auto"/>
              <w:bottom w:val="single" w:sz="6" w:space="0" w:color="auto"/>
              <w:right w:val="single" w:sz="6" w:space="0" w:color="auto"/>
            </w:tcBorders>
            <w:hideMark/>
          </w:tcPr>
          <w:p w14:paraId="11DBF173" w14:textId="77777777" w:rsidR="002142E9" w:rsidRPr="005D705A" w:rsidRDefault="002142E9" w:rsidP="00D82664">
            <w:pPr>
              <w:pStyle w:val="Tablehead"/>
              <w:rPr>
                <w:lang w:val="en-US"/>
              </w:rPr>
            </w:pPr>
            <w:r w:rsidRPr="005D705A">
              <w:rPr>
                <w:lang w:val="en-US"/>
              </w:rPr>
              <w:t>Region 3</w:t>
            </w:r>
          </w:p>
        </w:tc>
      </w:tr>
      <w:tr w:rsidR="002142E9" w:rsidRPr="005D705A" w14:paraId="5BC206AD" w14:textId="77777777" w:rsidTr="00D82664">
        <w:trPr>
          <w:cantSplit/>
          <w:jc w:val="center"/>
        </w:trPr>
        <w:tc>
          <w:tcPr>
            <w:tcW w:w="9304" w:type="dxa"/>
            <w:gridSpan w:val="5"/>
            <w:tcBorders>
              <w:top w:val="single" w:sz="6" w:space="0" w:color="auto"/>
              <w:left w:val="single" w:sz="6" w:space="0" w:color="auto"/>
              <w:bottom w:val="single" w:sz="4" w:space="0" w:color="auto"/>
              <w:right w:val="single" w:sz="6" w:space="0" w:color="auto"/>
            </w:tcBorders>
            <w:hideMark/>
          </w:tcPr>
          <w:p w14:paraId="1A58AEF2" w14:textId="77777777" w:rsidR="002142E9" w:rsidRPr="005D705A" w:rsidRDefault="002142E9" w:rsidP="00D82664">
            <w:pPr>
              <w:pStyle w:val="TableTextS5"/>
              <w:rPr>
                <w:lang w:val="en-US"/>
              </w:rPr>
            </w:pPr>
            <w:r w:rsidRPr="005D705A">
              <w:rPr>
                <w:rStyle w:val="Tablefreq"/>
                <w:lang w:val="en-US"/>
              </w:rPr>
              <w:t>18.4-18.6</w:t>
            </w:r>
            <w:r w:rsidRPr="005D705A">
              <w:rPr>
                <w:lang w:val="en-US"/>
              </w:rPr>
              <w:tab/>
              <w:t>FIXED</w:t>
            </w:r>
          </w:p>
          <w:p w14:paraId="573C3987" w14:textId="77777777" w:rsidR="002142E9" w:rsidRPr="005D705A" w:rsidRDefault="002142E9" w:rsidP="00D82664">
            <w:pPr>
              <w:pStyle w:val="TableTextS5"/>
              <w:ind w:left="3266" w:hanging="3266"/>
              <w:rPr>
                <w:lang w:val="en-US"/>
              </w:rPr>
            </w:pPr>
            <w:r w:rsidRPr="005D705A">
              <w:rPr>
                <w:lang w:val="en-US"/>
              </w:rPr>
              <w:tab/>
            </w:r>
            <w:r w:rsidRPr="005D705A">
              <w:rPr>
                <w:lang w:val="en-US"/>
              </w:rPr>
              <w:tab/>
            </w:r>
            <w:r w:rsidRPr="005D705A">
              <w:rPr>
                <w:lang w:val="en-US"/>
              </w:rPr>
              <w:tab/>
            </w:r>
            <w:r w:rsidRPr="005D705A">
              <w:rPr>
                <w:lang w:val="en-US"/>
              </w:rPr>
              <w:tab/>
              <w:t>FIXED-SATELLITE (space-to-</w:t>
            </w:r>
            <w:proofErr w:type="gramStart"/>
            <w:r w:rsidRPr="005D705A">
              <w:rPr>
                <w:lang w:val="en-US"/>
              </w:rPr>
              <w:t xml:space="preserve">Earth)  </w:t>
            </w:r>
            <w:r w:rsidRPr="005D705A">
              <w:rPr>
                <w:rStyle w:val="Artref"/>
                <w:lang w:val="en-US"/>
              </w:rPr>
              <w:t>5.484A</w:t>
            </w:r>
            <w:proofErr w:type="gramEnd"/>
            <w:r w:rsidRPr="005D705A">
              <w:rPr>
                <w:rStyle w:val="Artref"/>
                <w:lang w:val="en-US"/>
              </w:rPr>
              <w:t xml:space="preserve">  5.516B  5.517A</w:t>
            </w:r>
            <w:ins w:id="19" w:author="English" w:date="2022-10-27T14:33:00Z">
              <w:r w:rsidRPr="005D705A">
                <w:rPr>
                  <w:lang w:val="en-US"/>
                </w:rPr>
                <w:t xml:space="preserve">  </w:t>
              </w:r>
            </w:ins>
            <w:ins w:id="20" w:author="Chairman SWG 4A1b" w:date="2022-09-05T17:43:00Z">
              <w:r w:rsidRPr="005D705A">
                <w:rPr>
                  <w:lang w:val="en-US"/>
                </w:rPr>
                <w:t>ADD</w:t>
              </w:r>
            </w:ins>
            <w:ins w:id="21" w:author="I.T.U." w:date="2022-09-22T08:57:00Z">
              <w:r w:rsidRPr="005D705A">
                <w:rPr>
                  <w:lang w:val="en-US"/>
                </w:rPr>
                <w:t> </w:t>
              </w:r>
            </w:ins>
            <w:ins w:id="22" w:author="Chairman SWG 4A1b" w:date="2022-09-05T17:43:00Z">
              <w:r w:rsidRPr="005D705A">
                <w:rPr>
                  <w:rStyle w:val="Artref"/>
                  <w:lang w:val="en-US"/>
                </w:rPr>
                <w:t>5.A116</w:t>
              </w:r>
            </w:ins>
          </w:p>
          <w:p w14:paraId="3C77D20D" w14:textId="77777777" w:rsidR="002142E9" w:rsidRPr="005D705A" w:rsidRDefault="002142E9" w:rsidP="00D82664">
            <w:pPr>
              <w:pStyle w:val="TableTextS5"/>
              <w:rPr>
                <w:lang w:val="en-US"/>
              </w:rPr>
            </w:pPr>
            <w:r w:rsidRPr="005D705A">
              <w:rPr>
                <w:lang w:val="en-US"/>
              </w:rPr>
              <w:tab/>
            </w:r>
            <w:r w:rsidRPr="005D705A">
              <w:rPr>
                <w:lang w:val="en-US"/>
              </w:rPr>
              <w:tab/>
            </w:r>
            <w:r w:rsidRPr="005D705A">
              <w:rPr>
                <w:lang w:val="en-US"/>
              </w:rPr>
              <w:tab/>
            </w:r>
            <w:r w:rsidRPr="005D705A">
              <w:rPr>
                <w:lang w:val="en-US"/>
              </w:rPr>
              <w:tab/>
              <w:t>MOBILE</w:t>
            </w:r>
          </w:p>
        </w:tc>
      </w:tr>
      <w:tr w:rsidR="002142E9" w:rsidRPr="005D705A" w14:paraId="7F00E31D" w14:textId="77777777" w:rsidTr="00D82664">
        <w:trPr>
          <w:cantSplit/>
          <w:jc w:val="center"/>
        </w:trPr>
        <w:tc>
          <w:tcPr>
            <w:tcW w:w="9304" w:type="dxa"/>
            <w:gridSpan w:val="5"/>
            <w:tcBorders>
              <w:top w:val="single" w:sz="4" w:space="0" w:color="auto"/>
              <w:left w:val="single" w:sz="6" w:space="0" w:color="auto"/>
              <w:right w:val="single" w:sz="6" w:space="0" w:color="auto"/>
            </w:tcBorders>
          </w:tcPr>
          <w:p w14:paraId="3D86FF67" w14:textId="77777777" w:rsidR="002142E9" w:rsidRPr="005D705A" w:rsidRDefault="002142E9" w:rsidP="00D82664">
            <w:pPr>
              <w:pStyle w:val="TableTextS5"/>
              <w:rPr>
                <w:lang w:val="en-US"/>
              </w:rPr>
            </w:pPr>
            <w:r w:rsidRPr="005D705A">
              <w:rPr>
                <w:lang w:val="en-US"/>
              </w:rPr>
              <w:t>…</w:t>
            </w:r>
          </w:p>
        </w:tc>
      </w:tr>
      <w:tr w:rsidR="002142E9" w:rsidRPr="005D705A" w14:paraId="5FBD1B90" w14:textId="77777777" w:rsidTr="00D82664">
        <w:trPr>
          <w:cantSplit/>
          <w:jc w:val="center"/>
        </w:trPr>
        <w:tc>
          <w:tcPr>
            <w:tcW w:w="9304" w:type="dxa"/>
            <w:gridSpan w:val="5"/>
            <w:tcBorders>
              <w:top w:val="single" w:sz="6" w:space="0" w:color="auto"/>
              <w:left w:val="single" w:sz="6" w:space="0" w:color="auto"/>
              <w:bottom w:val="single" w:sz="4" w:space="0" w:color="auto"/>
              <w:right w:val="single" w:sz="6" w:space="0" w:color="auto"/>
            </w:tcBorders>
            <w:hideMark/>
          </w:tcPr>
          <w:p w14:paraId="6015C16D" w14:textId="77777777" w:rsidR="002142E9" w:rsidRPr="005D705A" w:rsidRDefault="002142E9" w:rsidP="00D82664">
            <w:pPr>
              <w:pStyle w:val="TableTextS5"/>
              <w:rPr>
                <w:lang w:val="en-US"/>
              </w:rPr>
            </w:pPr>
            <w:r w:rsidRPr="005D705A">
              <w:rPr>
                <w:rStyle w:val="Tablefreq"/>
                <w:lang w:val="en-US"/>
              </w:rPr>
              <w:lastRenderedPageBreak/>
              <w:t>18.8-19.3</w:t>
            </w:r>
            <w:r w:rsidRPr="005D705A">
              <w:rPr>
                <w:lang w:val="en-US"/>
              </w:rPr>
              <w:tab/>
              <w:t>FIXED</w:t>
            </w:r>
          </w:p>
          <w:p w14:paraId="3DAA5009" w14:textId="77777777" w:rsidR="002142E9" w:rsidRPr="005D705A" w:rsidRDefault="002142E9" w:rsidP="00D82664">
            <w:pPr>
              <w:pStyle w:val="TableTextS5"/>
              <w:ind w:left="3266" w:hanging="3266"/>
              <w:rPr>
                <w:rStyle w:val="Artref"/>
                <w:lang w:val="en-US"/>
              </w:rPr>
            </w:pPr>
            <w:r w:rsidRPr="005D705A">
              <w:rPr>
                <w:lang w:val="en-US"/>
              </w:rPr>
              <w:tab/>
            </w:r>
            <w:r w:rsidRPr="005D705A">
              <w:rPr>
                <w:lang w:val="en-US"/>
              </w:rPr>
              <w:tab/>
            </w:r>
            <w:r w:rsidRPr="005D705A">
              <w:rPr>
                <w:lang w:val="en-US"/>
              </w:rPr>
              <w:tab/>
            </w:r>
            <w:r w:rsidRPr="005D705A">
              <w:rPr>
                <w:lang w:val="en-US"/>
              </w:rPr>
              <w:tab/>
              <w:t>FIXED-SATELLITE (space-to-</w:t>
            </w:r>
            <w:proofErr w:type="gramStart"/>
            <w:r w:rsidRPr="005D705A">
              <w:rPr>
                <w:lang w:val="en-US"/>
              </w:rPr>
              <w:t xml:space="preserve">Earth)  </w:t>
            </w:r>
            <w:r w:rsidRPr="005D705A">
              <w:rPr>
                <w:rStyle w:val="Artref"/>
                <w:lang w:val="en-US"/>
              </w:rPr>
              <w:t>5.516B</w:t>
            </w:r>
            <w:proofErr w:type="gramEnd"/>
            <w:r w:rsidRPr="005D705A">
              <w:rPr>
                <w:rStyle w:val="Artref"/>
                <w:lang w:val="en-US"/>
              </w:rPr>
              <w:t xml:space="preserve">  5.517A  5.523A</w:t>
            </w:r>
            <w:ins w:id="23" w:author="English" w:date="2022-10-27T14:33:00Z">
              <w:r w:rsidRPr="005D705A">
                <w:rPr>
                  <w:rStyle w:val="Artref"/>
                  <w:lang w:val="en-US"/>
                </w:rPr>
                <w:t xml:space="preserve">  </w:t>
              </w:r>
            </w:ins>
            <w:ins w:id="24" w:author="Chairman SWG 4A1b" w:date="2022-09-05T17:43:00Z">
              <w:r w:rsidRPr="005D705A">
                <w:rPr>
                  <w:rStyle w:val="Artref"/>
                  <w:lang w:val="en-US"/>
                </w:rPr>
                <w:t>ADD</w:t>
              </w:r>
            </w:ins>
            <w:ins w:id="25" w:author="I.T.U." w:date="2022-09-22T08:58:00Z">
              <w:r w:rsidRPr="005D705A">
                <w:rPr>
                  <w:rStyle w:val="Artref"/>
                  <w:lang w:val="en-US"/>
                </w:rPr>
                <w:t> </w:t>
              </w:r>
            </w:ins>
            <w:ins w:id="26" w:author="Chairman SWG 4A1b" w:date="2022-09-05T17:43:00Z">
              <w:r w:rsidRPr="005D705A">
                <w:rPr>
                  <w:rStyle w:val="Artref"/>
                  <w:lang w:val="en-US"/>
                </w:rPr>
                <w:t>5.A116</w:t>
              </w:r>
            </w:ins>
          </w:p>
          <w:p w14:paraId="49CD3027" w14:textId="77777777" w:rsidR="002142E9" w:rsidRPr="005D705A" w:rsidRDefault="002142E9" w:rsidP="00D82664">
            <w:pPr>
              <w:pStyle w:val="TableTextS5"/>
              <w:rPr>
                <w:lang w:val="en-US"/>
              </w:rPr>
            </w:pPr>
            <w:r w:rsidRPr="005D705A">
              <w:rPr>
                <w:lang w:val="en-US"/>
              </w:rPr>
              <w:tab/>
            </w:r>
            <w:r w:rsidRPr="005D705A">
              <w:rPr>
                <w:lang w:val="en-US"/>
              </w:rPr>
              <w:tab/>
            </w:r>
            <w:r w:rsidRPr="005D705A">
              <w:rPr>
                <w:lang w:val="en-US"/>
              </w:rPr>
              <w:tab/>
            </w:r>
            <w:r w:rsidRPr="005D705A">
              <w:rPr>
                <w:lang w:val="en-US"/>
              </w:rPr>
              <w:tab/>
              <w:t>MOBILE</w:t>
            </w:r>
          </w:p>
        </w:tc>
      </w:tr>
      <w:tr w:rsidR="002142E9" w:rsidRPr="005D705A" w14:paraId="014627DA" w14:textId="77777777" w:rsidTr="00D82664">
        <w:trPr>
          <w:cantSplit/>
          <w:jc w:val="center"/>
        </w:trPr>
        <w:tc>
          <w:tcPr>
            <w:tcW w:w="9304" w:type="dxa"/>
            <w:gridSpan w:val="5"/>
            <w:tcBorders>
              <w:top w:val="single" w:sz="4" w:space="0" w:color="auto"/>
              <w:left w:val="single" w:sz="6" w:space="0" w:color="auto"/>
              <w:right w:val="single" w:sz="6" w:space="0" w:color="auto"/>
            </w:tcBorders>
          </w:tcPr>
          <w:p w14:paraId="74D74384" w14:textId="77777777" w:rsidR="002142E9" w:rsidRPr="005D705A" w:rsidRDefault="002142E9" w:rsidP="00D82664">
            <w:pPr>
              <w:pStyle w:val="TableTextS5"/>
              <w:rPr>
                <w:lang w:val="en-US"/>
              </w:rPr>
            </w:pPr>
            <w:r w:rsidRPr="005D705A">
              <w:rPr>
                <w:lang w:val="en-US"/>
              </w:rPr>
              <w:t>…</w:t>
            </w:r>
          </w:p>
        </w:tc>
      </w:tr>
      <w:tr w:rsidR="002142E9" w:rsidRPr="005D705A" w14:paraId="184731AB" w14:textId="77777777" w:rsidTr="00D82664">
        <w:trPr>
          <w:cantSplit/>
          <w:jc w:val="center"/>
        </w:trPr>
        <w:tc>
          <w:tcPr>
            <w:tcW w:w="3099" w:type="dxa"/>
            <w:gridSpan w:val="2"/>
            <w:tcBorders>
              <w:top w:val="single" w:sz="4" w:space="0" w:color="auto"/>
              <w:left w:val="single" w:sz="6" w:space="0" w:color="auto"/>
              <w:bottom w:val="nil"/>
              <w:right w:val="single" w:sz="6" w:space="0" w:color="auto"/>
            </w:tcBorders>
            <w:hideMark/>
          </w:tcPr>
          <w:p w14:paraId="7B738446" w14:textId="77777777" w:rsidR="002142E9" w:rsidRPr="005D705A" w:rsidRDefault="002142E9" w:rsidP="00D82664">
            <w:pPr>
              <w:tabs>
                <w:tab w:val="clear" w:pos="1134"/>
                <w:tab w:val="clear" w:pos="1871"/>
                <w:tab w:val="clear" w:pos="2268"/>
                <w:tab w:val="left" w:pos="170"/>
                <w:tab w:val="left" w:pos="567"/>
                <w:tab w:val="left" w:pos="737"/>
                <w:tab w:val="left" w:pos="2977"/>
                <w:tab w:val="left" w:pos="3266"/>
              </w:tabs>
              <w:spacing w:before="30" w:after="30"/>
              <w:ind w:left="170" w:hanging="170"/>
              <w:rPr>
                <w:rStyle w:val="Tablefreq"/>
                <w:lang w:val="en-US"/>
              </w:rPr>
            </w:pPr>
            <w:r w:rsidRPr="005D705A">
              <w:rPr>
                <w:rStyle w:val="Tablefreq"/>
                <w:lang w:val="en-US"/>
              </w:rPr>
              <w:t>19.7-20.1</w:t>
            </w:r>
          </w:p>
          <w:p w14:paraId="19A66679" w14:textId="77777777" w:rsidR="002142E9" w:rsidRPr="005D705A" w:rsidRDefault="002142E9" w:rsidP="00D82664">
            <w:pPr>
              <w:pStyle w:val="TableTextS5"/>
              <w:rPr>
                <w:lang w:val="en-US"/>
              </w:rPr>
            </w:pPr>
            <w:r w:rsidRPr="005D705A">
              <w:rPr>
                <w:lang w:val="en-US"/>
              </w:rPr>
              <w:t>FIXED-SATELLITE</w:t>
            </w:r>
            <w:r w:rsidRPr="005D705A">
              <w:rPr>
                <w:lang w:val="en-US"/>
              </w:rPr>
              <w:br/>
              <w:t>(space-to-</w:t>
            </w:r>
            <w:proofErr w:type="gramStart"/>
            <w:r w:rsidRPr="005D705A">
              <w:rPr>
                <w:lang w:val="en-US"/>
              </w:rPr>
              <w:t xml:space="preserve">Earth)  </w:t>
            </w:r>
            <w:r w:rsidRPr="005D705A">
              <w:rPr>
                <w:rStyle w:val="Artref"/>
                <w:lang w:val="en-US"/>
              </w:rPr>
              <w:t>5.484A</w:t>
            </w:r>
            <w:proofErr w:type="gramEnd"/>
            <w:r w:rsidRPr="005D705A">
              <w:rPr>
                <w:rStyle w:val="Artref"/>
                <w:lang w:val="en-US"/>
              </w:rPr>
              <w:t xml:space="preserve">  5.484B  5.516B  5.527A</w:t>
            </w:r>
            <w:ins w:id="27" w:author="I.T.U." w:date="2022-10-12T18:23:00Z">
              <w:r w:rsidRPr="005D705A">
                <w:rPr>
                  <w:rStyle w:val="Artref"/>
                  <w:lang w:val="en-US"/>
                </w:rPr>
                <w:t xml:space="preserve">  </w:t>
              </w:r>
            </w:ins>
            <w:ins w:id="28" w:author="Chairman SWG 4A1b" w:date="2022-09-05T17:43:00Z">
              <w:r w:rsidRPr="005D705A">
                <w:rPr>
                  <w:rStyle w:val="Artref"/>
                  <w:lang w:val="en-US"/>
                </w:rPr>
                <w:t>ADD 5.A116</w:t>
              </w:r>
            </w:ins>
          </w:p>
          <w:p w14:paraId="1FB5E456" w14:textId="77777777" w:rsidR="002142E9" w:rsidRPr="005D705A" w:rsidRDefault="002142E9" w:rsidP="00D82664">
            <w:pPr>
              <w:pStyle w:val="TableTextS5"/>
              <w:rPr>
                <w:lang w:val="en-US"/>
              </w:rPr>
            </w:pPr>
            <w:r w:rsidRPr="005D705A">
              <w:rPr>
                <w:lang w:val="en-US"/>
              </w:rPr>
              <w:t>Mobile-satellite (space-to-Earth)</w:t>
            </w:r>
          </w:p>
        </w:tc>
        <w:tc>
          <w:tcPr>
            <w:tcW w:w="3102" w:type="dxa"/>
            <w:gridSpan w:val="2"/>
            <w:tcBorders>
              <w:top w:val="single" w:sz="4" w:space="0" w:color="auto"/>
              <w:left w:val="single" w:sz="6" w:space="0" w:color="auto"/>
              <w:bottom w:val="nil"/>
              <w:right w:val="single" w:sz="6" w:space="0" w:color="auto"/>
            </w:tcBorders>
            <w:hideMark/>
          </w:tcPr>
          <w:p w14:paraId="20056972" w14:textId="77777777" w:rsidR="002142E9" w:rsidRPr="005D705A" w:rsidRDefault="002142E9" w:rsidP="00D82664">
            <w:pPr>
              <w:tabs>
                <w:tab w:val="clear" w:pos="1134"/>
                <w:tab w:val="clear" w:pos="1871"/>
                <w:tab w:val="clear" w:pos="2268"/>
                <w:tab w:val="left" w:pos="170"/>
                <w:tab w:val="left" w:pos="567"/>
                <w:tab w:val="left" w:pos="737"/>
                <w:tab w:val="left" w:pos="2977"/>
                <w:tab w:val="left" w:pos="3266"/>
              </w:tabs>
              <w:spacing w:before="30" w:after="30"/>
              <w:ind w:left="170" w:hanging="170"/>
              <w:rPr>
                <w:rStyle w:val="Tablefreq"/>
                <w:lang w:val="en-US"/>
              </w:rPr>
            </w:pPr>
            <w:r w:rsidRPr="005D705A">
              <w:rPr>
                <w:rStyle w:val="Tablefreq"/>
                <w:lang w:val="en-US"/>
              </w:rPr>
              <w:t>19.7-20.1</w:t>
            </w:r>
          </w:p>
          <w:p w14:paraId="0AAB08B8" w14:textId="77777777" w:rsidR="002142E9" w:rsidRPr="005D705A" w:rsidRDefault="002142E9" w:rsidP="00D82664">
            <w:pPr>
              <w:pStyle w:val="TableTextS5"/>
              <w:rPr>
                <w:lang w:val="en-US"/>
              </w:rPr>
            </w:pPr>
            <w:r w:rsidRPr="005D705A">
              <w:rPr>
                <w:lang w:val="en-US"/>
              </w:rPr>
              <w:t>FIXED-SATELLITE</w:t>
            </w:r>
            <w:r w:rsidRPr="005D705A">
              <w:rPr>
                <w:lang w:val="en-US"/>
              </w:rPr>
              <w:br/>
              <w:t>(space-to-</w:t>
            </w:r>
            <w:proofErr w:type="gramStart"/>
            <w:r w:rsidRPr="005D705A">
              <w:rPr>
                <w:lang w:val="en-US"/>
              </w:rPr>
              <w:t xml:space="preserve">Earth)  </w:t>
            </w:r>
            <w:r w:rsidRPr="005D705A">
              <w:rPr>
                <w:rStyle w:val="Artref"/>
                <w:lang w:val="en-US"/>
              </w:rPr>
              <w:t>5.484A</w:t>
            </w:r>
            <w:proofErr w:type="gramEnd"/>
            <w:r w:rsidRPr="005D705A">
              <w:rPr>
                <w:rStyle w:val="Artref"/>
                <w:lang w:val="en-US"/>
              </w:rPr>
              <w:t xml:space="preserve">  5.484B  5.516B  5.527A</w:t>
            </w:r>
            <w:ins w:id="29" w:author="I.T.U." w:date="2022-10-12T18:23:00Z">
              <w:r w:rsidRPr="005D705A">
                <w:rPr>
                  <w:rStyle w:val="Artref"/>
                  <w:lang w:val="en-US"/>
                </w:rPr>
                <w:t xml:space="preserve">  </w:t>
              </w:r>
            </w:ins>
            <w:ins w:id="30" w:author="Chairman SWG 4A1b" w:date="2022-09-05T17:43:00Z">
              <w:r w:rsidRPr="005D705A">
                <w:rPr>
                  <w:rStyle w:val="Artref"/>
                  <w:lang w:val="en-US"/>
                </w:rPr>
                <w:t>ADD 5.A116</w:t>
              </w:r>
            </w:ins>
          </w:p>
          <w:p w14:paraId="5E7A2733" w14:textId="77777777" w:rsidR="002142E9" w:rsidRPr="005D705A" w:rsidRDefault="002142E9" w:rsidP="00D82664">
            <w:pPr>
              <w:pStyle w:val="TableTextS5"/>
              <w:rPr>
                <w:lang w:val="en-US"/>
              </w:rPr>
            </w:pPr>
            <w:r w:rsidRPr="005D705A">
              <w:rPr>
                <w:lang w:val="en-US"/>
              </w:rPr>
              <w:t>MOBILE-SATELLITE</w:t>
            </w:r>
            <w:r w:rsidRPr="005D705A">
              <w:rPr>
                <w:lang w:val="en-US"/>
              </w:rPr>
              <w:br/>
              <w:t>(space-to-Earth)</w:t>
            </w:r>
          </w:p>
        </w:tc>
        <w:tc>
          <w:tcPr>
            <w:tcW w:w="3103" w:type="dxa"/>
            <w:tcBorders>
              <w:top w:val="single" w:sz="4" w:space="0" w:color="auto"/>
              <w:left w:val="single" w:sz="6" w:space="0" w:color="auto"/>
              <w:bottom w:val="nil"/>
              <w:right w:val="single" w:sz="6" w:space="0" w:color="auto"/>
            </w:tcBorders>
            <w:hideMark/>
          </w:tcPr>
          <w:p w14:paraId="0F3EBDC0" w14:textId="77777777" w:rsidR="002142E9" w:rsidRPr="005D705A" w:rsidRDefault="002142E9" w:rsidP="00D82664">
            <w:pPr>
              <w:tabs>
                <w:tab w:val="clear" w:pos="1134"/>
                <w:tab w:val="clear" w:pos="1871"/>
                <w:tab w:val="clear" w:pos="2268"/>
                <w:tab w:val="left" w:pos="170"/>
                <w:tab w:val="left" w:pos="567"/>
                <w:tab w:val="left" w:pos="737"/>
                <w:tab w:val="left" w:pos="2977"/>
                <w:tab w:val="left" w:pos="3266"/>
              </w:tabs>
              <w:spacing w:before="30" w:after="30"/>
              <w:ind w:left="170" w:hanging="170"/>
              <w:rPr>
                <w:rStyle w:val="Tablefreq"/>
                <w:lang w:val="en-US"/>
              </w:rPr>
            </w:pPr>
            <w:r w:rsidRPr="005D705A">
              <w:rPr>
                <w:rStyle w:val="Tablefreq"/>
                <w:lang w:val="en-US"/>
              </w:rPr>
              <w:t>19.7-20.1</w:t>
            </w:r>
          </w:p>
          <w:p w14:paraId="750229A4" w14:textId="77777777" w:rsidR="002142E9" w:rsidRPr="005D705A" w:rsidRDefault="002142E9" w:rsidP="00D82664">
            <w:pPr>
              <w:pStyle w:val="TableTextS5"/>
              <w:rPr>
                <w:b/>
                <w:lang w:val="en-US"/>
              </w:rPr>
            </w:pPr>
            <w:r w:rsidRPr="005D705A">
              <w:rPr>
                <w:lang w:val="en-US"/>
              </w:rPr>
              <w:t>FIXED-SATELLITE</w:t>
            </w:r>
            <w:r w:rsidRPr="005D705A">
              <w:rPr>
                <w:lang w:val="en-US"/>
              </w:rPr>
              <w:br/>
              <w:t>(space-to-</w:t>
            </w:r>
            <w:proofErr w:type="gramStart"/>
            <w:r w:rsidRPr="005D705A">
              <w:rPr>
                <w:lang w:val="en-US"/>
              </w:rPr>
              <w:t xml:space="preserve">Earth)  </w:t>
            </w:r>
            <w:r w:rsidRPr="005D705A">
              <w:rPr>
                <w:rStyle w:val="Artref"/>
                <w:lang w:val="en-US"/>
              </w:rPr>
              <w:t>5.484A</w:t>
            </w:r>
            <w:proofErr w:type="gramEnd"/>
            <w:r w:rsidRPr="005D705A">
              <w:rPr>
                <w:rStyle w:val="Artref"/>
                <w:lang w:val="en-US"/>
              </w:rPr>
              <w:t xml:space="preserve">  5.484B  5.516B  5.527A</w:t>
            </w:r>
            <w:ins w:id="31" w:author="I.T.U." w:date="2022-10-12T18:23:00Z">
              <w:r w:rsidRPr="005D705A">
                <w:rPr>
                  <w:rStyle w:val="Artref"/>
                  <w:lang w:val="en-US"/>
                </w:rPr>
                <w:t xml:space="preserve">  </w:t>
              </w:r>
            </w:ins>
            <w:ins w:id="32" w:author="Chairman SWG 4A1b" w:date="2022-09-05T17:43:00Z">
              <w:r w:rsidRPr="005D705A">
                <w:rPr>
                  <w:rStyle w:val="Artref"/>
                  <w:lang w:val="en-US"/>
                </w:rPr>
                <w:t>ADD 5.A116</w:t>
              </w:r>
            </w:ins>
          </w:p>
          <w:p w14:paraId="6F046FF0" w14:textId="77777777" w:rsidR="002142E9" w:rsidRPr="005D705A" w:rsidRDefault="002142E9" w:rsidP="00D82664">
            <w:pPr>
              <w:pStyle w:val="TableTextS5"/>
              <w:rPr>
                <w:lang w:val="en-US"/>
              </w:rPr>
            </w:pPr>
            <w:r w:rsidRPr="005D705A">
              <w:rPr>
                <w:lang w:val="en-US"/>
              </w:rPr>
              <w:t>Mobile-satellite (space-to-Earth)</w:t>
            </w:r>
          </w:p>
        </w:tc>
      </w:tr>
      <w:tr w:rsidR="002142E9" w:rsidRPr="005D705A" w14:paraId="77ECF6C5" w14:textId="77777777" w:rsidTr="00D82664">
        <w:trPr>
          <w:cantSplit/>
          <w:jc w:val="center"/>
        </w:trPr>
        <w:tc>
          <w:tcPr>
            <w:tcW w:w="3099" w:type="dxa"/>
            <w:gridSpan w:val="2"/>
            <w:tcBorders>
              <w:top w:val="nil"/>
              <w:left w:val="single" w:sz="6" w:space="0" w:color="auto"/>
              <w:bottom w:val="single" w:sz="4" w:space="0" w:color="auto"/>
              <w:right w:val="single" w:sz="6" w:space="0" w:color="auto"/>
            </w:tcBorders>
            <w:hideMark/>
          </w:tcPr>
          <w:p w14:paraId="7E491AC0" w14:textId="77777777" w:rsidR="002142E9" w:rsidRPr="005D705A" w:rsidRDefault="002142E9" w:rsidP="00D82664">
            <w:pPr>
              <w:tabs>
                <w:tab w:val="clear" w:pos="1134"/>
                <w:tab w:val="clear" w:pos="1871"/>
                <w:tab w:val="clear" w:pos="2268"/>
                <w:tab w:val="left" w:pos="170"/>
                <w:tab w:val="left" w:pos="567"/>
                <w:tab w:val="left" w:pos="737"/>
                <w:tab w:val="left" w:pos="2977"/>
                <w:tab w:val="left" w:pos="3266"/>
              </w:tabs>
              <w:spacing w:before="30" w:after="30"/>
              <w:rPr>
                <w:rStyle w:val="Artref"/>
                <w:lang w:val="en-US"/>
              </w:rPr>
            </w:pPr>
            <w:r w:rsidRPr="005D705A">
              <w:rPr>
                <w:rStyle w:val="Artref"/>
                <w:lang w:val="en-US"/>
              </w:rPr>
              <w:br/>
            </w:r>
            <w:r w:rsidRPr="005D705A">
              <w:rPr>
                <w:rStyle w:val="Artref"/>
                <w:sz w:val="20"/>
                <w:lang w:val="en-US"/>
              </w:rPr>
              <w:t>5.524</w:t>
            </w:r>
          </w:p>
        </w:tc>
        <w:tc>
          <w:tcPr>
            <w:tcW w:w="3102" w:type="dxa"/>
            <w:gridSpan w:val="2"/>
            <w:tcBorders>
              <w:top w:val="nil"/>
              <w:left w:val="single" w:sz="6" w:space="0" w:color="auto"/>
              <w:bottom w:val="single" w:sz="4" w:space="0" w:color="auto"/>
              <w:right w:val="single" w:sz="6" w:space="0" w:color="auto"/>
            </w:tcBorders>
            <w:hideMark/>
          </w:tcPr>
          <w:p w14:paraId="55942957" w14:textId="77777777" w:rsidR="002142E9" w:rsidRPr="005D705A" w:rsidRDefault="002142E9" w:rsidP="00D82664">
            <w:pPr>
              <w:tabs>
                <w:tab w:val="clear" w:pos="1134"/>
                <w:tab w:val="clear" w:pos="1871"/>
                <w:tab w:val="clear" w:pos="2268"/>
                <w:tab w:val="left" w:pos="170"/>
                <w:tab w:val="left" w:pos="567"/>
                <w:tab w:val="left" w:pos="737"/>
                <w:tab w:val="left" w:pos="2977"/>
                <w:tab w:val="left" w:pos="3266"/>
              </w:tabs>
              <w:spacing w:before="30" w:after="30"/>
              <w:rPr>
                <w:rStyle w:val="Artref"/>
                <w:lang w:val="en-US"/>
              </w:rPr>
            </w:pPr>
            <w:proofErr w:type="gramStart"/>
            <w:r w:rsidRPr="005D705A">
              <w:rPr>
                <w:rStyle w:val="Artref"/>
                <w:sz w:val="20"/>
                <w:lang w:val="en-US"/>
              </w:rPr>
              <w:t>5.524</w:t>
            </w:r>
            <w:r w:rsidRPr="005D705A">
              <w:rPr>
                <w:rStyle w:val="Artref"/>
                <w:lang w:val="en-US"/>
              </w:rPr>
              <w:t xml:space="preserve">  </w:t>
            </w:r>
            <w:r w:rsidRPr="005D705A">
              <w:rPr>
                <w:rStyle w:val="Artref"/>
                <w:sz w:val="20"/>
                <w:lang w:val="en-US"/>
              </w:rPr>
              <w:t>5.525</w:t>
            </w:r>
            <w:proofErr w:type="gramEnd"/>
            <w:r w:rsidRPr="005D705A">
              <w:rPr>
                <w:rStyle w:val="Artref"/>
                <w:lang w:val="en-US"/>
              </w:rPr>
              <w:t xml:space="preserve">  </w:t>
            </w:r>
            <w:r w:rsidRPr="005D705A">
              <w:rPr>
                <w:rStyle w:val="Artref"/>
                <w:sz w:val="20"/>
                <w:lang w:val="en-US"/>
              </w:rPr>
              <w:t>5.526</w:t>
            </w:r>
            <w:r w:rsidRPr="005D705A">
              <w:rPr>
                <w:rStyle w:val="Artref"/>
                <w:lang w:val="en-US"/>
              </w:rPr>
              <w:t xml:space="preserve">  </w:t>
            </w:r>
            <w:r w:rsidRPr="005D705A">
              <w:rPr>
                <w:rStyle w:val="Artref"/>
                <w:sz w:val="20"/>
                <w:lang w:val="en-US"/>
              </w:rPr>
              <w:t>5.527</w:t>
            </w:r>
            <w:r w:rsidRPr="005D705A">
              <w:rPr>
                <w:rStyle w:val="Artref"/>
                <w:lang w:val="en-US"/>
              </w:rPr>
              <w:t xml:space="preserve">  </w:t>
            </w:r>
            <w:r w:rsidRPr="005D705A">
              <w:rPr>
                <w:rStyle w:val="Artref"/>
                <w:sz w:val="20"/>
                <w:lang w:val="en-US"/>
              </w:rPr>
              <w:t>5.528</w:t>
            </w:r>
            <w:r w:rsidRPr="005D705A">
              <w:rPr>
                <w:rStyle w:val="Artref"/>
                <w:lang w:val="en-US"/>
              </w:rPr>
              <w:t xml:space="preserve">  </w:t>
            </w:r>
            <w:r w:rsidRPr="005D705A">
              <w:rPr>
                <w:rStyle w:val="Artref"/>
                <w:sz w:val="20"/>
                <w:lang w:val="en-US"/>
              </w:rPr>
              <w:t>5.529</w:t>
            </w:r>
          </w:p>
        </w:tc>
        <w:tc>
          <w:tcPr>
            <w:tcW w:w="3103" w:type="dxa"/>
            <w:tcBorders>
              <w:top w:val="nil"/>
              <w:left w:val="single" w:sz="6" w:space="0" w:color="auto"/>
              <w:bottom w:val="single" w:sz="4" w:space="0" w:color="auto"/>
              <w:right w:val="single" w:sz="6" w:space="0" w:color="auto"/>
            </w:tcBorders>
            <w:hideMark/>
          </w:tcPr>
          <w:p w14:paraId="3002D688" w14:textId="77777777" w:rsidR="002142E9" w:rsidRPr="005D705A" w:rsidRDefault="002142E9" w:rsidP="00D82664">
            <w:pPr>
              <w:tabs>
                <w:tab w:val="clear" w:pos="1134"/>
                <w:tab w:val="clear" w:pos="1871"/>
                <w:tab w:val="clear" w:pos="2268"/>
                <w:tab w:val="left" w:pos="170"/>
                <w:tab w:val="left" w:pos="567"/>
                <w:tab w:val="left" w:pos="737"/>
                <w:tab w:val="left" w:pos="2977"/>
                <w:tab w:val="left" w:pos="3266"/>
              </w:tabs>
              <w:spacing w:before="30" w:after="30"/>
              <w:rPr>
                <w:rStyle w:val="Artref"/>
                <w:lang w:val="en-US"/>
              </w:rPr>
            </w:pPr>
            <w:r w:rsidRPr="005D705A">
              <w:rPr>
                <w:rStyle w:val="Artref"/>
                <w:lang w:val="en-US"/>
              </w:rPr>
              <w:br/>
            </w:r>
            <w:r w:rsidRPr="005D705A">
              <w:rPr>
                <w:rStyle w:val="Artref"/>
                <w:sz w:val="20"/>
                <w:lang w:val="en-US"/>
              </w:rPr>
              <w:t>5.524</w:t>
            </w:r>
          </w:p>
        </w:tc>
      </w:tr>
      <w:tr w:rsidR="002142E9" w:rsidRPr="005D705A" w14:paraId="23FECAD9" w14:textId="77777777" w:rsidTr="00D82664">
        <w:trPr>
          <w:cantSplit/>
          <w:jc w:val="center"/>
        </w:trPr>
        <w:tc>
          <w:tcPr>
            <w:tcW w:w="9304" w:type="dxa"/>
            <w:gridSpan w:val="5"/>
            <w:tcBorders>
              <w:top w:val="single" w:sz="4" w:space="0" w:color="auto"/>
              <w:left w:val="single" w:sz="4" w:space="0" w:color="auto"/>
              <w:bottom w:val="single" w:sz="4" w:space="0" w:color="auto"/>
              <w:right w:val="single" w:sz="4" w:space="0" w:color="auto"/>
            </w:tcBorders>
            <w:hideMark/>
          </w:tcPr>
          <w:p w14:paraId="58C3DBD3" w14:textId="77777777" w:rsidR="002142E9" w:rsidRPr="005D705A" w:rsidRDefault="002142E9" w:rsidP="00D82664">
            <w:pPr>
              <w:pStyle w:val="TableTextS5"/>
              <w:ind w:left="3266" w:hanging="3266"/>
              <w:rPr>
                <w:rStyle w:val="Artref"/>
                <w:lang w:val="en-US"/>
              </w:rPr>
            </w:pPr>
            <w:r w:rsidRPr="005D705A">
              <w:rPr>
                <w:rStyle w:val="Tablefreq"/>
                <w:lang w:val="en-US"/>
              </w:rPr>
              <w:t>20.1-20.2</w:t>
            </w:r>
            <w:r w:rsidRPr="005D705A">
              <w:rPr>
                <w:b/>
                <w:lang w:val="en-US"/>
              </w:rPr>
              <w:tab/>
            </w:r>
            <w:r w:rsidRPr="005D705A">
              <w:rPr>
                <w:lang w:val="en-US"/>
              </w:rPr>
              <w:t>FIXED-SATELLITE (space-to-</w:t>
            </w:r>
            <w:proofErr w:type="gramStart"/>
            <w:r w:rsidRPr="005D705A">
              <w:rPr>
                <w:lang w:val="en-US"/>
              </w:rPr>
              <w:t>Earth)  5.484A</w:t>
            </w:r>
            <w:proofErr w:type="gramEnd"/>
            <w:r w:rsidRPr="005D705A">
              <w:rPr>
                <w:lang w:val="en-US"/>
              </w:rPr>
              <w:t xml:space="preserve">  </w:t>
            </w:r>
            <w:r w:rsidRPr="005D705A">
              <w:rPr>
                <w:rStyle w:val="Artref"/>
                <w:lang w:val="en-US"/>
              </w:rPr>
              <w:t>5.484B  5.516B  5.527A</w:t>
            </w:r>
            <w:r w:rsidRPr="005D705A">
              <w:rPr>
                <w:rStyle w:val="Artref"/>
                <w:color w:val="000000"/>
                <w:lang w:val="en-US"/>
              </w:rPr>
              <w:t xml:space="preserve">  </w:t>
            </w:r>
            <w:ins w:id="33" w:author="Chairman SWG 4A1b" w:date="2022-09-05T17:43:00Z">
              <w:r w:rsidRPr="005D705A">
                <w:rPr>
                  <w:rStyle w:val="Artref"/>
                  <w:lang w:val="en-US"/>
                </w:rPr>
                <w:t>ADD 5.A116</w:t>
              </w:r>
            </w:ins>
          </w:p>
          <w:p w14:paraId="6CD51C05" w14:textId="77777777" w:rsidR="002142E9" w:rsidRPr="005D705A" w:rsidRDefault="002142E9" w:rsidP="00D82664">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lang w:val="en-US"/>
              </w:rPr>
            </w:pPr>
            <w:r w:rsidRPr="005D705A">
              <w:rPr>
                <w:color w:val="000000"/>
                <w:sz w:val="20"/>
                <w:lang w:val="en-US"/>
              </w:rPr>
              <w:tab/>
            </w:r>
            <w:r w:rsidRPr="005D705A">
              <w:rPr>
                <w:color w:val="000000"/>
                <w:sz w:val="20"/>
                <w:lang w:val="en-US"/>
              </w:rPr>
              <w:tab/>
            </w:r>
            <w:r w:rsidRPr="005D705A">
              <w:rPr>
                <w:color w:val="000000"/>
                <w:sz w:val="20"/>
                <w:lang w:val="en-US"/>
              </w:rPr>
              <w:tab/>
            </w:r>
            <w:r w:rsidRPr="005D705A">
              <w:rPr>
                <w:color w:val="000000"/>
                <w:sz w:val="20"/>
                <w:lang w:val="en-US"/>
              </w:rPr>
              <w:tab/>
              <w:t>MOBILE-SATELLITE (space-to-Earth)</w:t>
            </w:r>
          </w:p>
          <w:p w14:paraId="46A0DB03" w14:textId="77777777" w:rsidR="002142E9" w:rsidRPr="005D705A" w:rsidRDefault="002142E9" w:rsidP="00D82664">
            <w:pPr>
              <w:tabs>
                <w:tab w:val="clear" w:pos="1134"/>
                <w:tab w:val="clear" w:pos="1871"/>
                <w:tab w:val="clear" w:pos="2268"/>
                <w:tab w:val="left" w:pos="170"/>
                <w:tab w:val="left" w:pos="567"/>
                <w:tab w:val="left" w:pos="737"/>
                <w:tab w:val="left" w:pos="2977"/>
                <w:tab w:val="left" w:pos="3266"/>
              </w:tabs>
              <w:spacing w:before="30" w:after="30"/>
              <w:ind w:left="170" w:hanging="170"/>
              <w:rPr>
                <w:rStyle w:val="Artref"/>
                <w:lang w:val="en-US"/>
              </w:rPr>
            </w:pPr>
            <w:r w:rsidRPr="005D705A">
              <w:rPr>
                <w:color w:val="000000"/>
                <w:sz w:val="20"/>
                <w:lang w:val="en-US"/>
              </w:rPr>
              <w:tab/>
            </w:r>
            <w:r w:rsidRPr="005D705A">
              <w:rPr>
                <w:color w:val="000000"/>
                <w:sz w:val="20"/>
                <w:lang w:val="en-US"/>
              </w:rPr>
              <w:tab/>
            </w:r>
            <w:r w:rsidRPr="005D705A">
              <w:rPr>
                <w:color w:val="000000"/>
                <w:sz w:val="20"/>
                <w:lang w:val="en-US"/>
              </w:rPr>
              <w:tab/>
            </w:r>
            <w:r w:rsidRPr="005D705A">
              <w:rPr>
                <w:color w:val="000000"/>
                <w:sz w:val="20"/>
                <w:lang w:val="en-US"/>
              </w:rPr>
              <w:tab/>
            </w:r>
            <w:proofErr w:type="gramStart"/>
            <w:r w:rsidRPr="005D705A">
              <w:rPr>
                <w:rStyle w:val="Artref"/>
                <w:sz w:val="20"/>
                <w:lang w:val="en-US"/>
              </w:rPr>
              <w:t>5.524</w:t>
            </w:r>
            <w:r w:rsidRPr="005D705A">
              <w:rPr>
                <w:rStyle w:val="Artref"/>
                <w:lang w:val="en-US"/>
              </w:rPr>
              <w:t xml:space="preserve">  </w:t>
            </w:r>
            <w:r w:rsidRPr="005D705A">
              <w:rPr>
                <w:rStyle w:val="Artref"/>
                <w:sz w:val="20"/>
                <w:lang w:val="en-US"/>
              </w:rPr>
              <w:t>5.525</w:t>
            </w:r>
            <w:proofErr w:type="gramEnd"/>
            <w:r w:rsidRPr="005D705A">
              <w:rPr>
                <w:rStyle w:val="Artref"/>
                <w:lang w:val="en-US"/>
              </w:rPr>
              <w:t xml:space="preserve">  </w:t>
            </w:r>
            <w:r w:rsidRPr="005D705A">
              <w:rPr>
                <w:rStyle w:val="Artref"/>
                <w:sz w:val="20"/>
                <w:lang w:val="en-US"/>
              </w:rPr>
              <w:t>5.526</w:t>
            </w:r>
            <w:r w:rsidRPr="005D705A">
              <w:rPr>
                <w:rStyle w:val="Artref"/>
                <w:lang w:val="en-US"/>
              </w:rPr>
              <w:t xml:space="preserve">  </w:t>
            </w:r>
            <w:r w:rsidRPr="005D705A">
              <w:rPr>
                <w:rStyle w:val="Artref"/>
                <w:sz w:val="20"/>
                <w:lang w:val="en-US"/>
              </w:rPr>
              <w:t>5.527</w:t>
            </w:r>
            <w:r w:rsidRPr="005D705A">
              <w:rPr>
                <w:rStyle w:val="Artref"/>
                <w:lang w:val="en-US"/>
              </w:rPr>
              <w:t xml:space="preserve">  </w:t>
            </w:r>
            <w:r w:rsidRPr="005D705A">
              <w:rPr>
                <w:rStyle w:val="Artref"/>
                <w:sz w:val="20"/>
                <w:lang w:val="en-US"/>
              </w:rPr>
              <w:t>5.528</w:t>
            </w:r>
          </w:p>
        </w:tc>
      </w:tr>
    </w:tbl>
    <w:p w14:paraId="00B8A8A0" w14:textId="77777777" w:rsidR="002142E9" w:rsidRPr="005D705A" w:rsidRDefault="002142E9" w:rsidP="002142E9">
      <w:pPr>
        <w:pStyle w:val="Tablefin"/>
        <w:rPr>
          <w:lang w:val="en-US"/>
        </w:rPr>
      </w:pPr>
    </w:p>
    <w:p w14:paraId="4729A1AB" w14:textId="77777777" w:rsidR="002142E9" w:rsidRPr="005D705A" w:rsidRDefault="002142E9" w:rsidP="002142E9">
      <w:pPr>
        <w:pStyle w:val="Reasons"/>
        <w:rPr>
          <w:lang w:val="en-US"/>
        </w:rPr>
      </w:pPr>
    </w:p>
    <w:p w14:paraId="232C0905" w14:textId="77777777" w:rsidR="002142E9" w:rsidRPr="005D705A" w:rsidRDefault="002142E9" w:rsidP="002142E9">
      <w:pPr>
        <w:pStyle w:val="Proposal"/>
        <w:rPr>
          <w:lang w:val="en-US"/>
        </w:rPr>
      </w:pPr>
      <w:r w:rsidRPr="005D705A">
        <w:rPr>
          <w:lang w:val="en-US"/>
        </w:rPr>
        <w:t>MOD</w:t>
      </w:r>
      <w:r w:rsidRPr="005D705A">
        <w:rPr>
          <w:lang w:val="en-US"/>
        </w:rPr>
        <w:tab/>
        <w:t>J/99A16/3</w:t>
      </w:r>
      <w:r w:rsidRPr="005D705A">
        <w:rPr>
          <w:vanish/>
          <w:color w:val="7F7F7F" w:themeColor="text1" w:themeTint="80"/>
          <w:vertAlign w:val="superscript"/>
          <w:lang w:val="en-US"/>
        </w:rPr>
        <w:t>#1882</w:t>
      </w:r>
    </w:p>
    <w:p w14:paraId="6B62D955" w14:textId="77777777" w:rsidR="002142E9" w:rsidRPr="005D705A" w:rsidRDefault="002142E9" w:rsidP="002142E9">
      <w:pPr>
        <w:pStyle w:val="Tabletitle"/>
        <w:rPr>
          <w:lang w:val="en-US"/>
        </w:rPr>
      </w:pPr>
      <w:r w:rsidRPr="005D705A">
        <w:rPr>
          <w:lang w:val="en-US"/>
        </w:rPr>
        <w:t>24.75-29.9 GHz</w:t>
      </w:r>
    </w:p>
    <w:tbl>
      <w:tblPr>
        <w:tblW w:w="93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83"/>
        <w:gridCol w:w="3084"/>
        <w:gridCol w:w="3137"/>
      </w:tblGrid>
      <w:tr w:rsidR="002142E9" w:rsidRPr="005D705A" w14:paraId="76A8089D" w14:textId="77777777" w:rsidTr="00D82664">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A388DE3" w14:textId="77777777" w:rsidR="002142E9" w:rsidRPr="005D705A" w:rsidRDefault="002142E9" w:rsidP="00D82664">
            <w:pPr>
              <w:pStyle w:val="Tablehead"/>
              <w:rPr>
                <w:lang w:val="en-US"/>
              </w:rPr>
            </w:pPr>
            <w:r w:rsidRPr="005D705A">
              <w:rPr>
                <w:lang w:val="en-US"/>
              </w:rPr>
              <w:t>Allocation to services</w:t>
            </w:r>
          </w:p>
        </w:tc>
      </w:tr>
      <w:tr w:rsidR="002142E9" w:rsidRPr="005D705A" w14:paraId="4B17A6D6" w14:textId="77777777" w:rsidTr="00D82664">
        <w:trPr>
          <w:cantSplit/>
          <w:jc w:val="center"/>
        </w:trPr>
        <w:tc>
          <w:tcPr>
            <w:tcW w:w="3083" w:type="dxa"/>
            <w:tcBorders>
              <w:top w:val="single" w:sz="4" w:space="0" w:color="auto"/>
              <w:left w:val="single" w:sz="6" w:space="0" w:color="auto"/>
              <w:bottom w:val="single" w:sz="6" w:space="0" w:color="auto"/>
              <w:right w:val="single" w:sz="6" w:space="0" w:color="auto"/>
            </w:tcBorders>
            <w:hideMark/>
          </w:tcPr>
          <w:p w14:paraId="275F765C" w14:textId="77777777" w:rsidR="002142E9" w:rsidRPr="005D705A" w:rsidRDefault="002142E9" w:rsidP="00D82664">
            <w:pPr>
              <w:pStyle w:val="Tablehead"/>
              <w:rPr>
                <w:lang w:val="en-US"/>
              </w:rPr>
            </w:pPr>
            <w:r w:rsidRPr="005D705A">
              <w:rPr>
                <w:lang w:val="en-US"/>
              </w:rPr>
              <w:t>Region 1</w:t>
            </w:r>
          </w:p>
        </w:tc>
        <w:tc>
          <w:tcPr>
            <w:tcW w:w="3084" w:type="dxa"/>
            <w:tcBorders>
              <w:top w:val="single" w:sz="4" w:space="0" w:color="auto"/>
              <w:left w:val="single" w:sz="6" w:space="0" w:color="auto"/>
              <w:bottom w:val="single" w:sz="6" w:space="0" w:color="auto"/>
              <w:right w:val="single" w:sz="6" w:space="0" w:color="auto"/>
            </w:tcBorders>
            <w:hideMark/>
          </w:tcPr>
          <w:p w14:paraId="144C5CB3" w14:textId="77777777" w:rsidR="002142E9" w:rsidRPr="005D705A" w:rsidRDefault="002142E9" w:rsidP="00D82664">
            <w:pPr>
              <w:pStyle w:val="Tablehead"/>
              <w:rPr>
                <w:lang w:val="en-US"/>
              </w:rPr>
            </w:pPr>
            <w:r w:rsidRPr="005D705A">
              <w:rPr>
                <w:lang w:val="en-US"/>
              </w:rPr>
              <w:t>Region 2</w:t>
            </w:r>
          </w:p>
        </w:tc>
        <w:tc>
          <w:tcPr>
            <w:tcW w:w="3137" w:type="dxa"/>
            <w:tcBorders>
              <w:top w:val="single" w:sz="4" w:space="0" w:color="auto"/>
              <w:left w:val="single" w:sz="6" w:space="0" w:color="auto"/>
              <w:bottom w:val="single" w:sz="6" w:space="0" w:color="auto"/>
              <w:right w:val="single" w:sz="6" w:space="0" w:color="auto"/>
            </w:tcBorders>
            <w:hideMark/>
          </w:tcPr>
          <w:p w14:paraId="508CF81F" w14:textId="77777777" w:rsidR="002142E9" w:rsidRPr="005D705A" w:rsidRDefault="002142E9" w:rsidP="00D82664">
            <w:pPr>
              <w:pStyle w:val="Tablehead"/>
              <w:rPr>
                <w:lang w:val="en-US"/>
              </w:rPr>
            </w:pPr>
            <w:r w:rsidRPr="005D705A">
              <w:rPr>
                <w:lang w:val="en-US"/>
              </w:rPr>
              <w:t>Region 3</w:t>
            </w:r>
          </w:p>
        </w:tc>
      </w:tr>
      <w:tr w:rsidR="002142E9" w:rsidRPr="005D705A" w14:paraId="66B8D26D" w14:textId="77777777" w:rsidTr="00D8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56836F5" w14:textId="77777777" w:rsidR="002142E9" w:rsidRPr="005D705A" w:rsidRDefault="002142E9" w:rsidP="00D82664">
            <w:pPr>
              <w:pStyle w:val="TableTextS5"/>
              <w:rPr>
                <w:rStyle w:val="Artref"/>
                <w:lang w:val="en-US"/>
              </w:rPr>
            </w:pPr>
            <w:r w:rsidRPr="005D705A">
              <w:rPr>
                <w:rStyle w:val="Tablefreq"/>
                <w:lang w:val="en-US"/>
              </w:rPr>
              <w:t>27.5-28.5</w:t>
            </w:r>
            <w:r w:rsidRPr="005D705A">
              <w:rPr>
                <w:lang w:val="en-US"/>
              </w:rPr>
              <w:tab/>
            </w:r>
            <w:proofErr w:type="gramStart"/>
            <w:r w:rsidRPr="005D705A">
              <w:rPr>
                <w:lang w:val="en-US"/>
              </w:rPr>
              <w:t xml:space="preserve">FIXED  </w:t>
            </w:r>
            <w:r w:rsidRPr="005D705A">
              <w:rPr>
                <w:rStyle w:val="Artref"/>
                <w:lang w:val="en-US"/>
              </w:rPr>
              <w:t>5.537A</w:t>
            </w:r>
            <w:proofErr w:type="gramEnd"/>
          </w:p>
          <w:p w14:paraId="6A113F53" w14:textId="77777777" w:rsidR="002142E9" w:rsidRPr="005D705A" w:rsidRDefault="002142E9" w:rsidP="00D82664">
            <w:pPr>
              <w:pStyle w:val="TableTextS5"/>
              <w:ind w:left="3266" w:hanging="3266"/>
              <w:rPr>
                <w:rStyle w:val="Artref"/>
                <w:lang w:val="en-US"/>
              </w:rPr>
            </w:pPr>
            <w:r w:rsidRPr="005D705A">
              <w:rPr>
                <w:lang w:val="en-US"/>
              </w:rPr>
              <w:tab/>
            </w:r>
            <w:r w:rsidRPr="005D705A">
              <w:rPr>
                <w:lang w:val="en-US"/>
              </w:rPr>
              <w:tab/>
            </w:r>
            <w:r w:rsidRPr="005D705A">
              <w:rPr>
                <w:lang w:val="en-US"/>
              </w:rPr>
              <w:tab/>
            </w:r>
            <w:r w:rsidRPr="005D705A">
              <w:rPr>
                <w:lang w:val="en-US"/>
              </w:rPr>
              <w:tab/>
              <w:t>FIXED-SATELLITE (Earth-to-</w:t>
            </w:r>
            <w:proofErr w:type="gramStart"/>
            <w:r w:rsidRPr="005D705A">
              <w:rPr>
                <w:lang w:val="en-US"/>
              </w:rPr>
              <w:t xml:space="preserve">space)  </w:t>
            </w:r>
            <w:r w:rsidRPr="005D705A">
              <w:rPr>
                <w:rStyle w:val="Artref"/>
                <w:lang w:val="en-US"/>
              </w:rPr>
              <w:t>5.484A</w:t>
            </w:r>
            <w:proofErr w:type="gramEnd"/>
            <w:r w:rsidRPr="005D705A">
              <w:rPr>
                <w:rStyle w:val="Artref"/>
                <w:lang w:val="en-US"/>
              </w:rPr>
              <w:t xml:space="preserve">  5.516B  5.517A  5.539</w:t>
            </w:r>
            <w:r w:rsidRPr="005D705A">
              <w:rPr>
                <w:rStyle w:val="Artref"/>
                <w:color w:val="000000"/>
                <w:lang w:val="en-US"/>
              </w:rPr>
              <w:t xml:space="preserve">  </w:t>
            </w:r>
            <w:ins w:id="34" w:author="Chairman SWG 4A1b" w:date="2022-09-05T17:43:00Z">
              <w:r w:rsidRPr="005D705A">
                <w:rPr>
                  <w:rStyle w:val="Artref"/>
                  <w:lang w:val="en-US"/>
                </w:rPr>
                <w:t>ADD 5.A116</w:t>
              </w:r>
            </w:ins>
          </w:p>
          <w:p w14:paraId="32B749B1" w14:textId="77777777" w:rsidR="002142E9" w:rsidRPr="005D705A" w:rsidRDefault="002142E9" w:rsidP="00D82664">
            <w:pPr>
              <w:pStyle w:val="TableTextS5"/>
              <w:rPr>
                <w:lang w:val="en-US"/>
              </w:rPr>
            </w:pPr>
            <w:r w:rsidRPr="005D705A">
              <w:rPr>
                <w:lang w:val="en-US"/>
              </w:rPr>
              <w:tab/>
            </w:r>
            <w:r w:rsidRPr="005D705A">
              <w:rPr>
                <w:lang w:val="en-US"/>
              </w:rPr>
              <w:tab/>
            </w:r>
            <w:r w:rsidRPr="005D705A">
              <w:rPr>
                <w:lang w:val="en-US"/>
              </w:rPr>
              <w:tab/>
            </w:r>
            <w:r w:rsidRPr="005D705A">
              <w:rPr>
                <w:lang w:val="en-US"/>
              </w:rPr>
              <w:tab/>
              <w:t>MOBILE</w:t>
            </w:r>
          </w:p>
          <w:p w14:paraId="3C92CC6A" w14:textId="77777777" w:rsidR="002142E9" w:rsidRPr="005D705A" w:rsidRDefault="002142E9" w:rsidP="00D82664">
            <w:pPr>
              <w:pStyle w:val="TableTextS5"/>
              <w:rPr>
                <w:lang w:val="en-US"/>
              </w:rPr>
            </w:pPr>
            <w:r w:rsidRPr="005D705A">
              <w:rPr>
                <w:lang w:val="en-US"/>
              </w:rPr>
              <w:tab/>
            </w:r>
            <w:r w:rsidRPr="005D705A">
              <w:rPr>
                <w:lang w:val="en-US"/>
              </w:rPr>
              <w:tab/>
            </w:r>
            <w:r w:rsidRPr="005D705A">
              <w:rPr>
                <w:lang w:val="en-US"/>
              </w:rPr>
              <w:tab/>
            </w:r>
            <w:r w:rsidRPr="005D705A">
              <w:rPr>
                <w:lang w:val="en-US"/>
              </w:rPr>
              <w:tab/>
            </w:r>
            <w:proofErr w:type="gramStart"/>
            <w:r w:rsidRPr="005D705A">
              <w:rPr>
                <w:rStyle w:val="Artref"/>
                <w:lang w:val="en-US"/>
              </w:rPr>
              <w:t>5.538</w:t>
            </w:r>
            <w:r w:rsidRPr="005D705A">
              <w:rPr>
                <w:lang w:val="en-US"/>
              </w:rPr>
              <w:t xml:space="preserve">  </w:t>
            </w:r>
            <w:r w:rsidRPr="005D705A">
              <w:rPr>
                <w:rStyle w:val="Artref"/>
                <w:lang w:val="en-US"/>
              </w:rPr>
              <w:t>5</w:t>
            </w:r>
            <w:proofErr w:type="gramEnd"/>
            <w:r w:rsidRPr="005D705A">
              <w:rPr>
                <w:rStyle w:val="Artref"/>
                <w:lang w:val="en-US"/>
              </w:rPr>
              <w:t>.540</w:t>
            </w:r>
          </w:p>
        </w:tc>
      </w:tr>
      <w:tr w:rsidR="002142E9" w:rsidRPr="005D705A" w14:paraId="3A7E2CBC" w14:textId="77777777" w:rsidTr="00D8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B6D8A38" w14:textId="77777777" w:rsidR="002142E9" w:rsidRPr="005D705A" w:rsidRDefault="002142E9" w:rsidP="00D82664">
            <w:pPr>
              <w:pStyle w:val="TableTextS5"/>
              <w:rPr>
                <w:lang w:val="en-US"/>
              </w:rPr>
            </w:pPr>
            <w:r w:rsidRPr="005D705A">
              <w:rPr>
                <w:rStyle w:val="Tablefreq"/>
                <w:lang w:val="en-US"/>
              </w:rPr>
              <w:t>28.5-29.1</w:t>
            </w:r>
            <w:r w:rsidRPr="005D705A">
              <w:rPr>
                <w:lang w:val="en-US"/>
              </w:rPr>
              <w:tab/>
              <w:t>FIXED</w:t>
            </w:r>
          </w:p>
          <w:p w14:paraId="145C7265" w14:textId="77777777" w:rsidR="002142E9" w:rsidRPr="005D705A" w:rsidRDefault="002142E9" w:rsidP="00D82664">
            <w:pPr>
              <w:pStyle w:val="TableTextS5"/>
              <w:ind w:left="3266" w:hanging="3266"/>
              <w:rPr>
                <w:rStyle w:val="Artref"/>
                <w:lang w:val="en-US"/>
              </w:rPr>
            </w:pPr>
            <w:r w:rsidRPr="005D705A">
              <w:rPr>
                <w:lang w:val="en-US"/>
              </w:rPr>
              <w:tab/>
            </w:r>
            <w:r w:rsidRPr="005D705A">
              <w:rPr>
                <w:lang w:val="en-US"/>
              </w:rPr>
              <w:tab/>
            </w:r>
            <w:r w:rsidRPr="005D705A">
              <w:rPr>
                <w:lang w:val="en-US"/>
              </w:rPr>
              <w:tab/>
            </w:r>
            <w:r w:rsidRPr="005D705A">
              <w:rPr>
                <w:lang w:val="en-US"/>
              </w:rPr>
              <w:tab/>
              <w:t>FIXED-SATELLITE (Earth-to-</w:t>
            </w:r>
            <w:proofErr w:type="gramStart"/>
            <w:r w:rsidRPr="005D705A">
              <w:rPr>
                <w:lang w:val="en-US"/>
              </w:rPr>
              <w:t xml:space="preserve">space)  </w:t>
            </w:r>
            <w:r w:rsidRPr="005D705A">
              <w:rPr>
                <w:rStyle w:val="Artref"/>
                <w:lang w:val="en-US"/>
              </w:rPr>
              <w:t>5.484A</w:t>
            </w:r>
            <w:proofErr w:type="gramEnd"/>
            <w:r w:rsidRPr="005D705A">
              <w:rPr>
                <w:rStyle w:val="Artref"/>
                <w:lang w:val="en-US"/>
              </w:rPr>
              <w:t xml:space="preserve">  5.516B  5.517A  5.523A  5.539</w:t>
            </w:r>
            <w:ins w:id="35" w:author="I.T.U." w:date="2022-10-12T18:25:00Z">
              <w:r w:rsidRPr="005D705A">
                <w:rPr>
                  <w:rStyle w:val="Artref"/>
                  <w:lang w:val="en-US"/>
                </w:rPr>
                <w:t xml:space="preserve">  </w:t>
              </w:r>
            </w:ins>
            <w:ins w:id="36" w:author="Chairman SWG 4A1b" w:date="2022-09-05T17:43:00Z">
              <w:r w:rsidRPr="005D705A">
                <w:rPr>
                  <w:rStyle w:val="Artref"/>
                  <w:lang w:val="en-US"/>
                </w:rPr>
                <w:t>ADD 5.A116</w:t>
              </w:r>
            </w:ins>
          </w:p>
          <w:p w14:paraId="399D3D52" w14:textId="77777777" w:rsidR="002142E9" w:rsidRPr="005D705A" w:rsidRDefault="002142E9" w:rsidP="00D82664">
            <w:pPr>
              <w:pStyle w:val="TableTextS5"/>
              <w:rPr>
                <w:lang w:val="en-US"/>
              </w:rPr>
            </w:pPr>
            <w:r w:rsidRPr="005D705A">
              <w:rPr>
                <w:lang w:val="en-US"/>
              </w:rPr>
              <w:tab/>
            </w:r>
            <w:r w:rsidRPr="005D705A">
              <w:rPr>
                <w:lang w:val="en-US"/>
              </w:rPr>
              <w:tab/>
            </w:r>
            <w:r w:rsidRPr="005D705A">
              <w:rPr>
                <w:lang w:val="en-US"/>
              </w:rPr>
              <w:tab/>
            </w:r>
            <w:r w:rsidRPr="005D705A">
              <w:rPr>
                <w:lang w:val="en-US"/>
              </w:rPr>
              <w:tab/>
              <w:t>MOBILE</w:t>
            </w:r>
          </w:p>
          <w:p w14:paraId="60464835" w14:textId="77777777" w:rsidR="002142E9" w:rsidRPr="005D705A" w:rsidRDefault="002142E9" w:rsidP="00D82664">
            <w:pPr>
              <w:pStyle w:val="TableTextS5"/>
              <w:rPr>
                <w:rStyle w:val="Artref"/>
                <w:lang w:val="en-US"/>
              </w:rPr>
            </w:pPr>
            <w:r w:rsidRPr="005D705A">
              <w:rPr>
                <w:lang w:val="en-US"/>
              </w:rPr>
              <w:tab/>
            </w:r>
            <w:r w:rsidRPr="005D705A">
              <w:rPr>
                <w:lang w:val="en-US"/>
              </w:rPr>
              <w:tab/>
            </w:r>
            <w:r w:rsidRPr="005D705A">
              <w:rPr>
                <w:lang w:val="en-US"/>
              </w:rPr>
              <w:tab/>
            </w:r>
            <w:r w:rsidRPr="005D705A">
              <w:rPr>
                <w:lang w:val="en-US"/>
              </w:rPr>
              <w:tab/>
              <w:t>Earth exploration-satellite (Earth-to-space</w:t>
            </w:r>
            <w:proofErr w:type="gramStart"/>
            <w:r w:rsidRPr="005D705A">
              <w:rPr>
                <w:lang w:val="en-US"/>
              </w:rPr>
              <w:t xml:space="preserve">)  </w:t>
            </w:r>
            <w:r w:rsidRPr="005D705A">
              <w:rPr>
                <w:rStyle w:val="Artref"/>
                <w:lang w:val="en-US"/>
              </w:rPr>
              <w:t>5.541</w:t>
            </w:r>
            <w:proofErr w:type="gramEnd"/>
          </w:p>
          <w:p w14:paraId="034CF5CB" w14:textId="77777777" w:rsidR="002142E9" w:rsidRPr="005D705A" w:rsidRDefault="002142E9" w:rsidP="00D82664">
            <w:pPr>
              <w:tabs>
                <w:tab w:val="clear" w:pos="1134"/>
                <w:tab w:val="clear" w:pos="1871"/>
                <w:tab w:val="clear" w:pos="2268"/>
                <w:tab w:val="left" w:pos="170"/>
                <w:tab w:val="left" w:pos="567"/>
                <w:tab w:val="left" w:pos="737"/>
                <w:tab w:val="left" w:pos="2977"/>
                <w:tab w:val="left" w:pos="3266"/>
              </w:tabs>
              <w:spacing w:before="40" w:after="40"/>
              <w:ind w:left="170" w:hanging="170"/>
              <w:rPr>
                <w:lang w:val="en-US"/>
              </w:rPr>
            </w:pPr>
            <w:r w:rsidRPr="005D705A">
              <w:rPr>
                <w:rStyle w:val="Artref"/>
                <w:lang w:val="en-US"/>
              </w:rPr>
              <w:tab/>
            </w:r>
            <w:r w:rsidRPr="005D705A">
              <w:rPr>
                <w:rStyle w:val="Artref"/>
                <w:lang w:val="en-US"/>
              </w:rPr>
              <w:tab/>
            </w:r>
            <w:r w:rsidRPr="005D705A">
              <w:rPr>
                <w:rStyle w:val="Artref"/>
                <w:lang w:val="en-US"/>
              </w:rPr>
              <w:tab/>
            </w:r>
            <w:r w:rsidRPr="005D705A">
              <w:rPr>
                <w:rStyle w:val="Artref"/>
                <w:lang w:val="en-US"/>
              </w:rPr>
              <w:tab/>
            </w:r>
            <w:r w:rsidRPr="005D705A">
              <w:rPr>
                <w:rStyle w:val="Artref"/>
                <w:sz w:val="20"/>
                <w:lang w:val="en-US"/>
              </w:rPr>
              <w:t>5.540</w:t>
            </w:r>
          </w:p>
        </w:tc>
      </w:tr>
      <w:tr w:rsidR="002142E9" w:rsidRPr="005D705A" w14:paraId="781C195E" w14:textId="77777777" w:rsidTr="00D8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158706C9" w14:textId="77777777" w:rsidR="002142E9" w:rsidRPr="005D705A" w:rsidRDefault="002142E9" w:rsidP="00D82664">
            <w:pPr>
              <w:pStyle w:val="TableTextS5"/>
              <w:rPr>
                <w:lang w:val="en-US"/>
              </w:rPr>
            </w:pPr>
            <w:r w:rsidRPr="005D705A">
              <w:rPr>
                <w:lang w:val="en-US"/>
              </w:rPr>
              <w:t>…</w:t>
            </w:r>
          </w:p>
        </w:tc>
      </w:tr>
      <w:tr w:rsidR="002142E9" w:rsidRPr="005D705A" w14:paraId="05CB002A" w14:textId="77777777" w:rsidTr="00D8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3083" w:type="dxa"/>
            <w:tcBorders>
              <w:top w:val="single" w:sz="4" w:space="0" w:color="auto"/>
              <w:left w:val="single" w:sz="4" w:space="0" w:color="auto"/>
              <w:bottom w:val="nil"/>
              <w:right w:val="single" w:sz="4" w:space="0" w:color="auto"/>
            </w:tcBorders>
            <w:hideMark/>
          </w:tcPr>
          <w:p w14:paraId="69062EDF" w14:textId="77777777" w:rsidR="002142E9" w:rsidRPr="005D705A" w:rsidRDefault="002142E9" w:rsidP="00D82664">
            <w:pPr>
              <w:tabs>
                <w:tab w:val="clear" w:pos="1134"/>
                <w:tab w:val="clear" w:pos="1871"/>
                <w:tab w:val="clear" w:pos="2268"/>
                <w:tab w:val="left" w:pos="170"/>
                <w:tab w:val="left" w:pos="567"/>
                <w:tab w:val="left" w:pos="737"/>
                <w:tab w:val="left" w:pos="2977"/>
                <w:tab w:val="left" w:pos="3266"/>
              </w:tabs>
              <w:spacing w:before="40" w:after="40"/>
              <w:ind w:left="170" w:hanging="170"/>
              <w:rPr>
                <w:rStyle w:val="Tablefreq"/>
                <w:lang w:val="en-US"/>
              </w:rPr>
            </w:pPr>
            <w:r w:rsidRPr="005D705A">
              <w:rPr>
                <w:rStyle w:val="Tablefreq"/>
                <w:lang w:val="en-US"/>
              </w:rPr>
              <w:t>29.5-29.9</w:t>
            </w:r>
          </w:p>
          <w:p w14:paraId="2D410771" w14:textId="77777777" w:rsidR="002142E9" w:rsidRPr="005D705A" w:rsidRDefault="002142E9" w:rsidP="00D82664">
            <w:pPr>
              <w:pStyle w:val="TableTextS5"/>
              <w:rPr>
                <w:rStyle w:val="Artref"/>
                <w:lang w:val="en-US"/>
              </w:rPr>
            </w:pPr>
            <w:r w:rsidRPr="005D705A">
              <w:rPr>
                <w:lang w:val="en-US"/>
              </w:rPr>
              <w:t>FIXED-SATELLITE</w:t>
            </w:r>
            <w:r w:rsidRPr="005D705A">
              <w:rPr>
                <w:lang w:val="en-US"/>
              </w:rPr>
              <w:br/>
              <w:t xml:space="preserve">(Earth-to-space) </w:t>
            </w:r>
            <w:proofErr w:type="gramStart"/>
            <w:r w:rsidRPr="005D705A">
              <w:rPr>
                <w:rStyle w:val="Artref"/>
                <w:lang w:val="en-US"/>
              </w:rPr>
              <w:t>5.484A  5.484B</w:t>
            </w:r>
            <w:proofErr w:type="gramEnd"/>
            <w:r w:rsidRPr="005D705A">
              <w:rPr>
                <w:rStyle w:val="Artref"/>
                <w:lang w:val="en-US"/>
              </w:rPr>
              <w:t xml:space="preserve">  5.516B  5.527A  5.539</w:t>
            </w:r>
            <w:ins w:id="37" w:author="English" w:date="2022-10-27T14:36:00Z">
              <w:r w:rsidRPr="005D705A">
                <w:rPr>
                  <w:rStyle w:val="Artref"/>
                  <w:lang w:val="en-US"/>
                </w:rPr>
                <w:t xml:space="preserve">  </w:t>
              </w:r>
            </w:ins>
            <w:ins w:id="38" w:author="Chairman SWG 4A1b" w:date="2022-09-05T17:43:00Z">
              <w:r w:rsidRPr="005D705A">
                <w:rPr>
                  <w:rStyle w:val="Artref"/>
                  <w:lang w:val="en-US"/>
                </w:rPr>
                <w:t>ADD</w:t>
              </w:r>
            </w:ins>
            <w:ins w:id="39" w:author="English" w:date="2022-10-27T14:36:00Z">
              <w:r w:rsidRPr="005D705A">
                <w:rPr>
                  <w:rStyle w:val="Artref"/>
                  <w:lang w:val="en-US"/>
                </w:rPr>
                <w:t> </w:t>
              </w:r>
            </w:ins>
            <w:ins w:id="40" w:author="Chairman SWG 4A1b" w:date="2022-09-05T17:43:00Z">
              <w:r w:rsidRPr="005D705A">
                <w:rPr>
                  <w:rStyle w:val="Artref"/>
                  <w:lang w:val="en-US"/>
                </w:rPr>
                <w:t>5.A116</w:t>
              </w:r>
            </w:ins>
          </w:p>
          <w:p w14:paraId="32C73924" w14:textId="77777777" w:rsidR="002142E9" w:rsidRPr="005D705A" w:rsidRDefault="002142E9" w:rsidP="00D82664">
            <w:pPr>
              <w:pStyle w:val="TableTextS5"/>
              <w:rPr>
                <w:rStyle w:val="Artref"/>
                <w:lang w:val="en-US"/>
              </w:rPr>
            </w:pPr>
            <w:r w:rsidRPr="005D705A">
              <w:rPr>
                <w:lang w:val="en-US"/>
              </w:rPr>
              <w:t>Earth exploration-satellite</w:t>
            </w:r>
            <w:r w:rsidRPr="005D705A">
              <w:rPr>
                <w:lang w:val="en-US"/>
              </w:rPr>
              <w:br/>
              <w:t>(Earth-to-space</w:t>
            </w:r>
            <w:proofErr w:type="gramStart"/>
            <w:r w:rsidRPr="005D705A">
              <w:rPr>
                <w:lang w:val="en-US"/>
              </w:rPr>
              <w:t xml:space="preserve">)  </w:t>
            </w:r>
            <w:r w:rsidRPr="005D705A">
              <w:rPr>
                <w:rStyle w:val="Artref"/>
                <w:lang w:val="en-US"/>
              </w:rPr>
              <w:t>5.541</w:t>
            </w:r>
            <w:proofErr w:type="gramEnd"/>
          </w:p>
          <w:p w14:paraId="1FE7F1AC" w14:textId="77777777" w:rsidR="002142E9" w:rsidRPr="005D705A" w:rsidRDefault="002142E9" w:rsidP="00D82664">
            <w:pPr>
              <w:pStyle w:val="TableTextS5"/>
              <w:rPr>
                <w:lang w:val="en-US"/>
              </w:rPr>
            </w:pPr>
            <w:r w:rsidRPr="005D705A">
              <w:rPr>
                <w:lang w:val="en-US"/>
              </w:rPr>
              <w:t>Mobile-satellite (Earth-to-space)</w:t>
            </w:r>
          </w:p>
        </w:tc>
        <w:tc>
          <w:tcPr>
            <w:tcW w:w="3084" w:type="dxa"/>
            <w:tcBorders>
              <w:top w:val="single" w:sz="4" w:space="0" w:color="auto"/>
              <w:left w:val="single" w:sz="4" w:space="0" w:color="auto"/>
              <w:bottom w:val="nil"/>
              <w:right w:val="single" w:sz="4" w:space="0" w:color="auto"/>
            </w:tcBorders>
            <w:hideMark/>
          </w:tcPr>
          <w:p w14:paraId="202F13ED" w14:textId="77777777" w:rsidR="002142E9" w:rsidRPr="005D705A" w:rsidRDefault="002142E9" w:rsidP="00D82664">
            <w:pPr>
              <w:tabs>
                <w:tab w:val="clear" w:pos="1134"/>
                <w:tab w:val="clear" w:pos="1871"/>
                <w:tab w:val="clear" w:pos="2268"/>
                <w:tab w:val="left" w:pos="170"/>
                <w:tab w:val="left" w:pos="567"/>
                <w:tab w:val="left" w:pos="737"/>
                <w:tab w:val="left" w:pos="2977"/>
                <w:tab w:val="left" w:pos="3266"/>
              </w:tabs>
              <w:spacing w:before="40" w:after="40"/>
              <w:ind w:left="170" w:hanging="170"/>
              <w:rPr>
                <w:rStyle w:val="Tablefreq"/>
                <w:lang w:val="en-US"/>
              </w:rPr>
            </w:pPr>
            <w:r w:rsidRPr="005D705A">
              <w:rPr>
                <w:rStyle w:val="Tablefreq"/>
                <w:lang w:val="en-US"/>
              </w:rPr>
              <w:t>29.5-29.9</w:t>
            </w:r>
          </w:p>
          <w:p w14:paraId="491C26AA" w14:textId="77777777" w:rsidR="002142E9" w:rsidRPr="005D705A" w:rsidRDefault="002142E9" w:rsidP="00D82664">
            <w:pPr>
              <w:pStyle w:val="TableTextS5"/>
              <w:rPr>
                <w:rStyle w:val="Artref"/>
                <w:lang w:val="en-US"/>
              </w:rPr>
            </w:pPr>
            <w:r w:rsidRPr="005D705A">
              <w:rPr>
                <w:lang w:val="en-US"/>
              </w:rPr>
              <w:t>FIXED-SATELLITE</w:t>
            </w:r>
            <w:r w:rsidRPr="005D705A">
              <w:rPr>
                <w:lang w:val="en-US"/>
              </w:rPr>
              <w:br/>
              <w:t>(Earth-to-</w:t>
            </w:r>
            <w:proofErr w:type="gramStart"/>
            <w:r w:rsidRPr="005D705A">
              <w:rPr>
                <w:lang w:val="en-US"/>
              </w:rPr>
              <w:t>space)  5.484A</w:t>
            </w:r>
            <w:proofErr w:type="gramEnd"/>
            <w:r w:rsidRPr="005D705A">
              <w:rPr>
                <w:lang w:val="en-US"/>
              </w:rPr>
              <w:t xml:space="preserve">  </w:t>
            </w:r>
            <w:r w:rsidRPr="005D705A">
              <w:rPr>
                <w:rStyle w:val="Artref"/>
                <w:lang w:val="en-US"/>
              </w:rPr>
              <w:t>5.484B  5.516B  5.527A  5.539</w:t>
            </w:r>
            <w:ins w:id="41" w:author="English" w:date="2022-10-27T14:36:00Z">
              <w:r w:rsidRPr="005D705A">
                <w:rPr>
                  <w:rStyle w:val="Artref"/>
                  <w:lang w:val="en-US"/>
                </w:rPr>
                <w:t xml:space="preserve">  </w:t>
              </w:r>
            </w:ins>
            <w:ins w:id="42" w:author="Chairman SWG 4A1b" w:date="2022-09-05T17:43:00Z">
              <w:r w:rsidRPr="005D705A">
                <w:rPr>
                  <w:rStyle w:val="Artref"/>
                  <w:lang w:val="en-US"/>
                </w:rPr>
                <w:t>ADD</w:t>
              </w:r>
            </w:ins>
            <w:ins w:id="43" w:author="English" w:date="2022-10-27T14:36:00Z">
              <w:r w:rsidRPr="005D705A">
                <w:rPr>
                  <w:rStyle w:val="Artref"/>
                  <w:lang w:val="en-US"/>
                </w:rPr>
                <w:t> </w:t>
              </w:r>
            </w:ins>
            <w:ins w:id="44" w:author="Chairman SWG 4A1b" w:date="2022-09-05T17:43:00Z">
              <w:r w:rsidRPr="005D705A">
                <w:rPr>
                  <w:rStyle w:val="Artref"/>
                  <w:lang w:val="en-US"/>
                </w:rPr>
                <w:t>5.A116</w:t>
              </w:r>
            </w:ins>
          </w:p>
          <w:p w14:paraId="5804311B" w14:textId="77777777" w:rsidR="002142E9" w:rsidRPr="005D705A" w:rsidRDefault="002142E9" w:rsidP="00D82664">
            <w:pPr>
              <w:pStyle w:val="TableTextS5"/>
              <w:rPr>
                <w:lang w:val="en-US"/>
              </w:rPr>
            </w:pPr>
            <w:r w:rsidRPr="005D705A">
              <w:rPr>
                <w:lang w:val="en-US"/>
              </w:rPr>
              <w:t>MOBILE-SATELLITE</w:t>
            </w:r>
            <w:r w:rsidRPr="005D705A">
              <w:rPr>
                <w:lang w:val="en-US"/>
              </w:rPr>
              <w:br/>
              <w:t>(Earth-to-space)</w:t>
            </w:r>
          </w:p>
          <w:p w14:paraId="33DCC17C" w14:textId="77777777" w:rsidR="002142E9" w:rsidRPr="005D705A" w:rsidRDefault="002142E9" w:rsidP="00D82664">
            <w:pPr>
              <w:pStyle w:val="TableTextS5"/>
              <w:rPr>
                <w:lang w:val="en-US"/>
              </w:rPr>
            </w:pPr>
            <w:r w:rsidRPr="005D705A">
              <w:rPr>
                <w:lang w:val="en-US"/>
              </w:rPr>
              <w:t>Earth exploration-satellite</w:t>
            </w:r>
            <w:r w:rsidRPr="005D705A">
              <w:rPr>
                <w:lang w:val="en-US"/>
              </w:rPr>
              <w:br/>
              <w:t>(Earth-to-</w:t>
            </w:r>
            <w:proofErr w:type="gramStart"/>
            <w:r w:rsidRPr="005D705A">
              <w:rPr>
                <w:lang w:val="en-US"/>
              </w:rPr>
              <w:t xml:space="preserve">space)  </w:t>
            </w:r>
            <w:r w:rsidRPr="005D705A">
              <w:rPr>
                <w:rStyle w:val="Artref"/>
                <w:lang w:val="en-US"/>
              </w:rPr>
              <w:t>5</w:t>
            </w:r>
            <w:proofErr w:type="gramEnd"/>
            <w:r w:rsidRPr="005D705A">
              <w:rPr>
                <w:rStyle w:val="Artref"/>
                <w:lang w:val="en-US"/>
              </w:rPr>
              <w:t>.541</w:t>
            </w:r>
          </w:p>
        </w:tc>
        <w:tc>
          <w:tcPr>
            <w:tcW w:w="3137" w:type="dxa"/>
            <w:tcBorders>
              <w:top w:val="single" w:sz="4" w:space="0" w:color="auto"/>
              <w:left w:val="single" w:sz="4" w:space="0" w:color="auto"/>
              <w:bottom w:val="nil"/>
              <w:right w:val="single" w:sz="4" w:space="0" w:color="auto"/>
            </w:tcBorders>
            <w:hideMark/>
          </w:tcPr>
          <w:p w14:paraId="36F7825F" w14:textId="77777777" w:rsidR="002142E9" w:rsidRPr="005D705A" w:rsidRDefault="002142E9" w:rsidP="00D82664">
            <w:pPr>
              <w:tabs>
                <w:tab w:val="clear" w:pos="1134"/>
                <w:tab w:val="clear" w:pos="1871"/>
                <w:tab w:val="clear" w:pos="2268"/>
                <w:tab w:val="left" w:pos="170"/>
                <w:tab w:val="left" w:pos="567"/>
                <w:tab w:val="left" w:pos="737"/>
                <w:tab w:val="left" w:pos="2977"/>
                <w:tab w:val="left" w:pos="3266"/>
              </w:tabs>
              <w:spacing w:before="40" w:after="40"/>
              <w:ind w:left="170" w:hanging="170"/>
              <w:rPr>
                <w:rStyle w:val="Tablefreq"/>
                <w:lang w:val="en-US"/>
              </w:rPr>
            </w:pPr>
            <w:r w:rsidRPr="005D705A">
              <w:rPr>
                <w:rStyle w:val="Tablefreq"/>
                <w:lang w:val="en-US"/>
              </w:rPr>
              <w:t>29.5-29.9</w:t>
            </w:r>
          </w:p>
          <w:p w14:paraId="5051458F" w14:textId="77777777" w:rsidR="002142E9" w:rsidRPr="005D705A" w:rsidRDefault="002142E9" w:rsidP="00D82664">
            <w:pPr>
              <w:pStyle w:val="TableTextS5"/>
              <w:rPr>
                <w:rStyle w:val="Artref"/>
                <w:lang w:val="en-US"/>
              </w:rPr>
            </w:pPr>
            <w:r w:rsidRPr="005D705A">
              <w:rPr>
                <w:lang w:val="en-US"/>
              </w:rPr>
              <w:t>FIXED-SATELLITE</w:t>
            </w:r>
            <w:r w:rsidRPr="005D705A">
              <w:rPr>
                <w:lang w:val="en-US"/>
              </w:rPr>
              <w:br/>
              <w:t>(Earth-to-</w:t>
            </w:r>
            <w:proofErr w:type="gramStart"/>
            <w:r w:rsidRPr="005D705A">
              <w:rPr>
                <w:lang w:val="en-US"/>
              </w:rPr>
              <w:t xml:space="preserve">space)  </w:t>
            </w:r>
            <w:r w:rsidRPr="005D705A">
              <w:rPr>
                <w:rStyle w:val="Artref"/>
                <w:lang w:val="en-US"/>
              </w:rPr>
              <w:t>5.484A</w:t>
            </w:r>
            <w:proofErr w:type="gramEnd"/>
            <w:r w:rsidRPr="005D705A">
              <w:rPr>
                <w:rStyle w:val="Artref"/>
                <w:lang w:val="en-US"/>
              </w:rPr>
              <w:t xml:space="preserve">  5.484B  5.516B  5.527A  5.539</w:t>
            </w:r>
            <w:ins w:id="45" w:author="English" w:date="2022-10-27T14:36:00Z">
              <w:r w:rsidRPr="005D705A">
                <w:rPr>
                  <w:rStyle w:val="Artref"/>
                  <w:lang w:val="en-US"/>
                </w:rPr>
                <w:t xml:space="preserve">  </w:t>
              </w:r>
            </w:ins>
            <w:ins w:id="46" w:author="Chairman SWG 4A1b" w:date="2022-09-05T17:43:00Z">
              <w:r w:rsidRPr="005D705A">
                <w:rPr>
                  <w:rStyle w:val="Artref"/>
                  <w:lang w:val="en-US"/>
                </w:rPr>
                <w:t>ADD</w:t>
              </w:r>
            </w:ins>
            <w:ins w:id="47" w:author="English" w:date="2022-10-27T14:36:00Z">
              <w:r w:rsidRPr="005D705A">
                <w:rPr>
                  <w:rStyle w:val="Artref"/>
                  <w:lang w:val="en-US"/>
                </w:rPr>
                <w:t> </w:t>
              </w:r>
            </w:ins>
            <w:ins w:id="48" w:author="Chairman SWG 4A1b" w:date="2022-09-05T17:43:00Z">
              <w:r w:rsidRPr="005D705A">
                <w:rPr>
                  <w:rStyle w:val="Artref"/>
                  <w:lang w:val="en-US"/>
                </w:rPr>
                <w:t>5.A116</w:t>
              </w:r>
            </w:ins>
          </w:p>
          <w:p w14:paraId="58E670FD" w14:textId="77777777" w:rsidR="002142E9" w:rsidRPr="005D705A" w:rsidRDefault="002142E9" w:rsidP="00D82664">
            <w:pPr>
              <w:pStyle w:val="TableTextS5"/>
              <w:rPr>
                <w:lang w:val="en-US"/>
              </w:rPr>
            </w:pPr>
            <w:r w:rsidRPr="005D705A">
              <w:rPr>
                <w:lang w:val="en-US"/>
              </w:rPr>
              <w:t>Earth exploration-satellite</w:t>
            </w:r>
            <w:r w:rsidRPr="005D705A">
              <w:rPr>
                <w:lang w:val="en-US"/>
              </w:rPr>
              <w:br/>
              <w:t>(Earth-to-space</w:t>
            </w:r>
            <w:proofErr w:type="gramStart"/>
            <w:r w:rsidRPr="005D705A">
              <w:rPr>
                <w:lang w:val="en-US"/>
              </w:rPr>
              <w:t xml:space="preserve">)  </w:t>
            </w:r>
            <w:r w:rsidRPr="005D705A">
              <w:rPr>
                <w:rStyle w:val="Artref"/>
                <w:lang w:val="en-US"/>
              </w:rPr>
              <w:t>5.541</w:t>
            </w:r>
            <w:proofErr w:type="gramEnd"/>
          </w:p>
          <w:p w14:paraId="1B898549" w14:textId="77777777" w:rsidR="002142E9" w:rsidRPr="005D705A" w:rsidRDefault="002142E9" w:rsidP="00D82664">
            <w:pPr>
              <w:pStyle w:val="TableTextS5"/>
              <w:rPr>
                <w:lang w:val="en-US"/>
              </w:rPr>
            </w:pPr>
            <w:r w:rsidRPr="005D705A">
              <w:rPr>
                <w:lang w:val="en-US"/>
              </w:rPr>
              <w:t xml:space="preserve">Mobile-satellite (Earth-to-space) </w:t>
            </w:r>
          </w:p>
        </w:tc>
      </w:tr>
      <w:tr w:rsidR="002142E9" w:rsidRPr="005D705A" w14:paraId="669645DC" w14:textId="77777777" w:rsidTr="00D8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3083" w:type="dxa"/>
            <w:tcBorders>
              <w:top w:val="nil"/>
              <w:left w:val="single" w:sz="4" w:space="0" w:color="auto"/>
              <w:bottom w:val="single" w:sz="4" w:space="0" w:color="auto"/>
              <w:right w:val="single" w:sz="4" w:space="0" w:color="auto"/>
            </w:tcBorders>
            <w:hideMark/>
          </w:tcPr>
          <w:p w14:paraId="57D1F90A" w14:textId="77777777" w:rsidR="002142E9" w:rsidRPr="005D705A" w:rsidRDefault="002142E9" w:rsidP="00D82664">
            <w:pPr>
              <w:tabs>
                <w:tab w:val="clear" w:pos="1134"/>
                <w:tab w:val="clear" w:pos="1871"/>
                <w:tab w:val="clear" w:pos="2268"/>
                <w:tab w:val="left" w:pos="170"/>
                <w:tab w:val="left" w:pos="567"/>
                <w:tab w:val="left" w:pos="737"/>
                <w:tab w:val="left" w:pos="2977"/>
                <w:tab w:val="left" w:pos="3266"/>
              </w:tabs>
              <w:spacing w:before="30" w:after="30"/>
              <w:ind w:left="170" w:hanging="170"/>
              <w:rPr>
                <w:rStyle w:val="Artref"/>
                <w:lang w:val="en-US"/>
              </w:rPr>
            </w:pPr>
            <w:proofErr w:type="gramStart"/>
            <w:r w:rsidRPr="005D705A">
              <w:rPr>
                <w:rStyle w:val="Artref"/>
                <w:sz w:val="20"/>
                <w:lang w:val="en-US"/>
              </w:rPr>
              <w:t>5.540  5</w:t>
            </w:r>
            <w:proofErr w:type="gramEnd"/>
            <w:r w:rsidRPr="005D705A">
              <w:rPr>
                <w:rStyle w:val="Artref"/>
                <w:sz w:val="20"/>
                <w:lang w:val="en-US"/>
              </w:rPr>
              <w:t>.542</w:t>
            </w:r>
          </w:p>
        </w:tc>
        <w:tc>
          <w:tcPr>
            <w:tcW w:w="3084" w:type="dxa"/>
            <w:tcBorders>
              <w:top w:val="nil"/>
              <w:left w:val="single" w:sz="4" w:space="0" w:color="auto"/>
              <w:bottom w:val="single" w:sz="4" w:space="0" w:color="auto"/>
              <w:right w:val="single" w:sz="4" w:space="0" w:color="auto"/>
            </w:tcBorders>
            <w:hideMark/>
          </w:tcPr>
          <w:p w14:paraId="2D4BCDCD" w14:textId="77777777" w:rsidR="002142E9" w:rsidRPr="005D705A" w:rsidRDefault="002142E9" w:rsidP="00D82664">
            <w:pPr>
              <w:tabs>
                <w:tab w:val="clear" w:pos="1134"/>
                <w:tab w:val="clear" w:pos="1871"/>
                <w:tab w:val="clear" w:pos="2268"/>
                <w:tab w:val="left" w:pos="170"/>
                <w:tab w:val="left" w:pos="567"/>
                <w:tab w:val="left" w:pos="737"/>
                <w:tab w:val="left" w:pos="2977"/>
                <w:tab w:val="left" w:pos="3266"/>
              </w:tabs>
              <w:spacing w:before="30" w:after="30"/>
              <w:ind w:left="170" w:hanging="170"/>
              <w:rPr>
                <w:rStyle w:val="Artref"/>
                <w:sz w:val="20"/>
                <w:lang w:val="en-US"/>
              </w:rPr>
            </w:pPr>
            <w:proofErr w:type="gramStart"/>
            <w:r w:rsidRPr="005D705A">
              <w:rPr>
                <w:rStyle w:val="Artref"/>
                <w:sz w:val="20"/>
                <w:lang w:val="en-US"/>
              </w:rPr>
              <w:t>5.525  5.526</w:t>
            </w:r>
            <w:proofErr w:type="gramEnd"/>
            <w:r w:rsidRPr="005D705A">
              <w:rPr>
                <w:rStyle w:val="Artref"/>
                <w:sz w:val="20"/>
                <w:lang w:val="en-US"/>
              </w:rPr>
              <w:t xml:space="preserve">  5.527  5.529  5.540 </w:t>
            </w:r>
          </w:p>
        </w:tc>
        <w:tc>
          <w:tcPr>
            <w:tcW w:w="3137" w:type="dxa"/>
            <w:tcBorders>
              <w:top w:val="nil"/>
              <w:left w:val="single" w:sz="4" w:space="0" w:color="auto"/>
              <w:bottom w:val="single" w:sz="4" w:space="0" w:color="auto"/>
              <w:right w:val="single" w:sz="4" w:space="0" w:color="auto"/>
            </w:tcBorders>
            <w:hideMark/>
          </w:tcPr>
          <w:p w14:paraId="5022EACB" w14:textId="77777777" w:rsidR="002142E9" w:rsidRPr="005D705A" w:rsidRDefault="002142E9" w:rsidP="00D82664">
            <w:pPr>
              <w:tabs>
                <w:tab w:val="clear" w:pos="1134"/>
                <w:tab w:val="clear" w:pos="1871"/>
                <w:tab w:val="clear" w:pos="2268"/>
                <w:tab w:val="left" w:pos="170"/>
                <w:tab w:val="left" w:pos="567"/>
                <w:tab w:val="left" w:pos="737"/>
                <w:tab w:val="left" w:pos="2977"/>
                <w:tab w:val="left" w:pos="3266"/>
              </w:tabs>
              <w:spacing w:before="30" w:after="30"/>
              <w:ind w:left="170" w:hanging="170"/>
              <w:rPr>
                <w:rStyle w:val="Artref"/>
                <w:sz w:val="20"/>
                <w:lang w:val="en-US"/>
              </w:rPr>
            </w:pPr>
            <w:proofErr w:type="gramStart"/>
            <w:r w:rsidRPr="005D705A">
              <w:rPr>
                <w:rStyle w:val="Artref"/>
                <w:sz w:val="20"/>
                <w:lang w:val="en-US"/>
              </w:rPr>
              <w:t>5.540  5</w:t>
            </w:r>
            <w:proofErr w:type="gramEnd"/>
            <w:r w:rsidRPr="005D705A">
              <w:rPr>
                <w:rStyle w:val="Artref"/>
                <w:sz w:val="20"/>
                <w:lang w:val="en-US"/>
              </w:rPr>
              <w:t>.542</w:t>
            </w:r>
          </w:p>
        </w:tc>
      </w:tr>
    </w:tbl>
    <w:p w14:paraId="2E02FA24" w14:textId="77777777" w:rsidR="002142E9" w:rsidRPr="005D705A" w:rsidRDefault="002142E9" w:rsidP="002142E9">
      <w:pPr>
        <w:pStyle w:val="Tablefin"/>
        <w:rPr>
          <w:lang w:val="en-US"/>
        </w:rPr>
      </w:pPr>
    </w:p>
    <w:p w14:paraId="4342FC2A" w14:textId="77777777" w:rsidR="002142E9" w:rsidRPr="005D705A" w:rsidRDefault="002142E9" w:rsidP="002142E9">
      <w:pPr>
        <w:pStyle w:val="Reasons"/>
        <w:rPr>
          <w:lang w:val="en-US"/>
        </w:rPr>
      </w:pPr>
    </w:p>
    <w:p w14:paraId="7BD09CDD" w14:textId="77777777" w:rsidR="002142E9" w:rsidRPr="005D705A" w:rsidRDefault="002142E9" w:rsidP="002142E9">
      <w:pPr>
        <w:pStyle w:val="Proposal"/>
        <w:rPr>
          <w:lang w:val="en-US"/>
        </w:rPr>
      </w:pPr>
      <w:r w:rsidRPr="005D705A">
        <w:rPr>
          <w:lang w:val="en-US"/>
        </w:rPr>
        <w:lastRenderedPageBreak/>
        <w:t>MOD</w:t>
      </w:r>
      <w:r w:rsidRPr="005D705A">
        <w:rPr>
          <w:lang w:val="en-US"/>
        </w:rPr>
        <w:tab/>
        <w:t>J/99A16/4</w:t>
      </w:r>
      <w:r w:rsidRPr="005D705A">
        <w:rPr>
          <w:vanish/>
          <w:color w:val="7F7F7F" w:themeColor="text1" w:themeTint="80"/>
          <w:vertAlign w:val="superscript"/>
          <w:lang w:val="en-US"/>
        </w:rPr>
        <w:t>#1883</w:t>
      </w:r>
    </w:p>
    <w:p w14:paraId="0D1EC0AD" w14:textId="77777777" w:rsidR="002142E9" w:rsidRPr="005D705A" w:rsidRDefault="002142E9" w:rsidP="002142E9">
      <w:pPr>
        <w:pStyle w:val="Tabletitle"/>
        <w:rPr>
          <w:lang w:val="en-US"/>
        </w:rPr>
      </w:pPr>
      <w:r w:rsidRPr="005D705A">
        <w:rPr>
          <w:lang w:val="en-US"/>
        </w:rPr>
        <w:t>29.9-34.2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2142E9" w:rsidRPr="005D705A" w14:paraId="74BAA257" w14:textId="77777777" w:rsidTr="00D82664">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6FD26005" w14:textId="77777777" w:rsidR="002142E9" w:rsidRPr="005D705A" w:rsidRDefault="002142E9" w:rsidP="00D82664">
            <w:pPr>
              <w:pStyle w:val="Tablehead"/>
              <w:rPr>
                <w:lang w:val="en-US"/>
              </w:rPr>
            </w:pPr>
            <w:r w:rsidRPr="005D705A">
              <w:rPr>
                <w:lang w:val="en-US"/>
              </w:rPr>
              <w:t>Allocation to services</w:t>
            </w:r>
          </w:p>
        </w:tc>
      </w:tr>
      <w:tr w:rsidR="002142E9" w:rsidRPr="005D705A" w14:paraId="408C1484" w14:textId="77777777" w:rsidTr="00D82664">
        <w:trPr>
          <w:cantSplit/>
          <w:jc w:val="center"/>
        </w:trPr>
        <w:tc>
          <w:tcPr>
            <w:tcW w:w="3099" w:type="dxa"/>
            <w:tcBorders>
              <w:top w:val="single" w:sz="4" w:space="0" w:color="auto"/>
              <w:left w:val="single" w:sz="4" w:space="0" w:color="auto"/>
              <w:bottom w:val="single" w:sz="4" w:space="0" w:color="auto"/>
              <w:right w:val="single" w:sz="4" w:space="0" w:color="auto"/>
            </w:tcBorders>
          </w:tcPr>
          <w:p w14:paraId="36F2CDA1" w14:textId="77777777" w:rsidR="002142E9" w:rsidRPr="005D705A" w:rsidRDefault="002142E9" w:rsidP="00D82664">
            <w:pPr>
              <w:pStyle w:val="Tablehead"/>
              <w:rPr>
                <w:lang w:val="en-US"/>
              </w:rPr>
            </w:pPr>
            <w:r w:rsidRPr="005D705A">
              <w:rPr>
                <w:lang w:val="en-US"/>
              </w:rPr>
              <w:t>Region 1</w:t>
            </w:r>
          </w:p>
        </w:tc>
        <w:tc>
          <w:tcPr>
            <w:tcW w:w="3100" w:type="dxa"/>
            <w:tcBorders>
              <w:top w:val="single" w:sz="4" w:space="0" w:color="auto"/>
              <w:left w:val="single" w:sz="4" w:space="0" w:color="auto"/>
              <w:bottom w:val="single" w:sz="4" w:space="0" w:color="auto"/>
              <w:right w:val="single" w:sz="4" w:space="0" w:color="auto"/>
            </w:tcBorders>
          </w:tcPr>
          <w:p w14:paraId="1BC7743B" w14:textId="77777777" w:rsidR="002142E9" w:rsidRPr="005D705A" w:rsidRDefault="002142E9" w:rsidP="00D82664">
            <w:pPr>
              <w:pStyle w:val="Tablehead"/>
              <w:rPr>
                <w:lang w:val="en-US"/>
              </w:rPr>
            </w:pPr>
            <w:r w:rsidRPr="005D705A">
              <w:rPr>
                <w:lang w:val="en-US"/>
              </w:rPr>
              <w:t>Region 2</w:t>
            </w:r>
          </w:p>
        </w:tc>
        <w:tc>
          <w:tcPr>
            <w:tcW w:w="3100" w:type="dxa"/>
            <w:tcBorders>
              <w:top w:val="single" w:sz="4" w:space="0" w:color="auto"/>
              <w:left w:val="single" w:sz="4" w:space="0" w:color="auto"/>
              <w:bottom w:val="single" w:sz="4" w:space="0" w:color="auto"/>
              <w:right w:val="single" w:sz="4" w:space="0" w:color="auto"/>
            </w:tcBorders>
          </w:tcPr>
          <w:p w14:paraId="4DC2ADA3" w14:textId="77777777" w:rsidR="002142E9" w:rsidRPr="005D705A" w:rsidRDefault="002142E9" w:rsidP="00D82664">
            <w:pPr>
              <w:pStyle w:val="Tablehead"/>
              <w:rPr>
                <w:lang w:val="en-US"/>
              </w:rPr>
            </w:pPr>
            <w:r w:rsidRPr="005D705A">
              <w:rPr>
                <w:lang w:val="en-US"/>
              </w:rPr>
              <w:t>Region 3</w:t>
            </w:r>
          </w:p>
        </w:tc>
      </w:tr>
      <w:tr w:rsidR="002142E9" w:rsidRPr="005D705A" w14:paraId="509FAA5F" w14:textId="77777777" w:rsidTr="00D82664">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58FBDEAC" w14:textId="77777777" w:rsidR="002142E9" w:rsidRPr="005D705A" w:rsidRDefault="002142E9" w:rsidP="00D82664">
            <w:pPr>
              <w:pStyle w:val="TableTextS5"/>
              <w:ind w:left="3266" w:hanging="3266"/>
              <w:rPr>
                <w:rStyle w:val="Artref"/>
                <w:sz w:val="24"/>
                <w:lang w:val="en-US"/>
              </w:rPr>
            </w:pPr>
            <w:r w:rsidRPr="005D705A">
              <w:rPr>
                <w:rStyle w:val="Tablefreq"/>
                <w:lang w:val="en-US"/>
              </w:rPr>
              <w:t>29.9-30</w:t>
            </w:r>
            <w:r w:rsidRPr="005D705A">
              <w:rPr>
                <w:rStyle w:val="Tablefreq"/>
                <w:lang w:val="en-US"/>
              </w:rPr>
              <w:tab/>
            </w:r>
            <w:r w:rsidRPr="005D705A">
              <w:rPr>
                <w:b/>
                <w:lang w:val="en-US"/>
              </w:rPr>
              <w:tab/>
            </w:r>
            <w:r w:rsidRPr="005D705A">
              <w:rPr>
                <w:lang w:val="en-US"/>
              </w:rPr>
              <w:t>FIXED-SATELLITE (Earth-to-</w:t>
            </w:r>
            <w:proofErr w:type="gramStart"/>
            <w:r w:rsidRPr="005D705A">
              <w:rPr>
                <w:lang w:val="en-US"/>
              </w:rPr>
              <w:t xml:space="preserve">space)  </w:t>
            </w:r>
            <w:r w:rsidRPr="005D705A">
              <w:rPr>
                <w:rStyle w:val="Artref"/>
                <w:lang w:val="en-US"/>
              </w:rPr>
              <w:t>5.484A</w:t>
            </w:r>
            <w:proofErr w:type="gramEnd"/>
            <w:r w:rsidRPr="005D705A">
              <w:rPr>
                <w:rStyle w:val="Artref"/>
                <w:lang w:val="en-US"/>
              </w:rPr>
              <w:t xml:space="preserve">  5.484B  5.516B  5.527A  5.539  </w:t>
            </w:r>
            <w:ins w:id="49" w:author="Chairman SWG 4A1b" w:date="2022-09-05T17:44:00Z">
              <w:r w:rsidRPr="005D705A">
                <w:rPr>
                  <w:rStyle w:val="Artref"/>
                  <w:lang w:val="en-US"/>
                </w:rPr>
                <w:t>ADD 5.A116</w:t>
              </w:r>
            </w:ins>
          </w:p>
          <w:p w14:paraId="519A5AB4" w14:textId="77777777" w:rsidR="002142E9" w:rsidRPr="005D705A" w:rsidRDefault="002142E9" w:rsidP="00D82664">
            <w:pPr>
              <w:pStyle w:val="TableTextS5"/>
              <w:rPr>
                <w:lang w:val="en-US"/>
              </w:rPr>
            </w:pPr>
            <w:r w:rsidRPr="005D705A">
              <w:rPr>
                <w:lang w:val="en-US"/>
              </w:rPr>
              <w:tab/>
            </w:r>
            <w:r w:rsidRPr="005D705A">
              <w:rPr>
                <w:lang w:val="en-US"/>
              </w:rPr>
              <w:tab/>
            </w:r>
            <w:r w:rsidRPr="005D705A">
              <w:rPr>
                <w:lang w:val="en-US"/>
              </w:rPr>
              <w:tab/>
            </w:r>
            <w:r w:rsidRPr="005D705A">
              <w:rPr>
                <w:lang w:val="en-US"/>
              </w:rPr>
              <w:tab/>
              <w:t>MOBILE-SATELLITE (Earth-to-space)</w:t>
            </w:r>
          </w:p>
          <w:p w14:paraId="29968CA6" w14:textId="77777777" w:rsidR="002142E9" w:rsidRPr="005D705A" w:rsidRDefault="002142E9" w:rsidP="00D82664">
            <w:pPr>
              <w:pStyle w:val="TableTextS5"/>
              <w:rPr>
                <w:rStyle w:val="Artref"/>
                <w:lang w:val="en-US"/>
              </w:rPr>
            </w:pPr>
            <w:r w:rsidRPr="005D705A">
              <w:rPr>
                <w:lang w:val="en-US"/>
              </w:rPr>
              <w:tab/>
            </w:r>
            <w:r w:rsidRPr="005D705A">
              <w:rPr>
                <w:lang w:val="en-US"/>
              </w:rPr>
              <w:tab/>
            </w:r>
            <w:r w:rsidRPr="005D705A">
              <w:rPr>
                <w:lang w:val="en-US"/>
              </w:rPr>
              <w:tab/>
            </w:r>
            <w:r w:rsidRPr="005D705A">
              <w:rPr>
                <w:lang w:val="en-US"/>
              </w:rPr>
              <w:tab/>
              <w:t>Earth exploration-satellite (Earth-to-</w:t>
            </w:r>
            <w:proofErr w:type="gramStart"/>
            <w:r w:rsidRPr="005D705A">
              <w:rPr>
                <w:lang w:val="en-US"/>
              </w:rPr>
              <w:t xml:space="preserve">space)  </w:t>
            </w:r>
            <w:r w:rsidRPr="005D705A">
              <w:rPr>
                <w:rStyle w:val="Artref"/>
                <w:lang w:val="en-US"/>
              </w:rPr>
              <w:t>5.541</w:t>
            </w:r>
            <w:proofErr w:type="gramEnd"/>
            <w:r w:rsidRPr="005D705A">
              <w:rPr>
                <w:rStyle w:val="Artref"/>
                <w:lang w:val="en-US"/>
              </w:rPr>
              <w:t xml:space="preserve">  5.543</w:t>
            </w:r>
          </w:p>
          <w:p w14:paraId="0F9E8D4E" w14:textId="77777777" w:rsidR="002142E9" w:rsidRPr="005D705A" w:rsidRDefault="002142E9" w:rsidP="00D82664">
            <w:pPr>
              <w:tabs>
                <w:tab w:val="clear" w:pos="1134"/>
                <w:tab w:val="clear" w:pos="1871"/>
                <w:tab w:val="clear" w:pos="2268"/>
                <w:tab w:val="left" w:pos="170"/>
                <w:tab w:val="left" w:pos="567"/>
                <w:tab w:val="left" w:pos="737"/>
                <w:tab w:val="left" w:pos="2977"/>
                <w:tab w:val="left" w:pos="3266"/>
              </w:tabs>
              <w:spacing w:before="40" w:after="40"/>
              <w:ind w:left="170" w:hanging="170"/>
              <w:rPr>
                <w:lang w:val="en-US"/>
              </w:rPr>
            </w:pPr>
            <w:r w:rsidRPr="005D705A">
              <w:rPr>
                <w:rStyle w:val="Artref"/>
                <w:lang w:val="en-US"/>
              </w:rPr>
              <w:tab/>
            </w:r>
            <w:r w:rsidRPr="005D705A">
              <w:rPr>
                <w:rStyle w:val="Artref"/>
                <w:lang w:val="en-US"/>
              </w:rPr>
              <w:tab/>
            </w:r>
            <w:r w:rsidRPr="005D705A">
              <w:rPr>
                <w:rStyle w:val="Artref"/>
                <w:lang w:val="en-US"/>
              </w:rPr>
              <w:tab/>
            </w:r>
            <w:r w:rsidRPr="005D705A">
              <w:rPr>
                <w:rStyle w:val="Artref"/>
                <w:lang w:val="en-US"/>
              </w:rPr>
              <w:tab/>
            </w:r>
            <w:proofErr w:type="gramStart"/>
            <w:r w:rsidRPr="005D705A">
              <w:rPr>
                <w:rStyle w:val="Artref"/>
                <w:sz w:val="20"/>
                <w:lang w:val="en-US"/>
              </w:rPr>
              <w:t>5.525</w:t>
            </w:r>
            <w:r w:rsidRPr="005D705A">
              <w:rPr>
                <w:rStyle w:val="Artref"/>
                <w:lang w:val="en-US"/>
              </w:rPr>
              <w:t xml:space="preserve">  </w:t>
            </w:r>
            <w:r w:rsidRPr="005D705A">
              <w:rPr>
                <w:rStyle w:val="Artref"/>
                <w:sz w:val="20"/>
                <w:lang w:val="en-US"/>
              </w:rPr>
              <w:t>5.526</w:t>
            </w:r>
            <w:proofErr w:type="gramEnd"/>
            <w:r w:rsidRPr="005D705A">
              <w:rPr>
                <w:rStyle w:val="Artref"/>
                <w:lang w:val="en-US"/>
              </w:rPr>
              <w:t xml:space="preserve">  </w:t>
            </w:r>
            <w:r w:rsidRPr="005D705A">
              <w:rPr>
                <w:rStyle w:val="Artref"/>
                <w:sz w:val="20"/>
                <w:lang w:val="en-US"/>
              </w:rPr>
              <w:t>5.527</w:t>
            </w:r>
            <w:r w:rsidRPr="005D705A">
              <w:rPr>
                <w:rStyle w:val="Artref"/>
                <w:lang w:val="en-US"/>
              </w:rPr>
              <w:t xml:space="preserve">  </w:t>
            </w:r>
            <w:r w:rsidRPr="005D705A">
              <w:rPr>
                <w:rStyle w:val="Artref"/>
                <w:sz w:val="20"/>
                <w:lang w:val="en-US"/>
              </w:rPr>
              <w:t>5.538</w:t>
            </w:r>
            <w:r w:rsidRPr="005D705A">
              <w:rPr>
                <w:rStyle w:val="Artref"/>
                <w:lang w:val="en-US"/>
              </w:rPr>
              <w:t xml:space="preserve">  </w:t>
            </w:r>
            <w:r w:rsidRPr="005D705A">
              <w:rPr>
                <w:rStyle w:val="Artref"/>
                <w:sz w:val="20"/>
                <w:lang w:val="en-US"/>
              </w:rPr>
              <w:t>5.540</w:t>
            </w:r>
            <w:r w:rsidRPr="005D705A">
              <w:rPr>
                <w:rStyle w:val="Artref"/>
                <w:lang w:val="en-US"/>
              </w:rPr>
              <w:t xml:space="preserve">  </w:t>
            </w:r>
            <w:r w:rsidRPr="005D705A">
              <w:rPr>
                <w:rStyle w:val="Artref"/>
                <w:sz w:val="20"/>
                <w:lang w:val="en-US"/>
              </w:rPr>
              <w:t>5.542</w:t>
            </w:r>
          </w:p>
        </w:tc>
      </w:tr>
    </w:tbl>
    <w:p w14:paraId="1857F1D4" w14:textId="77777777" w:rsidR="002142E9" w:rsidRPr="005D705A" w:rsidRDefault="002142E9" w:rsidP="002142E9">
      <w:pPr>
        <w:rPr>
          <w:lang w:val="en-US"/>
        </w:rPr>
      </w:pPr>
    </w:p>
    <w:p w14:paraId="00E51A67" w14:textId="77777777" w:rsidR="002142E9" w:rsidRPr="005D705A" w:rsidRDefault="002142E9" w:rsidP="002142E9">
      <w:pPr>
        <w:pStyle w:val="Reasons"/>
        <w:rPr>
          <w:lang w:val="en-US"/>
        </w:rPr>
      </w:pPr>
    </w:p>
    <w:p w14:paraId="7032805C" w14:textId="77777777" w:rsidR="002142E9" w:rsidRPr="005D705A" w:rsidRDefault="002142E9" w:rsidP="002142E9">
      <w:pPr>
        <w:pStyle w:val="Proposal"/>
        <w:rPr>
          <w:lang w:val="en-US"/>
        </w:rPr>
      </w:pPr>
      <w:r w:rsidRPr="005D705A">
        <w:rPr>
          <w:lang w:val="en-US"/>
        </w:rPr>
        <w:t>ADD</w:t>
      </w:r>
      <w:r w:rsidRPr="005D705A">
        <w:rPr>
          <w:lang w:val="en-US"/>
        </w:rPr>
        <w:tab/>
        <w:t>J/99A16/5</w:t>
      </w:r>
      <w:r w:rsidRPr="005D705A">
        <w:rPr>
          <w:vanish/>
          <w:color w:val="7F7F7F" w:themeColor="text1" w:themeTint="80"/>
          <w:vertAlign w:val="superscript"/>
          <w:lang w:val="en-US"/>
        </w:rPr>
        <w:t>#</w:t>
      </w:r>
      <w:proofErr w:type="gramStart"/>
      <w:r w:rsidRPr="005D705A">
        <w:rPr>
          <w:vanish/>
          <w:color w:val="7F7F7F" w:themeColor="text1" w:themeTint="80"/>
          <w:vertAlign w:val="superscript"/>
          <w:lang w:val="en-US"/>
        </w:rPr>
        <w:t>1884</w:t>
      </w:r>
      <w:proofErr w:type="gramEnd"/>
    </w:p>
    <w:p w14:paraId="5C734A4C" w14:textId="77777777" w:rsidR="002142E9" w:rsidRPr="005D705A" w:rsidRDefault="002142E9" w:rsidP="002142E9">
      <w:pPr>
        <w:pStyle w:val="Note"/>
        <w:rPr>
          <w:rFonts w:eastAsiaTheme="minorHAnsi"/>
          <w:lang w:val="en-US"/>
        </w:rPr>
      </w:pPr>
      <w:r w:rsidRPr="005D705A">
        <w:rPr>
          <w:rStyle w:val="Artdef"/>
          <w:lang w:val="en-US"/>
        </w:rPr>
        <w:t>5.A116</w:t>
      </w:r>
      <w:r w:rsidRPr="005D705A">
        <w:rPr>
          <w:b/>
          <w:lang w:val="en-US"/>
        </w:rPr>
        <w:tab/>
      </w:r>
      <w:r w:rsidRPr="005D705A">
        <w:rPr>
          <w:rFonts w:eastAsiaTheme="minorHAnsi"/>
          <w:lang w:val="en-US"/>
        </w:rPr>
        <w:t xml:space="preserve">The operation of earth stations in motion communicating with non-geostationary space stations </w:t>
      </w:r>
      <w:r w:rsidRPr="005D705A">
        <w:rPr>
          <w:lang w:val="en-US"/>
        </w:rPr>
        <w:t xml:space="preserve">in the </w:t>
      </w:r>
      <w:r w:rsidRPr="005D705A">
        <w:rPr>
          <w:rFonts w:eastAsiaTheme="minorHAnsi"/>
          <w:lang w:val="en-US"/>
        </w:rPr>
        <w:t xml:space="preserve">fixed-satellite service </w:t>
      </w:r>
      <w:r w:rsidRPr="005D705A">
        <w:rPr>
          <w:lang w:val="en-US"/>
        </w:rPr>
        <w:t xml:space="preserve">in the frequency bands 17.7-18.6 GHz </w:t>
      </w:r>
      <w:r w:rsidRPr="005D705A">
        <w:rPr>
          <w:szCs w:val="24"/>
          <w:lang w:val="en-US"/>
        </w:rPr>
        <w:t>(space-to-Earth)</w:t>
      </w:r>
      <w:r w:rsidRPr="005D705A">
        <w:rPr>
          <w:lang w:val="en-US"/>
        </w:rPr>
        <w:t xml:space="preserve">, 18.8-19.3 GHz </w:t>
      </w:r>
      <w:r w:rsidRPr="005D705A">
        <w:rPr>
          <w:szCs w:val="24"/>
          <w:lang w:val="en-US"/>
        </w:rPr>
        <w:t xml:space="preserve">(space-to-Earth) </w:t>
      </w:r>
      <w:r w:rsidRPr="005D705A">
        <w:rPr>
          <w:lang w:val="en-US"/>
        </w:rPr>
        <w:t xml:space="preserve">and 19.7-20.2 GHz (space-to-Earth), 27.5-29.1 GHz </w:t>
      </w:r>
      <w:r w:rsidRPr="005D705A">
        <w:rPr>
          <w:szCs w:val="24"/>
          <w:lang w:val="en-US"/>
        </w:rPr>
        <w:t xml:space="preserve">(Earth-to-space) </w:t>
      </w:r>
      <w:r w:rsidRPr="005D705A">
        <w:rPr>
          <w:lang w:val="en-US"/>
        </w:rPr>
        <w:t xml:space="preserve">and 29.5-30 GHz (Earth-to-space) </w:t>
      </w:r>
      <w:r w:rsidRPr="005D705A">
        <w:rPr>
          <w:rFonts w:eastAsiaTheme="minorHAnsi"/>
          <w:lang w:val="en-US"/>
        </w:rPr>
        <w:t xml:space="preserve">shall be subject to the application of </w:t>
      </w:r>
      <w:r w:rsidRPr="005D705A">
        <w:rPr>
          <w:lang w:val="en-US"/>
        </w:rPr>
        <w:t>Resolution </w:t>
      </w:r>
      <w:r w:rsidRPr="005D705A">
        <w:rPr>
          <w:b/>
          <w:bCs/>
          <w:lang w:val="en-US"/>
        </w:rPr>
        <w:t>[A116] (WRC</w:t>
      </w:r>
      <w:r w:rsidRPr="005D705A">
        <w:rPr>
          <w:b/>
          <w:bCs/>
          <w:lang w:val="en-US"/>
        </w:rPr>
        <w:noBreakHyphen/>
        <w:t>23)</w:t>
      </w:r>
      <w:r w:rsidRPr="005D705A">
        <w:rPr>
          <w:rFonts w:eastAsiaTheme="minorHAnsi"/>
          <w:lang w:val="en-US"/>
        </w:rPr>
        <w:t>.</w:t>
      </w:r>
      <w:r w:rsidRPr="005D705A">
        <w:rPr>
          <w:rFonts w:eastAsiaTheme="minorHAnsi"/>
          <w:sz w:val="16"/>
          <w:szCs w:val="16"/>
          <w:lang w:val="en-US"/>
        </w:rPr>
        <w:t>     (WRC</w:t>
      </w:r>
      <w:r w:rsidRPr="005D705A">
        <w:rPr>
          <w:rFonts w:eastAsiaTheme="minorHAnsi"/>
          <w:sz w:val="16"/>
          <w:szCs w:val="16"/>
          <w:lang w:val="en-US"/>
        </w:rPr>
        <w:noBreakHyphen/>
        <w:t>23)</w:t>
      </w:r>
    </w:p>
    <w:p w14:paraId="4DF63B2C" w14:textId="77777777" w:rsidR="002142E9" w:rsidRPr="005D705A" w:rsidRDefault="002142E9" w:rsidP="002142E9">
      <w:pPr>
        <w:pStyle w:val="Reasons"/>
        <w:rPr>
          <w:lang w:val="en-US"/>
        </w:rPr>
      </w:pPr>
    </w:p>
    <w:p w14:paraId="7A48E098" w14:textId="77777777" w:rsidR="002142E9" w:rsidRPr="005D705A" w:rsidRDefault="002142E9" w:rsidP="002142E9">
      <w:pPr>
        <w:pStyle w:val="Proposal"/>
        <w:rPr>
          <w:lang w:val="en-US"/>
        </w:rPr>
      </w:pPr>
      <w:bookmarkStart w:id="50" w:name="_Toc42084135"/>
      <w:r w:rsidRPr="005D705A">
        <w:rPr>
          <w:lang w:val="en-US"/>
        </w:rPr>
        <w:t>ADD</w:t>
      </w:r>
      <w:r w:rsidRPr="005D705A">
        <w:rPr>
          <w:lang w:val="en-US"/>
        </w:rPr>
        <w:tab/>
        <w:t>J/99A16/6</w:t>
      </w:r>
      <w:r w:rsidRPr="005D705A">
        <w:rPr>
          <w:vanish/>
          <w:color w:val="7F7F7F" w:themeColor="text1" w:themeTint="80"/>
          <w:vertAlign w:val="superscript"/>
          <w:lang w:val="en-US"/>
        </w:rPr>
        <w:t>#</w:t>
      </w:r>
      <w:proofErr w:type="gramStart"/>
      <w:r w:rsidRPr="005D705A">
        <w:rPr>
          <w:vanish/>
          <w:color w:val="7F7F7F" w:themeColor="text1" w:themeTint="80"/>
          <w:vertAlign w:val="superscript"/>
          <w:lang w:val="en-US"/>
        </w:rPr>
        <w:t>1885</w:t>
      </w:r>
      <w:proofErr w:type="gramEnd"/>
    </w:p>
    <w:p w14:paraId="58DD30B6" w14:textId="77777777" w:rsidR="002142E9" w:rsidRPr="005D705A" w:rsidRDefault="002142E9" w:rsidP="002142E9">
      <w:pPr>
        <w:pStyle w:val="ResNo"/>
        <w:rPr>
          <w:lang w:val="en-US"/>
        </w:rPr>
      </w:pPr>
      <w:r w:rsidRPr="005D705A">
        <w:rPr>
          <w:lang w:val="en-US"/>
        </w:rPr>
        <w:t>draft new RESOLUTION [A116] (WRC</w:t>
      </w:r>
      <w:r w:rsidRPr="005D705A">
        <w:rPr>
          <w:lang w:val="en-US"/>
        </w:rPr>
        <w:noBreakHyphen/>
        <w:t>23)</w:t>
      </w:r>
    </w:p>
    <w:p w14:paraId="38A29BF2" w14:textId="77777777" w:rsidR="002142E9" w:rsidRPr="005D705A" w:rsidRDefault="002142E9" w:rsidP="002142E9">
      <w:pPr>
        <w:pStyle w:val="EditorsNote"/>
        <w:rPr>
          <w:lang w:val="en-US" w:eastAsia="zh-CN"/>
        </w:rPr>
      </w:pPr>
      <w:bookmarkStart w:id="51" w:name="_Hlk137207614"/>
      <w:r w:rsidRPr="005D705A">
        <w:rPr>
          <w:highlight w:val="cyan"/>
          <w:lang w:val="en-US" w:eastAsia="zh-CN"/>
        </w:rPr>
        <w:t>[Editor’s note: Track changes with yellow highlight are modifications to draft new Resolution </w:t>
      </w:r>
      <w:r w:rsidRPr="005D705A">
        <w:rPr>
          <w:b/>
          <w:bCs/>
          <w:highlight w:val="cyan"/>
          <w:lang w:val="en-US" w:eastAsia="zh-CN"/>
        </w:rPr>
        <w:t>[A116] (WRC-23)</w:t>
      </w:r>
      <w:r w:rsidRPr="005D705A">
        <w:rPr>
          <w:highlight w:val="cyan"/>
          <w:lang w:val="en-US" w:eastAsia="zh-CN"/>
        </w:rPr>
        <w:t xml:space="preserve"> in the CPM Report (</w:t>
      </w:r>
      <w:hyperlink r:id="rId15" w:history="1">
        <w:r w:rsidRPr="005D705A">
          <w:rPr>
            <w:rStyle w:val="Hyperlink"/>
            <w:highlight w:val="cyan"/>
            <w:lang w:val="en-US" w:eastAsia="zh-CN"/>
          </w:rPr>
          <w:t>Document 3</w:t>
        </w:r>
      </w:hyperlink>
      <w:r w:rsidRPr="005D705A">
        <w:rPr>
          <w:highlight w:val="cyan"/>
          <w:lang w:val="en-US" w:eastAsia="zh-CN"/>
        </w:rPr>
        <w:t>) in order to benefit from better understandings.]</w:t>
      </w:r>
    </w:p>
    <w:bookmarkEnd w:id="51"/>
    <w:p w14:paraId="514566FC" w14:textId="77777777" w:rsidR="002142E9" w:rsidRPr="005D705A" w:rsidRDefault="002142E9" w:rsidP="002142E9">
      <w:pPr>
        <w:pStyle w:val="Normalaftertitle2"/>
        <w:rPr>
          <w:lang w:val="en-US" w:eastAsia="zh-CN"/>
        </w:rPr>
      </w:pPr>
      <w:r w:rsidRPr="005D705A">
        <w:rPr>
          <w:lang w:val="en-US" w:eastAsia="zh-CN"/>
        </w:rPr>
        <w:t xml:space="preserve">There are several areas in which there is no consensus either on the text or how to proceed with the implementation of this Resolution. Consequently, the text below is not consistent with </w:t>
      </w:r>
      <w:r w:rsidRPr="005D705A">
        <w:rPr>
          <w:i/>
          <w:lang w:val="en-US" w:eastAsia="zh-CN"/>
        </w:rPr>
        <w:t>resolves </w:t>
      </w:r>
      <w:r w:rsidRPr="005D705A">
        <w:rPr>
          <w:lang w:val="en-US" w:eastAsia="zh-CN"/>
        </w:rPr>
        <w:t>5 of Resolution </w:t>
      </w:r>
      <w:r w:rsidRPr="005D705A">
        <w:rPr>
          <w:b/>
          <w:lang w:val="en-US" w:eastAsia="zh-CN"/>
        </w:rPr>
        <w:t>173 (WRC-19)</w:t>
      </w:r>
      <w:r w:rsidRPr="005D705A">
        <w:rPr>
          <w:lang w:val="en-US" w:eastAsia="zh-CN"/>
        </w:rPr>
        <w:t>.</w:t>
      </w:r>
    </w:p>
    <w:p w14:paraId="6E8CA3BE" w14:textId="77777777" w:rsidR="002142E9" w:rsidRPr="005D705A" w:rsidRDefault="002142E9" w:rsidP="002142E9">
      <w:pPr>
        <w:rPr>
          <w:i/>
          <w:lang w:val="en-US" w:eastAsia="zh-CN"/>
        </w:rPr>
      </w:pPr>
      <w:r w:rsidRPr="005D705A">
        <w:rPr>
          <w:i/>
          <w:lang w:val="en-US" w:eastAsia="zh-CN"/>
        </w:rPr>
        <w:t xml:space="preserve">Resolves the ITU Radiocommunication Sector to ensure that the results of ITU-R studies are agreed by Member States by </w:t>
      </w:r>
      <w:proofErr w:type="gramStart"/>
      <w:r w:rsidRPr="005D705A">
        <w:rPr>
          <w:i/>
          <w:lang w:val="en-US" w:eastAsia="zh-CN"/>
        </w:rPr>
        <w:t>consensus</w:t>
      </w:r>
      <w:proofErr w:type="gramEnd"/>
    </w:p>
    <w:p w14:paraId="247293D4" w14:textId="77777777" w:rsidR="002142E9" w:rsidRPr="005D705A" w:rsidDel="00945AD7" w:rsidRDefault="002142E9" w:rsidP="002142E9">
      <w:pPr>
        <w:pStyle w:val="Headingb"/>
        <w:rPr>
          <w:del w:id="52" w:author="作成者"/>
          <w:highlight w:val="yellow"/>
          <w:lang w:val="en-US"/>
        </w:rPr>
      </w:pPr>
      <w:del w:id="53" w:author="作成者">
        <w:r w:rsidRPr="005D705A" w:rsidDel="00945AD7">
          <w:rPr>
            <w:b w:val="0"/>
            <w:highlight w:val="yellow"/>
            <w:lang w:val="en-US"/>
          </w:rPr>
          <w:lastRenderedPageBreak/>
          <w:delText>Option 1:</w:delText>
        </w:r>
      </w:del>
    </w:p>
    <w:p w14:paraId="5A9E03C1" w14:textId="77777777" w:rsidR="002142E9" w:rsidRPr="005D705A" w:rsidDel="00945AD7" w:rsidRDefault="002142E9" w:rsidP="002142E9">
      <w:pPr>
        <w:pStyle w:val="Restitle"/>
        <w:rPr>
          <w:del w:id="54" w:author="作成者"/>
          <w:lang w:val="en-US"/>
        </w:rPr>
      </w:pPr>
      <w:del w:id="55" w:author="作成者">
        <w:r w:rsidRPr="005D705A" w:rsidDel="00945AD7">
          <w:rPr>
            <w:b w:val="0"/>
            <w:highlight w:val="yellow"/>
            <w:lang w:val="en-US"/>
          </w:rPr>
          <w:delText xml:space="preserve">Use of the frequency bands 17.7-18.6 GHz, 18.8-19.3 GHz and 19.7-20.2 GHz (space-to-Earth) and 27.5-29.1 GHz and 29.5-30 GHz (Earth-to-space) </w:delText>
        </w:r>
        <w:r w:rsidRPr="005D705A" w:rsidDel="00945AD7">
          <w:rPr>
            <w:b w:val="0"/>
            <w:highlight w:val="yellow"/>
            <w:lang w:val="en-US"/>
          </w:rPr>
          <w:br/>
          <w:delText xml:space="preserve">by earth stations in motion communicating with non-geostationary </w:delText>
        </w:r>
        <w:r w:rsidRPr="005D705A" w:rsidDel="00945AD7">
          <w:rPr>
            <w:b w:val="0"/>
            <w:highlight w:val="yellow"/>
            <w:lang w:val="en-US"/>
          </w:rPr>
          <w:br/>
          <w:delText>space stations in the fixed-satellite service</w:delText>
        </w:r>
      </w:del>
    </w:p>
    <w:p w14:paraId="7B02F7D9" w14:textId="77777777" w:rsidR="002142E9" w:rsidRPr="005D705A" w:rsidDel="00945AD7" w:rsidRDefault="002142E9" w:rsidP="002142E9">
      <w:pPr>
        <w:pStyle w:val="Headingb"/>
        <w:rPr>
          <w:del w:id="56" w:author="作成者"/>
          <w:lang w:val="en-US"/>
        </w:rPr>
      </w:pPr>
      <w:del w:id="57" w:author="作成者">
        <w:r w:rsidRPr="005D705A" w:rsidDel="00945AD7">
          <w:rPr>
            <w:b w:val="0"/>
            <w:highlight w:val="yellow"/>
            <w:lang w:val="en-US"/>
          </w:rPr>
          <w:delText>Option 2:</w:delText>
        </w:r>
      </w:del>
    </w:p>
    <w:p w14:paraId="3BEB3FE3" w14:textId="77777777" w:rsidR="002142E9" w:rsidRPr="005D705A" w:rsidRDefault="002142E9" w:rsidP="002142E9">
      <w:pPr>
        <w:pStyle w:val="Restitle"/>
        <w:rPr>
          <w:lang w:val="en-US"/>
        </w:rPr>
      </w:pPr>
      <w:r w:rsidRPr="005D705A">
        <w:rPr>
          <w:lang w:val="en-US"/>
        </w:rPr>
        <w:t>Use of the frequency bands 17.7-18.6 GHz, 18.8-19.3 </w:t>
      </w:r>
      <w:proofErr w:type="gramStart"/>
      <w:r w:rsidRPr="005D705A">
        <w:rPr>
          <w:lang w:val="en-US"/>
        </w:rPr>
        <w:t>GHz</w:t>
      </w:r>
      <w:proofErr w:type="gramEnd"/>
      <w:r w:rsidRPr="005D705A">
        <w:rPr>
          <w:lang w:val="en-US"/>
        </w:rPr>
        <w:t xml:space="preserve"> and 19.7-20.2 GHz (space-to-Earth) and 27.5-29.1 GHz and 29.5-30 GHz (Earth-to-space) by aeronautical and maritime earth stations in motion communicating </w:t>
      </w:r>
      <w:r w:rsidRPr="005D705A">
        <w:rPr>
          <w:lang w:val="en-US"/>
        </w:rPr>
        <w:br/>
        <w:t>with non-geostationary space stations in the fixed-satellite service</w:t>
      </w:r>
    </w:p>
    <w:p w14:paraId="4AFEAB46" w14:textId="77777777" w:rsidR="002142E9" w:rsidRPr="005D705A" w:rsidRDefault="002142E9" w:rsidP="002142E9">
      <w:pPr>
        <w:pStyle w:val="EditorsNote"/>
        <w:rPr>
          <w:lang w:val="en-US"/>
        </w:rPr>
      </w:pPr>
      <w:r w:rsidRPr="005D705A">
        <w:rPr>
          <w:b/>
          <w:highlight w:val="cyan"/>
          <w:lang w:val="en-US"/>
        </w:rPr>
        <w:t>Reasons:</w:t>
      </w:r>
      <w:r w:rsidRPr="005D705A">
        <w:rPr>
          <w:highlight w:val="cyan"/>
          <w:lang w:val="en-US"/>
        </w:rPr>
        <w:tab/>
        <w:t xml:space="preserve">In the ACP, the options in the title are </w:t>
      </w:r>
      <w:proofErr w:type="gramStart"/>
      <w:r w:rsidRPr="005D705A">
        <w:rPr>
          <w:highlight w:val="cyan"/>
          <w:lang w:val="en-US"/>
        </w:rPr>
        <w:t>still remained</w:t>
      </w:r>
      <w:proofErr w:type="gramEnd"/>
      <w:r w:rsidRPr="005D705A">
        <w:rPr>
          <w:highlight w:val="cyan"/>
          <w:lang w:val="en-US"/>
        </w:rPr>
        <w:t xml:space="preserve"> as above. </w:t>
      </w:r>
      <w:proofErr w:type="gramStart"/>
      <w:r w:rsidRPr="005D705A">
        <w:rPr>
          <w:highlight w:val="cyan"/>
          <w:lang w:val="en-US"/>
        </w:rPr>
        <w:t>So</w:t>
      </w:r>
      <w:proofErr w:type="gramEnd"/>
      <w:r w:rsidRPr="005D705A">
        <w:rPr>
          <w:highlight w:val="cyan"/>
          <w:lang w:val="en-US"/>
        </w:rPr>
        <w:t xml:space="preserve"> Japan proposes to support Option 2. </w:t>
      </w:r>
    </w:p>
    <w:p w14:paraId="26FD8508" w14:textId="77777777" w:rsidR="002142E9" w:rsidRPr="005D705A" w:rsidRDefault="002142E9" w:rsidP="002142E9">
      <w:pPr>
        <w:rPr>
          <w:lang w:val="en-US"/>
        </w:rPr>
      </w:pPr>
      <w:r w:rsidRPr="005D705A">
        <w:rPr>
          <w:lang w:val="en-US"/>
        </w:rPr>
        <w:t>…</w:t>
      </w:r>
    </w:p>
    <w:p w14:paraId="66E54D42" w14:textId="77777777" w:rsidR="002142E9" w:rsidRPr="005D705A" w:rsidRDefault="002142E9" w:rsidP="002142E9">
      <w:pPr>
        <w:pStyle w:val="Call"/>
        <w:rPr>
          <w:lang w:val="en-US"/>
        </w:rPr>
      </w:pPr>
      <w:r w:rsidRPr="005D705A">
        <w:rPr>
          <w:lang w:val="en-US"/>
        </w:rPr>
        <w:t>resolves</w:t>
      </w:r>
    </w:p>
    <w:p w14:paraId="05D1D684" w14:textId="77777777" w:rsidR="002142E9" w:rsidRPr="005D705A" w:rsidRDefault="002142E9" w:rsidP="002142E9">
      <w:pPr>
        <w:pStyle w:val="enumlev1"/>
        <w:rPr>
          <w:lang w:val="en-US"/>
        </w:rPr>
      </w:pPr>
      <w:r w:rsidRPr="005D705A">
        <w:rPr>
          <w:lang w:val="en-US"/>
        </w:rPr>
        <w:t>…</w:t>
      </w:r>
    </w:p>
    <w:p w14:paraId="5E1F2AE4" w14:textId="77777777" w:rsidR="002142E9" w:rsidRPr="005D705A" w:rsidDel="002775EB" w:rsidRDefault="002142E9" w:rsidP="002142E9">
      <w:pPr>
        <w:pStyle w:val="Headingb"/>
        <w:rPr>
          <w:del w:id="58" w:author="作成者"/>
          <w:highlight w:val="yellow"/>
          <w:lang w:val="en-US"/>
        </w:rPr>
      </w:pPr>
      <w:del w:id="59" w:author="作成者">
        <w:r w:rsidRPr="005D705A" w:rsidDel="002775EB">
          <w:rPr>
            <w:highlight w:val="yellow"/>
            <w:lang w:val="en-US"/>
          </w:rPr>
          <w:delText>Option 1:</w:delText>
        </w:r>
      </w:del>
    </w:p>
    <w:p w14:paraId="6CBD5BB8" w14:textId="77777777" w:rsidR="002142E9" w:rsidRPr="005D705A" w:rsidDel="002775EB" w:rsidRDefault="002142E9" w:rsidP="002142E9">
      <w:pPr>
        <w:pStyle w:val="enumlev1"/>
        <w:rPr>
          <w:del w:id="60" w:author="作成者"/>
          <w:highlight w:val="yellow"/>
          <w:lang w:val="en-US"/>
        </w:rPr>
      </w:pPr>
      <w:del w:id="61" w:author="作成者">
        <w:r w:rsidRPr="005D705A" w:rsidDel="002775EB">
          <w:rPr>
            <w:highlight w:val="yellow"/>
            <w:lang w:val="en-US"/>
          </w:rPr>
          <w:delText>1.2.4</w:delText>
        </w:r>
        <w:r w:rsidRPr="005D705A" w:rsidDel="002775EB">
          <w:rPr>
            <w:highlight w:val="yellow"/>
            <w:lang w:val="en-US"/>
          </w:rPr>
          <w:tab/>
          <w:delText xml:space="preserve">the provisions in this Resolution, including Annex 1, set the conditions for the purpose of protecting terrestrial services from unacceptable interference from non-GSO ESIMs in neighbouring countries in accordance with the provisions included in </w:delText>
        </w:r>
        <w:r w:rsidRPr="005D705A" w:rsidDel="002775EB">
          <w:rPr>
            <w:i/>
            <w:highlight w:val="yellow"/>
            <w:lang w:val="en-US"/>
          </w:rPr>
          <w:delText>resolves</w:delText>
        </w:r>
        <w:r w:rsidRPr="005D705A" w:rsidDel="002775EB">
          <w:rPr>
            <w:highlight w:val="yellow"/>
            <w:lang w:val="en-US"/>
          </w:rPr>
          <w:delText xml:space="preserve"> 1.2.2 and 1.2.3 above in the frequency band 27.5-29.1 GHz and in the frequency band 29.5-30.0 GHz; however, the requirement not to cause unacceptable interference to, or claim protection from, terrestrial services to which the frequency bands are allocated and operating in accordance with the Radio Regulations remains valid (see </w:delText>
        </w:r>
        <w:r w:rsidRPr="005D705A" w:rsidDel="002775EB">
          <w:rPr>
            <w:i/>
            <w:highlight w:val="yellow"/>
            <w:lang w:val="en-US"/>
          </w:rPr>
          <w:delText>resolves</w:delText>
        </w:r>
        <w:r w:rsidRPr="005D705A" w:rsidDel="002775EB">
          <w:rPr>
            <w:highlight w:val="yellow"/>
            <w:lang w:val="en-US"/>
          </w:rPr>
          <w:delText> 6);</w:delText>
        </w:r>
      </w:del>
    </w:p>
    <w:p w14:paraId="37749B74" w14:textId="77777777" w:rsidR="002142E9" w:rsidRPr="005D705A" w:rsidDel="002D60CF" w:rsidRDefault="002142E9" w:rsidP="002142E9">
      <w:pPr>
        <w:pStyle w:val="Headingb"/>
        <w:rPr>
          <w:del w:id="62" w:author="作成者"/>
          <w:highlight w:val="yellow"/>
          <w:lang w:val="en-US"/>
        </w:rPr>
      </w:pPr>
      <w:del w:id="63" w:author="作成者">
        <w:r w:rsidRPr="005D705A" w:rsidDel="002D60CF">
          <w:rPr>
            <w:highlight w:val="yellow"/>
            <w:lang w:val="en-US"/>
          </w:rPr>
          <w:delText>Option 2:</w:delText>
        </w:r>
      </w:del>
    </w:p>
    <w:p w14:paraId="0F7C837D" w14:textId="77777777" w:rsidR="002142E9" w:rsidRPr="005D705A" w:rsidDel="002D60CF" w:rsidRDefault="002142E9" w:rsidP="002142E9">
      <w:pPr>
        <w:pStyle w:val="enumlev1"/>
        <w:rPr>
          <w:del w:id="64" w:author="作成者"/>
          <w:highlight w:val="yellow"/>
          <w:lang w:val="en-US"/>
        </w:rPr>
      </w:pPr>
      <w:del w:id="65" w:author="作成者">
        <w:r w:rsidRPr="005D705A" w:rsidDel="002D60CF">
          <w:rPr>
            <w:highlight w:val="yellow"/>
            <w:lang w:val="en-US"/>
          </w:rPr>
          <w:delText>1.2.4</w:delText>
        </w:r>
        <w:r w:rsidRPr="005D705A" w:rsidDel="002D60CF">
          <w:rPr>
            <w:highlight w:val="yellow"/>
            <w:lang w:val="en-US"/>
          </w:rPr>
          <w:tab/>
          <w:delText xml:space="preserve">the provisions in this Resolution, including Annex 1, set the conditions for the purpose of protecting terrestrial services from unacceptable interference from non-GSO ESIMs in neighbouring countries in accordance with the provisions included in </w:delText>
        </w:r>
        <w:r w:rsidRPr="005D705A" w:rsidDel="002D60CF">
          <w:rPr>
            <w:i/>
            <w:highlight w:val="yellow"/>
            <w:lang w:val="en-US"/>
          </w:rPr>
          <w:delText>resolves</w:delText>
        </w:r>
        <w:r w:rsidRPr="005D705A" w:rsidDel="002D60CF">
          <w:rPr>
            <w:highlight w:val="yellow"/>
            <w:lang w:val="en-US"/>
          </w:rPr>
          <w:delText xml:space="preserve"> 1.2.2 and 1.2.3 above in the frequency band 27.5-29.1 GHz and in the frequency band 29.5-30.0 GHz as guidance for administrations; however, the requirement not to cause unacceptable interference to, or claim protection from, terrestrial services to which the frequency bands are allocated and operating in accordance with the Radio Regulations remains valid (see </w:delText>
        </w:r>
        <w:r w:rsidRPr="005D705A" w:rsidDel="002D60CF">
          <w:rPr>
            <w:i/>
            <w:highlight w:val="yellow"/>
            <w:lang w:val="en-US"/>
          </w:rPr>
          <w:delText>resolves</w:delText>
        </w:r>
        <w:r w:rsidRPr="005D705A" w:rsidDel="002D60CF">
          <w:rPr>
            <w:highlight w:val="yellow"/>
            <w:lang w:val="en-US"/>
          </w:rPr>
          <w:delText> 6);</w:delText>
        </w:r>
      </w:del>
    </w:p>
    <w:p w14:paraId="36CD1DCA" w14:textId="77777777" w:rsidR="002142E9" w:rsidRPr="005D705A" w:rsidDel="002D60CF" w:rsidRDefault="002142E9" w:rsidP="002142E9">
      <w:pPr>
        <w:pStyle w:val="Headingb"/>
        <w:rPr>
          <w:del w:id="66" w:author="作成者"/>
          <w:lang w:val="en-US"/>
        </w:rPr>
      </w:pPr>
      <w:del w:id="67" w:author="作成者">
        <w:r w:rsidRPr="005D705A" w:rsidDel="002D60CF">
          <w:rPr>
            <w:highlight w:val="yellow"/>
            <w:lang w:val="en-US"/>
          </w:rPr>
          <w:delText>Option 3:</w:delText>
        </w:r>
      </w:del>
    </w:p>
    <w:p w14:paraId="75FC9DE1" w14:textId="77777777" w:rsidR="002142E9" w:rsidRPr="005D705A" w:rsidRDefault="002142E9" w:rsidP="002142E9">
      <w:pPr>
        <w:pStyle w:val="enumlev1"/>
        <w:rPr>
          <w:lang w:val="en-US"/>
        </w:rPr>
      </w:pPr>
      <w:r w:rsidRPr="005D705A">
        <w:rPr>
          <w:lang w:val="en-US"/>
        </w:rPr>
        <w:t>1.2.4</w:t>
      </w:r>
      <w:r w:rsidRPr="005D705A">
        <w:rPr>
          <w:lang w:val="en-US"/>
        </w:rPr>
        <w:tab/>
        <w:t xml:space="preserve">the provisions in this Resolution, including Annex 1, set the conditions for the purpose of protecting terrestrial services from unacceptable interference from non-GSO ESIMs in neighbouring countries in accordance with the provisions included in </w:t>
      </w:r>
      <w:r w:rsidRPr="005D705A">
        <w:rPr>
          <w:i/>
          <w:lang w:val="en-US"/>
        </w:rPr>
        <w:t>resolves</w:t>
      </w:r>
      <w:r w:rsidRPr="005D705A">
        <w:rPr>
          <w:lang w:val="en-US"/>
        </w:rPr>
        <w:t> 1.2.2 and 1.2.3 above in the frequency band 27.5-29.1 GHz and in the frequency band 29.5-30.0 GHz with respect to administrations mentioned in No.</w:t>
      </w:r>
      <w:r w:rsidRPr="005D705A">
        <w:rPr>
          <w:rStyle w:val="Artref"/>
          <w:b/>
          <w:bCs/>
          <w:lang w:val="en-US"/>
        </w:rPr>
        <w:t> 5.542</w:t>
      </w:r>
      <w:r w:rsidRPr="005D705A">
        <w:rPr>
          <w:lang w:val="en-US"/>
        </w:rPr>
        <w:t xml:space="preserve">; however, the requirement not to cause unacceptable interference to, or claim protection from, terrestrial services to which the frequency bands are allocated and operating in accordance with the Radio Regulations remains valid (see </w:t>
      </w:r>
      <w:r w:rsidRPr="005D705A">
        <w:rPr>
          <w:i/>
          <w:lang w:val="en-US"/>
        </w:rPr>
        <w:t>resolves</w:t>
      </w:r>
      <w:r w:rsidRPr="005D705A">
        <w:rPr>
          <w:lang w:val="en-US"/>
        </w:rPr>
        <w:t> 6);</w:t>
      </w:r>
    </w:p>
    <w:p w14:paraId="7741B639" w14:textId="77777777" w:rsidR="002142E9" w:rsidRPr="005D705A" w:rsidRDefault="002142E9" w:rsidP="002142E9">
      <w:pPr>
        <w:pStyle w:val="EditorsNote"/>
        <w:rPr>
          <w:lang w:val="en-US"/>
        </w:rPr>
      </w:pPr>
      <w:r w:rsidRPr="005D705A">
        <w:rPr>
          <w:b/>
          <w:highlight w:val="cyan"/>
          <w:lang w:val="en-US"/>
        </w:rPr>
        <w:lastRenderedPageBreak/>
        <w:t>Reasons:</w:t>
      </w:r>
      <w:r w:rsidRPr="005D705A">
        <w:rPr>
          <w:highlight w:val="cyan"/>
          <w:lang w:val="en-US"/>
        </w:rPr>
        <w:tab/>
        <w:t xml:space="preserve">In the ACP, the options in the </w:t>
      </w:r>
      <w:r w:rsidRPr="005D705A">
        <w:rPr>
          <w:i w:val="0"/>
          <w:iCs/>
          <w:highlight w:val="cyan"/>
          <w:lang w:val="en-US"/>
        </w:rPr>
        <w:t>resolves</w:t>
      </w:r>
      <w:r w:rsidRPr="005D705A">
        <w:rPr>
          <w:highlight w:val="cyan"/>
          <w:lang w:val="en-US"/>
        </w:rPr>
        <w:t xml:space="preserve"> 1.2.4 are </w:t>
      </w:r>
      <w:proofErr w:type="gramStart"/>
      <w:r w:rsidRPr="005D705A">
        <w:rPr>
          <w:highlight w:val="cyan"/>
          <w:lang w:val="en-US"/>
        </w:rPr>
        <w:t>still remained</w:t>
      </w:r>
      <w:proofErr w:type="gramEnd"/>
      <w:r w:rsidRPr="005D705A">
        <w:rPr>
          <w:highlight w:val="cyan"/>
          <w:lang w:val="en-US"/>
        </w:rPr>
        <w:t xml:space="preserve"> as above. </w:t>
      </w:r>
      <w:proofErr w:type="gramStart"/>
      <w:r w:rsidRPr="005D705A">
        <w:rPr>
          <w:highlight w:val="cyan"/>
          <w:lang w:val="en-US"/>
        </w:rPr>
        <w:t>So</w:t>
      </w:r>
      <w:proofErr w:type="gramEnd"/>
      <w:r w:rsidRPr="005D705A">
        <w:rPr>
          <w:highlight w:val="cyan"/>
          <w:lang w:val="en-US"/>
        </w:rPr>
        <w:t xml:space="preserve"> Japan proposes to support Option 3. </w:t>
      </w:r>
    </w:p>
    <w:p w14:paraId="2EF8A1B8" w14:textId="77777777" w:rsidR="002142E9" w:rsidRPr="005D705A" w:rsidDel="00F44E9E" w:rsidRDefault="002142E9" w:rsidP="002142E9">
      <w:pPr>
        <w:pStyle w:val="Headingb"/>
        <w:rPr>
          <w:del w:id="68" w:author="作成者"/>
          <w:color w:val="FF0000"/>
          <w:lang w:val="en-US"/>
        </w:rPr>
      </w:pPr>
      <w:del w:id="69" w:author="作成者">
        <w:r w:rsidRPr="005D705A" w:rsidDel="00F44E9E">
          <w:rPr>
            <w:color w:val="FF0000"/>
            <w:highlight w:val="yellow"/>
            <w:lang w:val="en-US"/>
          </w:rPr>
          <w:delText>NOTE: START of a section that was not discussed in detail at CPM23-2</w:delText>
        </w:r>
      </w:del>
    </w:p>
    <w:p w14:paraId="1360D0CF" w14:textId="77777777" w:rsidR="002142E9" w:rsidRPr="005D705A" w:rsidDel="000C4D12" w:rsidRDefault="002142E9" w:rsidP="002142E9">
      <w:pPr>
        <w:spacing w:before="160"/>
        <w:rPr>
          <w:del w:id="70" w:author="作成者"/>
          <w:rFonts w:ascii="Times New Roman Bold" w:hAnsi="Times New Roman Bold" w:cs="Times New Roman Bold"/>
          <w:b/>
          <w:i/>
          <w:iCs/>
          <w:lang w:val="en-US"/>
        </w:rPr>
      </w:pPr>
      <w:ins w:id="71" w:author="作成者">
        <w:del w:id="72" w:author="作成者">
          <w:r w:rsidRPr="005D705A" w:rsidDel="000C4D12">
            <w:rPr>
              <w:rFonts w:ascii="Times New Roman Bold" w:hAnsi="Times New Roman Bold" w:cs="Times New Roman Bold"/>
              <w:b/>
              <w:i/>
              <w:iCs/>
              <w:highlight w:val="yellow"/>
              <w:lang w:val="en-US"/>
            </w:rPr>
            <w:delText xml:space="preserve">Scenario </w:delText>
          </w:r>
        </w:del>
      </w:ins>
      <w:del w:id="73" w:author="作成者">
        <w:r w:rsidRPr="005D705A" w:rsidDel="000C4D12">
          <w:rPr>
            <w:rFonts w:ascii="Times New Roman Bold" w:hAnsi="Times New Roman Bold" w:cs="Times New Roman Bold"/>
            <w:b/>
            <w:i/>
            <w:iCs/>
            <w:highlight w:val="yellow"/>
            <w:lang w:val="en-US"/>
          </w:rPr>
          <w:delText>1 (Applies if the relevant methodology is included in Annex 2)</w:delText>
        </w:r>
      </w:del>
    </w:p>
    <w:p w14:paraId="04375B30" w14:textId="77777777" w:rsidR="002142E9" w:rsidRPr="005D705A" w:rsidRDefault="002142E9" w:rsidP="002142E9">
      <w:pPr>
        <w:pStyle w:val="enumlev1"/>
        <w:rPr>
          <w:lang w:val="en-US" w:eastAsia="zh-CN"/>
        </w:rPr>
      </w:pPr>
      <w:r w:rsidRPr="005D705A">
        <w:rPr>
          <w:lang w:val="en-US"/>
        </w:rPr>
        <w:t>1.2.5</w:t>
      </w:r>
      <w:r w:rsidRPr="005D705A">
        <w:rPr>
          <w:lang w:val="en-US"/>
        </w:rPr>
        <w:tab/>
        <w:t xml:space="preserve">the Bureau </w:t>
      </w:r>
      <w:r w:rsidRPr="005D705A">
        <w:rPr>
          <w:lang w:val="en-US" w:eastAsia="zh-CN"/>
        </w:rPr>
        <w:t>shall examine</w:t>
      </w:r>
      <w:r w:rsidRPr="005D705A">
        <w:rPr>
          <w:lang w:val="en-US"/>
        </w:rPr>
        <w:t xml:space="preserve">, in accordance with the provisions included in </w:t>
      </w:r>
      <w:r w:rsidRPr="005D705A">
        <w:rPr>
          <w:i/>
          <w:iCs/>
          <w:lang w:val="en-US"/>
        </w:rPr>
        <w:t>resolves</w:t>
      </w:r>
      <w:r w:rsidRPr="005D705A">
        <w:rPr>
          <w:lang w:val="en-US"/>
        </w:rPr>
        <w:t> </w:t>
      </w:r>
      <w:ins w:id="74" w:author="作成者">
        <w:r w:rsidRPr="005D705A">
          <w:rPr>
            <w:lang w:val="en-US"/>
          </w:rPr>
          <w:t>1.2.2 and </w:t>
        </w:r>
      </w:ins>
      <w:r w:rsidRPr="005D705A">
        <w:rPr>
          <w:lang w:val="en-US"/>
        </w:rPr>
        <w:t xml:space="preserve">1.2.3 </w:t>
      </w:r>
      <w:del w:id="75" w:author="作成者">
        <w:r w:rsidRPr="005D705A" w:rsidDel="00540676">
          <w:rPr>
            <w:lang w:val="en-US"/>
          </w:rPr>
          <w:delText>above</w:delText>
        </w:r>
        <w:r w:rsidRPr="005D705A" w:rsidDel="00540676">
          <w:rPr>
            <w:lang w:val="en-US" w:eastAsia="zh-CN"/>
          </w:rPr>
          <w:delText xml:space="preserve"> </w:delText>
        </w:r>
      </w:del>
      <w:r w:rsidRPr="005D705A">
        <w:rPr>
          <w:lang w:val="en-US" w:eastAsia="zh-CN"/>
        </w:rPr>
        <w:t xml:space="preserve">and </w:t>
      </w:r>
      <w:r w:rsidRPr="005D705A">
        <w:rPr>
          <w:lang w:val="en-US"/>
        </w:rPr>
        <w:t>with the methodology in Annex 2, the characteristics of aeronautical non</w:t>
      </w:r>
      <w:r w:rsidRPr="005D705A">
        <w:rPr>
          <w:lang w:val="en-US"/>
        </w:rPr>
        <w:noBreakHyphen/>
        <w:t xml:space="preserve">GSO ESIMs with respect to the conformity with the </w:t>
      </w:r>
      <w:r w:rsidRPr="005D705A">
        <w:rPr>
          <w:lang w:val="en-US" w:eastAsia="zh-CN"/>
        </w:rPr>
        <w:t xml:space="preserve">power flux-density (pfd) </w:t>
      </w:r>
      <w:r w:rsidRPr="005D705A">
        <w:rPr>
          <w:lang w:val="en-US"/>
        </w:rPr>
        <w:t xml:space="preserve">limits </w:t>
      </w:r>
      <w:r w:rsidRPr="005D705A">
        <w:rPr>
          <w:lang w:val="en-US" w:eastAsia="zh-CN"/>
        </w:rPr>
        <w:t xml:space="preserve">on the Earth’s surface </w:t>
      </w:r>
      <w:r w:rsidRPr="005D705A">
        <w:rPr>
          <w:lang w:val="en-US"/>
        </w:rPr>
        <w:t xml:space="preserve">specified in Part 2 of Annex 1 </w:t>
      </w:r>
      <w:ins w:id="76" w:author="作成者">
        <w:r w:rsidRPr="005D705A">
          <w:rPr>
            <w:lang w:val="en-US"/>
          </w:rPr>
          <w:t xml:space="preserve">to this Resolution </w:t>
        </w:r>
      </w:ins>
      <w:r w:rsidRPr="005D705A">
        <w:rPr>
          <w:lang w:val="en-US"/>
        </w:rPr>
        <w:t>and publish the results of such examination in the BR </w:t>
      </w:r>
      <w:proofErr w:type="gramStart"/>
      <w:r w:rsidRPr="005D705A">
        <w:rPr>
          <w:lang w:val="en-US"/>
        </w:rPr>
        <w:t>IFIC;</w:t>
      </w:r>
      <w:proofErr w:type="gramEnd"/>
      <w:r w:rsidRPr="005D705A">
        <w:rPr>
          <w:lang w:val="en-US" w:eastAsia="zh-CN"/>
        </w:rPr>
        <w:t xml:space="preserve"> </w:t>
      </w:r>
    </w:p>
    <w:p w14:paraId="5AB1E693" w14:textId="77777777" w:rsidR="002142E9" w:rsidRPr="005D705A" w:rsidRDefault="002142E9" w:rsidP="002142E9">
      <w:pPr>
        <w:pStyle w:val="enumlev1"/>
        <w:rPr>
          <w:lang w:val="en-US" w:eastAsia="zh-CN"/>
        </w:rPr>
      </w:pPr>
      <w:ins w:id="77" w:author="作成者">
        <w:r w:rsidRPr="005D705A">
          <w:rPr>
            <w:lang w:val="en-US" w:eastAsia="zh-CN"/>
          </w:rPr>
          <w:t>1.2.5.1</w:t>
        </w:r>
        <w:r w:rsidRPr="005D705A">
          <w:rPr>
            <w:lang w:val="en-US" w:eastAsia="zh-CN"/>
          </w:rPr>
          <w:tab/>
          <w:t xml:space="preserve">however, the compliance with the </w:t>
        </w:r>
        <w:r w:rsidRPr="005D705A">
          <w:rPr>
            <w:lang w:val="en-US" w:eastAsia="ko-KR"/>
          </w:rPr>
          <w:t>technical conditions in Annex</w:t>
        </w:r>
        <w:r w:rsidRPr="005D705A">
          <w:rPr>
            <w:lang w:val="en-US"/>
          </w:rPr>
          <w:t> </w:t>
        </w:r>
        <w:r w:rsidRPr="005D705A">
          <w:rPr>
            <w:lang w:val="en-US" w:eastAsia="ko-KR"/>
          </w:rPr>
          <w:t>1</w:t>
        </w:r>
        <w:r w:rsidRPr="005D705A">
          <w:rPr>
            <w:lang w:val="en-US" w:eastAsia="zh-CN"/>
          </w:rPr>
          <w:t>, does not release the notifying administration of the A</w:t>
        </w:r>
      </w:ins>
      <w:ins w:id="78" w:author="TPU E CO" w:date="2023-11-06T12:05:00Z">
        <w:r w:rsidRPr="005D705A">
          <w:rPr>
            <w:lang w:val="en-US" w:eastAsia="zh-CN"/>
          </w:rPr>
          <w:noBreakHyphen/>
        </w:r>
      </w:ins>
      <w:ins w:id="79" w:author="作成者">
        <w:r w:rsidRPr="005D705A">
          <w:rPr>
            <w:lang w:val="en-US" w:eastAsia="zh-CN"/>
          </w:rPr>
          <w:t>ESIM and M</w:t>
        </w:r>
      </w:ins>
      <w:ins w:id="80" w:author="TPU E CO" w:date="2023-11-06T12:05:00Z">
        <w:r w:rsidRPr="005D705A">
          <w:rPr>
            <w:lang w:val="en-US" w:eastAsia="zh-CN"/>
          </w:rPr>
          <w:noBreakHyphen/>
        </w:r>
      </w:ins>
      <w:ins w:id="81" w:author="作成者">
        <w:r w:rsidRPr="005D705A">
          <w:rPr>
            <w:lang w:val="en-US" w:eastAsia="zh-CN"/>
          </w:rPr>
          <w:t>ESIM with respect to discharging its responsibility that such earth station</w:t>
        </w:r>
      </w:ins>
      <w:ins w:id="82" w:author="TPU E CO" w:date="2023-11-06T12:05:00Z">
        <w:r w:rsidRPr="005D705A">
          <w:rPr>
            <w:lang w:val="en-US" w:eastAsia="zh-CN"/>
          </w:rPr>
          <w:t>s</w:t>
        </w:r>
      </w:ins>
      <w:ins w:id="83" w:author="作成者">
        <w:r w:rsidRPr="005D705A">
          <w:rPr>
            <w:lang w:val="en-US" w:eastAsia="zh-CN"/>
          </w:rPr>
          <w:t xml:space="preserve"> shall not cause unacceptable interference and any interrelated receiving part shall not claim protection from the terrestrial </w:t>
        </w:r>
        <w:proofErr w:type="gramStart"/>
        <w:r w:rsidRPr="005D705A">
          <w:rPr>
            <w:lang w:val="en-US" w:eastAsia="zh-CN"/>
          </w:rPr>
          <w:t>stations;</w:t>
        </w:r>
      </w:ins>
      <w:proofErr w:type="gramEnd"/>
    </w:p>
    <w:p w14:paraId="75E780B2" w14:textId="77777777" w:rsidR="002142E9" w:rsidRPr="005D705A" w:rsidDel="001670A7" w:rsidRDefault="002142E9" w:rsidP="002142E9">
      <w:pPr>
        <w:pStyle w:val="Headingb"/>
        <w:rPr>
          <w:del w:id="84" w:author="作成者"/>
          <w:i/>
          <w:iCs/>
          <w:highlight w:val="yellow"/>
          <w:lang w:val="en-US"/>
        </w:rPr>
      </w:pPr>
      <w:bookmarkStart w:id="85" w:name="_Hlk130718289"/>
      <w:ins w:id="86" w:author="作成者">
        <w:del w:id="87" w:author="作成者">
          <w:r w:rsidRPr="005D705A" w:rsidDel="001670A7">
            <w:rPr>
              <w:i/>
              <w:iCs/>
              <w:highlight w:val="yellow"/>
              <w:lang w:val="en-US"/>
            </w:rPr>
            <w:delText xml:space="preserve">Scenario </w:delText>
          </w:r>
        </w:del>
      </w:ins>
      <w:del w:id="88" w:author="作成者">
        <w:r w:rsidRPr="005D705A" w:rsidDel="001670A7">
          <w:rPr>
            <w:i/>
            <w:iCs/>
            <w:highlight w:val="yellow"/>
            <w:lang w:val="en-US"/>
          </w:rPr>
          <w:delText>2 (Applies if the relevant methodology is not included in Annex 2 by the end of WRC</w:delText>
        </w:r>
        <w:r w:rsidRPr="005D705A" w:rsidDel="001670A7">
          <w:rPr>
            <w:i/>
            <w:iCs/>
            <w:highlight w:val="yellow"/>
            <w:lang w:val="en-US"/>
          </w:rPr>
          <w:noBreakHyphen/>
          <w:delText>23)</w:delText>
        </w:r>
      </w:del>
    </w:p>
    <w:p w14:paraId="4D413110" w14:textId="77777777" w:rsidR="002142E9" w:rsidRPr="005D705A" w:rsidDel="00953635" w:rsidRDefault="002142E9" w:rsidP="002142E9">
      <w:pPr>
        <w:pStyle w:val="enumlev1"/>
        <w:rPr>
          <w:del w:id="89" w:author="作成者"/>
          <w:lang w:val="en-US"/>
        </w:rPr>
      </w:pPr>
      <w:del w:id="90" w:author="作成者">
        <w:r w:rsidRPr="005D705A" w:rsidDel="001670A7">
          <w:rPr>
            <w:highlight w:val="yellow"/>
            <w:lang w:val="en-US"/>
          </w:rPr>
          <w:delText>1.2.5</w:delText>
        </w:r>
        <w:r w:rsidRPr="005D705A" w:rsidDel="001670A7">
          <w:rPr>
            <w:highlight w:val="yellow"/>
            <w:lang w:val="en-US"/>
          </w:rPr>
          <w:tab/>
          <w:delText xml:space="preserve">the Bureau shall examine, in accordance with the provisions included in </w:delText>
        </w:r>
        <w:r w:rsidRPr="005D705A" w:rsidDel="001670A7">
          <w:rPr>
            <w:i/>
            <w:highlight w:val="yellow"/>
            <w:lang w:val="en-US"/>
          </w:rPr>
          <w:delText>resolves</w:delText>
        </w:r>
        <w:r w:rsidRPr="005D705A" w:rsidDel="001670A7">
          <w:rPr>
            <w:highlight w:val="yellow"/>
            <w:lang w:val="en-US"/>
          </w:rPr>
          <w:delText> </w:delText>
        </w:r>
      </w:del>
      <w:ins w:id="91" w:author="作成者">
        <w:del w:id="92" w:author="作成者">
          <w:r w:rsidRPr="005D705A" w:rsidDel="001670A7">
            <w:rPr>
              <w:highlight w:val="yellow"/>
              <w:lang w:val="en-US"/>
            </w:rPr>
            <w:delText>1.2.2 and </w:delText>
          </w:r>
        </w:del>
      </w:ins>
      <w:del w:id="93" w:author="作成者">
        <w:r w:rsidRPr="005D705A" w:rsidDel="001670A7">
          <w:rPr>
            <w:highlight w:val="yellow"/>
            <w:lang w:val="en-US"/>
          </w:rPr>
          <w:delText xml:space="preserve">1.2.3 above, the characteristics of aeronautical non-GSO ESIMs with respect to the conformity </w:delText>
        </w:r>
        <w:r w:rsidRPr="005D705A" w:rsidDel="001670A7">
          <w:rPr>
            <w:highlight w:val="yellow"/>
            <w:lang w:val="en-US" w:eastAsia="zh-CN"/>
          </w:rPr>
          <w:delText>with</w:delText>
        </w:r>
        <w:r w:rsidRPr="005D705A" w:rsidDel="001670A7">
          <w:rPr>
            <w:highlight w:val="yellow"/>
            <w:lang w:val="en-US"/>
          </w:rPr>
          <w:delText xml:space="preserve"> the </w:delText>
        </w:r>
        <w:r w:rsidRPr="005D705A" w:rsidDel="001670A7">
          <w:rPr>
            <w:highlight w:val="yellow"/>
            <w:lang w:val="en-US" w:eastAsia="zh-CN"/>
          </w:rPr>
          <w:delText xml:space="preserve">power flux-density (pfd) </w:delText>
        </w:r>
        <w:r w:rsidRPr="005D705A" w:rsidDel="001670A7">
          <w:rPr>
            <w:highlight w:val="yellow"/>
            <w:lang w:val="en-US"/>
          </w:rPr>
          <w:delText xml:space="preserve">limits </w:delText>
        </w:r>
        <w:r w:rsidRPr="005D705A" w:rsidDel="001670A7">
          <w:rPr>
            <w:highlight w:val="yellow"/>
            <w:lang w:val="en-US" w:eastAsia="zh-CN"/>
          </w:rPr>
          <w:delText xml:space="preserve">on the Earth’s surface </w:delText>
        </w:r>
        <w:r w:rsidRPr="005D705A" w:rsidDel="001670A7">
          <w:rPr>
            <w:highlight w:val="yellow"/>
            <w:lang w:val="en-US"/>
          </w:rPr>
          <w:delText>specified in Part 2 of Annex 1, and publish the results of such examination in the BR IFIC;</w:delText>
        </w:r>
      </w:del>
    </w:p>
    <w:p w14:paraId="59040B27" w14:textId="77777777" w:rsidR="002142E9" w:rsidRPr="005D705A" w:rsidRDefault="002142E9" w:rsidP="002142E9">
      <w:pPr>
        <w:pStyle w:val="EditorsNote"/>
        <w:rPr>
          <w:lang w:val="en-US"/>
        </w:rPr>
      </w:pPr>
      <w:r w:rsidRPr="005D705A">
        <w:rPr>
          <w:b/>
          <w:highlight w:val="cyan"/>
          <w:lang w:val="en-US"/>
        </w:rPr>
        <w:t>Reasons:</w:t>
      </w:r>
      <w:r w:rsidRPr="005D705A">
        <w:rPr>
          <w:highlight w:val="cyan"/>
          <w:lang w:val="en-US"/>
        </w:rPr>
        <w:tab/>
      </w:r>
      <w:r w:rsidRPr="005D705A">
        <w:rPr>
          <w:highlight w:val="cyan"/>
          <w:lang w:val="en-US" w:eastAsia="ja-JP"/>
        </w:rPr>
        <w:t xml:space="preserve">The </w:t>
      </w:r>
      <w:r w:rsidRPr="005D705A">
        <w:rPr>
          <w:i w:val="0"/>
          <w:iCs/>
          <w:highlight w:val="cyan"/>
          <w:lang w:val="en-US" w:eastAsia="ja-JP"/>
        </w:rPr>
        <w:t>resolves</w:t>
      </w:r>
      <w:r w:rsidRPr="005D705A">
        <w:rPr>
          <w:highlight w:val="cyan"/>
          <w:lang w:val="en-US" w:eastAsia="ja-JP"/>
        </w:rPr>
        <w:t xml:space="preserve"> 1.2.5.1 is agreeable from the protection of the terrestrial stations and no claim protection from the terrestrial stations point of view.</w:t>
      </w:r>
    </w:p>
    <w:p w14:paraId="0B2CB6EE" w14:textId="77777777" w:rsidR="002142E9" w:rsidRDefault="002142E9" w:rsidP="002142E9">
      <w:pPr>
        <w:pStyle w:val="enumlev1"/>
        <w:rPr>
          <w:lang w:val="en-US"/>
        </w:rPr>
      </w:pPr>
      <w:r w:rsidRPr="005D705A">
        <w:rPr>
          <w:lang w:val="en-US"/>
        </w:rPr>
        <w:t>1.2.6</w:t>
      </w:r>
      <w:r w:rsidRPr="005D705A">
        <w:rPr>
          <w:i/>
          <w:lang w:val="en-US"/>
        </w:rPr>
        <w:tab/>
      </w:r>
      <w:r w:rsidRPr="005D705A">
        <w:rPr>
          <w:lang w:val="en-US"/>
        </w:rPr>
        <w:t xml:space="preserve">if the BR is unable to examine, in accordance with </w:t>
      </w:r>
      <w:r w:rsidRPr="005D705A">
        <w:rPr>
          <w:i/>
          <w:lang w:val="en-US"/>
        </w:rPr>
        <w:t>resolves</w:t>
      </w:r>
      <w:r w:rsidRPr="005D705A">
        <w:rPr>
          <w:lang w:val="en-US"/>
        </w:rPr>
        <w:t> 1.2.</w:t>
      </w:r>
      <w:ins w:id="94" w:author="作成者">
        <w:r w:rsidRPr="005D705A">
          <w:rPr>
            <w:highlight w:val="yellow"/>
            <w:lang w:val="en-US"/>
          </w:rPr>
          <w:t>5</w:t>
        </w:r>
      </w:ins>
      <w:del w:id="95" w:author="作成者">
        <w:r w:rsidRPr="005D705A" w:rsidDel="00841A47">
          <w:rPr>
            <w:highlight w:val="yellow"/>
            <w:lang w:val="en-US"/>
          </w:rPr>
          <w:delText>4</w:delText>
        </w:r>
      </w:del>
      <w:ins w:id="96" w:author="作成者">
        <w:del w:id="97" w:author="作成者">
          <w:r w:rsidRPr="005D705A" w:rsidDel="00841A47">
            <w:rPr>
              <w:highlight w:val="yellow"/>
              <w:lang w:val="en-US"/>
            </w:rPr>
            <w:delText>5</w:delText>
          </w:r>
        </w:del>
      </w:ins>
      <w:del w:id="98" w:author="作成者">
        <w:r w:rsidRPr="005D705A" w:rsidDel="000B0FFE">
          <w:rPr>
            <w:lang w:val="en-US"/>
          </w:rPr>
          <w:delText xml:space="preserve"> </w:delText>
        </w:r>
        <w:r w:rsidRPr="005D705A" w:rsidDel="001F639E">
          <w:rPr>
            <w:lang w:val="en-US"/>
          </w:rPr>
          <w:delText>above</w:delText>
        </w:r>
      </w:del>
      <w:r w:rsidRPr="005D705A">
        <w:rPr>
          <w:lang w:val="en-US"/>
        </w:rPr>
        <w:t xml:space="preserve">, non-GSO </w:t>
      </w:r>
      <w:r w:rsidRPr="005D705A">
        <w:rPr>
          <w:lang w:val="en-US" w:eastAsia="zh-CN"/>
        </w:rPr>
        <w:t>aeronautical</w:t>
      </w:r>
      <w:r w:rsidRPr="005D705A">
        <w:rPr>
          <w:lang w:val="en-US"/>
        </w:rPr>
        <w:t xml:space="preserve"> ESIMs with respect to conformity with the pfd limits specified in Part 2 of Annex 1, </w:t>
      </w:r>
      <w:del w:id="99" w:author="作成者">
        <w:r w:rsidRPr="005D705A" w:rsidDel="001F639E">
          <w:rPr>
            <w:lang w:val="en-US"/>
          </w:rPr>
          <w:delText xml:space="preserve">the Bureau shall request </w:delText>
        </w:r>
      </w:del>
      <w:r w:rsidRPr="005D705A">
        <w:rPr>
          <w:lang w:val="en-US"/>
        </w:rPr>
        <w:t xml:space="preserve">the notifying administration </w:t>
      </w:r>
      <w:del w:id="100" w:author="作成者">
        <w:r w:rsidRPr="005D705A" w:rsidDel="001F639E">
          <w:rPr>
            <w:lang w:val="en-US"/>
          </w:rPr>
          <w:delText xml:space="preserve">to </w:delText>
        </w:r>
      </w:del>
      <w:ins w:id="101" w:author="作成者">
        <w:r w:rsidRPr="005D705A">
          <w:rPr>
            <w:lang w:val="en-US"/>
          </w:rPr>
          <w:t xml:space="preserve">shall </w:t>
        </w:r>
      </w:ins>
      <w:r w:rsidRPr="005D705A">
        <w:rPr>
          <w:lang w:val="en-US"/>
        </w:rPr>
        <w:t>send to BR a commitment to ensure that the aeronautical non-GSO ESIMs comply with those limits;</w:t>
      </w:r>
    </w:p>
    <w:bookmarkEnd w:id="85"/>
    <w:p w14:paraId="4D72812E" w14:textId="77777777" w:rsidR="002142E9" w:rsidRPr="005D705A" w:rsidRDefault="002142E9" w:rsidP="002142E9">
      <w:pPr>
        <w:pStyle w:val="enumlev1"/>
        <w:rPr>
          <w:lang w:val="en-US"/>
        </w:rPr>
      </w:pPr>
      <w:r w:rsidRPr="005D705A">
        <w:rPr>
          <w:lang w:val="en-US"/>
        </w:rPr>
        <w:t>1.2.7</w:t>
      </w:r>
      <w:r w:rsidRPr="005D705A">
        <w:rPr>
          <w:lang w:val="en-US"/>
        </w:rPr>
        <w:tab/>
        <w:t>the BR shall formulate a qualified favourable finding under No. </w:t>
      </w:r>
      <w:r w:rsidRPr="005D705A">
        <w:rPr>
          <w:rStyle w:val="Artref"/>
          <w:b/>
          <w:bCs/>
          <w:lang w:val="en-US"/>
        </w:rPr>
        <w:t>11.31</w:t>
      </w:r>
      <w:r w:rsidRPr="005D705A">
        <w:rPr>
          <w:lang w:val="en-US"/>
        </w:rPr>
        <w:t xml:space="preserve"> with respect to the pfd limits </w:t>
      </w:r>
      <w:r w:rsidRPr="005D705A">
        <w:rPr>
          <w:lang w:val="en-US" w:eastAsia="zh-CN"/>
        </w:rPr>
        <w:t>contained</w:t>
      </w:r>
      <w:r w:rsidRPr="005D705A">
        <w:rPr>
          <w:lang w:val="en-US"/>
        </w:rPr>
        <w:t xml:space="preserve"> in Part 2 of Annex 1, otherwise the BR shall formulate an unfavourable </w:t>
      </w:r>
      <w:proofErr w:type="gramStart"/>
      <w:r w:rsidRPr="005D705A">
        <w:rPr>
          <w:lang w:val="en-US"/>
        </w:rPr>
        <w:t>finding;</w:t>
      </w:r>
      <w:proofErr w:type="gramEnd"/>
    </w:p>
    <w:p w14:paraId="3CD2AECF" w14:textId="77777777" w:rsidR="002142E9" w:rsidRPr="005D705A" w:rsidRDefault="002142E9" w:rsidP="002142E9">
      <w:pPr>
        <w:pStyle w:val="enumlev1"/>
        <w:rPr>
          <w:lang w:val="en-US"/>
        </w:rPr>
      </w:pPr>
      <w:r w:rsidRPr="005D705A">
        <w:rPr>
          <w:lang w:val="en-US"/>
        </w:rPr>
        <w:t>1.2.8</w:t>
      </w:r>
      <w:r w:rsidRPr="005D705A">
        <w:rPr>
          <w:lang w:val="en-US"/>
        </w:rPr>
        <w:tab/>
      </w:r>
      <w:del w:id="102" w:author="作成者">
        <w:r w:rsidRPr="005D705A" w:rsidDel="005E51D6">
          <w:rPr>
            <w:lang w:val="en-US"/>
          </w:rPr>
          <w:delText xml:space="preserve">after </w:delText>
        </w:r>
        <w:r w:rsidRPr="005D705A" w:rsidDel="005E51D6">
          <w:rPr>
            <w:lang w:val="en-US" w:eastAsia="zh-CN"/>
          </w:rPr>
          <w:delText>the</w:delText>
        </w:r>
        <w:r w:rsidRPr="005D705A" w:rsidDel="005E51D6">
          <w:rPr>
            <w:lang w:val="en-US"/>
          </w:rPr>
          <w:delText xml:space="preserve"> </w:delText>
        </w:r>
        <w:r w:rsidRPr="005D705A" w:rsidDel="005E51D6">
          <w:rPr>
            <w:lang w:val="en-US" w:eastAsia="zh-CN"/>
          </w:rPr>
          <w:delText>successful</w:delText>
        </w:r>
        <w:r w:rsidRPr="005D705A" w:rsidDel="005E51D6">
          <w:rPr>
            <w:lang w:val="en-US"/>
          </w:rPr>
          <w:delText xml:space="preserve"> application of </w:delText>
        </w:r>
        <w:r w:rsidRPr="005D705A" w:rsidDel="005E51D6">
          <w:rPr>
            <w:i/>
            <w:lang w:val="en-US"/>
          </w:rPr>
          <w:delText>resolves </w:delText>
        </w:r>
        <w:r w:rsidRPr="005D705A" w:rsidDel="005E51D6">
          <w:rPr>
            <w:lang w:val="en-US"/>
          </w:rPr>
          <w:delText xml:space="preserve">1.2.4, </w:delText>
        </w:r>
      </w:del>
      <w:r w:rsidRPr="005D705A">
        <w:rPr>
          <w:lang w:val="en-US"/>
        </w:rPr>
        <w:t xml:space="preserve">once the methodology to examine the characteristics of aeronautical non-GSO ESIMs with respect to conformity with the pfd limits on the Earth’s surface specified in Part 2 of Annex 1 is available, </w:t>
      </w:r>
      <w:r w:rsidRPr="005D705A">
        <w:rPr>
          <w:i/>
          <w:lang w:val="en-US"/>
        </w:rPr>
        <w:t>resolves </w:t>
      </w:r>
      <w:r w:rsidRPr="005D705A">
        <w:rPr>
          <w:iCs/>
          <w:lang w:val="en-US"/>
        </w:rPr>
        <w:t>1.2.</w:t>
      </w:r>
      <w:ins w:id="103" w:author="作成者">
        <w:r w:rsidRPr="005D705A">
          <w:rPr>
            <w:iCs/>
            <w:highlight w:val="yellow"/>
            <w:lang w:val="en-US"/>
          </w:rPr>
          <w:t>5</w:t>
        </w:r>
      </w:ins>
      <w:del w:id="104" w:author="作成者">
        <w:r w:rsidRPr="005D705A" w:rsidDel="008655DA">
          <w:rPr>
            <w:iCs/>
            <w:highlight w:val="yellow"/>
            <w:lang w:val="en-US"/>
          </w:rPr>
          <w:delText>5</w:delText>
        </w:r>
      </w:del>
      <w:ins w:id="105" w:author="作成者">
        <w:r w:rsidRPr="005D705A">
          <w:rPr>
            <w:iCs/>
            <w:highlight w:val="yellow"/>
            <w:lang w:val="en-US"/>
          </w:rPr>
          <w:t>4</w:t>
        </w:r>
      </w:ins>
      <w:r w:rsidRPr="005D705A">
        <w:rPr>
          <w:lang w:val="en-US"/>
        </w:rPr>
        <w:t xml:space="preserve"> shall be applied by the Bureau; </w:t>
      </w:r>
    </w:p>
    <w:p w14:paraId="798900A8" w14:textId="77777777" w:rsidR="002142E9" w:rsidRPr="005D705A" w:rsidDel="004467D5" w:rsidRDefault="002142E9" w:rsidP="002142E9">
      <w:pPr>
        <w:pStyle w:val="enumlev1"/>
        <w:rPr>
          <w:ins w:id="106" w:author="作成者"/>
          <w:del w:id="107" w:author="ITU-R" w:date="2023-11-04T17:43:00Z"/>
          <w:lang w:val="en-US"/>
        </w:rPr>
      </w:pPr>
      <w:del w:id="108" w:author="ITU-R" w:date="2023-11-04T17:43:00Z">
        <w:r w:rsidRPr="005D705A" w:rsidDel="004467D5">
          <w:rPr>
            <w:highlight w:val="yellow"/>
            <w:lang w:val="en-US"/>
          </w:rPr>
          <w:delText>1.2.8</w:delText>
        </w:r>
        <w:r w:rsidRPr="005D705A" w:rsidDel="004467D5">
          <w:rPr>
            <w:highlight w:val="yellow"/>
            <w:lang w:val="en-US"/>
          </w:rPr>
          <w:tab/>
          <w:delText xml:space="preserve">after </w:delText>
        </w:r>
        <w:r w:rsidRPr="005D705A" w:rsidDel="004467D5">
          <w:rPr>
            <w:highlight w:val="yellow"/>
            <w:lang w:val="en-US" w:eastAsia="zh-CN"/>
          </w:rPr>
          <w:delText>the</w:delText>
        </w:r>
        <w:r w:rsidRPr="005D705A" w:rsidDel="004467D5">
          <w:rPr>
            <w:highlight w:val="yellow"/>
            <w:lang w:val="en-US"/>
          </w:rPr>
          <w:delText xml:space="preserve"> </w:delText>
        </w:r>
        <w:r w:rsidRPr="005D705A" w:rsidDel="004467D5">
          <w:rPr>
            <w:highlight w:val="yellow"/>
            <w:lang w:val="en-US" w:eastAsia="zh-CN"/>
          </w:rPr>
          <w:delText>successful</w:delText>
        </w:r>
        <w:r w:rsidRPr="005D705A" w:rsidDel="004467D5">
          <w:rPr>
            <w:highlight w:val="yellow"/>
            <w:lang w:val="en-US"/>
          </w:rPr>
          <w:delText xml:space="preserve"> application of </w:delText>
        </w:r>
        <w:r w:rsidRPr="005D705A" w:rsidDel="004467D5">
          <w:rPr>
            <w:i/>
            <w:highlight w:val="yellow"/>
            <w:lang w:val="en-US"/>
          </w:rPr>
          <w:delText>resolves </w:delText>
        </w:r>
        <w:r w:rsidRPr="005D705A" w:rsidDel="004467D5">
          <w:rPr>
            <w:highlight w:val="yellow"/>
            <w:lang w:val="en-US"/>
          </w:rPr>
          <w:delText>1.2.4</w:delText>
        </w:r>
      </w:del>
      <w:ins w:id="109" w:author="作成者">
        <w:del w:id="110" w:author="ITU-R" w:date="2023-11-04T17:43:00Z">
          <w:r w:rsidRPr="005D705A" w:rsidDel="004467D5">
            <w:rPr>
              <w:highlight w:val="yellow"/>
              <w:lang w:val="en-US"/>
            </w:rPr>
            <w:delText>6 and 1.2.7</w:delText>
          </w:r>
        </w:del>
      </w:ins>
      <w:del w:id="111" w:author="ITU-R" w:date="2023-11-04T17:43:00Z">
        <w:r w:rsidRPr="005D705A" w:rsidDel="004467D5">
          <w:rPr>
            <w:highlight w:val="yellow"/>
            <w:lang w:val="en-US"/>
          </w:rPr>
          <w:delText xml:space="preserve">, once the methodology to examine the characteristics of aeronautical non-GSO ESIMs with respect to conformity with the pfd limits on the Earth’s surface specified in Part 2 of Annex 1 is available, </w:delText>
        </w:r>
        <w:r w:rsidRPr="005D705A" w:rsidDel="004467D5">
          <w:rPr>
            <w:i/>
            <w:highlight w:val="yellow"/>
            <w:lang w:val="en-US"/>
          </w:rPr>
          <w:delText>resolves </w:delText>
        </w:r>
        <w:r w:rsidRPr="005D705A" w:rsidDel="004467D5">
          <w:rPr>
            <w:iCs/>
            <w:highlight w:val="yellow"/>
            <w:lang w:val="en-US"/>
          </w:rPr>
          <w:delText>1.2.5</w:delText>
        </w:r>
        <w:r w:rsidRPr="005D705A" w:rsidDel="004467D5">
          <w:rPr>
            <w:highlight w:val="yellow"/>
            <w:lang w:val="en-US"/>
          </w:rPr>
          <w:delText xml:space="preserve"> shall be applied by the Bureau;</w:delText>
        </w:r>
        <w:r w:rsidRPr="005D705A" w:rsidDel="004467D5">
          <w:rPr>
            <w:lang w:val="en-US"/>
          </w:rPr>
          <w:delText xml:space="preserve"> </w:delText>
        </w:r>
      </w:del>
    </w:p>
    <w:p w14:paraId="17EB157C" w14:textId="77777777" w:rsidR="002142E9" w:rsidRPr="005D705A" w:rsidRDefault="002142E9" w:rsidP="002142E9">
      <w:pPr>
        <w:pStyle w:val="EditorsNote"/>
        <w:rPr>
          <w:lang w:val="en-US"/>
        </w:rPr>
      </w:pPr>
      <w:r w:rsidRPr="005D705A">
        <w:rPr>
          <w:b/>
          <w:highlight w:val="cyan"/>
          <w:lang w:val="en-US"/>
        </w:rPr>
        <w:t>Reasons:</w:t>
      </w:r>
      <w:r w:rsidRPr="005D705A">
        <w:rPr>
          <w:highlight w:val="cyan"/>
          <w:lang w:val="en-US"/>
        </w:rPr>
        <w:tab/>
      </w:r>
      <w:r w:rsidRPr="005D705A">
        <w:rPr>
          <w:highlight w:val="cyan"/>
          <w:lang w:val="en-US" w:eastAsia="ja-JP"/>
        </w:rPr>
        <w:t xml:space="preserve">Duplicated </w:t>
      </w:r>
      <w:r w:rsidRPr="005D705A">
        <w:rPr>
          <w:i w:val="0"/>
          <w:iCs/>
          <w:highlight w:val="cyan"/>
          <w:lang w:val="en-US" w:eastAsia="ja-JP"/>
        </w:rPr>
        <w:t>resolves</w:t>
      </w:r>
      <w:r w:rsidRPr="005D705A">
        <w:rPr>
          <w:highlight w:val="cyan"/>
          <w:lang w:val="en-US" w:eastAsia="ja-JP"/>
        </w:rPr>
        <w:t xml:space="preserve"> 1.2.8 above was deleted.</w:t>
      </w:r>
      <w:r w:rsidRPr="005D705A">
        <w:rPr>
          <w:lang w:val="en-US" w:eastAsia="ja-JP"/>
        </w:rPr>
        <w:t xml:space="preserve"> </w:t>
      </w:r>
    </w:p>
    <w:p w14:paraId="30A3F19E" w14:textId="77777777" w:rsidR="002142E9" w:rsidRPr="005D705A" w:rsidDel="00F44E9E" w:rsidRDefault="002142E9" w:rsidP="002142E9">
      <w:pPr>
        <w:pStyle w:val="Headingb"/>
        <w:rPr>
          <w:del w:id="112" w:author="作成者"/>
          <w:color w:val="FF0000"/>
          <w:lang w:val="en-US"/>
        </w:rPr>
      </w:pPr>
      <w:del w:id="113" w:author="作成者">
        <w:r w:rsidRPr="005D705A" w:rsidDel="00F44E9E">
          <w:rPr>
            <w:color w:val="FF0000"/>
            <w:highlight w:val="yellow"/>
            <w:lang w:val="en-US"/>
          </w:rPr>
          <w:delText>NOTE: END of a section that was not discussed in detail at CPM23-2</w:delText>
        </w:r>
      </w:del>
    </w:p>
    <w:p w14:paraId="1C78FD63" w14:textId="77777777" w:rsidR="002142E9" w:rsidRPr="005D705A" w:rsidRDefault="002142E9" w:rsidP="002142E9">
      <w:pPr>
        <w:pStyle w:val="enumlev1"/>
        <w:rPr>
          <w:lang w:val="en-US" w:eastAsia="zh-CN"/>
        </w:rPr>
      </w:pPr>
      <w:bookmarkStart w:id="114" w:name="_Hlk131267126"/>
      <w:r w:rsidRPr="005D705A">
        <w:rPr>
          <w:lang w:val="en-US" w:eastAsia="zh-CN"/>
        </w:rPr>
        <w:t>…</w:t>
      </w:r>
    </w:p>
    <w:bookmarkEnd w:id="114"/>
    <w:p w14:paraId="689D8146" w14:textId="77777777" w:rsidR="002142E9" w:rsidRPr="005D705A" w:rsidDel="00F44E9E" w:rsidRDefault="002142E9" w:rsidP="002142E9">
      <w:pPr>
        <w:pStyle w:val="Headingb"/>
        <w:rPr>
          <w:del w:id="115" w:author="作成者"/>
          <w:color w:val="FF0000"/>
          <w:lang w:val="en-US"/>
        </w:rPr>
      </w:pPr>
      <w:del w:id="116" w:author="作成者">
        <w:r w:rsidRPr="005D705A" w:rsidDel="00F44E9E">
          <w:rPr>
            <w:color w:val="FF0000"/>
            <w:highlight w:val="yellow"/>
            <w:lang w:val="en-US"/>
          </w:rPr>
          <w:delText>NOTE: START of a section that was not discussed in detail at CPM23-2</w:delText>
        </w:r>
      </w:del>
    </w:p>
    <w:p w14:paraId="7D75511D" w14:textId="77777777" w:rsidR="002142E9" w:rsidRPr="005D705A" w:rsidRDefault="002142E9" w:rsidP="002142E9">
      <w:pPr>
        <w:rPr>
          <w:lang w:val="en-US"/>
        </w:rPr>
      </w:pPr>
      <w:r w:rsidRPr="005D705A">
        <w:rPr>
          <w:lang w:val="en-US"/>
        </w:rPr>
        <w:t>2</w:t>
      </w:r>
      <w:r w:rsidRPr="005D705A">
        <w:rPr>
          <w:lang w:val="en-US"/>
        </w:rPr>
        <w:tab/>
        <w:t xml:space="preserve">that non-GSO </w:t>
      </w:r>
      <w:r w:rsidRPr="005D705A">
        <w:rPr>
          <w:bCs/>
          <w:lang w:val="en-US"/>
        </w:rPr>
        <w:t>ESIMs</w:t>
      </w:r>
      <w:r w:rsidRPr="005D705A">
        <w:rPr>
          <w:lang w:val="en-US"/>
        </w:rPr>
        <w:t xml:space="preserve"> shall not be used or relied upon for safety-of-life </w:t>
      </w:r>
      <w:proofErr w:type="gramStart"/>
      <w:r w:rsidRPr="005D705A">
        <w:rPr>
          <w:lang w:val="en-US"/>
        </w:rPr>
        <w:t>applications;</w:t>
      </w:r>
      <w:proofErr w:type="gramEnd"/>
    </w:p>
    <w:p w14:paraId="18B5BAF3" w14:textId="77777777" w:rsidR="002142E9" w:rsidRPr="005D705A" w:rsidRDefault="002142E9" w:rsidP="002142E9">
      <w:pPr>
        <w:rPr>
          <w:bCs/>
          <w:highlight w:val="yellow"/>
          <w:lang w:val="en-US"/>
        </w:rPr>
      </w:pPr>
      <w:del w:id="117" w:author="作成者">
        <w:r w:rsidRPr="005D705A" w:rsidDel="001F639E">
          <w:rPr>
            <w:bCs/>
            <w:highlight w:val="yellow"/>
            <w:lang w:val="en-US"/>
          </w:rPr>
          <w:lastRenderedPageBreak/>
          <w:delText>3</w:delText>
        </w:r>
        <w:r w:rsidRPr="005D705A" w:rsidDel="001F639E">
          <w:rPr>
            <w:bCs/>
            <w:highlight w:val="yellow"/>
            <w:lang w:val="en-US"/>
          </w:rPr>
          <w:tab/>
          <w:delText xml:space="preserve">that the </w:delText>
        </w:r>
        <w:r w:rsidRPr="005D705A" w:rsidDel="001F639E">
          <w:rPr>
            <w:highlight w:val="yellow"/>
            <w:lang w:val="en-US"/>
          </w:rPr>
          <w:delText>operation</w:delText>
        </w:r>
        <w:r w:rsidRPr="005D705A" w:rsidDel="001F639E">
          <w:rPr>
            <w:bCs/>
            <w:highlight w:val="yellow"/>
            <w:lang w:val="en-US"/>
          </w:rPr>
          <w:delText xml:space="preserve"> of non-GSO ESIMs within the territory, including territorial waters and airspace, of an administration shall be carried out only if a licence according to</w:delText>
        </w:r>
        <w:r w:rsidRPr="005D705A" w:rsidDel="001F639E">
          <w:rPr>
            <w:highlight w:val="yellow"/>
            <w:lang w:val="en-US"/>
          </w:rPr>
          <w:delText xml:space="preserve"> No. </w:delText>
        </w:r>
        <w:r w:rsidRPr="005D705A" w:rsidDel="001F639E">
          <w:rPr>
            <w:b/>
            <w:highlight w:val="yellow"/>
            <w:lang w:val="en-US"/>
          </w:rPr>
          <w:delText>18.1</w:delText>
        </w:r>
        <w:r w:rsidRPr="005D705A" w:rsidDel="001F639E">
          <w:rPr>
            <w:highlight w:val="yellow"/>
            <w:lang w:val="en-US"/>
          </w:rPr>
          <w:delText xml:space="preserve"> </w:delText>
        </w:r>
        <w:r w:rsidRPr="005D705A" w:rsidDel="001F639E">
          <w:rPr>
            <w:bCs/>
            <w:highlight w:val="yellow"/>
            <w:lang w:val="en-US"/>
          </w:rPr>
          <w:delText>of that administration is obtained, authorized by that administration;</w:delText>
        </w:r>
      </w:del>
    </w:p>
    <w:p w14:paraId="0ED1C808" w14:textId="77777777" w:rsidR="002142E9" w:rsidRPr="005D705A" w:rsidDel="001D0354" w:rsidRDefault="002142E9" w:rsidP="002142E9">
      <w:pPr>
        <w:rPr>
          <w:del w:id="118" w:author="作成者"/>
          <w:bCs/>
          <w:lang w:val="en-US"/>
        </w:rPr>
      </w:pPr>
      <w:del w:id="119" w:author="作成者">
        <w:r w:rsidRPr="005D705A" w:rsidDel="000A4B72">
          <w:rPr>
            <w:highlight w:val="yellow"/>
            <w:lang w:val="en-US"/>
          </w:rPr>
          <w:delText>4</w:delText>
        </w:r>
      </w:del>
      <w:ins w:id="120" w:author="作成者">
        <w:del w:id="121" w:author="作成者">
          <w:r w:rsidRPr="005D705A" w:rsidDel="000A4B72">
            <w:rPr>
              <w:highlight w:val="yellow"/>
              <w:lang w:val="en-US"/>
            </w:rPr>
            <w:delText>3</w:delText>
          </w:r>
        </w:del>
      </w:ins>
      <w:del w:id="122" w:author="作成者">
        <w:r w:rsidRPr="005D705A" w:rsidDel="000A4B72">
          <w:rPr>
            <w:highlight w:val="yellow"/>
            <w:lang w:val="en-US"/>
          </w:rPr>
          <w:tab/>
          <w:delText xml:space="preserve">that the operation of non-GSO ESIMs within the territory, including territorial waters and airspace, under the jurisdiction of any administration shall be carried out only if </w:delText>
        </w:r>
        <w:r w:rsidRPr="005D705A" w:rsidDel="000A4B72">
          <w:rPr>
            <w:bCs/>
            <w:highlight w:val="yellow"/>
            <w:lang w:val="en-US"/>
          </w:rPr>
          <w:delText>a</w:delText>
        </w:r>
      </w:del>
      <w:ins w:id="123" w:author="作成者">
        <w:del w:id="124" w:author="作成者">
          <w:r w:rsidRPr="005D705A" w:rsidDel="000A4B72">
            <w:rPr>
              <w:bCs/>
              <w:highlight w:val="yellow"/>
              <w:lang w:val="en-US"/>
            </w:rPr>
            <w:delText>n</w:delText>
          </w:r>
        </w:del>
      </w:ins>
      <w:del w:id="125" w:author="作成者">
        <w:r w:rsidRPr="005D705A" w:rsidDel="000A4B72">
          <w:rPr>
            <w:bCs/>
            <w:highlight w:val="yellow"/>
            <w:lang w:val="en-US"/>
          </w:rPr>
          <w:delText xml:space="preserve"> </w:delText>
        </w:r>
      </w:del>
      <w:ins w:id="126" w:author="作成者">
        <w:del w:id="127" w:author="作成者">
          <w:r w:rsidRPr="005D705A" w:rsidDel="000A4B72">
            <w:rPr>
              <w:bCs/>
              <w:highlight w:val="yellow"/>
              <w:lang w:val="en-US"/>
            </w:rPr>
            <w:delText xml:space="preserve">authorization or a </w:delText>
          </w:r>
        </w:del>
      </w:ins>
      <w:del w:id="128" w:author="作成者">
        <w:r w:rsidRPr="005D705A" w:rsidDel="000A4B72">
          <w:rPr>
            <w:bCs/>
            <w:highlight w:val="yellow"/>
            <w:lang w:val="en-US"/>
          </w:rPr>
          <w:delText>licence according to</w:delText>
        </w:r>
        <w:r w:rsidRPr="005D705A" w:rsidDel="000A4B72">
          <w:rPr>
            <w:highlight w:val="yellow"/>
            <w:lang w:val="en-US"/>
          </w:rPr>
          <w:delText xml:space="preserve"> No. </w:delText>
        </w:r>
        <w:r w:rsidRPr="005D705A" w:rsidDel="000A4B72">
          <w:rPr>
            <w:rStyle w:val="Artref"/>
            <w:b/>
            <w:bCs/>
            <w:highlight w:val="yellow"/>
            <w:lang w:val="en-US"/>
          </w:rPr>
          <w:delText>18.1</w:delText>
        </w:r>
        <w:r w:rsidRPr="005D705A" w:rsidDel="000A4B72">
          <w:rPr>
            <w:highlight w:val="yellow"/>
            <w:lang w:val="en-US"/>
          </w:rPr>
          <w:delText xml:space="preserve"> </w:delText>
        </w:r>
        <w:r w:rsidRPr="005D705A" w:rsidDel="000A4B72">
          <w:rPr>
            <w:bCs/>
            <w:highlight w:val="yellow"/>
            <w:lang w:val="en-US"/>
          </w:rPr>
          <w:delText xml:space="preserve">of </w:delText>
        </w:r>
      </w:del>
      <w:ins w:id="129" w:author="作成者">
        <w:del w:id="130" w:author="作成者">
          <w:r w:rsidRPr="005D705A" w:rsidDel="000A4B72">
            <w:rPr>
              <w:bCs/>
              <w:highlight w:val="yellow"/>
              <w:lang w:val="en-US"/>
            </w:rPr>
            <w:delText xml:space="preserve">from </w:delText>
          </w:r>
        </w:del>
      </w:ins>
      <w:del w:id="131" w:author="作成者">
        <w:r w:rsidRPr="005D705A" w:rsidDel="000A4B72">
          <w:rPr>
            <w:bCs/>
            <w:highlight w:val="yellow"/>
            <w:lang w:val="en-US"/>
          </w:rPr>
          <w:delText>that administration is obtained;</w:delText>
        </w:r>
      </w:del>
    </w:p>
    <w:p w14:paraId="20F3A6E3" w14:textId="77777777" w:rsidR="002142E9" w:rsidRPr="005D705A" w:rsidRDefault="002142E9" w:rsidP="002142E9">
      <w:pPr>
        <w:pStyle w:val="EditorsNote"/>
        <w:rPr>
          <w:lang w:val="en-US" w:eastAsia="ja-JP"/>
        </w:rPr>
      </w:pPr>
      <w:r w:rsidRPr="005D705A">
        <w:rPr>
          <w:b/>
          <w:highlight w:val="cyan"/>
          <w:lang w:val="en-US"/>
        </w:rPr>
        <w:t>Reasons:</w:t>
      </w:r>
      <w:r w:rsidRPr="005D705A">
        <w:rPr>
          <w:highlight w:val="cyan"/>
          <w:lang w:val="en-US"/>
        </w:rPr>
        <w:tab/>
      </w:r>
      <w:r w:rsidRPr="005D705A">
        <w:rPr>
          <w:highlight w:val="cyan"/>
          <w:lang w:val="en-US" w:eastAsia="ja-JP"/>
        </w:rPr>
        <w:t xml:space="preserve">Moved to new </w:t>
      </w:r>
      <w:r w:rsidRPr="005D705A">
        <w:rPr>
          <w:i w:val="0"/>
          <w:iCs/>
          <w:highlight w:val="cyan"/>
          <w:lang w:val="en-US" w:eastAsia="ja-JP"/>
        </w:rPr>
        <w:t>recognizing j)</w:t>
      </w:r>
      <w:r w:rsidRPr="005D705A">
        <w:rPr>
          <w:highlight w:val="cyan"/>
          <w:lang w:val="en-US" w:eastAsia="ja-JP"/>
        </w:rPr>
        <w:t>, as it refers to an existing provision.</w:t>
      </w:r>
    </w:p>
    <w:p w14:paraId="3E560CFC" w14:textId="77777777" w:rsidR="002142E9" w:rsidRPr="005D705A" w:rsidRDefault="002142E9" w:rsidP="002142E9">
      <w:pPr>
        <w:rPr>
          <w:lang w:val="en-US"/>
        </w:rPr>
      </w:pPr>
      <w:ins w:id="132" w:author="作成者">
        <w:r w:rsidRPr="005D705A">
          <w:rPr>
            <w:highlight w:val="yellow"/>
            <w:lang w:val="en-US"/>
          </w:rPr>
          <w:t>3</w:t>
        </w:r>
        <w:del w:id="133" w:author="作成者">
          <w:r w:rsidRPr="005D705A" w:rsidDel="00C8409D">
            <w:rPr>
              <w:highlight w:val="yellow"/>
              <w:lang w:val="en-US"/>
            </w:rPr>
            <w:delText>4</w:delText>
          </w:r>
        </w:del>
      </w:ins>
      <w:del w:id="134" w:author="作成者">
        <w:r w:rsidRPr="005D705A" w:rsidDel="00EA1B56">
          <w:rPr>
            <w:highlight w:val="yellow"/>
            <w:lang w:val="en-US"/>
          </w:rPr>
          <w:delText>5</w:delText>
        </w:r>
      </w:del>
      <w:r w:rsidRPr="005D705A">
        <w:rPr>
          <w:lang w:val="en-US"/>
        </w:rPr>
        <w:tab/>
        <w:t xml:space="preserve">that the notifying administrations of those non-GSO FSS systems with which </w:t>
      </w:r>
      <w:r w:rsidRPr="005D705A">
        <w:rPr>
          <w:lang w:val="en-US" w:eastAsia="zh-CN"/>
        </w:rPr>
        <w:t xml:space="preserve">non-GSO </w:t>
      </w:r>
      <w:r w:rsidRPr="005D705A">
        <w:rPr>
          <w:lang w:val="en-US"/>
        </w:rPr>
        <w:t xml:space="preserve">ESIMs in the frequency bands </w:t>
      </w:r>
      <w:del w:id="135" w:author="作成者">
        <w:r w:rsidRPr="005D705A" w:rsidDel="00EA1B56">
          <w:rPr>
            <w:lang w:val="en-US"/>
          </w:rPr>
          <w:delText xml:space="preserve">as detailed </w:delText>
        </w:r>
      </w:del>
      <w:r w:rsidRPr="005D705A">
        <w:rPr>
          <w:lang w:val="en-US"/>
        </w:rPr>
        <w:t xml:space="preserve">in </w:t>
      </w:r>
      <w:r w:rsidRPr="005D705A">
        <w:rPr>
          <w:i/>
          <w:iCs/>
          <w:lang w:val="en-US"/>
        </w:rPr>
        <w:t>considering a)</w:t>
      </w:r>
      <w:r w:rsidRPr="005D705A">
        <w:rPr>
          <w:lang w:val="en-US"/>
        </w:rPr>
        <w:t xml:space="preserve"> above are intended to operate shall submit a commitment to the Bureau to immediately </w:t>
      </w:r>
      <w:ins w:id="136" w:author="作成者">
        <w:r w:rsidRPr="005D705A">
          <w:rPr>
            <w:lang w:val="en-US"/>
          </w:rPr>
          <w:t>act</w:t>
        </w:r>
      </w:ins>
      <w:del w:id="137" w:author="作成者">
        <w:r w:rsidRPr="005D705A" w:rsidDel="00EA1B56">
          <w:rPr>
            <w:lang w:val="en-US"/>
          </w:rPr>
          <w:delText>take the required action</w:delText>
        </w:r>
      </w:del>
      <w:r w:rsidRPr="005D705A">
        <w:rPr>
          <w:lang w:val="en-US"/>
        </w:rPr>
        <w:t xml:space="preserve"> to eliminate or reduce the interference to an acceptable level upon receiving a report of unacceptable interference (see </w:t>
      </w:r>
      <w:r w:rsidRPr="005D705A">
        <w:rPr>
          <w:i/>
          <w:iCs/>
          <w:lang w:val="en-US"/>
        </w:rPr>
        <w:t>resolves</w:t>
      </w:r>
      <w:r w:rsidRPr="00A615D2">
        <w:rPr>
          <w:lang w:val="en-US"/>
        </w:rPr>
        <w:t> </w:t>
      </w:r>
      <w:ins w:id="138" w:author="作成者">
        <w:r w:rsidRPr="00A615D2">
          <w:rPr>
            <w:highlight w:val="yellow"/>
            <w:lang w:val="en-US"/>
          </w:rPr>
          <w:t>1.4.2</w:t>
        </w:r>
        <w:del w:id="139" w:author="作成者">
          <w:r w:rsidRPr="005D705A" w:rsidDel="00635B12">
            <w:rPr>
              <w:highlight w:val="yellow"/>
              <w:lang w:val="en-US"/>
            </w:rPr>
            <w:delText>5</w:delText>
          </w:r>
        </w:del>
      </w:ins>
      <w:del w:id="140" w:author="作成者">
        <w:r w:rsidRPr="005D705A" w:rsidDel="00EA1B56">
          <w:rPr>
            <w:highlight w:val="yellow"/>
            <w:lang w:val="en-US"/>
          </w:rPr>
          <w:delText>6</w:delText>
        </w:r>
      </w:del>
      <w:r w:rsidRPr="005D705A">
        <w:rPr>
          <w:lang w:val="en-US"/>
        </w:rPr>
        <w:t>);</w:t>
      </w:r>
    </w:p>
    <w:p w14:paraId="063CF412" w14:textId="77777777" w:rsidR="002142E9" w:rsidRPr="005D705A" w:rsidDel="007B7797" w:rsidRDefault="002142E9" w:rsidP="002142E9">
      <w:pPr>
        <w:spacing w:before="160"/>
        <w:rPr>
          <w:del w:id="141" w:author="ITU-R" w:date="2023-11-04T17:45:00Z"/>
          <w:rFonts w:ascii="Times New Roman Bold" w:hAnsi="Times New Roman Bold" w:cs="Times New Roman Bold"/>
          <w:b/>
          <w:iCs/>
          <w:color w:val="FF0000"/>
          <w:lang w:val="en-US"/>
        </w:rPr>
      </w:pPr>
      <w:del w:id="142" w:author="ITU-R" w:date="2023-11-04T17:45:00Z">
        <w:r w:rsidRPr="005D705A" w:rsidDel="007B7797">
          <w:rPr>
            <w:rFonts w:ascii="Times New Roman Bold" w:hAnsi="Times New Roman Bold" w:cs="Times New Roman Bold"/>
            <w:b/>
            <w:iCs/>
            <w:color w:val="FF0000"/>
            <w:highlight w:val="yellow"/>
            <w:lang w:val="en-US"/>
          </w:rPr>
          <w:delText>NOTE: END of a section that was not discussed in detail at CPM23-2</w:delText>
        </w:r>
      </w:del>
    </w:p>
    <w:p w14:paraId="6B6C05D1" w14:textId="77777777" w:rsidR="002142E9" w:rsidRPr="005D705A" w:rsidRDefault="002142E9" w:rsidP="002142E9">
      <w:pPr>
        <w:rPr>
          <w:lang w:val="en-US" w:eastAsia="zh-CN"/>
        </w:rPr>
      </w:pPr>
      <w:r w:rsidRPr="005D705A">
        <w:rPr>
          <w:lang w:val="en-US" w:eastAsia="zh-CN"/>
        </w:rPr>
        <w:t>…</w:t>
      </w:r>
    </w:p>
    <w:p w14:paraId="2A28145E" w14:textId="77777777" w:rsidR="002142E9" w:rsidRPr="005D705A" w:rsidDel="007075D9" w:rsidRDefault="002142E9" w:rsidP="002142E9">
      <w:pPr>
        <w:spacing w:before="160"/>
        <w:rPr>
          <w:del w:id="143" w:author="作成者"/>
          <w:rFonts w:ascii="Times New Roman Bold" w:hAnsi="Times New Roman Bold" w:cs="Times New Roman Bold"/>
          <w:b/>
          <w:iCs/>
          <w:color w:val="FF0000"/>
          <w:lang w:val="en-US"/>
        </w:rPr>
      </w:pPr>
      <w:del w:id="144" w:author="作成者">
        <w:r w:rsidRPr="005D705A" w:rsidDel="007075D9">
          <w:rPr>
            <w:rFonts w:ascii="Times New Roman Bold" w:hAnsi="Times New Roman Bold" w:cs="Times New Roman Bold"/>
            <w:b/>
            <w:iCs/>
            <w:color w:val="FF0000"/>
            <w:highlight w:val="yellow"/>
            <w:lang w:val="en-US"/>
          </w:rPr>
          <w:delText>NOTE: START of a section that was not discussed in detail at CPM23-2</w:delText>
        </w:r>
      </w:del>
    </w:p>
    <w:p w14:paraId="5EA23449" w14:textId="77777777" w:rsidR="002142E9" w:rsidRPr="005D705A" w:rsidDel="00586A96" w:rsidRDefault="002142E9" w:rsidP="002142E9">
      <w:pPr>
        <w:pStyle w:val="Headingb"/>
        <w:rPr>
          <w:del w:id="145" w:author="作成者"/>
          <w:highlight w:val="yellow"/>
          <w:lang w:val="en-US"/>
        </w:rPr>
      </w:pPr>
      <w:del w:id="146" w:author="作成者">
        <w:r w:rsidRPr="005D705A" w:rsidDel="00586A96">
          <w:rPr>
            <w:b w:val="0"/>
            <w:highlight w:val="yellow"/>
            <w:lang w:val="en-US"/>
          </w:rPr>
          <w:delText>Option 1</w:delText>
        </w:r>
      </w:del>
    </w:p>
    <w:p w14:paraId="0FBCC211" w14:textId="77777777" w:rsidR="002142E9" w:rsidRPr="005D705A" w:rsidDel="00586A96" w:rsidRDefault="002142E9" w:rsidP="002142E9">
      <w:pPr>
        <w:rPr>
          <w:del w:id="147" w:author="作成者"/>
          <w:highlight w:val="yellow"/>
          <w:lang w:val="en-US" w:eastAsia="zh-CN"/>
        </w:rPr>
      </w:pPr>
      <w:del w:id="148" w:author="作成者">
        <w:r w:rsidRPr="005D705A" w:rsidDel="00586A96">
          <w:rPr>
            <w:highlight w:val="yellow"/>
            <w:lang w:val="en-US" w:eastAsia="zh-CN"/>
          </w:rPr>
          <w:delText>8</w:delText>
        </w:r>
      </w:del>
      <w:ins w:id="149" w:author="作成者">
        <w:del w:id="150" w:author="作成者">
          <w:r w:rsidRPr="005D705A" w:rsidDel="00586A96">
            <w:rPr>
              <w:highlight w:val="yellow"/>
              <w:lang w:val="en-US" w:eastAsia="zh-CN"/>
            </w:rPr>
            <w:delText>6</w:delText>
          </w:r>
        </w:del>
      </w:ins>
      <w:del w:id="151" w:author="作成者">
        <w:r w:rsidRPr="005D705A" w:rsidDel="00586A96">
          <w:rPr>
            <w:highlight w:val="yellow"/>
            <w:lang w:val="en-US" w:eastAsia="zh-CN"/>
          </w:rPr>
          <w:tab/>
          <w:delText xml:space="preserve">that the application of this Resolution does not provide regulatory status to non-GSO ESIMs different from </w:delText>
        </w:r>
        <w:r w:rsidRPr="005D705A" w:rsidDel="00586A96">
          <w:rPr>
            <w:highlight w:val="yellow"/>
            <w:lang w:val="en-US"/>
          </w:rPr>
          <w:delText>that</w:delText>
        </w:r>
        <w:r w:rsidRPr="005D705A" w:rsidDel="00586A96">
          <w:rPr>
            <w:highlight w:val="yellow"/>
            <w:lang w:val="en-US" w:eastAsia="zh-CN"/>
          </w:rPr>
          <w:delText xml:space="preserve"> derived from the non-GSO FSS satellite system with which they communicate, taking into account the provisions referred to in this Resolution (see </w:delText>
        </w:r>
        <w:r w:rsidRPr="005D705A" w:rsidDel="00586A96">
          <w:rPr>
            <w:i/>
            <w:highlight w:val="yellow"/>
            <w:lang w:val="en-US"/>
          </w:rPr>
          <w:delText>recognizing b)</w:delText>
        </w:r>
        <w:r w:rsidRPr="005D705A" w:rsidDel="00586A96">
          <w:rPr>
            <w:highlight w:val="yellow"/>
            <w:lang w:val="en-US" w:eastAsia="zh-CN"/>
          </w:rPr>
          <w:delText xml:space="preserve"> above),</w:delText>
        </w:r>
      </w:del>
    </w:p>
    <w:p w14:paraId="576DCF14" w14:textId="77777777" w:rsidR="002142E9" w:rsidRPr="005D705A" w:rsidDel="00586A96" w:rsidRDefault="002142E9" w:rsidP="002142E9">
      <w:pPr>
        <w:pStyle w:val="Headingb"/>
        <w:rPr>
          <w:del w:id="152" w:author="作成者"/>
          <w:lang w:val="en-US"/>
        </w:rPr>
      </w:pPr>
      <w:del w:id="153" w:author="作成者">
        <w:r w:rsidRPr="005D705A" w:rsidDel="00586A96">
          <w:rPr>
            <w:b w:val="0"/>
            <w:highlight w:val="yellow"/>
            <w:lang w:val="en-US"/>
          </w:rPr>
          <w:delText>Option 2</w:delText>
        </w:r>
      </w:del>
    </w:p>
    <w:p w14:paraId="2AAE285B" w14:textId="77777777" w:rsidR="002142E9" w:rsidRPr="005D705A" w:rsidRDefault="002142E9" w:rsidP="002142E9">
      <w:pPr>
        <w:rPr>
          <w:ins w:id="154" w:author="作成者"/>
          <w:lang w:val="en-US" w:eastAsia="zh-CN"/>
        </w:rPr>
      </w:pPr>
      <w:ins w:id="155" w:author="作成者">
        <w:r w:rsidRPr="005D705A">
          <w:rPr>
            <w:highlight w:val="yellow"/>
            <w:lang w:val="en-US" w:eastAsia="zh-CN"/>
          </w:rPr>
          <w:t>5</w:t>
        </w:r>
      </w:ins>
      <w:del w:id="156" w:author="作成者">
        <w:r w:rsidRPr="005D705A" w:rsidDel="005A533F">
          <w:rPr>
            <w:highlight w:val="yellow"/>
            <w:lang w:val="en-US" w:eastAsia="zh-CN"/>
            <w:rPrChange w:id="157" w:author="作成者">
              <w:rPr>
                <w:lang w:eastAsia="zh-CN"/>
              </w:rPr>
            </w:rPrChange>
          </w:rPr>
          <w:delText>8</w:delText>
        </w:r>
      </w:del>
      <w:ins w:id="158" w:author="作成者">
        <w:r w:rsidRPr="005D705A">
          <w:rPr>
            <w:highlight w:val="yellow"/>
            <w:lang w:val="en-US" w:eastAsia="zh-CN"/>
            <w:rPrChange w:id="159" w:author="作成者">
              <w:rPr>
                <w:lang w:eastAsia="zh-CN"/>
              </w:rPr>
            </w:rPrChange>
          </w:rPr>
          <w:t>6</w:t>
        </w:r>
      </w:ins>
      <w:r w:rsidRPr="005D705A">
        <w:rPr>
          <w:lang w:val="en-US" w:eastAsia="zh-CN"/>
        </w:rPr>
        <w:tab/>
        <w:t xml:space="preserve">that the application of this Resolution does not provide regulatory status to non-GSO ESIMs different from </w:t>
      </w:r>
      <w:r w:rsidRPr="005D705A">
        <w:rPr>
          <w:lang w:val="en-US"/>
        </w:rPr>
        <w:t>that</w:t>
      </w:r>
      <w:r w:rsidRPr="005D705A">
        <w:rPr>
          <w:lang w:val="en-US" w:eastAsia="zh-CN"/>
        </w:rPr>
        <w:t xml:space="preserve"> derived from the non-GSO FSS satellite system with which they communicate, </w:t>
      </w:r>
      <w:proofErr w:type="gramStart"/>
      <w:r w:rsidRPr="005D705A">
        <w:rPr>
          <w:lang w:val="en-US" w:eastAsia="zh-CN"/>
        </w:rPr>
        <w:t>taking into account</w:t>
      </w:r>
      <w:proofErr w:type="gramEnd"/>
      <w:r w:rsidRPr="005D705A">
        <w:rPr>
          <w:lang w:val="en-US" w:eastAsia="zh-CN"/>
        </w:rPr>
        <w:t xml:space="preserve"> the provisions referred to in this Resolution</w:t>
      </w:r>
      <w:del w:id="160" w:author="作成者">
        <w:r w:rsidRPr="005D705A" w:rsidDel="00586A96">
          <w:rPr>
            <w:lang w:val="en-US" w:eastAsia="zh-CN"/>
          </w:rPr>
          <w:delText xml:space="preserve"> </w:delText>
        </w:r>
        <w:r w:rsidRPr="005D705A" w:rsidDel="00586A96">
          <w:rPr>
            <w:highlight w:val="yellow"/>
            <w:lang w:val="en-US" w:eastAsia="zh-CN"/>
            <w:rPrChange w:id="161" w:author="作成者">
              <w:rPr>
                <w:lang w:eastAsia="zh-CN"/>
              </w:rPr>
            </w:rPrChange>
          </w:rPr>
          <w:delText xml:space="preserve">(see </w:delText>
        </w:r>
        <w:r w:rsidRPr="005D705A" w:rsidDel="00586A96">
          <w:rPr>
            <w:i/>
            <w:highlight w:val="yellow"/>
            <w:lang w:val="en-US"/>
            <w:rPrChange w:id="162" w:author="作成者">
              <w:rPr>
                <w:i/>
              </w:rPr>
            </w:rPrChange>
          </w:rPr>
          <w:delText>recognizing b)</w:delText>
        </w:r>
      </w:del>
      <w:del w:id="163" w:author="TPU E CO" w:date="2023-11-06T12:07:00Z">
        <w:r w:rsidRPr="005D705A" w:rsidDel="00110B7B">
          <w:rPr>
            <w:lang w:val="en-US" w:eastAsia="zh-CN"/>
          </w:rPr>
          <w:delText xml:space="preserve"> above)</w:delText>
        </w:r>
      </w:del>
      <w:ins w:id="164" w:author="作成者">
        <w:r w:rsidRPr="005D705A">
          <w:rPr>
            <w:lang w:val="en-US" w:eastAsia="zh-CN"/>
          </w:rPr>
          <w:t>;</w:t>
        </w:r>
      </w:ins>
      <w:del w:id="165" w:author="作成者">
        <w:r w:rsidRPr="005D705A" w:rsidDel="001F2E29">
          <w:rPr>
            <w:lang w:val="en-US" w:eastAsia="zh-CN"/>
          </w:rPr>
          <w:delText>,</w:delText>
        </w:r>
      </w:del>
    </w:p>
    <w:p w14:paraId="764EE8B9" w14:textId="77777777" w:rsidR="002142E9" w:rsidRPr="005D705A" w:rsidRDefault="002142E9" w:rsidP="002142E9">
      <w:pPr>
        <w:pStyle w:val="EditorsNote"/>
        <w:rPr>
          <w:lang w:val="en-US" w:eastAsia="ja-JP"/>
        </w:rPr>
      </w:pPr>
      <w:r w:rsidRPr="005D705A">
        <w:rPr>
          <w:b/>
          <w:highlight w:val="cyan"/>
          <w:lang w:val="en-US"/>
        </w:rPr>
        <w:t>Reasons:</w:t>
      </w:r>
      <w:r w:rsidRPr="005D705A">
        <w:rPr>
          <w:highlight w:val="cyan"/>
          <w:lang w:val="en-US"/>
        </w:rPr>
        <w:tab/>
      </w:r>
      <w:r w:rsidRPr="005D705A">
        <w:rPr>
          <w:highlight w:val="cyan"/>
          <w:lang w:val="en-US" w:eastAsia="ja-JP"/>
        </w:rPr>
        <w:t xml:space="preserve">The original </w:t>
      </w:r>
      <w:r w:rsidRPr="005D705A">
        <w:rPr>
          <w:i w:val="0"/>
          <w:iCs/>
          <w:highlight w:val="cyan"/>
          <w:lang w:val="en-US" w:eastAsia="ja-JP"/>
        </w:rPr>
        <w:t>recognizing b)</w:t>
      </w:r>
      <w:r w:rsidRPr="005D705A">
        <w:rPr>
          <w:highlight w:val="cyan"/>
          <w:lang w:val="en-US" w:eastAsia="ja-JP"/>
        </w:rPr>
        <w:t xml:space="preserve"> was deleted.</w:t>
      </w:r>
      <w:r w:rsidRPr="005D705A">
        <w:rPr>
          <w:lang w:val="en-US" w:eastAsia="ja-JP"/>
        </w:rPr>
        <w:t xml:space="preserve"> </w:t>
      </w:r>
    </w:p>
    <w:p w14:paraId="4C42EDDA" w14:textId="77777777" w:rsidR="002142E9" w:rsidRPr="005D705A" w:rsidRDefault="002142E9" w:rsidP="002142E9">
      <w:pPr>
        <w:rPr>
          <w:ins w:id="166" w:author="作成者"/>
          <w:lang w:val="en-US" w:eastAsia="zh-CN"/>
        </w:rPr>
      </w:pPr>
      <w:ins w:id="167" w:author="作成者">
        <w:r w:rsidRPr="005D705A">
          <w:rPr>
            <w:highlight w:val="yellow"/>
            <w:lang w:val="en-US" w:eastAsia="zh-CN"/>
          </w:rPr>
          <w:t>6</w:t>
        </w:r>
        <w:del w:id="168" w:author="作成者">
          <w:r w:rsidRPr="005D705A" w:rsidDel="007075D9">
            <w:rPr>
              <w:highlight w:val="yellow"/>
              <w:lang w:val="en-US" w:eastAsia="zh-CN"/>
            </w:rPr>
            <w:delText>7</w:delText>
          </w:r>
        </w:del>
        <w:r w:rsidRPr="005D705A">
          <w:rPr>
            <w:lang w:val="en-US" w:eastAsia="zh-CN"/>
          </w:rPr>
          <w:tab/>
          <w:t xml:space="preserve">that any course of action taken under this Resolution has no impact on the original date of receipt of the frequency assignments of the non-GSO FSS satellite system with which non-GSO ESIMs communicate or on the coordination requirements of that satellite </w:t>
        </w:r>
        <w:proofErr w:type="gramStart"/>
        <w:r w:rsidRPr="005D705A">
          <w:rPr>
            <w:lang w:val="en-US" w:eastAsia="zh-CN"/>
          </w:rPr>
          <w:t>system;</w:t>
        </w:r>
        <w:proofErr w:type="gramEnd"/>
      </w:ins>
    </w:p>
    <w:p w14:paraId="3EABACB8" w14:textId="77777777" w:rsidR="002142E9" w:rsidRPr="005D705A" w:rsidDel="007075D9" w:rsidRDefault="002142E9" w:rsidP="002142E9">
      <w:pPr>
        <w:spacing w:before="160"/>
        <w:rPr>
          <w:del w:id="169" w:author="作成者"/>
          <w:rFonts w:ascii="Times New Roman Bold" w:hAnsi="Times New Roman Bold" w:cs="Times New Roman Bold"/>
          <w:b/>
          <w:iCs/>
          <w:color w:val="FF0000"/>
          <w:lang w:val="en-US"/>
        </w:rPr>
      </w:pPr>
      <w:bookmarkStart w:id="170" w:name="_Hlk131527999"/>
      <w:del w:id="171" w:author="作成者">
        <w:r w:rsidRPr="005D705A" w:rsidDel="007075D9">
          <w:rPr>
            <w:rFonts w:ascii="Times New Roman Bold" w:hAnsi="Times New Roman Bold" w:cs="Times New Roman Bold"/>
            <w:b/>
            <w:iCs/>
            <w:color w:val="FF0000"/>
            <w:highlight w:val="yellow"/>
            <w:lang w:val="en-US"/>
          </w:rPr>
          <w:delText>NOTE: END of a section that was not discussed in detail at CPM23-2</w:delText>
        </w:r>
      </w:del>
    </w:p>
    <w:bookmarkEnd w:id="170"/>
    <w:p w14:paraId="5B0DF798" w14:textId="77777777" w:rsidR="002142E9" w:rsidRPr="005D705A" w:rsidRDefault="002142E9" w:rsidP="002142E9">
      <w:pPr>
        <w:rPr>
          <w:lang w:val="en-US" w:eastAsia="zh-CN"/>
        </w:rPr>
      </w:pPr>
      <w:r w:rsidRPr="005D705A">
        <w:rPr>
          <w:lang w:val="en-US" w:eastAsia="zh-CN"/>
        </w:rPr>
        <w:t>…</w:t>
      </w:r>
    </w:p>
    <w:p w14:paraId="41E05983" w14:textId="77777777" w:rsidR="002142E9" w:rsidRPr="005D705A" w:rsidDel="00FD4B38" w:rsidRDefault="002142E9" w:rsidP="002142E9">
      <w:pPr>
        <w:pStyle w:val="Headingb"/>
        <w:rPr>
          <w:del w:id="172" w:author="作成者"/>
          <w:color w:val="FF0000"/>
          <w:lang w:val="en-US"/>
        </w:rPr>
      </w:pPr>
      <w:bookmarkStart w:id="173" w:name="_Toc119922771"/>
      <w:del w:id="174" w:author="作成者">
        <w:r w:rsidRPr="005D705A" w:rsidDel="00FD4B38">
          <w:rPr>
            <w:color w:val="FF0000"/>
            <w:highlight w:val="yellow"/>
            <w:lang w:val="en-US"/>
          </w:rPr>
          <w:delText>NOTE: START of a section that was not discussed in detail at CPM23-2</w:delText>
        </w:r>
      </w:del>
    </w:p>
    <w:p w14:paraId="56D6C184" w14:textId="77777777" w:rsidR="002142E9" w:rsidRPr="005D705A" w:rsidRDefault="002142E9" w:rsidP="002142E9">
      <w:pPr>
        <w:rPr>
          <w:lang w:val="en-US" w:eastAsia="zh-CN"/>
        </w:rPr>
      </w:pPr>
      <w:del w:id="175" w:author="作成者">
        <w:r w:rsidRPr="005D705A" w:rsidDel="005A533F">
          <w:rPr>
            <w:lang w:val="en-US" w:eastAsia="zh-CN"/>
          </w:rPr>
          <w:delText>1</w:delText>
        </w:r>
      </w:del>
      <w:ins w:id="176" w:author="作成者">
        <w:r w:rsidRPr="005D705A">
          <w:rPr>
            <w:lang w:val="en-US" w:eastAsia="zh-CN"/>
          </w:rPr>
          <w:t>6</w:t>
        </w:r>
      </w:ins>
      <w:r w:rsidRPr="005D705A">
        <w:rPr>
          <w:lang w:val="en-US" w:eastAsia="zh-CN"/>
        </w:rPr>
        <w:tab/>
        <w:t xml:space="preserve">that frequency assignments to </w:t>
      </w:r>
      <w:del w:id="177" w:author="作成者">
        <w:r w:rsidRPr="005D705A" w:rsidDel="002F7362">
          <w:rPr>
            <w:lang w:val="en-US" w:eastAsia="zh-CN"/>
          </w:rPr>
          <w:delText xml:space="preserve">non-GSO </w:delText>
        </w:r>
      </w:del>
      <w:r w:rsidRPr="005D705A">
        <w:rPr>
          <w:lang w:val="en-US" w:eastAsia="zh-CN"/>
        </w:rPr>
        <w:t xml:space="preserve">ESIMs shall be notified by the notifying administration of the </w:t>
      </w:r>
      <w:ins w:id="178" w:author="作成者">
        <w:r w:rsidRPr="005D705A">
          <w:rPr>
            <w:lang w:val="en-US" w:eastAsia="zh-CN"/>
          </w:rPr>
          <w:t xml:space="preserve">non-GSO </w:t>
        </w:r>
      </w:ins>
      <w:r w:rsidRPr="005D705A">
        <w:rPr>
          <w:lang w:val="en-US" w:eastAsia="zh-CN"/>
        </w:rPr>
        <w:t xml:space="preserve">satellite system in the FSS with which ESIMs </w:t>
      </w:r>
      <w:proofErr w:type="gramStart"/>
      <w:r w:rsidRPr="005D705A">
        <w:rPr>
          <w:lang w:val="en-US" w:eastAsia="zh-CN"/>
        </w:rPr>
        <w:t>communicate;</w:t>
      </w:r>
      <w:proofErr w:type="gramEnd"/>
    </w:p>
    <w:p w14:paraId="07CAD75F" w14:textId="77777777" w:rsidR="002142E9" w:rsidRPr="005D705A" w:rsidRDefault="002142E9" w:rsidP="002142E9">
      <w:pPr>
        <w:pStyle w:val="Headingb0"/>
        <w:rPr>
          <w:rFonts w:ascii="Times New Roman Bold" w:hAnsi="Times New Roman Bold" w:cs="Times New Roman Bold"/>
          <w:bCs w:val="0"/>
          <w:lang w:val="en-US"/>
        </w:rPr>
      </w:pPr>
      <w:del w:id="179" w:author="作成者">
        <w:r w:rsidRPr="005D705A" w:rsidDel="00B51275">
          <w:rPr>
            <w:rFonts w:ascii="Times New Roman Bold" w:hAnsi="Times New Roman Bold" w:cs="Times New Roman Bold"/>
            <w:bCs w:val="0"/>
            <w:highlight w:val="yellow"/>
            <w:lang w:val="en-US"/>
          </w:rPr>
          <w:delText>Option 1</w:delText>
        </w:r>
      </w:del>
    </w:p>
    <w:p w14:paraId="0BB51901" w14:textId="77777777" w:rsidR="002142E9" w:rsidRPr="005D705A" w:rsidRDefault="002142E9" w:rsidP="002142E9">
      <w:pPr>
        <w:rPr>
          <w:lang w:val="en-US" w:eastAsia="zh-CN"/>
        </w:rPr>
      </w:pPr>
      <w:del w:id="180" w:author="作成者">
        <w:r w:rsidRPr="005D705A" w:rsidDel="005A533F">
          <w:rPr>
            <w:lang w:val="en-US" w:eastAsia="zh-CN"/>
          </w:rPr>
          <w:delText>2</w:delText>
        </w:r>
      </w:del>
      <w:ins w:id="181" w:author="作成者">
        <w:r w:rsidRPr="005D705A">
          <w:rPr>
            <w:lang w:val="en-US" w:eastAsia="zh-CN"/>
          </w:rPr>
          <w:t>7</w:t>
        </w:r>
      </w:ins>
      <w:r w:rsidRPr="005D705A">
        <w:rPr>
          <w:lang w:val="en-US" w:eastAsia="zh-CN"/>
        </w:rPr>
        <w:tab/>
        <w:t xml:space="preserve">that the notifying administration of the satellite system shall ensure that non-GSO ESIMs operate only in the territory under the jurisdiction of </w:t>
      </w:r>
      <w:del w:id="182" w:author="作成者">
        <w:r w:rsidRPr="005D705A" w:rsidDel="00591D91">
          <w:rPr>
            <w:lang w:val="en-US" w:eastAsia="zh-CN"/>
          </w:rPr>
          <w:delText xml:space="preserve">any </w:delText>
        </w:r>
      </w:del>
      <w:r w:rsidRPr="005D705A">
        <w:rPr>
          <w:lang w:val="en-US" w:eastAsia="zh-CN"/>
        </w:rPr>
        <w:t>administration</w:t>
      </w:r>
      <w:ins w:id="183" w:author="作成者">
        <w:r w:rsidRPr="005D705A">
          <w:rPr>
            <w:lang w:val="en-US" w:eastAsia="zh-CN"/>
          </w:rPr>
          <w:t>s</w:t>
        </w:r>
      </w:ins>
      <w:del w:id="184" w:author="作成者">
        <w:r w:rsidRPr="005D705A" w:rsidDel="00C0546F">
          <w:rPr>
            <w:lang w:val="en-US" w:eastAsia="zh-CN"/>
          </w:rPr>
          <w:delText>/</w:delText>
        </w:r>
        <w:r w:rsidRPr="005D705A" w:rsidDel="00591D91">
          <w:rPr>
            <w:lang w:val="en-US" w:eastAsia="zh-CN"/>
          </w:rPr>
          <w:delText>country</w:delText>
        </w:r>
      </w:del>
      <w:r w:rsidRPr="005D705A">
        <w:rPr>
          <w:lang w:val="en-US" w:eastAsia="zh-CN"/>
        </w:rPr>
        <w:t xml:space="preserve"> from which an authorization has been obtained, </w:t>
      </w:r>
      <w:proofErr w:type="gramStart"/>
      <w:r w:rsidRPr="005D705A">
        <w:rPr>
          <w:lang w:val="en-US" w:eastAsia="zh-CN"/>
        </w:rPr>
        <w:t>taking into account</w:t>
      </w:r>
      <w:proofErr w:type="gramEnd"/>
      <w:r w:rsidRPr="005D705A">
        <w:rPr>
          <w:lang w:val="en-US" w:eastAsia="zh-CN"/>
        </w:rPr>
        <w:t xml:space="preserve"> </w:t>
      </w:r>
      <w:r w:rsidRPr="005D705A">
        <w:rPr>
          <w:i/>
          <w:lang w:val="en-US" w:eastAsia="zh-CN"/>
        </w:rPr>
        <w:t>recognizing further</w:t>
      </w:r>
      <w:r w:rsidRPr="005D705A">
        <w:rPr>
          <w:lang w:val="en-US" w:eastAsia="zh-CN"/>
        </w:rPr>
        <w:t> </w:t>
      </w:r>
      <w:del w:id="185" w:author="作成者">
        <w:r w:rsidRPr="005D705A" w:rsidDel="00591D91">
          <w:rPr>
            <w:i/>
            <w:lang w:val="en-US"/>
          </w:rPr>
          <w:delText>d</w:delText>
        </w:r>
      </w:del>
      <w:ins w:id="186" w:author="作成者">
        <w:r w:rsidRPr="005D705A">
          <w:rPr>
            <w:i/>
            <w:lang w:val="en-US"/>
          </w:rPr>
          <w:t>c</w:t>
        </w:r>
      </w:ins>
      <w:r w:rsidRPr="005D705A">
        <w:rPr>
          <w:i/>
          <w:lang w:val="en-US"/>
        </w:rPr>
        <w:t>)</w:t>
      </w:r>
      <w:del w:id="187" w:author="作成者">
        <w:r w:rsidRPr="005D705A" w:rsidDel="00591D91">
          <w:rPr>
            <w:lang w:val="en-US" w:eastAsia="zh-CN"/>
          </w:rPr>
          <w:delText xml:space="preserve"> above</w:delText>
        </w:r>
      </w:del>
      <w:r w:rsidRPr="005D705A">
        <w:rPr>
          <w:lang w:val="en-US" w:eastAsia="zh-CN"/>
        </w:rPr>
        <w:t>;</w:t>
      </w:r>
    </w:p>
    <w:p w14:paraId="3D8CE566" w14:textId="77777777" w:rsidR="002142E9" w:rsidRPr="005D705A" w:rsidDel="00B51275" w:rsidRDefault="002142E9" w:rsidP="002142E9">
      <w:pPr>
        <w:pStyle w:val="Headingb"/>
        <w:rPr>
          <w:del w:id="188" w:author="作成者"/>
          <w:highlight w:val="yellow"/>
          <w:lang w:val="en-US" w:eastAsia="zh-CN"/>
        </w:rPr>
      </w:pPr>
      <w:del w:id="189" w:author="作成者">
        <w:r w:rsidRPr="005D705A" w:rsidDel="00B51275">
          <w:rPr>
            <w:highlight w:val="yellow"/>
            <w:lang w:val="en-US" w:eastAsia="zh-CN"/>
          </w:rPr>
          <w:lastRenderedPageBreak/>
          <w:delText>Option 2</w:delText>
        </w:r>
      </w:del>
    </w:p>
    <w:p w14:paraId="61495012" w14:textId="77777777" w:rsidR="002142E9" w:rsidRPr="005D705A" w:rsidDel="00B51275" w:rsidRDefault="002142E9" w:rsidP="002142E9">
      <w:pPr>
        <w:rPr>
          <w:del w:id="190" w:author="作成者"/>
          <w:lang w:val="en-US" w:eastAsia="zh-CN"/>
        </w:rPr>
      </w:pPr>
      <w:del w:id="191" w:author="作成者">
        <w:r w:rsidRPr="005D705A" w:rsidDel="00B51275">
          <w:rPr>
            <w:highlight w:val="yellow"/>
            <w:lang w:val="en-US" w:eastAsia="zh-CN"/>
          </w:rPr>
          <w:delText>2</w:delText>
        </w:r>
        <w:r w:rsidRPr="005D705A" w:rsidDel="00B51275">
          <w:rPr>
            <w:highlight w:val="yellow"/>
            <w:lang w:val="en-US" w:eastAsia="zh-CN"/>
          </w:rPr>
          <w:tab/>
          <w:delText xml:space="preserve">that the notifying administration of the satellite system shall ensure that non-GSO ESIMs operate only in the territory under the jurisdiction of any administration/country from which an authorization has been obtained, taking into account </w:delText>
        </w:r>
        <w:r w:rsidRPr="005D705A" w:rsidDel="00B51275">
          <w:rPr>
            <w:i/>
            <w:highlight w:val="yellow"/>
            <w:lang w:val="en-US" w:eastAsia="zh-CN"/>
          </w:rPr>
          <w:delText>recognizing further</w:delText>
        </w:r>
        <w:r w:rsidRPr="005D705A" w:rsidDel="00B51275">
          <w:rPr>
            <w:highlight w:val="yellow"/>
            <w:lang w:val="en-US" w:eastAsia="zh-CN"/>
          </w:rPr>
          <w:delText> </w:delText>
        </w:r>
        <w:r w:rsidRPr="005D705A" w:rsidDel="00B51275">
          <w:rPr>
            <w:i/>
            <w:highlight w:val="yellow"/>
            <w:lang w:val="en-US"/>
          </w:rPr>
          <w:delText>d)</w:delText>
        </w:r>
        <w:r w:rsidRPr="005D705A" w:rsidDel="00B51275">
          <w:rPr>
            <w:highlight w:val="yellow"/>
            <w:lang w:val="en-US" w:eastAsia="zh-CN"/>
          </w:rPr>
          <w:delText xml:space="preserve"> above;</w:delText>
        </w:r>
      </w:del>
    </w:p>
    <w:p w14:paraId="5491B075" w14:textId="77777777" w:rsidR="002142E9" w:rsidRPr="005D705A" w:rsidRDefault="002142E9" w:rsidP="002142E9">
      <w:pPr>
        <w:rPr>
          <w:ins w:id="192" w:author="作成者"/>
          <w:lang w:val="en-US" w:eastAsia="zh-CN"/>
        </w:rPr>
      </w:pPr>
      <w:del w:id="193" w:author="作成者">
        <w:r w:rsidRPr="005D705A" w:rsidDel="005A533F">
          <w:rPr>
            <w:lang w:val="en-US" w:eastAsia="zh-CN"/>
          </w:rPr>
          <w:delText>3</w:delText>
        </w:r>
      </w:del>
      <w:ins w:id="194" w:author="作成者">
        <w:r w:rsidRPr="005D705A">
          <w:rPr>
            <w:lang w:val="en-US" w:eastAsia="zh-CN"/>
          </w:rPr>
          <w:t>8</w:t>
        </w:r>
      </w:ins>
      <w:r w:rsidRPr="005D705A">
        <w:rPr>
          <w:lang w:val="en-US" w:eastAsia="zh-CN"/>
        </w:rPr>
        <w:tab/>
        <w:t>that</w:t>
      </w:r>
      <w:del w:id="195" w:author="作成者">
        <w:r w:rsidRPr="005D705A" w:rsidDel="00CF59C5">
          <w:rPr>
            <w:lang w:val="en-US" w:eastAsia="zh-CN"/>
          </w:rPr>
          <w:delText xml:space="preserve">, for the implementation of </w:delText>
        </w:r>
        <w:r w:rsidRPr="005D705A" w:rsidDel="00CF59C5">
          <w:rPr>
            <w:i/>
            <w:lang w:val="en-US" w:eastAsia="zh-CN"/>
          </w:rPr>
          <w:delText>resolves further</w:delText>
        </w:r>
        <w:r w:rsidRPr="005D705A" w:rsidDel="00CF59C5">
          <w:rPr>
            <w:lang w:val="en-US" w:eastAsia="zh-CN"/>
          </w:rPr>
          <w:delText> 2 above, the notifying administration of the satellite system in the FSS with which non-GSO ESIMs communicate shall ensure that</w:delText>
        </w:r>
      </w:del>
      <w:r w:rsidRPr="005D705A">
        <w:rPr>
          <w:lang w:val="en-US" w:eastAsia="zh-CN"/>
        </w:rPr>
        <w:t xml:space="preserve"> ESIMs </w:t>
      </w:r>
      <w:del w:id="196" w:author="作成者">
        <w:r w:rsidRPr="005D705A" w:rsidDel="00CF59C5">
          <w:rPr>
            <w:lang w:val="en-US" w:eastAsia="zh-CN"/>
          </w:rPr>
          <w:delText>are</w:delText>
        </w:r>
      </w:del>
      <w:ins w:id="197" w:author="作成者">
        <w:r w:rsidRPr="005D705A">
          <w:rPr>
            <w:lang w:val="en-US" w:eastAsia="zh-CN"/>
          </w:rPr>
          <w:t>shall be</w:t>
        </w:r>
      </w:ins>
      <w:r w:rsidRPr="005D705A">
        <w:rPr>
          <w:lang w:val="en-US" w:eastAsia="zh-CN"/>
        </w:rPr>
        <w:t xml:space="preserve"> designed and operate so as to cease transmission over the territory of any administration/country from which authorization has not been obtained;</w:t>
      </w:r>
    </w:p>
    <w:p w14:paraId="742B643F" w14:textId="77777777" w:rsidR="002142E9" w:rsidRPr="005D705A" w:rsidDel="00621260" w:rsidRDefault="002142E9" w:rsidP="002142E9">
      <w:pPr>
        <w:pStyle w:val="Headingb"/>
        <w:rPr>
          <w:del w:id="198" w:author="作成者"/>
          <w:highlight w:val="yellow"/>
          <w:lang w:val="en-US" w:eastAsia="zh-CN"/>
        </w:rPr>
      </w:pPr>
      <w:del w:id="199" w:author="作成者">
        <w:r w:rsidRPr="005D705A" w:rsidDel="00621260">
          <w:rPr>
            <w:highlight w:val="yellow"/>
            <w:lang w:val="en-US" w:eastAsia="zh-CN"/>
          </w:rPr>
          <w:delText>Option 1</w:delText>
        </w:r>
      </w:del>
    </w:p>
    <w:p w14:paraId="3FB1CCBB" w14:textId="77777777" w:rsidR="002142E9" w:rsidRPr="005D705A" w:rsidDel="00621260" w:rsidRDefault="002142E9" w:rsidP="002142E9">
      <w:pPr>
        <w:rPr>
          <w:del w:id="200" w:author="作成者"/>
          <w:highlight w:val="yellow"/>
          <w:lang w:val="en-US" w:eastAsia="zh-CN"/>
        </w:rPr>
      </w:pPr>
      <w:ins w:id="201" w:author="作成者">
        <w:del w:id="202" w:author="作成者">
          <w:r w:rsidRPr="005D705A" w:rsidDel="00621260">
            <w:rPr>
              <w:highlight w:val="yellow"/>
              <w:lang w:val="en-US" w:eastAsia="zh-CN"/>
            </w:rPr>
            <w:delText>9</w:delText>
          </w:r>
        </w:del>
      </w:ins>
      <w:del w:id="203" w:author="作成者">
        <w:r w:rsidRPr="005D705A" w:rsidDel="00621260">
          <w:rPr>
            <w:highlight w:val="yellow"/>
            <w:lang w:val="en-US" w:eastAsia="zh-CN"/>
          </w:rPr>
          <w:delText>3</w:delText>
        </w:r>
        <w:r w:rsidRPr="005D705A" w:rsidDel="00621260">
          <w:rPr>
            <w:i/>
            <w:iCs/>
            <w:highlight w:val="yellow"/>
            <w:lang w:val="en-US" w:eastAsia="zh-CN"/>
          </w:rPr>
          <w:delText>bis</w:delText>
        </w:r>
        <w:r w:rsidRPr="005D705A" w:rsidDel="00621260">
          <w:rPr>
            <w:highlight w:val="yellow"/>
            <w:lang w:val="en-US" w:eastAsia="zh-CN"/>
          </w:rPr>
          <w:tab/>
          <w:delText xml:space="preserve">that, for the implementation of </w:delText>
        </w:r>
        <w:r w:rsidRPr="005D705A" w:rsidDel="00621260">
          <w:rPr>
            <w:i/>
            <w:highlight w:val="yellow"/>
            <w:lang w:val="en-US" w:eastAsia="zh-CN"/>
          </w:rPr>
          <w:delText>resolves further</w:delText>
        </w:r>
        <w:r w:rsidRPr="005D705A" w:rsidDel="00621260">
          <w:rPr>
            <w:highlight w:val="yellow"/>
            <w:lang w:val="en-US" w:eastAsia="zh-CN"/>
          </w:rPr>
          <w:delText> 2 and 3 above, the system shall employ the minimum s</w:delText>
        </w:r>
        <w:r w:rsidRPr="005D705A" w:rsidDel="00621260">
          <w:rPr>
            <w:highlight w:val="yellow"/>
            <w:lang w:val="en-US" w:eastAsia="ko-KR"/>
          </w:rPr>
          <w:delText>oftware and hardware capabilities listed in Annex 4;</w:delText>
        </w:r>
      </w:del>
    </w:p>
    <w:p w14:paraId="230807EA" w14:textId="77777777" w:rsidR="002142E9" w:rsidRPr="005D705A" w:rsidDel="00621260" w:rsidRDefault="002142E9" w:rsidP="002142E9">
      <w:pPr>
        <w:pStyle w:val="EditorsNote"/>
        <w:rPr>
          <w:del w:id="204" w:author="作成者"/>
          <w:highlight w:val="yellow"/>
          <w:lang w:val="en-US" w:eastAsia="zh-CN"/>
        </w:rPr>
      </w:pPr>
      <w:ins w:id="205" w:author="作成者">
        <w:del w:id="206" w:author="作成者">
          <w:r w:rsidRPr="005D705A" w:rsidDel="00621260">
            <w:rPr>
              <w:highlight w:val="yellow"/>
              <w:lang w:val="en-US" w:eastAsia="zh-CN"/>
            </w:rPr>
            <w:delText>[Editor’s note: Such hardware and software requirements are not appropriate in a resolution and would be better kept in a report or recommendation if required.]</w:delText>
          </w:r>
        </w:del>
      </w:ins>
    </w:p>
    <w:p w14:paraId="062457A8" w14:textId="77777777" w:rsidR="002142E9" w:rsidRPr="005D705A" w:rsidDel="00025DC9" w:rsidRDefault="002142E9" w:rsidP="002142E9">
      <w:pPr>
        <w:pStyle w:val="Headingb"/>
        <w:rPr>
          <w:del w:id="207" w:author="作成者"/>
          <w:lang w:val="en-US" w:eastAsia="zh-CN"/>
        </w:rPr>
      </w:pPr>
      <w:del w:id="208" w:author="作成者">
        <w:r w:rsidRPr="005D705A" w:rsidDel="00025DC9">
          <w:rPr>
            <w:highlight w:val="yellow"/>
            <w:lang w:val="en-US" w:eastAsia="zh-CN"/>
          </w:rPr>
          <w:delText>Option 2 (if Annex 4 is maintained)</w:delText>
        </w:r>
      </w:del>
    </w:p>
    <w:p w14:paraId="3B436B9F" w14:textId="77777777" w:rsidR="002142E9" w:rsidRPr="005D705A" w:rsidRDefault="002142E9" w:rsidP="002142E9">
      <w:pPr>
        <w:rPr>
          <w:ins w:id="209" w:author="作成者"/>
          <w:lang w:val="en-US" w:eastAsia="ko-KR"/>
        </w:rPr>
      </w:pPr>
      <w:ins w:id="210" w:author="作成者">
        <w:r w:rsidRPr="005D705A">
          <w:rPr>
            <w:lang w:val="en-US" w:eastAsia="zh-CN"/>
          </w:rPr>
          <w:t>9</w:t>
        </w:r>
      </w:ins>
      <w:del w:id="211" w:author="作成者">
        <w:r w:rsidRPr="005D705A" w:rsidDel="00093CBB">
          <w:rPr>
            <w:lang w:val="en-US" w:eastAsia="zh-CN"/>
          </w:rPr>
          <w:delText>3</w:delText>
        </w:r>
        <w:r w:rsidRPr="005D705A" w:rsidDel="00093CBB">
          <w:rPr>
            <w:i/>
            <w:iCs/>
            <w:lang w:val="en-US" w:eastAsia="zh-CN"/>
          </w:rPr>
          <w:delText>bis</w:delText>
        </w:r>
      </w:del>
      <w:ins w:id="212" w:author="作成者">
        <w:r w:rsidRPr="005D705A">
          <w:rPr>
            <w:lang w:val="en-US" w:eastAsia="zh-CN"/>
          </w:rPr>
          <w:tab/>
          <w:t xml:space="preserve">that, for the implementation of </w:t>
        </w:r>
        <w:r w:rsidRPr="005D705A">
          <w:rPr>
            <w:i/>
            <w:lang w:val="en-US" w:eastAsia="zh-CN"/>
          </w:rPr>
          <w:t>resolves further</w:t>
        </w:r>
        <w:r w:rsidRPr="005D705A">
          <w:rPr>
            <w:lang w:val="en-US" w:eastAsia="zh-CN"/>
          </w:rPr>
          <w:t xml:space="preserve"> 2 </w:t>
        </w:r>
        <w:r w:rsidRPr="005D705A">
          <w:rPr>
            <w:lang w:val="en-US" w:eastAsia="ko-KR"/>
          </w:rPr>
          <w:t>above, the system shall employ the minimum software and hardware capabilities listed in Annex </w:t>
        </w:r>
        <w:proofErr w:type="gramStart"/>
        <w:r w:rsidRPr="005D705A">
          <w:rPr>
            <w:lang w:val="en-US" w:eastAsia="ko-KR"/>
          </w:rPr>
          <w:t>4;</w:t>
        </w:r>
        <w:proofErr w:type="gramEnd"/>
      </w:ins>
    </w:p>
    <w:p w14:paraId="24849751" w14:textId="77777777" w:rsidR="002142E9" w:rsidRPr="005D705A" w:rsidRDefault="002142E9" w:rsidP="002142E9">
      <w:pPr>
        <w:rPr>
          <w:lang w:val="en-US" w:eastAsia="zh-CN"/>
        </w:rPr>
      </w:pPr>
      <w:ins w:id="213" w:author="作成者">
        <w:r w:rsidRPr="005D705A">
          <w:rPr>
            <w:lang w:val="en-US" w:eastAsia="zh-CN"/>
          </w:rPr>
          <w:t>10</w:t>
        </w:r>
      </w:ins>
      <w:del w:id="214" w:author="作成者">
        <w:r w:rsidRPr="005D705A" w:rsidDel="00093CBB">
          <w:rPr>
            <w:lang w:val="en-US" w:eastAsia="zh-CN"/>
          </w:rPr>
          <w:delText>4</w:delText>
        </w:r>
      </w:del>
      <w:r w:rsidRPr="005D705A">
        <w:rPr>
          <w:lang w:val="en-US" w:eastAsia="zh-CN"/>
        </w:rPr>
        <w:tab/>
        <w:t xml:space="preserve">that, for the implementation of </w:t>
      </w:r>
      <w:r w:rsidRPr="005D705A">
        <w:rPr>
          <w:i/>
          <w:lang w:val="en-US" w:eastAsia="zh-CN"/>
        </w:rPr>
        <w:t>resolves further</w:t>
      </w:r>
      <w:r w:rsidRPr="005D705A">
        <w:rPr>
          <w:lang w:val="en-US" w:eastAsia="zh-CN"/>
        </w:rPr>
        <w:t> 1</w:t>
      </w:r>
      <w:del w:id="215" w:author="作成者">
        <w:r w:rsidRPr="005D705A" w:rsidDel="003F7C7A">
          <w:rPr>
            <w:lang w:val="en-US" w:eastAsia="zh-CN"/>
          </w:rPr>
          <w:delText xml:space="preserve"> above</w:delText>
        </w:r>
      </w:del>
      <w:r w:rsidRPr="005D705A">
        <w:rPr>
          <w:lang w:val="en-US" w:eastAsia="zh-CN"/>
        </w:rPr>
        <w:t xml:space="preserve">, the notifying administration responsible for the operation of aeronautical and maritime non-GSO ESIMs shall also be responsible for observing and complying with all relevant regulatory and administrative provisions applicable to the operation of the </w:t>
      </w:r>
      <w:del w:id="216" w:author="作成者">
        <w:r w:rsidRPr="005D705A" w:rsidDel="003F7C7A">
          <w:rPr>
            <w:lang w:val="en-US" w:eastAsia="zh-CN"/>
          </w:rPr>
          <w:delText xml:space="preserve">above-mentioned </w:delText>
        </w:r>
      </w:del>
      <w:r w:rsidRPr="005D705A">
        <w:rPr>
          <w:lang w:val="en-US" w:eastAsia="zh-CN"/>
        </w:rPr>
        <w:t xml:space="preserve">ESIMs as included in this Resolution and those contained in the Radio </w:t>
      </w:r>
      <w:proofErr w:type="gramStart"/>
      <w:r w:rsidRPr="005D705A">
        <w:rPr>
          <w:lang w:val="en-US" w:eastAsia="zh-CN"/>
        </w:rPr>
        <w:t>Regulations;</w:t>
      </w:r>
      <w:proofErr w:type="gramEnd"/>
    </w:p>
    <w:p w14:paraId="0DADCF20" w14:textId="77777777" w:rsidR="002142E9" w:rsidRPr="005D705A" w:rsidDel="00F51118" w:rsidRDefault="002142E9" w:rsidP="002142E9">
      <w:pPr>
        <w:pStyle w:val="Headingb"/>
        <w:rPr>
          <w:del w:id="217" w:author="ITU-R" w:date="2023-11-04T17:48:00Z"/>
          <w:bCs/>
          <w:lang w:val="en-US" w:eastAsia="zh-CN"/>
        </w:rPr>
      </w:pPr>
      <w:del w:id="218" w:author="ITU-R" w:date="2023-11-04T17:48:00Z">
        <w:r w:rsidRPr="005D705A" w:rsidDel="00F51118">
          <w:rPr>
            <w:bCs/>
            <w:highlight w:val="yellow"/>
            <w:lang w:val="en-US" w:eastAsia="zh-CN"/>
          </w:rPr>
          <w:delText>Option 1</w:delText>
        </w:r>
      </w:del>
    </w:p>
    <w:p w14:paraId="5FEFCA27" w14:textId="77777777" w:rsidR="002142E9" w:rsidRPr="005D705A" w:rsidRDefault="002142E9" w:rsidP="002142E9">
      <w:pPr>
        <w:rPr>
          <w:lang w:val="en-US" w:eastAsia="zh-CN"/>
        </w:rPr>
      </w:pPr>
      <w:del w:id="219" w:author="作成者">
        <w:r w:rsidRPr="005D705A" w:rsidDel="00093CBB">
          <w:rPr>
            <w:lang w:val="en-US" w:eastAsia="zh-CN"/>
          </w:rPr>
          <w:delText>5</w:delText>
        </w:r>
      </w:del>
      <w:ins w:id="220" w:author="作成者">
        <w:r w:rsidRPr="005D705A">
          <w:rPr>
            <w:lang w:val="en-US" w:eastAsia="zh-CN"/>
          </w:rPr>
          <w:t>11</w:t>
        </w:r>
      </w:ins>
      <w:r w:rsidRPr="005D705A">
        <w:rPr>
          <w:lang w:val="en-US" w:eastAsia="zh-CN"/>
        </w:rPr>
        <w:tab/>
        <w:t>that the authorization to non-GSO ESIM</w:t>
      </w:r>
      <w:del w:id="221" w:author="作成者">
        <w:r w:rsidRPr="005D705A" w:rsidDel="003B10C1">
          <w:rPr>
            <w:lang w:val="en-US" w:eastAsia="zh-CN"/>
          </w:rPr>
          <w:delText>s</w:delText>
        </w:r>
      </w:del>
      <w:r w:rsidRPr="005D705A">
        <w:rPr>
          <w:lang w:val="en-US" w:eastAsia="zh-CN"/>
        </w:rPr>
        <w:t xml:space="preserve"> to operate in the territory under the jurisdiction of an administration shall in no way release the notifying administration of the </w:t>
      </w:r>
      <w:ins w:id="222" w:author="作成者">
        <w:r w:rsidRPr="005D705A">
          <w:rPr>
            <w:lang w:val="en-US" w:eastAsia="zh-CN"/>
          </w:rPr>
          <w:t>non</w:t>
        </w:r>
        <w:r w:rsidRPr="005D705A">
          <w:rPr>
            <w:lang w:val="en-US" w:eastAsia="zh-CN"/>
          </w:rPr>
          <w:noBreakHyphen/>
          <w:t xml:space="preserve">GSO </w:t>
        </w:r>
      </w:ins>
      <w:r w:rsidRPr="005D705A">
        <w:rPr>
          <w:lang w:val="en-US" w:eastAsia="zh-CN"/>
        </w:rPr>
        <w:t xml:space="preserve">satellite system with which </w:t>
      </w:r>
      <w:ins w:id="223" w:author="作成者">
        <w:r w:rsidRPr="005D705A">
          <w:rPr>
            <w:lang w:val="en-US" w:eastAsia="zh-CN"/>
          </w:rPr>
          <w:t xml:space="preserve">the </w:t>
        </w:r>
      </w:ins>
      <w:r w:rsidRPr="005D705A">
        <w:rPr>
          <w:lang w:val="en-US" w:eastAsia="zh-CN"/>
        </w:rPr>
        <w:t>non-GSO ESIM</w:t>
      </w:r>
      <w:del w:id="224" w:author="作成者">
        <w:r w:rsidRPr="005D705A" w:rsidDel="003B10C1">
          <w:rPr>
            <w:lang w:val="en-US" w:eastAsia="zh-CN"/>
          </w:rPr>
          <w:delText>s</w:delText>
        </w:r>
      </w:del>
      <w:r w:rsidRPr="005D705A">
        <w:rPr>
          <w:lang w:val="en-US" w:eastAsia="zh-CN"/>
        </w:rPr>
        <w:t xml:space="preserve"> communicate</w:t>
      </w:r>
      <w:ins w:id="225" w:author="作成者">
        <w:r w:rsidRPr="005D705A">
          <w:rPr>
            <w:lang w:val="en-US" w:eastAsia="zh-CN"/>
          </w:rPr>
          <w:t>s</w:t>
        </w:r>
      </w:ins>
      <w:r w:rsidRPr="005D705A">
        <w:rPr>
          <w:lang w:val="en-US" w:eastAsia="zh-CN"/>
        </w:rPr>
        <w:t xml:space="preserve"> from the obligation to comply with the provisions included in this Resolution and those contained in the Radio </w:t>
      </w:r>
      <w:proofErr w:type="gramStart"/>
      <w:r w:rsidRPr="005D705A">
        <w:rPr>
          <w:lang w:val="en-US" w:eastAsia="zh-CN"/>
        </w:rPr>
        <w:t>Regulations;</w:t>
      </w:r>
      <w:proofErr w:type="gramEnd"/>
    </w:p>
    <w:p w14:paraId="0D2B179B" w14:textId="77777777" w:rsidR="002142E9" w:rsidRPr="005D705A" w:rsidDel="00433673" w:rsidRDefault="002142E9" w:rsidP="002142E9">
      <w:pPr>
        <w:pStyle w:val="Headingb"/>
        <w:rPr>
          <w:del w:id="226" w:author="作成者"/>
          <w:bCs/>
          <w:highlight w:val="yellow"/>
          <w:lang w:val="en-US" w:eastAsia="zh-CN"/>
        </w:rPr>
      </w:pPr>
      <w:del w:id="227" w:author="作成者">
        <w:r w:rsidRPr="005D705A" w:rsidDel="00433673">
          <w:rPr>
            <w:bCs/>
            <w:highlight w:val="yellow"/>
            <w:lang w:val="en-US" w:eastAsia="zh-CN"/>
          </w:rPr>
          <w:delText>Option 2</w:delText>
        </w:r>
      </w:del>
    </w:p>
    <w:p w14:paraId="49355C31" w14:textId="77777777" w:rsidR="002142E9" w:rsidRPr="005D705A" w:rsidDel="00433673" w:rsidRDefault="002142E9" w:rsidP="002142E9">
      <w:pPr>
        <w:rPr>
          <w:del w:id="228" w:author="作成者"/>
          <w:highlight w:val="yellow"/>
          <w:lang w:val="en-US" w:eastAsia="zh-CN"/>
        </w:rPr>
      </w:pPr>
      <w:del w:id="229" w:author="作成者">
        <w:r w:rsidRPr="005D705A" w:rsidDel="00433673">
          <w:rPr>
            <w:strike/>
            <w:highlight w:val="yellow"/>
            <w:lang w:val="en-US" w:eastAsia="zh-CN"/>
          </w:rPr>
          <w:delText>5</w:delText>
        </w:r>
        <w:r w:rsidRPr="005D705A" w:rsidDel="00433673">
          <w:rPr>
            <w:highlight w:val="yellow"/>
            <w:lang w:val="en-US" w:eastAsia="zh-CN"/>
          </w:rPr>
          <w:tab/>
          <w:delText>that the authorization to non-GSO ESIMs to operate in the territory under the jurisdiction of an administration shall in no way release the notifying administration of the satellite system with which non-GSO ESIMs communicate from the obligation to comply with the provisions included in this Resolution and those contained in the Radio Regulations;</w:delText>
        </w:r>
      </w:del>
    </w:p>
    <w:p w14:paraId="1F1E9733" w14:textId="77777777" w:rsidR="002142E9" w:rsidRPr="005D705A" w:rsidDel="00433673" w:rsidRDefault="002142E9" w:rsidP="002142E9">
      <w:pPr>
        <w:pStyle w:val="Headingb"/>
        <w:rPr>
          <w:del w:id="230" w:author="作成者"/>
          <w:bCs/>
          <w:highlight w:val="yellow"/>
          <w:lang w:val="en-US" w:eastAsia="zh-CN"/>
          <w:rPrChange w:id="231" w:author="作成者">
            <w:rPr>
              <w:del w:id="232" w:author="作成者"/>
              <w:bCs/>
              <w:lang w:val="en-GB" w:eastAsia="zh-CN"/>
            </w:rPr>
          </w:rPrChange>
        </w:rPr>
      </w:pPr>
      <w:del w:id="233" w:author="作成者">
        <w:r w:rsidRPr="005D705A" w:rsidDel="00433673">
          <w:rPr>
            <w:bCs/>
            <w:highlight w:val="yellow"/>
            <w:lang w:val="en-US" w:eastAsia="zh-CN"/>
          </w:rPr>
          <w:delText>Option 1</w:delText>
        </w:r>
      </w:del>
    </w:p>
    <w:p w14:paraId="739B395F" w14:textId="77777777" w:rsidR="002142E9" w:rsidRPr="005D705A" w:rsidDel="008728D3" w:rsidRDefault="002142E9" w:rsidP="002142E9">
      <w:pPr>
        <w:rPr>
          <w:ins w:id="234" w:author="作成者"/>
          <w:del w:id="235" w:author="作成者"/>
          <w:highlight w:val="yellow"/>
          <w:lang w:val="en-US" w:eastAsia="zh-CN"/>
          <w:rPrChange w:id="236" w:author="作成者">
            <w:rPr>
              <w:ins w:id="237" w:author="作成者"/>
              <w:del w:id="238" w:author="作成者"/>
              <w:lang w:eastAsia="zh-CN"/>
            </w:rPr>
          </w:rPrChange>
        </w:rPr>
      </w:pPr>
      <w:ins w:id="239" w:author="作成者">
        <w:del w:id="240" w:author="作成者">
          <w:r w:rsidRPr="005D705A" w:rsidDel="008728D3">
            <w:rPr>
              <w:highlight w:val="yellow"/>
              <w:lang w:val="en-US" w:eastAsia="zh-CN"/>
              <w:rPrChange w:id="241" w:author="作成者">
                <w:rPr>
                  <w:lang w:eastAsia="zh-CN"/>
                </w:rPr>
              </w:rPrChange>
            </w:rPr>
            <w:delText>12</w:delText>
          </w:r>
        </w:del>
      </w:ins>
      <w:del w:id="242" w:author="作成者">
        <w:r w:rsidRPr="005D705A" w:rsidDel="008728D3">
          <w:rPr>
            <w:highlight w:val="yellow"/>
            <w:lang w:val="en-US" w:eastAsia="zh-CN"/>
            <w:rPrChange w:id="243" w:author="作成者">
              <w:rPr>
                <w:lang w:eastAsia="zh-CN"/>
              </w:rPr>
            </w:rPrChange>
          </w:rPr>
          <w:delText>6</w:delText>
        </w:r>
        <w:r w:rsidRPr="005D705A" w:rsidDel="008728D3">
          <w:rPr>
            <w:highlight w:val="yellow"/>
            <w:lang w:val="en-US" w:eastAsia="zh-CN"/>
            <w:rPrChange w:id="244" w:author="作成者">
              <w:rPr>
                <w:lang w:eastAsia="zh-CN"/>
              </w:rPr>
            </w:rPrChange>
          </w:rPr>
          <w:tab/>
          <w:delText>that, should an administration authorizing aeronautical non-GSO ESIMs</w:delText>
        </w:r>
        <w:r w:rsidRPr="005D705A" w:rsidDel="008728D3">
          <w:rPr>
            <w:highlight w:val="yellow"/>
            <w:lang w:val="en-US"/>
            <w:rPrChange w:id="245" w:author="作成者">
              <w:rPr/>
            </w:rPrChange>
          </w:rPr>
          <w:delText xml:space="preserve"> </w:delText>
        </w:r>
        <w:r w:rsidRPr="005D705A" w:rsidDel="008728D3">
          <w:rPr>
            <w:highlight w:val="yellow"/>
            <w:lang w:val="en-US" w:eastAsia="zh-CN"/>
            <w:rPrChange w:id="246" w:author="作成者">
              <w:rPr>
                <w:lang w:eastAsia="zh-CN"/>
              </w:rPr>
            </w:rPrChange>
          </w:rPr>
          <w:delText xml:space="preserve">agree to pfd levels higher than the limits contained in Part 2 of Annex 1 </w:delText>
        </w:r>
      </w:del>
      <w:ins w:id="247" w:author="作成者">
        <w:del w:id="248" w:author="作成者">
          <w:r w:rsidRPr="005D705A" w:rsidDel="008728D3">
            <w:rPr>
              <w:highlight w:val="yellow"/>
              <w:lang w:val="en-US" w:eastAsia="zh-CN"/>
              <w:rPrChange w:id="249" w:author="作成者">
                <w:rPr>
                  <w:lang w:eastAsia="zh-CN"/>
                </w:rPr>
              </w:rPrChange>
            </w:rPr>
            <w:delText xml:space="preserve">to this Resolution </w:delText>
          </w:r>
        </w:del>
      </w:ins>
      <w:del w:id="250" w:author="作成者">
        <w:r w:rsidRPr="005D705A" w:rsidDel="008728D3">
          <w:rPr>
            <w:highlight w:val="yellow"/>
            <w:lang w:val="en-US" w:eastAsia="zh-CN"/>
            <w:rPrChange w:id="251" w:author="作成者">
              <w:rPr>
                <w:lang w:eastAsia="zh-CN"/>
              </w:rPr>
            </w:rPrChange>
          </w:rPr>
          <w:delText>within the territory under its jurisdiction, such agreement shall not affect other countries that are not party to that agreement,</w:delText>
        </w:r>
      </w:del>
    </w:p>
    <w:p w14:paraId="24F4D40B" w14:textId="77777777" w:rsidR="002142E9" w:rsidRPr="005D705A" w:rsidDel="008728D3" w:rsidRDefault="002142E9" w:rsidP="002142E9">
      <w:pPr>
        <w:pStyle w:val="Headingb"/>
        <w:rPr>
          <w:del w:id="252" w:author="作成者"/>
          <w:b w:val="0"/>
          <w:bCs/>
          <w:highlight w:val="yellow"/>
          <w:lang w:val="en-US" w:eastAsia="zh-CN"/>
          <w:rPrChange w:id="253" w:author="作成者">
            <w:rPr>
              <w:del w:id="254" w:author="作成者"/>
              <w:b w:val="0"/>
              <w:bCs/>
              <w:lang w:val="en-GB" w:eastAsia="zh-CN"/>
            </w:rPr>
          </w:rPrChange>
        </w:rPr>
      </w:pPr>
      <w:del w:id="255" w:author="作成者">
        <w:r w:rsidRPr="005D705A" w:rsidDel="008728D3">
          <w:rPr>
            <w:b w:val="0"/>
            <w:bCs/>
            <w:highlight w:val="yellow"/>
            <w:lang w:val="en-US" w:eastAsia="zh-CN"/>
            <w:rPrChange w:id="256" w:author="作成者">
              <w:rPr>
                <w:b w:val="0"/>
                <w:bCs/>
                <w:lang w:eastAsia="zh-CN"/>
              </w:rPr>
            </w:rPrChange>
          </w:rPr>
          <w:delText>Option 2</w:delText>
        </w:r>
      </w:del>
    </w:p>
    <w:p w14:paraId="5F777E70" w14:textId="77777777" w:rsidR="002142E9" w:rsidRPr="005D705A" w:rsidDel="008728D3" w:rsidRDefault="002142E9" w:rsidP="002142E9">
      <w:pPr>
        <w:rPr>
          <w:del w:id="257" w:author="作成者"/>
          <w:lang w:val="en-US" w:eastAsia="zh-CN"/>
        </w:rPr>
      </w:pPr>
      <w:ins w:id="258" w:author="作成者">
        <w:del w:id="259" w:author="作成者">
          <w:r w:rsidRPr="005D705A" w:rsidDel="008728D3">
            <w:rPr>
              <w:highlight w:val="yellow"/>
              <w:lang w:val="en-US" w:eastAsia="zh-CN"/>
              <w:rPrChange w:id="260" w:author="作成者">
                <w:rPr>
                  <w:lang w:eastAsia="zh-CN"/>
                </w:rPr>
              </w:rPrChange>
            </w:rPr>
            <w:delText>12</w:delText>
          </w:r>
        </w:del>
      </w:ins>
      <w:del w:id="261" w:author="作成者">
        <w:r w:rsidRPr="005D705A" w:rsidDel="008728D3">
          <w:rPr>
            <w:highlight w:val="yellow"/>
            <w:lang w:val="en-US" w:eastAsia="zh-CN"/>
            <w:rPrChange w:id="262" w:author="作成者">
              <w:rPr>
                <w:lang w:eastAsia="zh-CN"/>
              </w:rPr>
            </w:rPrChange>
          </w:rPr>
          <w:delText>6</w:delText>
        </w:r>
        <w:r w:rsidRPr="005D705A" w:rsidDel="008728D3">
          <w:rPr>
            <w:highlight w:val="yellow"/>
            <w:lang w:val="en-US" w:eastAsia="zh-CN"/>
            <w:rPrChange w:id="263" w:author="作成者">
              <w:rPr>
                <w:lang w:eastAsia="zh-CN"/>
              </w:rPr>
            </w:rPrChange>
          </w:rPr>
          <w:tab/>
          <w:delText xml:space="preserve">that, should an administration authorizing aeronautical </w:delText>
        </w:r>
      </w:del>
      <w:ins w:id="264" w:author="作成者">
        <w:del w:id="265" w:author="作成者">
          <w:r w:rsidRPr="005D705A" w:rsidDel="008728D3">
            <w:rPr>
              <w:highlight w:val="yellow"/>
              <w:lang w:val="en-US" w:eastAsia="zh-CN"/>
              <w:rPrChange w:id="266" w:author="作成者">
                <w:rPr>
                  <w:lang w:eastAsia="zh-CN"/>
                </w:rPr>
              </w:rPrChange>
            </w:rPr>
            <w:delText xml:space="preserve">and/or maritime </w:delText>
          </w:r>
        </w:del>
      </w:ins>
      <w:del w:id="267" w:author="作成者">
        <w:r w:rsidRPr="005D705A" w:rsidDel="008728D3">
          <w:rPr>
            <w:highlight w:val="yellow"/>
            <w:lang w:val="en-US" w:eastAsia="zh-CN"/>
            <w:rPrChange w:id="268" w:author="作成者">
              <w:rPr>
                <w:lang w:eastAsia="zh-CN"/>
              </w:rPr>
            </w:rPrChange>
          </w:rPr>
          <w:delText>non-GSO ESIMs</w:delText>
        </w:r>
        <w:r w:rsidRPr="005D705A" w:rsidDel="008728D3">
          <w:rPr>
            <w:highlight w:val="yellow"/>
            <w:lang w:val="en-US"/>
            <w:rPrChange w:id="269" w:author="作成者">
              <w:rPr/>
            </w:rPrChange>
          </w:rPr>
          <w:delText xml:space="preserve"> </w:delText>
        </w:r>
        <w:r w:rsidRPr="005D705A" w:rsidDel="008728D3">
          <w:rPr>
            <w:highlight w:val="yellow"/>
            <w:lang w:val="en-US" w:eastAsia="zh-CN"/>
            <w:rPrChange w:id="270" w:author="作成者">
              <w:rPr>
                <w:lang w:eastAsia="zh-CN"/>
              </w:rPr>
            </w:rPrChange>
          </w:rPr>
          <w:delText xml:space="preserve">agree to pfd levels higher than the </w:delText>
        </w:r>
      </w:del>
      <w:ins w:id="271" w:author="作成者">
        <w:del w:id="272" w:author="作成者">
          <w:r w:rsidRPr="005D705A" w:rsidDel="008728D3">
            <w:rPr>
              <w:highlight w:val="yellow"/>
              <w:lang w:val="en-US" w:eastAsia="zh-CN"/>
              <w:rPrChange w:id="273" w:author="作成者">
                <w:rPr>
                  <w:lang w:eastAsia="zh-CN"/>
                </w:rPr>
              </w:rPrChange>
            </w:rPr>
            <w:delText xml:space="preserve">less stringent </w:delText>
          </w:r>
        </w:del>
      </w:ins>
      <w:del w:id="274" w:author="作成者">
        <w:r w:rsidRPr="005D705A" w:rsidDel="008728D3">
          <w:rPr>
            <w:highlight w:val="yellow"/>
            <w:lang w:val="en-US" w:eastAsia="zh-CN"/>
            <w:rPrChange w:id="275" w:author="作成者">
              <w:rPr>
                <w:lang w:eastAsia="zh-CN"/>
              </w:rPr>
            </w:rPrChange>
          </w:rPr>
          <w:delText>limits</w:delText>
        </w:r>
      </w:del>
      <w:ins w:id="276" w:author="作成者">
        <w:del w:id="277" w:author="作成者">
          <w:r w:rsidRPr="005D705A" w:rsidDel="008728D3">
            <w:rPr>
              <w:highlight w:val="yellow"/>
              <w:lang w:val="en-US" w:eastAsia="zh-CN"/>
              <w:rPrChange w:id="278" w:author="作成者">
                <w:rPr>
                  <w:lang w:eastAsia="zh-CN"/>
                </w:rPr>
              </w:rPrChange>
            </w:rPr>
            <w:delText xml:space="preserve"> than those</w:delText>
          </w:r>
        </w:del>
      </w:ins>
      <w:del w:id="279" w:author="作成者">
        <w:r w:rsidRPr="005D705A" w:rsidDel="008728D3">
          <w:rPr>
            <w:highlight w:val="yellow"/>
            <w:lang w:val="en-US" w:eastAsia="zh-CN"/>
            <w:rPrChange w:id="280" w:author="作成者">
              <w:rPr>
                <w:lang w:eastAsia="zh-CN"/>
              </w:rPr>
            </w:rPrChange>
          </w:rPr>
          <w:delText xml:space="preserve"> contained in Part 2 of Annex 1 within the territory under its jurisdiction, such agreement shall not affect other countries that are not party to that agreement,</w:delText>
        </w:r>
      </w:del>
    </w:p>
    <w:p w14:paraId="063A83BB" w14:textId="77777777" w:rsidR="002142E9" w:rsidRPr="005D705A" w:rsidRDefault="002142E9" w:rsidP="002142E9">
      <w:pPr>
        <w:pStyle w:val="Call"/>
        <w:rPr>
          <w:lang w:val="en-US"/>
        </w:rPr>
      </w:pPr>
      <w:r w:rsidRPr="005D705A">
        <w:rPr>
          <w:lang w:val="en-US"/>
        </w:rPr>
        <w:lastRenderedPageBreak/>
        <w:t>instructs the Director of the Radiocommunication Bureau</w:t>
      </w:r>
    </w:p>
    <w:p w14:paraId="0DDC45C6" w14:textId="77777777" w:rsidR="002142E9" w:rsidRPr="005D705A" w:rsidRDefault="002142E9" w:rsidP="002142E9">
      <w:pPr>
        <w:rPr>
          <w:lang w:val="en-US"/>
        </w:rPr>
      </w:pPr>
      <w:r w:rsidRPr="005D705A">
        <w:rPr>
          <w:lang w:val="en-US"/>
        </w:rPr>
        <w:t>1</w:t>
      </w:r>
      <w:r w:rsidRPr="005D705A">
        <w:rPr>
          <w:lang w:val="en-US"/>
        </w:rPr>
        <w:tab/>
        <w:t xml:space="preserve">to take all necessary actions to facilitate the implementation of this Resolution, together with providing any assistance for the resolution of interference, when </w:t>
      </w:r>
      <w:proofErr w:type="gramStart"/>
      <w:r w:rsidRPr="005D705A">
        <w:rPr>
          <w:lang w:val="en-US"/>
        </w:rPr>
        <w:t>required;</w:t>
      </w:r>
      <w:proofErr w:type="gramEnd"/>
    </w:p>
    <w:p w14:paraId="566D702E" w14:textId="77777777" w:rsidR="002142E9" w:rsidRPr="005D705A" w:rsidRDefault="002142E9" w:rsidP="002142E9">
      <w:pPr>
        <w:rPr>
          <w:iCs/>
          <w:lang w:val="en-US"/>
        </w:rPr>
      </w:pPr>
      <w:r w:rsidRPr="005D705A">
        <w:rPr>
          <w:iCs/>
          <w:lang w:val="en-US"/>
        </w:rPr>
        <w:t>2</w:t>
      </w:r>
      <w:r w:rsidRPr="005D705A">
        <w:rPr>
          <w:iCs/>
          <w:lang w:val="en-US"/>
        </w:rPr>
        <w:tab/>
        <w:t xml:space="preserve">to report to future world radiocommunication conferences any difficulties or inconsistencies encountered in the implementation of this Resolution, including whether or not the responsibilities relating to the operation of aeronautical and maritime non-GSO ESIMs have been properly </w:t>
      </w:r>
      <w:proofErr w:type="gramStart"/>
      <w:r w:rsidRPr="005D705A">
        <w:rPr>
          <w:iCs/>
          <w:lang w:val="en-US"/>
        </w:rPr>
        <w:t>addressed;</w:t>
      </w:r>
      <w:proofErr w:type="gramEnd"/>
    </w:p>
    <w:p w14:paraId="3F7577D7" w14:textId="77777777" w:rsidR="002142E9" w:rsidRPr="005D705A" w:rsidRDefault="002142E9" w:rsidP="002142E9">
      <w:pPr>
        <w:spacing w:after="120"/>
        <w:rPr>
          <w:ins w:id="281" w:author="作成者"/>
          <w:lang w:val="en-US"/>
        </w:rPr>
      </w:pPr>
      <w:ins w:id="282" w:author="作成者">
        <w:r w:rsidRPr="005D705A">
          <w:rPr>
            <w:lang w:val="en-US"/>
          </w:rPr>
          <w:t>3</w:t>
        </w:r>
        <w:r w:rsidRPr="005D705A">
          <w:rPr>
            <w:lang w:val="en-US"/>
          </w:rPr>
          <w:tab/>
          <w:t>not to examine, under No. </w:t>
        </w:r>
        <w:r w:rsidRPr="005D705A">
          <w:rPr>
            <w:rStyle w:val="Artref"/>
            <w:b/>
            <w:bCs/>
            <w:lang w:val="en-US"/>
          </w:rPr>
          <w:t>11.31</w:t>
        </w:r>
        <w:r w:rsidRPr="005D705A">
          <w:rPr>
            <w:lang w:val="en-US"/>
          </w:rPr>
          <w:t xml:space="preserve">, the conformity of non-GSO FSS systems with the provisions of </w:t>
        </w:r>
        <w:r w:rsidRPr="005D705A">
          <w:rPr>
            <w:i/>
            <w:iCs/>
            <w:lang w:val="en-US"/>
          </w:rPr>
          <w:t>resolves </w:t>
        </w:r>
        <w:r w:rsidRPr="005D705A">
          <w:rPr>
            <w:lang w:val="en-US"/>
          </w:rPr>
          <w:t>1.1.5 of this Resolution,</w:t>
        </w:r>
      </w:ins>
    </w:p>
    <w:p w14:paraId="188358DC" w14:textId="77777777" w:rsidR="002142E9" w:rsidRPr="005D705A" w:rsidDel="008B2809" w:rsidRDefault="002142E9" w:rsidP="002142E9">
      <w:pPr>
        <w:pStyle w:val="Headingb"/>
        <w:rPr>
          <w:del w:id="283" w:author="作成者"/>
          <w:iCs/>
          <w:highlight w:val="yellow"/>
          <w:lang w:val="en-US"/>
        </w:rPr>
      </w:pPr>
      <w:del w:id="284" w:author="作成者">
        <w:r w:rsidRPr="005D705A" w:rsidDel="008B2809">
          <w:rPr>
            <w:highlight w:val="yellow"/>
            <w:lang w:val="en-US"/>
          </w:rPr>
          <w:delText>Option 1</w:delText>
        </w:r>
      </w:del>
    </w:p>
    <w:p w14:paraId="01F4BD07" w14:textId="77777777" w:rsidR="002142E9" w:rsidRPr="005D705A" w:rsidDel="008B2809" w:rsidRDefault="002142E9" w:rsidP="002142E9">
      <w:pPr>
        <w:rPr>
          <w:del w:id="285" w:author="作成者"/>
          <w:iCs/>
          <w:highlight w:val="yellow"/>
          <w:lang w:val="en-US"/>
        </w:rPr>
      </w:pPr>
      <w:del w:id="286" w:author="作成者">
        <w:r w:rsidRPr="005D705A" w:rsidDel="008B2809">
          <w:rPr>
            <w:iCs/>
            <w:strike/>
            <w:highlight w:val="yellow"/>
            <w:lang w:val="en-US"/>
          </w:rPr>
          <w:delText>3</w:delText>
        </w:r>
        <w:r w:rsidRPr="005D705A" w:rsidDel="008B2809">
          <w:rPr>
            <w:iCs/>
            <w:highlight w:val="yellow"/>
            <w:lang w:val="en-US"/>
          </w:rPr>
          <w:tab/>
          <w:delText>to report to future world radiocommunication conferences any difficulties or inconsistencies encountered in the implementation of Recommendation ITU</w:delText>
        </w:r>
        <w:r w:rsidRPr="005D705A" w:rsidDel="008B2809">
          <w:rPr>
            <w:iCs/>
            <w:highlight w:val="yellow"/>
            <w:lang w:val="en-US"/>
          </w:rPr>
          <w:noBreakHyphen/>
          <w:delText>R S.1503 for verifying that the non-GSO FSS systems under this Resolution comply with the epfd limits specified in Article </w:delText>
        </w:r>
        <w:r w:rsidRPr="005D705A" w:rsidDel="008B2809">
          <w:rPr>
            <w:b/>
            <w:bCs/>
            <w:iCs/>
            <w:highlight w:val="yellow"/>
            <w:lang w:val="en-US"/>
          </w:rPr>
          <w:delText>22</w:delText>
        </w:r>
        <w:r w:rsidRPr="005D705A" w:rsidDel="008B2809">
          <w:rPr>
            <w:iCs/>
            <w:highlight w:val="yellow"/>
            <w:lang w:val="en-US"/>
          </w:rPr>
          <w:delText>,</w:delText>
        </w:r>
      </w:del>
    </w:p>
    <w:p w14:paraId="25046580" w14:textId="77777777" w:rsidR="002142E9" w:rsidRPr="005D705A" w:rsidDel="008B2809" w:rsidRDefault="002142E9" w:rsidP="002142E9">
      <w:pPr>
        <w:pStyle w:val="Headingb"/>
        <w:rPr>
          <w:del w:id="287" w:author="作成者"/>
          <w:lang w:val="en-US"/>
        </w:rPr>
      </w:pPr>
      <w:del w:id="288" w:author="作成者">
        <w:r w:rsidRPr="005D705A" w:rsidDel="008B2809">
          <w:rPr>
            <w:highlight w:val="yellow"/>
            <w:lang w:val="en-US"/>
          </w:rPr>
          <w:delText>Option 2</w:delText>
        </w:r>
      </w:del>
    </w:p>
    <w:p w14:paraId="34B69C92" w14:textId="77777777" w:rsidR="002142E9" w:rsidRPr="005D705A" w:rsidRDefault="002142E9" w:rsidP="002142E9">
      <w:pPr>
        <w:rPr>
          <w:ins w:id="289" w:author="作成者"/>
          <w:iCs/>
          <w:lang w:val="en-US"/>
        </w:rPr>
      </w:pPr>
      <w:del w:id="290" w:author="作成者">
        <w:r w:rsidRPr="005D705A" w:rsidDel="008170BA">
          <w:rPr>
            <w:iCs/>
            <w:lang w:val="en-US"/>
          </w:rPr>
          <w:delText>3</w:delText>
        </w:r>
      </w:del>
      <w:ins w:id="291" w:author="作成者">
        <w:r w:rsidRPr="005D705A">
          <w:rPr>
            <w:iCs/>
            <w:lang w:val="en-US"/>
          </w:rPr>
          <w:t>4</w:t>
        </w:r>
      </w:ins>
      <w:r w:rsidRPr="005D705A">
        <w:rPr>
          <w:iCs/>
          <w:lang w:val="en-US"/>
        </w:rPr>
        <w:tab/>
        <w:t>to report to future world radiocommunication conferences any difficulties or inconsistencies encountered in the implementation of Recommendation ITU</w:t>
      </w:r>
      <w:r w:rsidRPr="005D705A">
        <w:rPr>
          <w:iCs/>
          <w:lang w:val="en-US"/>
        </w:rPr>
        <w:noBreakHyphen/>
        <w:t>R S.1503 for verifying that the non-GSO FSS systems under this Resolution comply with the epfd limits specified in Article </w:t>
      </w:r>
      <w:r w:rsidRPr="005D705A">
        <w:rPr>
          <w:rStyle w:val="Artref"/>
          <w:b/>
          <w:bCs/>
          <w:lang w:val="en-US"/>
        </w:rPr>
        <w:t>22</w:t>
      </w:r>
      <w:ins w:id="292" w:author="作成者">
        <w:r w:rsidRPr="005D705A">
          <w:rPr>
            <w:iCs/>
            <w:lang w:val="en-US"/>
          </w:rPr>
          <w:t>;</w:t>
        </w:r>
      </w:ins>
      <w:del w:id="293" w:author="作成者">
        <w:r w:rsidRPr="005D705A" w:rsidDel="00BE3DA7">
          <w:rPr>
            <w:iCs/>
            <w:lang w:val="en-US"/>
          </w:rPr>
          <w:delText>,</w:delText>
        </w:r>
      </w:del>
    </w:p>
    <w:p w14:paraId="5CA158F1" w14:textId="77777777" w:rsidR="002142E9" w:rsidRPr="005D705A" w:rsidRDefault="002142E9" w:rsidP="002142E9">
      <w:pPr>
        <w:pStyle w:val="EditorsNote"/>
        <w:rPr>
          <w:highlight w:val="cyan"/>
          <w:lang w:val="en-US"/>
        </w:rPr>
      </w:pPr>
      <w:r w:rsidRPr="005D705A">
        <w:rPr>
          <w:b/>
          <w:highlight w:val="cyan"/>
          <w:lang w:val="en-US"/>
        </w:rPr>
        <w:t>Reasons:</w:t>
      </w:r>
      <w:r w:rsidRPr="005D705A">
        <w:rPr>
          <w:highlight w:val="cyan"/>
          <w:lang w:val="en-US"/>
        </w:rPr>
        <w:tab/>
      </w:r>
      <w:r w:rsidRPr="005D705A">
        <w:rPr>
          <w:highlight w:val="cyan"/>
          <w:lang w:val="en-US" w:eastAsia="ja-JP"/>
        </w:rPr>
        <w:t xml:space="preserve">It should </w:t>
      </w:r>
      <w:del w:id="294" w:author="TPU E CO" w:date="2023-11-06T12:09:00Z">
        <w:r w:rsidRPr="005D705A" w:rsidDel="00110B7B">
          <w:rPr>
            <w:highlight w:val="cyan"/>
            <w:lang w:val="en-US" w:eastAsia="ja-JP"/>
          </w:rPr>
          <w:delText xml:space="preserve">be </w:delText>
        </w:r>
      </w:del>
      <w:r w:rsidRPr="005D705A">
        <w:rPr>
          <w:highlight w:val="cyan"/>
          <w:lang w:val="en-US" w:eastAsia="ja-JP"/>
        </w:rPr>
        <w:t>remain</w:t>
      </w:r>
      <w:del w:id="295" w:author="TPU E CO" w:date="2023-11-06T12:09:00Z">
        <w:r w:rsidRPr="005D705A" w:rsidDel="00110B7B">
          <w:rPr>
            <w:highlight w:val="cyan"/>
            <w:lang w:val="en-US" w:eastAsia="ja-JP"/>
          </w:rPr>
          <w:delText>ed</w:delText>
        </w:r>
      </w:del>
      <w:r w:rsidRPr="005D705A">
        <w:rPr>
          <w:highlight w:val="cyan"/>
          <w:lang w:val="en-US" w:eastAsia="ja-JP"/>
        </w:rPr>
        <w:t xml:space="preserve"> </w:t>
      </w:r>
      <w:proofErr w:type="gramStart"/>
      <w:r w:rsidRPr="005D705A">
        <w:rPr>
          <w:highlight w:val="cyan"/>
          <w:lang w:val="en-US" w:eastAsia="ja-JP"/>
        </w:rPr>
        <w:t>taking into account</w:t>
      </w:r>
      <w:proofErr w:type="gramEnd"/>
      <w:r w:rsidRPr="005D705A">
        <w:rPr>
          <w:highlight w:val="cyan"/>
          <w:lang w:val="en-US" w:eastAsia="ja-JP"/>
        </w:rPr>
        <w:t xml:space="preserve"> the potential risk which will be recognized after the operation. </w:t>
      </w:r>
    </w:p>
    <w:p w14:paraId="34DDEF77" w14:textId="77777777" w:rsidR="002142E9" w:rsidRPr="005D705A" w:rsidDel="00AB521E" w:rsidRDefault="002142E9" w:rsidP="002142E9">
      <w:pPr>
        <w:pStyle w:val="Headingb"/>
        <w:rPr>
          <w:del w:id="296" w:author="作成者"/>
          <w:lang w:val="en-US"/>
        </w:rPr>
      </w:pPr>
      <w:del w:id="297" w:author="作成者">
        <w:r w:rsidRPr="005D705A" w:rsidDel="00AB521E">
          <w:rPr>
            <w:highlight w:val="yellow"/>
            <w:lang w:val="en-US"/>
          </w:rPr>
          <w:delText>O</w:delText>
        </w:r>
        <w:r w:rsidRPr="005D705A" w:rsidDel="00AB521E">
          <w:rPr>
            <w:b w:val="0"/>
            <w:highlight w:val="yellow"/>
            <w:lang w:val="en-US"/>
          </w:rPr>
          <w:delText>ption 1:</w:delText>
        </w:r>
      </w:del>
    </w:p>
    <w:p w14:paraId="413880DF" w14:textId="77777777" w:rsidR="002142E9" w:rsidRPr="005D705A" w:rsidRDefault="002142E9" w:rsidP="002142E9">
      <w:pPr>
        <w:rPr>
          <w:iCs/>
          <w:lang w:val="en-US"/>
        </w:rPr>
      </w:pPr>
      <w:ins w:id="298" w:author="作成者">
        <w:r w:rsidRPr="005D705A">
          <w:rPr>
            <w:iCs/>
            <w:lang w:val="en-US"/>
          </w:rPr>
          <w:t>5</w:t>
        </w:r>
        <w:r w:rsidRPr="005D705A">
          <w:rPr>
            <w:iCs/>
            <w:lang w:val="en-US"/>
          </w:rPr>
          <w:tab/>
          <w:t xml:space="preserve">to publish the list of non-GSO satellite systems with which ESIM communicate brought into use with information about its service area and </w:t>
        </w:r>
      </w:ins>
      <w:ins w:id="299" w:author="TPU E CO" w:date="2023-11-06T12:10:00Z">
        <w:r w:rsidRPr="005D705A">
          <w:rPr>
            <w:iCs/>
            <w:lang w:val="en-US"/>
          </w:rPr>
          <w:t xml:space="preserve">the </w:t>
        </w:r>
      </w:ins>
      <w:ins w:id="300" w:author="作成者">
        <w:r w:rsidRPr="005D705A">
          <w:rPr>
            <w:iCs/>
            <w:lang w:val="en-US"/>
          </w:rPr>
          <w:t>countries</w:t>
        </w:r>
      </w:ins>
      <w:ins w:id="301" w:author="TPU E CO" w:date="2023-11-06T12:10:00Z">
        <w:r w:rsidRPr="005D705A">
          <w:rPr>
            <w:iCs/>
            <w:lang w:val="en-US"/>
          </w:rPr>
          <w:t xml:space="preserve"> that</w:t>
        </w:r>
      </w:ins>
      <w:ins w:id="302" w:author="作成者">
        <w:r w:rsidRPr="005D705A">
          <w:rPr>
            <w:iCs/>
            <w:lang w:val="en-US"/>
          </w:rPr>
          <w:t xml:space="preserve"> authorize such use if any; this information shall be updated regularly,</w:t>
        </w:r>
      </w:ins>
    </w:p>
    <w:p w14:paraId="2FB4C048" w14:textId="77777777" w:rsidR="002142E9" w:rsidRPr="005D705A" w:rsidDel="00AB521E" w:rsidRDefault="002142E9" w:rsidP="002142E9">
      <w:pPr>
        <w:pStyle w:val="Headingb"/>
        <w:rPr>
          <w:del w:id="303" w:author="作成者"/>
          <w:b w:val="0"/>
          <w:iCs/>
          <w:highlight w:val="yellow"/>
          <w:lang w:val="en-US"/>
        </w:rPr>
      </w:pPr>
      <w:del w:id="304" w:author="作成者">
        <w:r w:rsidRPr="005D705A" w:rsidDel="00AB521E">
          <w:rPr>
            <w:highlight w:val="yellow"/>
            <w:lang w:val="en-US"/>
          </w:rPr>
          <w:delText>Option 2:</w:delText>
        </w:r>
      </w:del>
    </w:p>
    <w:p w14:paraId="444158C2" w14:textId="77777777" w:rsidR="002142E9" w:rsidRPr="005D705A" w:rsidDel="00AB521E" w:rsidRDefault="002142E9" w:rsidP="002142E9">
      <w:pPr>
        <w:rPr>
          <w:del w:id="305" w:author="作成者"/>
          <w:iCs/>
          <w:highlight w:val="yellow"/>
          <w:lang w:val="en-US"/>
        </w:rPr>
      </w:pPr>
      <w:ins w:id="306" w:author="作成者">
        <w:del w:id="307" w:author="作成者">
          <w:r w:rsidRPr="005D705A" w:rsidDel="00AB521E">
            <w:rPr>
              <w:iCs/>
              <w:highlight w:val="yellow"/>
              <w:lang w:val="en-US"/>
            </w:rPr>
            <w:delText>5</w:delText>
          </w:r>
          <w:r w:rsidRPr="005D705A" w:rsidDel="00AB521E">
            <w:rPr>
              <w:iCs/>
              <w:highlight w:val="yellow"/>
              <w:lang w:val="en-US"/>
            </w:rPr>
            <w:tab/>
            <w:delText>to publish the list of non-GSO satellite systems with which ESIM communicate brought into use with information about its service area; this information shall be updated regularly,</w:delText>
          </w:r>
        </w:del>
      </w:ins>
    </w:p>
    <w:p w14:paraId="19F6D2B6" w14:textId="77777777" w:rsidR="002142E9" w:rsidRPr="005D705A" w:rsidDel="00222D44" w:rsidRDefault="002142E9" w:rsidP="002142E9">
      <w:pPr>
        <w:rPr>
          <w:ins w:id="308" w:author="作成者"/>
          <w:del w:id="309" w:author="作成者"/>
          <w:sz w:val="22"/>
          <w:lang w:val="en-US" w:eastAsia="en-GB"/>
        </w:rPr>
      </w:pPr>
      <w:ins w:id="310" w:author="作成者">
        <w:del w:id="311" w:author="作成者">
          <w:r w:rsidRPr="005D705A" w:rsidDel="00222D44">
            <w:rPr>
              <w:highlight w:val="yellow"/>
              <w:lang w:val="en-US"/>
            </w:rPr>
            <w:delText>Note: It was agreed that the issue of identifying the notifying administration is still ambiguous and requires further discussions before taking the decision regarding this draft new resolution, in order to develop a means for the affected administration to identify the notifying administration of the satellite network space station with which the ESIM communicates.</w:delText>
          </w:r>
        </w:del>
      </w:ins>
    </w:p>
    <w:p w14:paraId="2CFE477E" w14:textId="77777777" w:rsidR="002142E9" w:rsidRPr="005D705A" w:rsidRDefault="002142E9" w:rsidP="002142E9">
      <w:pPr>
        <w:pStyle w:val="Call"/>
        <w:rPr>
          <w:rFonts w:eastAsia="TimesNewRoman,Italic"/>
          <w:lang w:val="en-US"/>
        </w:rPr>
      </w:pPr>
      <w:r w:rsidRPr="005D705A">
        <w:rPr>
          <w:rFonts w:eastAsia="TimesNewRoman,Italic"/>
          <w:lang w:val="en-US"/>
        </w:rPr>
        <w:t xml:space="preserve">invites </w:t>
      </w:r>
      <w:proofErr w:type="gramStart"/>
      <w:r w:rsidRPr="005D705A">
        <w:rPr>
          <w:rFonts w:eastAsia="TimesNewRoman,Italic"/>
          <w:lang w:val="en-US"/>
        </w:rPr>
        <w:t>administrations</w:t>
      </w:r>
      <w:proofErr w:type="gramEnd"/>
    </w:p>
    <w:p w14:paraId="3209692B" w14:textId="77777777" w:rsidR="002142E9" w:rsidRPr="005D705A" w:rsidDel="00C80396" w:rsidRDefault="002142E9" w:rsidP="002142E9">
      <w:pPr>
        <w:rPr>
          <w:ins w:id="312" w:author="作成者"/>
          <w:del w:id="313" w:author="作成者"/>
          <w:lang w:val="en-US" w:eastAsia="zh-CN"/>
        </w:rPr>
      </w:pPr>
      <w:del w:id="314" w:author="作成者">
        <w:r w:rsidRPr="005D705A" w:rsidDel="00C80396">
          <w:rPr>
            <w:lang w:val="en-US" w:eastAsia="zh-CN"/>
          </w:rPr>
          <w:delText>to collaborate for the implementation of this Resolution, in particular for resolving interference, if any</w:delText>
        </w:r>
      </w:del>
      <w:ins w:id="315" w:author="作成者">
        <w:del w:id="316" w:author="作成者">
          <w:r w:rsidRPr="005D705A" w:rsidDel="00C80396">
            <w:rPr>
              <w:lang w:val="en-US" w:eastAsia="zh-CN"/>
            </w:rPr>
            <w:delText>;</w:delText>
          </w:r>
        </w:del>
      </w:ins>
    </w:p>
    <w:p w14:paraId="2E145989" w14:textId="77777777" w:rsidR="002142E9" w:rsidRPr="005D705A" w:rsidRDefault="002142E9" w:rsidP="002142E9">
      <w:pPr>
        <w:rPr>
          <w:lang w:val="en-US" w:eastAsia="zh-CN"/>
        </w:rPr>
      </w:pPr>
      <w:ins w:id="317" w:author="作成者">
        <w:r w:rsidRPr="005D705A">
          <w:rPr>
            <w:lang w:val="en-US" w:eastAsia="zh-CN"/>
          </w:rPr>
          <w:t>to take into consideration the relevant recommendations to employ Annex</w:t>
        </w:r>
        <w:r w:rsidRPr="005D705A">
          <w:rPr>
            <w:lang w:val="en-US"/>
          </w:rPr>
          <w:t> </w:t>
        </w:r>
        <w:r w:rsidRPr="005D705A">
          <w:rPr>
            <w:lang w:val="en-US" w:eastAsia="zh-CN"/>
          </w:rPr>
          <w:t>4 procedures when licensing/authorizing the operation of earth stations in motion in their territories</w:t>
        </w:r>
      </w:ins>
      <w:r w:rsidRPr="005D705A">
        <w:rPr>
          <w:lang w:val="en-US" w:eastAsia="zh-CN"/>
        </w:rPr>
        <w:t>,</w:t>
      </w:r>
    </w:p>
    <w:p w14:paraId="5DBB981C" w14:textId="77777777" w:rsidR="002142E9" w:rsidRPr="005D705A" w:rsidRDefault="002142E9" w:rsidP="002142E9">
      <w:pPr>
        <w:pStyle w:val="Call"/>
        <w:rPr>
          <w:rFonts w:eastAsia="TimesNewRoman,Italic"/>
          <w:lang w:val="en-US" w:eastAsia="zh-CN"/>
        </w:rPr>
      </w:pPr>
      <w:r w:rsidRPr="005D705A">
        <w:rPr>
          <w:rFonts w:eastAsia="TimesNewRoman,Italic"/>
          <w:lang w:val="en-US" w:eastAsia="zh-CN"/>
        </w:rPr>
        <w:t xml:space="preserve">instructs the </w:t>
      </w:r>
      <w:proofErr w:type="gramStart"/>
      <w:r w:rsidRPr="005D705A">
        <w:rPr>
          <w:rFonts w:eastAsia="TimesNewRoman,Italic"/>
          <w:lang w:val="en-US" w:eastAsia="zh-CN"/>
        </w:rPr>
        <w:t>Secretary-General</w:t>
      </w:r>
      <w:proofErr w:type="gramEnd"/>
    </w:p>
    <w:p w14:paraId="00C764FC" w14:textId="77777777" w:rsidR="002142E9" w:rsidRPr="005D705A" w:rsidRDefault="002142E9" w:rsidP="002142E9">
      <w:pPr>
        <w:rPr>
          <w:lang w:val="en-US" w:eastAsia="zh-CN"/>
        </w:rPr>
      </w:pPr>
      <w:r w:rsidRPr="005D705A">
        <w:rPr>
          <w:lang w:val="en-US" w:eastAsia="zh-CN"/>
        </w:rPr>
        <w:t>to bring this Resolution to the attention of the Secretary-General of the International Maritime Organization and of the Secretary General of the International Civil Aviation Organization.</w:t>
      </w:r>
    </w:p>
    <w:p w14:paraId="7C79BFDB" w14:textId="77777777" w:rsidR="002142E9" w:rsidRPr="005D705A" w:rsidDel="00073A36" w:rsidRDefault="002142E9" w:rsidP="002142E9">
      <w:pPr>
        <w:spacing w:before="160"/>
        <w:rPr>
          <w:del w:id="318" w:author="作成者"/>
          <w:rFonts w:ascii="Times New Roman Bold" w:hAnsi="Times New Roman Bold" w:cs="Times New Roman Bold"/>
          <w:b/>
          <w:iCs/>
          <w:color w:val="FF0000"/>
          <w:lang w:val="en-US"/>
        </w:rPr>
      </w:pPr>
      <w:del w:id="319" w:author="作成者">
        <w:r w:rsidRPr="005D705A" w:rsidDel="00073A36">
          <w:rPr>
            <w:rFonts w:ascii="Times New Roman Bold" w:hAnsi="Times New Roman Bold" w:cs="Times New Roman Bold"/>
            <w:b/>
            <w:iCs/>
            <w:color w:val="FF0000"/>
            <w:highlight w:val="yellow"/>
            <w:lang w:val="en-US"/>
          </w:rPr>
          <w:delText>NOTE: END of a section that was not discussed in detail at CPM23-2</w:delText>
        </w:r>
      </w:del>
    </w:p>
    <w:bookmarkEnd w:id="173"/>
    <w:p w14:paraId="65C22A1F" w14:textId="77777777" w:rsidR="002142E9" w:rsidRPr="005D705A" w:rsidRDefault="002142E9" w:rsidP="002142E9">
      <w:pPr>
        <w:pStyle w:val="AnnexNo"/>
        <w:rPr>
          <w:lang w:val="en-US"/>
        </w:rPr>
      </w:pPr>
      <w:r w:rsidRPr="005D705A">
        <w:rPr>
          <w:lang w:val="en-US"/>
        </w:rPr>
        <w:lastRenderedPageBreak/>
        <w:t>Annex 1 to draft new Resolution [A116] (WRC</w:t>
      </w:r>
      <w:r w:rsidRPr="005D705A">
        <w:rPr>
          <w:lang w:val="en-US"/>
        </w:rPr>
        <w:noBreakHyphen/>
        <w:t>23)</w:t>
      </w:r>
    </w:p>
    <w:p w14:paraId="64D6CC7D" w14:textId="77777777" w:rsidR="002142E9" w:rsidRPr="005D705A" w:rsidDel="00AE19A0" w:rsidRDefault="002142E9" w:rsidP="002142E9">
      <w:pPr>
        <w:pStyle w:val="Headingb"/>
        <w:rPr>
          <w:del w:id="320" w:author="ITU-R" w:date="2023-11-04T17:51:00Z"/>
          <w:color w:val="FF0000"/>
          <w:lang w:val="en-US"/>
        </w:rPr>
      </w:pPr>
      <w:del w:id="321" w:author="ITU-R" w:date="2023-11-04T17:51:00Z">
        <w:r w:rsidRPr="005D705A" w:rsidDel="00AE19A0">
          <w:rPr>
            <w:color w:val="FF0000"/>
            <w:highlight w:val="yellow"/>
            <w:lang w:val="en-US"/>
          </w:rPr>
          <w:delText>NOTE: Annex 1 was not discussed in detail at CPM23-2</w:delText>
        </w:r>
      </w:del>
    </w:p>
    <w:p w14:paraId="1F6FC076" w14:textId="77777777" w:rsidR="002142E9" w:rsidRPr="005D705A" w:rsidRDefault="002142E9" w:rsidP="002142E9">
      <w:pPr>
        <w:pStyle w:val="Annextitle"/>
        <w:rPr>
          <w:lang w:val="en-US"/>
        </w:rPr>
      </w:pPr>
      <w:r w:rsidRPr="005D705A">
        <w:rPr>
          <w:lang w:val="en-US"/>
        </w:rPr>
        <w:t xml:space="preserve">Provisions for maritime and aeronautical </w:t>
      </w:r>
      <w:r w:rsidRPr="005D705A">
        <w:rPr>
          <w:lang w:val="en-US" w:eastAsia="zh-CN"/>
        </w:rPr>
        <w:t xml:space="preserve">non-GSO </w:t>
      </w:r>
      <w:r w:rsidRPr="005D705A">
        <w:rPr>
          <w:lang w:val="en-US"/>
        </w:rPr>
        <w:t xml:space="preserve">ESIMs to protect terrestrial services operating in the frequency band 27.5-29.1 GHz and for the frequency band 29.5-30.0 GHz </w:t>
      </w:r>
      <w:ins w:id="322" w:author="作成者">
        <w:r w:rsidRPr="005D705A">
          <w:rPr>
            <w:lang w:val="en-US"/>
          </w:rPr>
          <w:t>with respect to</w:t>
        </w:r>
      </w:ins>
      <w:r w:rsidRPr="005D705A">
        <w:rPr>
          <w:lang w:val="en-US"/>
        </w:rPr>
        <w:t>/on the territories of/</w:t>
      </w:r>
      <w:ins w:id="323" w:author="作成者">
        <w:r w:rsidRPr="005D705A">
          <w:rPr>
            <w:lang w:val="en-US"/>
          </w:rPr>
          <w:t>in relation to</w:t>
        </w:r>
      </w:ins>
      <w:r w:rsidRPr="005D705A">
        <w:rPr>
          <w:lang w:val="en-US"/>
        </w:rPr>
        <w:t xml:space="preserve"> administrations mentioned in No. 5.542 </w:t>
      </w:r>
      <w:del w:id="324" w:author="作成者">
        <w:r w:rsidRPr="005D705A" w:rsidDel="00BE3DA7">
          <w:rPr>
            <w:lang w:val="en-US"/>
          </w:rPr>
          <w:delText>(see No. 5.542)</w:delText>
        </w:r>
      </w:del>
      <w:r w:rsidRPr="005D705A">
        <w:rPr>
          <w:lang w:val="en-US"/>
        </w:rPr>
        <w:t>/</w:t>
      </w:r>
      <w:ins w:id="325" w:author="作成者">
        <w:r w:rsidRPr="005D705A">
          <w:rPr>
            <w:color w:val="0000FF"/>
            <w:lang w:val="en-US"/>
          </w:rPr>
          <w:t xml:space="preserve">as a guidance for administrations when considering </w:t>
        </w:r>
        <w:proofErr w:type="gramStart"/>
        <w:r w:rsidRPr="005D705A">
          <w:rPr>
            <w:color w:val="0000FF"/>
            <w:lang w:val="en-US"/>
          </w:rPr>
          <w:t>to authoriz</w:t>
        </w:r>
        <w:r w:rsidRPr="00AD33F0">
          <w:rPr>
            <w:color w:val="0000FF"/>
          </w:rPr>
          <w:t>e</w:t>
        </w:r>
        <w:proofErr w:type="gramEnd"/>
        <w:r w:rsidRPr="005D705A">
          <w:rPr>
            <w:color w:val="0000FF"/>
            <w:lang w:val="en-US"/>
          </w:rPr>
          <w:t xml:space="preserve"> the A</w:t>
        </w:r>
        <w:r w:rsidRPr="005D705A">
          <w:rPr>
            <w:color w:val="0000FF"/>
            <w:lang w:val="en-US"/>
          </w:rPr>
          <w:noBreakHyphen/>
          <w:t>ESIM and M</w:t>
        </w:r>
        <w:r w:rsidRPr="005D705A">
          <w:rPr>
            <w:color w:val="0000FF"/>
            <w:lang w:val="en-US"/>
          </w:rPr>
          <w:noBreakHyphen/>
          <w:t>ESIM in their territories</w:t>
        </w:r>
      </w:ins>
    </w:p>
    <w:p w14:paraId="1D373BAC" w14:textId="77777777" w:rsidR="002142E9" w:rsidRPr="005D705A" w:rsidDel="004B56D3" w:rsidRDefault="002142E9" w:rsidP="002142E9">
      <w:pPr>
        <w:pStyle w:val="Headingb"/>
        <w:rPr>
          <w:del w:id="326" w:author="作成者"/>
          <w:highlight w:val="yellow"/>
          <w:lang w:val="en-US"/>
        </w:rPr>
      </w:pPr>
      <w:del w:id="327" w:author="作成者">
        <w:r w:rsidRPr="005D705A" w:rsidDel="004B56D3">
          <w:rPr>
            <w:highlight w:val="yellow"/>
            <w:lang w:val="en-US"/>
          </w:rPr>
          <w:delText>Option 1:</w:delText>
        </w:r>
      </w:del>
    </w:p>
    <w:p w14:paraId="6AF8EFED" w14:textId="77777777" w:rsidR="002142E9" w:rsidRPr="005D705A" w:rsidDel="004B56D3" w:rsidRDefault="002142E9" w:rsidP="002142E9">
      <w:pPr>
        <w:pStyle w:val="Normalaftertitle2"/>
        <w:rPr>
          <w:del w:id="328" w:author="作成者"/>
          <w:highlight w:val="yellow"/>
          <w:lang w:val="en-US"/>
        </w:rPr>
      </w:pPr>
      <w:del w:id="329" w:author="作成者">
        <w:r w:rsidRPr="005D705A" w:rsidDel="004B56D3">
          <w:rPr>
            <w:highlight w:val="yellow"/>
            <w:lang w:val="en-US"/>
          </w:rPr>
          <w:delText>The parts below contain provisions to ensure that maritime and aeronautical non-GSO ESIMs do not cause unacceptable interference in neighbouring countries to terrestrial service operations when non</w:delText>
        </w:r>
        <w:r w:rsidRPr="005D705A" w:rsidDel="004B56D3">
          <w:rPr>
            <w:highlight w:val="yellow"/>
            <w:lang w:val="en-US"/>
          </w:rPr>
          <w:noBreakHyphen/>
          <w:delText>GSO ESIMs operate in frequencies overlapping with those used by terrestrial services at any time to which the frequency band 27.5-29.1 GHz is allocated and operating in accordance with the Radio Regulations. The provisions could also be used as a guidance for the operation of the non</w:delText>
        </w:r>
        <w:r w:rsidRPr="005D705A" w:rsidDel="004B56D3">
          <w:rPr>
            <w:highlight w:val="yellow"/>
            <w:lang w:val="en-US"/>
          </w:rPr>
          <w:noBreakHyphen/>
          <w:delText>GSO ESIMs in 29.5-30 GHz in order not to adversely impact the secondary allocated terrestrial services.</w:delText>
        </w:r>
      </w:del>
    </w:p>
    <w:p w14:paraId="6B194B02" w14:textId="77777777" w:rsidR="002142E9" w:rsidRPr="005D705A" w:rsidDel="004B56D3" w:rsidRDefault="002142E9" w:rsidP="002142E9">
      <w:pPr>
        <w:pStyle w:val="Headingb"/>
        <w:rPr>
          <w:del w:id="330" w:author="作成者"/>
          <w:highlight w:val="yellow"/>
          <w:lang w:val="en-US"/>
        </w:rPr>
      </w:pPr>
      <w:del w:id="331" w:author="作成者">
        <w:r w:rsidRPr="005D705A" w:rsidDel="004B56D3">
          <w:rPr>
            <w:highlight w:val="yellow"/>
            <w:lang w:val="en-US"/>
          </w:rPr>
          <w:delText>Option 2:</w:delText>
        </w:r>
      </w:del>
    </w:p>
    <w:p w14:paraId="445F8BEE" w14:textId="77777777" w:rsidR="002142E9" w:rsidRPr="005D705A" w:rsidDel="004B56D3" w:rsidRDefault="002142E9" w:rsidP="002142E9">
      <w:pPr>
        <w:spacing w:before="280"/>
        <w:rPr>
          <w:del w:id="332" w:author="作成者"/>
          <w:highlight w:val="yellow"/>
          <w:lang w:val="en-US"/>
        </w:rPr>
      </w:pPr>
      <w:del w:id="333" w:author="作成者">
        <w:r w:rsidRPr="005D705A" w:rsidDel="004B56D3">
          <w:rPr>
            <w:highlight w:val="yellow"/>
            <w:lang w:val="en-US"/>
          </w:rPr>
          <w:delText xml:space="preserve">The parts below contain provisions to ensure that maritime and aeronautical </w:delText>
        </w:r>
        <w:r w:rsidRPr="005D705A" w:rsidDel="004B56D3">
          <w:rPr>
            <w:highlight w:val="yellow"/>
            <w:lang w:val="en-US" w:eastAsia="zh-CN"/>
          </w:rPr>
          <w:delText xml:space="preserve">non-GSO </w:delText>
        </w:r>
        <w:r w:rsidRPr="005D705A" w:rsidDel="004B56D3">
          <w:rPr>
            <w:highlight w:val="yellow"/>
            <w:lang w:val="en-US"/>
          </w:rPr>
          <w:delText xml:space="preserve">ESIMs do not cause unacceptable interference in neighbouring countries to terrestrial service operations when </w:delText>
        </w:r>
        <w:r w:rsidRPr="005D705A" w:rsidDel="004B56D3">
          <w:rPr>
            <w:highlight w:val="yellow"/>
            <w:lang w:val="en-US" w:eastAsia="zh-CN"/>
          </w:rPr>
          <w:delText>non</w:delText>
        </w:r>
        <w:r w:rsidRPr="005D705A" w:rsidDel="004B56D3">
          <w:rPr>
            <w:highlight w:val="yellow"/>
            <w:lang w:val="en-US" w:eastAsia="zh-CN"/>
          </w:rPr>
          <w:noBreakHyphen/>
          <w:delText xml:space="preserve">GSO </w:delText>
        </w:r>
        <w:r w:rsidRPr="005D705A" w:rsidDel="004B56D3">
          <w:rPr>
            <w:highlight w:val="yellow"/>
            <w:lang w:val="en-US"/>
          </w:rPr>
          <w:delText>ESIMs operate in frequencies overlapping with those used by terrestrial services at any time to which the frequency band 27.5-29.1 GHz is allocated and operating in accordance with the Radio Regulations. The provisions could</w:delText>
        </w:r>
      </w:del>
      <w:ins w:id="334" w:author="作成者">
        <w:del w:id="335" w:author="作成者">
          <w:r w:rsidRPr="005D705A" w:rsidDel="004B56D3">
            <w:rPr>
              <w:highlight w:val="yellow"/>
              <w:lang w:val="en-US"/>
            </w:rPr>
            <w:delText>below</w:delText>
          </w:r>
        </w:del>
      </w:ins>
      <w:del w:id="336" w:author="作成者">
        <w:r w:rsidRPr="005D705A" w:rsidDel="004B56D3">
          <w:rPr>
            <w:highlight w:val="yellow"/>
            <w:lang w:val="en-US"/>
          </w:rPr>
          <w:delText xml:space="preserve"> also be used as a guidance</w:delText>
        </w:r>
      </w:del>
      <w:ins w:id="337" w:author="作成者">
        <w:del w:id="338" w:author="作成者">
          <w:r w:rsidRPr="005D705A" w:rsidDel="004B56D3">
            <w:rPr>
              <w:highlight w:val="yellow"/>
              <w:lang w:val="en-US"/>
            </w:rPr>
            <w:delText>apply</w:delText>
          </w:r>
        </w:del>
      </w:ins>
      <w:del w:id="339" w:author="作成者">
        <w:r w:rsidRPr="005D705A" w:rsidDel="004B56D3">
          <w:rPr>
            <w:highlight w:val="yellow"/>
            <w:lang w:val="en-US"/>
          </w:rPr>
          <w:delText xml:space="preserve"> for the operation of the non</w:delText>
        </w:r>
        <w:r w:rsidRPr="005D705A" w:rsidDel="004B56D3">
          <w:rPr>
            <w:highlight w:val="yellow"/>
            <w:lang w:val="en-US"/>
          </w:rPr>
          <w:noBreakHyphen/>
          <w:delText xml:space="preserve">GSO ESIMs in </w:delText>
        </w:r>
      </w:del>
      <w:ins w:id="340" w:author="作成者">
        <w:del w:id="341" w:author="作成者">
          <w:r w:rsidRPr="005D705A" w:rsidDel="004B56D3">
            <w:rPr>
              <w:highlight w:val="yellow"/>
              <w:lang w:val="en-US"/>
            </w:rPr>
            <w:delText xml:space="preserve">the frequency band </w:delText>
          </w:r>
        </w:del>
      </w:ins>
      <w:del w:id="342" w:author="作成者">
        <w:r w:rsidRPr="005D705A" w:rsidDel="004B56D3">
          <w:rPr>
            <w:highlight w:val="yellow"/>
            <w:lang w:val="en-US"/>
          </w:rPr>
          <w:delText>29.5-30 GHz in order not to adversely impact the secondary allocated terrestrial services</w:delText>
        </w:r>
      </w:del>
      <w:ins w:id="343" w:author="作成者">
        <w:del w:id="344" w:author="作成者">
          <w:r w:rsidRPr="005D705A" w:rsidDel="004B56D3">
            <w:rPr>
              <w:highlight w:val="yellow"/>
              <w:lang w:val="en-US"/>
            </w:rPr>
            <w:delText>with respect to administrations mentioned in No. </w:delText>
          </w:r>
          <w:r w:rsidRPr="005D705A" w:rsidDel="004B56D3">
            <w:rPr>
              <w:rStyle w:val="Artref"/>
              <w:b/>
              <w:bCs/>
              <w:highlight w:val="yellow"/>
              <w:lang w:val="en-US"/>
            </w:rPr>
            <w:delText>5.542</w:delText>
          </w:r>
        </w:del>
      </w:ins>
      <w:del w:id="345" w:author="作成者">
        <w:r w:rsidRPr="005D705A" w:rsidDel="004B56D3">
          <w:rPr>
            <w:highlight w:val="yellow"/>
            <w:lang w:val="en-US"/>
          </w:rPr>
          <w:delText>.</w:delText>
        </w:r>
      </w:del>
    </w:p>
    <w:p w14:paraId="2087FB36" w14:textId="77777777" w:rsidR="002142E9" w:rsidRPr="005D705A" w:rsidDel="004B56D3" w:rsidRDefault="002142E9" w:rsidP="002142E9">
      <w:pPr>
        <w:pStyle w:val="Headingb"/>
        <w:rPr>
          <w:del w:id="346" w:author="作成者"/>
          <w:lang w:val="en-US"/>
        </w:rPr>
      </w:pPr>
      <w:del w:id="347" w:author="作成者">
        <w:r w:rsidRPr="005D705A" w:rsidDel="004B56D3">
          <w:rPr>
            <w:highlight w:val="yellow"/>
            <w:lang w:val="en-US"/>
          </w:rPr>
          <w:delText>Option 3:</w:delText>
        </w:r>
      </w:del>
    </w:p>
    <w:p w14:paraId="1BBD009D" w14:textId="77777777" w:rsidR="002142E9" w:rsidRPr="005D705A" w:rsidRDefault="002142E9" w:rsidP="002142E9">
      <w:pPr>
        <w:pStyle w:val="Normalaftertitle2"/>
        <w:rPr>
          <w:ins w:id="348" w:author="作成者"/>
          <w:lang w:val="en-US"/>
        </w:rPr>
      </w:pPr>
      <w:r w:rsidRPr="005D705A">
        <w:rPr>
          <w:lang w:val="en-US"/>
        </w:rPr>
        <w:t xml:space="preserve">The parts below contain provisions to ensure that maritime and aeronautical </w:t>
      </w:r>
      <w:r w:rsidRPr="005D705A">
        <w:rPr>
          <w:lang w:val="en-US" w:eastAsia="zh-CN"/>
        </w:rPr>
        <w:t xml:space="preserve">non-GSO </w:t>
      </w:r>
      <w:r w:rsidRPr="005D705A">
        <w:rPr>
          <w:lang w:val="en-US"/>
        </w:rPr>
        <w:t xml:space="preserve">ESIMs do not cause unacceptable interference in neighbouring countries to terrestrial service operations when </w:t>
      </w:r>
      <w:r w:rsidRPr="005D705A">
        <w:rPr>
          <w:lang w:val="en-US" w:eastAsia="zh-CN"/>
        </w:rPr>
        <w:t>non</w:t>
      </w:r>
      <w:r w:rsidRPr="005D705A">
        <w:rPr>
          <w:lang w:val="en-US" w:eastAsia="zh-CN"/>
        </w:rPr>
        <w:noBreakHyphen/>
        <w:t xml:space="preserve">GSO </w:t>
      </w:r>
      <w:r w:rsidRPr="005D705A">
        <w:rPr>
          <w:lang w:val="en-US"/>
        </w:rPr>
        <w:t xml:space="preserve">ESIMs operate in frequencies overlapping with those used by terrestrial services at any time to which the frequency band 27.5-29.1 GHz is allocated and </w:t>
      </w:r>
      <w:ins w:id="349" w:author="作成者">
        <w:r w:rsidRPr="005D705A">
          <w:rPr>
            <w:lang w:val="en-US"/>
          </w:rPr>
          <w:t xml:space="preserve">that </w:t>
        </w:r>
      </w:ins>
      <w:del w:id="350" w:author="作成者">
        <w:r w:rsidRPr="005D705A" w:rsidDel="00B437C4">
          <w:rPr>
            <w:lang w:val="en-US"/>
          </w:rPr>
          <w:delText>operating</w:delText>
        </w:r>
      </w:del>
      <w:ins w:id="351" w:author="作成者">
        <w:r w:rsidRPr="005D705A">
          <w:rPr>
            <w:lang w:val="en-US"/>
          </w:rPr>
          <w:t>operate</w:t>
        </w:r>
      </w:ins>
      <w:r w:rsidRPr="005D705A">
        <w:rPr>
          <w:lang w:val="en-US"/>
        </w:rPr>
        <w:t xml:space="preserve"> in accordance with the Radio Regulations. The provisions </w:t>
      </w:r>
      <w:ins w:id="352" w:author="作成者">
        <w:r w:rsidRPr="005D705A">
          <w:rPr>
            <w:lang w:val="en-US"/>
          </w:rPr>
          <w:t xml:space="preserve">in the parts below </w:t>
        </w:r>
      </w:ins>
      <w:del w:id="353" w:author="作成者">
        <w:r w:rsidRPr="005D705A" w:rsidDel="00B437C4">
          <w:rPr>
            <w:lang w:val="en-US"/>
          </w:rPr>
          <w:delText>could also be used as a guidance for the operation of the non</w:delText>
        </w:r>
        <w:r w:rsidRPr="005D705A" w:rsidDel="00B437C4">
          <w:rPr>
            <w:lang w:val="en-US"/>
          </w:rPr>
          <w:noBreakHyphen/>
          <w:delText>GSO ESIMs</w:delText>
        </w:r>
      </w:del>
      <w:ins w:id="354" w:author="作成者">
        <w:r w:rsidRPr="005D705A">
          <w:rPr>
            <w:lang w:val="en-US"/>
          </w:rPr>
          <w:t>also apply</w:t>
        </w:r>
      </w:ins>
      <w:r w:rsidRPr="005D705A">
        <w:rPr>
          <w:lang w:val="en-US"/>
        </w:rPr>
        <w:t xml:space="preserve"> in </w:t>
      </w:r>
      <w:ins w:id="355" w:author="作成者">
        <w:r w:rsidRPr="005D705A">
          <w:rPr>
            <w:lang w:val="en-US"/>
          </w:rPr>
          <w:t xml:space="preserve">the frequency band </w:t>
        </w:r>
      </w:ins>
      <w:r w:rsidRPr="005D705A">
        <w:rPr>
          <w:lang w:val="en-US"/>
        </w:rPr>
        <w:t xml:space="preserve">29.5-30 GHz </w:t>
      </w:r>
      <w:ins w:id="356" w:author="作成者">
        <w:r w:rsidRPr="005D705A">
          <w:rPr>
            <w:lang w:val="en-US"/>
          </w:rPr>
          <w:t xml:space="preserve">with respect to administrations mentioned in </w:t>
        </w:r>
      </w:ins>
      <w:del w:id="357" w:author="作成者">
        <w:r w:rsidRPr="005D705A" w:rsidDel="00B437C4">
          <w:rPr>
            <w:lang w:val="en-US"/>
          </w:rPr>
          <w:delText>in order not to adversely impact the secondary allocated terrestrial services</w:delText>
        </w:r>
      </w:del>
      <w:ins w:id="358" w:author="作成者">
        <w:r w:rsidRPr="005D705A">
          <w:rPr>
            <w:lang w:val="en-US"/>
          </w:rPr>
          <w:t>No. </w:t>
        </w:r>
        <w:r w:rsidRPr="005D705A">
          <w:rPr>
            <w:rStyle w:val="Artref"/>
            <w:b/>
            <w:bCs/>
            <w:lang w:val="en-US"/>
          </w:rPr>
          <w:t>5.542</w:t>
        </w:r>
        <w:r w:rsidRPr="005D705A">
          <w:rPr>
            <w:lang w:val="en-US"/>
          </w:rPr>
          <w:t xml:space="preserve"> of the Radio Regulations</w:t>
        </w:r>
      </w:ins>
      <w:r w:rsidRPr="005D705A">
        <w:rPr>
          <w:lang w:val="en-US"/>
        </w:rPr>
        <w:t>.</w:t>
      </w:r>
    </w:p>
    <w:p w14:paraId="3CCD5124" w14:textId="77777777" w:rsidR="002142E9" w:rsidRPr="005D705A" w:rsidRDefault="002142E9" w:rsidP="002142E9">
      <w:pPr>
        <w:pStyle w:val="EditorsNote"/>
        <w:rPr>
          <w:highlight w:val="cyan"/>
          <w:lang w:val="en-US" w:eastAsia="zh-CN"/>
        </w:rPr>
      </w:pPr>
      <w:r w:rsidRPr="005D705A">
        <w:rPr>
          <w:b/>
          <w:highlight w:val="cyan"/>
          <w:lang w:val="en-US"/>
        </w:rPr>
        <w:t>Reasons:</w:t>
      </w:r>
      <w:r w:rsidRPr="005D705A">
        <w:rPr>
          <w:highlight w:val="cyan"/>
          <w:lang w:val="en-US"/>
        </w:rPr>
        <w:tab/>
      </w:r>
      <w:r w:rsidRPr="005D705A">
        <w:rPr>
          <w:highlight w:val="cyan"/>
          <w:lang w:val="en-US" w:eastAsia="ja-JP"/>
        </w:rPr>
        <w:t xml:space="preserve">To align with the </w:t>
      </w:r>
      <w:r w:rsidRPr="005D705A">
        <w:rPr>
          <w:i w:val="0"/>
          <w:iCs/>
          <w:highlight w:val="cyan"/>
          <w:lang w:val="en-US" w:eastAsia="ja-JP"/>
        </w:rPr>
        <w:t>resolves</w:t>
      </w:r>
      <w:r w:rsidRPr="005D705A">
        <w:rPr>
          <w:highlight w:val="cyan"/>
          <w:lang w:val="en-US" w:eastAsia="ja-JP"/>
        </w:rPr>
        <w:t xml:space="preserve"> 1.2.4, the Option 3 is chosen. </w:t>
      </w:r>
    </w:p>
    <w:p w14:paraId="2BAE9E35" w14:textId="77777777" w:rsidR="002142E9" w:rsidRPr="005D705A" w:rsidDel="00511E88" w:rsidRDefault="002142E9" w:rsidP="002142E9">
      <w:pPr>
        <w:pStyle w:val="Headingb"/>
        <w:rPr>
          <w:del w:id="359" w:author="作成者"/>
          <w:highlight w:val="yellow"/>
          <w:lang w:val="en-US"/>
        </w:rPr>
      </w:pPr>
      <w:del w:id="360" w:author="作成者">
        <w:r w:rsidRPr="005D705A" w:rsidDel="00511E88">
          <w:rPr>
            <w:highlight w:val="yellow"/>
            <w:lang w:val="en-US"/>
          </w:rPr>
          <w:delText>Option 4:</w:delText>
        </w:r>
      </w:del>
    </w:p>
    <w:p w14:paraId="64F81FB5" w14:textId="77777777" w:rsidR="002142E9" w:rsidRPr="005D705A" w:rsidDel="00511E88" w:rsidRDefault="002142E9" w:rsidP="002142E9">
      <w:pPr>
        <w:pStyle w:val="Normalaftertitle2"/>
        <w:rPr>
          <w:del w:id="361" w:author="作成者"/>
          <w:highlight w:val="yellow"/>
          <w:lang w:val="en-US"/>
        </w:rPr>
      </w:pPr>
      <w:del w:id="362" w:author="作成者">
        <w:r w:rsidRPr="005D705A" w:rsidDel="00511E88">
          <w:rPr>
            <w:highlight w:val="yellow"/>
            <w:lang w:val="en-US"/>
          </w:rPr>
          <w:delText xml:space="preserve">The parts below contain provisions to ensure that maritime and aeronautical </w:delText>
        </w:r>
        <w:r w:rsidRPr="005D705A" w:rsidDel="00511E88">
          <w:rPr>
            <w:highlight w:val="yellow"/>
            <w:lang w:val="en-US" w:eastAsia="zh-CN"/>
          </w:rPr>
          <w:delText xml:space="preserve">non-GSO </w:delText>
        </w:r>
        <w:r w:rsidRPr="005D705A" w:rsidDel="00511E88">
          <w:rPr>
            <w:highlight w:val="yellow"/>
            <w:lang w:val="en-US"/>
          </w:rPr>
          <w:delText xml:space="preserve">ESIMs do not cause unacceptable interference in neighbouring countries to terrestrial service operations when </w:delText>
        </w:r>
        <w:r w:rsidRPr="005D705A" w:rsidDel="00511E88">
          <w:rPr>
            <w:highlight w:val="yellow"/>
            <w:lang w:val="en-US" w:eastAsia="zh-CN"/>
          </w:rPr>
          <w:delText>non</w:delText>
        </w:r>
        <w:r w:rsidRPr="005D705A" w:rsidDel="00511E88">
          <w:rPr>
            <w:highlight w:val="yellow"/>
            <w:lang w:val="en-US" w:eastAsia="zh-CN"/>
          </w:rPr>
          <w:noBreakHyphen/>
          <w:delText xml:space="preserve">GSO </w:delText>
        </w:r>
        <w:r w:rsidRPr="005D705A" w:rsidDel="00511E88">
          <w:rPr>
            <w:highlight w:val="yellow"/>
            <w:lang w:val="en-US"/>
          </w:rPr>
          <w:delText>ESIMs operate in frequencies overlapping with those used by terrestrial services at any time to which the frequency band</w:delText>
        </w:r>
      </w:del>
      <w:ins w:id="363" w:author="作成者">
        <w:del w:id="364" w:author="作成者">
          <w:r w:rsidRPr="005D705A" w:rsidDel="00511E88">
            <w:rPr>
              <w:highlight w:val="yellow"/>
              <w:lang w:val="en-US"/>
            </w:rPr>
            <w:delText>s</w:delText>
          </w:r>
        </w:del>
      </w:ins>
      <w:del w:id="365" w:author="作成者">
        <w:r w:rsidRPr="005D705A" w:rsidDel="00511E88">
          <w:rPr>
            <w:highlight w:val="yellow"/>
            <w:lang w:val="en-US"/>
          </w:rPr>
          <w:delText xml:space="preserve"> 27.5-29.1 GHz </w:delText>
        </w:r>
      </w:del>
      <w:ins w:id="366" w:author="作成者">
        <w:del w:id="367" w:author="作成者">
          <w:r w:rsidRPr="005D705A" w:rsidDel="00511E88">
            <w:rPr>
              <w:highlight w:val="yellow"/>
              <w:lang w:val="en-US"/>
            </w:rPr>
            <w:delText>and 29.5-30 GHz are</w:delText>
          </w:r>
        </w:del>
      </w:ins>
      <w:del w:id="368" w:author="作成者">
        <w:r w:rsidRPr="005D705A" w:rsidDel="00511E88">
          <w:rPr>
            <w:highlight w:val="yellow"/>
            <w:lang w:val="en-US"/>
          </w:rPr>
          <w:delText xml:space="preserve">is allocated and operating in accordance with the Radio Regulations. The provisions could also be used as a guidance for the </w:delText>
        </w:r>
        <w:r w:rsidRPr="005D705A" w:rsidDel="00511E88">
          <w:rPr>
            <w:highlight w:val="yellow"/>
            <w:lang w:val="en-US"/>
          </w:rPr>
          <w:lastRenderedPageBreak/>
          <w:delText>operation of the non</w:delText>
        </w:r>
        <w:r w:rsidRPr="005D705A" w:rsidDel="00511E88">
          <w:rPr>
            <w:highlight w:val="yellow"/>
            <w:lang w:val="en-US"/>
          </w:rPr>
          <w:noBreakHyphen/>
          <w:delText>GSO ESIMs in 29.5-30 GHz in order not to adversely impact the secondary allocated terrestrial services.</w:delText>
        </w:r>
      </w:del>
    </w:p>
    <w:p w14:paraId="1DE55566" w14:textId="77777777" w:rsidR="002142E9" w:rsidRPr="005D705A" w:rsidDel="00B161A8" w:rsidRDefault="002142E9" w:rsidP="002142E9">
      <w:pPr>
        <w:pStyle w:val="Headingb"/>
        <w:rPr>
          <w:del w:id="369" w:author="作成者"/>
          <w:b w:val="0"/>
          <w:highlight w:val="yellow"/>
          <w:lang w:val="en-US"/>
        </w:rPr>
      </w:pPr>
      <w:del w:id="370" w:author="作成者">
        <w:r w:rsidRPr="005D705A" w:rsidDel="00B161A8">
          <w:rPr>
            <w:b w:val="0"/>
            <w:highlight w:val="yellow"/>
            <w:lang w:val="en-US"/>
          </w:rPr>
          <w:delText>Option 5:</w:delText>
        </w:r>
      </w:del>
    </w:p>
    <w:p w14:paraId="0209DA16" w14:textId="77777777" w:rsidR="002142E9" w:rsidRPr="005D705A" w:rsidDel="00B161A8" w:rsidRDefault="002142E9" w:rsidP="002142E9">
      <w:pPr>
        <w:pStyle w:val="Normalaftertitle2"/>
        <w:rPr>
          <w:del w:id="371" w:author="作成者"/>
          <w:highlight w:val="yellow"/>
          <w:lang w:val="en-US"/>
        </w:rPr>
      </w:pPr>
      <w:del w:id="372" w:author="作成者">
        <w:r w:rsidRPr="005D705A" w:rsidDel="00B161A8">
          <w:rPr>
            <w:highlight w:val="yellow"/>
            <w:lang w:val="en-US"/>
          </w:rPr>
          <w:delText xml:space="preserve">The parts below contain provisions to ensure that maritime and aeronautical </w:delText>
        </w:r>
        <w:r w:rsidRPr="005D705A" w:rsidDel="00B161A8">
          <w:rPr>
            <w:highlight w:val="yellow"/>
            <w:lang w:val="en-US" w:eastAsia="zh-CN"/>
          </w:rPr>
          <w:delText xml:space="preserve">non-GSO </w:delText>
        </w:r>
        <w:r w:rsidRPr="005D705A" w:rsidDel="00B161A8">
          <w:rPr>
            <w:highlight w:val="yellow"/>
            <w:lang w:val="en-US"/>
          </w:rPr>
          <w:delText xml:space="preserve">ESIMs do not cause unacceptable interference in neighbouring countries to terrestrial service operations when </w:delText>
        </w:r>
        <w:r w:rsidRPr="005D705A" w:rsidDel="00B161A8">
          <w:rPr>
            <w:highlight w:val="yellow"/>
            <w:lang w:val="en-US" w:eastAsia="zh-CN"/>
          </w:rPr>
          <w:delText>non</w:delText>
        </w:r>
        <w:r w:rsidRPr="005D705A" w:rsidDel="00B161A8">
          <w:rPr>
            <w:highlight w:val="yellow"/>
            <w:lang w:val="en-US" w:eastAsia="zh-CN"/>
          </w:rPr>
          <w:noBreakHyphen/>
          <w:delText xml:space="preserve">GSO </w:delText>
        </w:r>
        <w:r w:rsidRPr="005D705A" w:rsidDel="00B161A8">
          <w:rPr>
            <w:highlight w:val="yellow"/>
            <w:lang w:val="en-US"/>
          </w:rPr>
          <w:delText xml:space="preserve">ESIMs operate in frequencies overlapping with those used by terrestrial services at any time to which the frequency band 27.5-29.1 GHz is allocated and operating in accordance with the Radio Regulations. The provisions </w:delText>
        </w:r>
      </w:del>
      <w:ins w:id="373" w:author="作成者">
        <w:del w:id="374" w:author="作成者">
          <w:r w:rsidRPr="005D705A" w:rsidDel="00B161A8">
            <w:rPr>
              <w:highlight w:val="yellow"/>
              <w:lang w:val="en-US"/>
            </w:rPr>
            <w:delText>below also apply</w:delText>
          </w:r>
        </w:del>
      </w:ins>
      <w:del w:id="375" w:author="作成者">
        <w:r w:rsidRPr="005D705A" w:rsidDel="00B161A8">
          <w:rPr>
            <w:highlight w:val="yellow"/>
            <w:lang w:val="en-US"/>
          </w:rPr>
          <w:delText>could also be used as a guidance for the operation of the non</w:delText>
        </w:r>
        <w:r w:rsidRPr="005D705A" w:rsidDel="00B161A8">
          <w:rPr>
            <w:highlight w:val="yellow"/>
            <w:lang w:val="en-US"/>
          </w:rPr>
          <w:noBreakHyphen/>
          <w:delText>GSO ESIMs in</w:delText>
        </w:r>
      </w:del>
      <w:ins w:id="376" w:author="作成者">
        <w:del w:id="377" w:author="作成者">
          <w:r w:rsidRPr="005D705A" w:rsidDel="00B161A8">
            <w:rPr>
              <w:highlight w:val="yellow"/>
              <w:lang w:val="en-US"/>
            </w:rPr>
            <w:delText xml:space="preserve"> the frequency band</w:delText>
          </w:r>
        </w:del>
      </w:ins>
      <w:del w:id="378" w:author="作成者">
        <w:r w:rsidRPr="005D705A" w:rsidDel="00B161A8">
          <w:rPr>
            <w:highlight w:val="yellow"/>
            <w:lang w:val="en-US"/>
          </w:rPr>
          <w:delText xml:space="preserve"> 29.5-30 GHz </w:delText>
        </w:r>
      </w:del>
      <w:ins w:id="379" w:author="作成者">
        <w:del w:id="380" w:author="作成者">
          <w:r w:rsidRPr="005D705A" w:rsidDel="00B161A8">
            <w:rPr>
              <w:highlight w:val="yellow"/>
              <w:lang w:val="en-US"/>
            </w:rPr>
            <w:delText>with respect to administrations mentioned in No. </w:delText>
          </w:r>
          <w:r w:rsidRPr="005D705A" w:rsidDel="00B161A8">
            <w:rPr>
              <w:rStyle w:val="Artref"/>
              <w:b/>
              <w:bCs/>
              <w:highlight w:val="yellow"/>
              <w:lang w:val="en-US"/>
            </w:rPr>
            <w:delText>5.542</w:delText>
          </w:r>
          <w:r w:rsidRPr="005D705A" w:rsidDel="00B161A8">
            <w:rPr>
              <w:highlight w:val="yellow"/>
              <w:lang w:val="en-US"/>
            </w:rPr>
            <w:delText xml:space="preserve"> (see </w:delText>
          </w:r>
          <w:r w:rsidRPr="005D705A" w:rsidDel="00B161A8">
            <w:rPr>
              <w:i/>
              <w:highlight w:val="yellow"/>
              <w:lang w:val="en-US"/>
            </w:rPr>
            <w:delText>resolves</w:delText>
          </w:r>
          <w:r w:rsidRPr="005D705A" w:rsidDel="00B161A8">
            <w:rPr>
              <w:highlight w:val="yellow"/>
              <w:lang w:val="en-US"/>
            </w:rPr>
            <w:delText> 1.2.4)</w:delText>
          </w:r>
        </w:del>
      </w:ins>
      <w:del w:id="381" w:author="作成者">
        <w:r w:rsidRPr="005D705A" w:rsidDel="00B161A8">
          <w:rPr>
            <w:highlight w:val="yellow"/>
            <w:lang w:val="en-US"/>
          </w:rPr>
          <w:delText>in order not to adversely impact the secondary allocated terrestrial services.</w:delText>
        </w:r>
      </w:del>
    </w:p>
    <w:p w14:paraId="4F004207" w14:textId="77777777" w:rsidR="002142E9" w:rsidRPr="005D705A" w:rsidDel="00B161A8" w:rsidRDefault="002142E9" w:rsidP="002142E9">
      <w:pPr>
        <w:pStyle w:val="Headingb"/>
        <w:rPr>
          <w:del w:id="382" w:author="作成者"/>
          <w:b w:val="0"/>
          <w:highlight w:val="yellow"/>
          <w:lang w:val="en-US"/>
        </w:rPr>
      </w:pPr>
      <w:del w:id="383" w:author="作成者">
        <w:r w:rsidRPr="005D705A" w:rsidDel="00B161A8">
          <w:rPr>
            <w:b w:val="0"/>
            <w:highlight w:val="yellow"/>
            <w:lang w:val="en-US"/>
          </w:rPr>
          <w:delText>Option 6:</w:delText>
        </w:r>
      </w:del>
    </w:p>
    <w:p w14:paraId="57F1DDB0" w14:textId="77777777" w:rsidR="002142E9" w:rsidRPr="005D705A" w:rsidDel="00B161A8" w:rsidRDefault="002142E9" w:rsidP="002142E9">
      <w:pPr>
        <w:pStyle w:val="Normalaftertitle2"/>
        <w:rPr>
          <w:del w:id="384" w:author="作成者"/>
          <w:highlight w:val="yellow"/>
          <w:lang w:val="en-US"/>
        </w:rPr>
      </w:pPr>
      <w:del w:id="385" w:author="作成者">
        <w:r w:rsidRPr="005D705A" w:rsidDel="00B161A8">
          <w:rPr>
            <w:highlight w:val="yellow"/>
            <w:lang w:val="en-US"/>
          </w:rPr>
          <w:delText xml:space="preserve">The parts below contain provisions to ensure that maritime and aeronautical </w:delText>
        </w:r>
        <w:r w:rsidRPr="005D705A" w:rsidDel="00B161A8">
          <w:rPr>
            <w:highlight w:val="yellow"/>
            <w:lang w:val="en-US" w:eastAsia="zh-CN"/>
          </w:rPr>
          <w:delText xml:space="preserve">non-GSO </w:delText>
        </w:r>
        <w:r w:rsidRPr="005D705A" w:rsidDel="00B161A8">
          <w:rPr>
            <w:highlight w:val="yellow"/>
            <w:lang w:val="en-US"/>
          </w:rPr>
          <w:delText xml:space="preserve">ESIMs do not cause unacceptable interference in neighbouring countries to terrestrial service operations when </w:delText>
        </w:r>
        <w:r w:rsidRPr="005D705A" w:rsidDel="00B161A8">
          <w:rPr>
            <w:highlight w:val="yellow"/>
            <w:lang w:val="en-US" w:eastAsia="zh-CN"/>
          </w:rPr>
          <w:delText>non</w:delText>
        </w:r>
        <w:r w:rsidRPr="005D705A" w:rsidDel="00B161A8">
          <w:rPr>
            <w:highlight w:val="yellow"/>
            <w:lang w:val="en-US" w:eastAsia="zh-CN"/>
          </w:rPr>
          <w:noBreakHyphen/>
          <w:delText xml:space="preserve">GSO </w:delText>
        </w:r>
        <w:r w:rsidRPr="005D705A" w:rsidDel="00B161A8">
          <w:rPr>
            <w:highlight w:val="yellow"/>
            <w:lang w:val="en-US"/>
          </w:rPr>
          <w:delText>ESIMs operate in frequencies overlapping with those used by terrestrial services at any time to which the frequency band 27.5-29.1 GHz is allocated and operating in accordance with the Radio Regulations</w:delText>
        </w:r>
      </w:del>
      <w:ins w:id="386" w:author="作成者">
        <w:del w:id="387" w:author="作成者">
          <w:r w:rsidRPr="005D705A" w:rsidDel="00B161A8">
            <w:rPr>
              <w:highlight w:val="yellow"/>
              <w:lang w:val="en-US"/>
            </w:rPr>
            <w:delText xml:space="preserve"> and for the frequency band 29.5-30.0 GHz on the territories of administrations mentioned in No. </w:delText>
          </w:r>
          <w:r w:rsidRPr="005D705A" w:rsidDel="00B161A8">
            <w:rPr>
              <w:rStyle w:val="Artref"/>
              <w:b/>
              <w:bCs/>
              <w:highlight w:val="yellow"/>
              <w:lang w:val="en-US"/>
            </w:rPr>
            <w:delText>5.542</w:delText>
          </w:r>
        </w:del>
      </w:ins>
      <w:del w:id="388" w:author="作成者">
        <w:r w:rsidRPr="005D705A" w:rsidDel="00B161A8">
          <w:rPr>
            <w:highlight w:val="yellow"/>
            <w:lang w:val="en-US"/>
          </w:rPr>
          <w:delText>. The provisions could also be used as a guidance for the operation of the non</w:delText>
        </w:r>
        <w:r w:rsidRPr="005D705A" w:rsidDel="00B161A8">
          <w:rPr>
            <w:highlight w:val="yellow"/>
            <w:lang w:val="en-US"/>
          </w:rPr>
          <w:noBreakHyphen/>
          <w:delText>GSO ESIMs in 29.5-30 GHz in order not to adversely impact the secondary allocated terrestrial services.</w:delText>
        </w:r>
      </w:del>
    </w:p>
    <w:p w14:paraId="74D27CEE" w14:textId="77777777" w:rsidR="002142E9" w:rsidRPr="005D705A" w:rsidDel="00B161A8" w:rsidRDefault="002142E9" w:rsidP="002142E9">
      <w:pPr>
        <w:pStyle w:val="Headingb"/>
        <w:rPr>
          <w:del w:id="389" w:author="作成者"/>
          <w:b w:val="0"/>
          <w:highlight w:val="yellow"/>
          <w:lang w:val="en-US"/>
        </w:rPr>
      </w:pPr>
      <w:del w:id="390" w:author="作成者">
        <w:r w:rsidRPr="005D705A" w:rsidDel="00B161A8">
          <w:rPr>
            <w:b w:val="0"/>
            <w:highlight w:val="yellow"/>
            <w:lang w:val="en-US"/>
          </w:rPr>
          <w:delText>Option 7:</w:delText>
        </w:r>
      </w:del>
    </w:p>
    <w:p w14:paraId="4A0FA80D" w14:textId="77777777" w:rsidR="002142E9" w:rsidRPr="005D705A" w:rsidDel="00B161A8" w:rsidRDefault="002142E9" w:rsidP="002142E9">
      <w:pPr>
        <w:rPr>
          <w:del w:id="391" w:author="作成者"/>
          <w:highlight w:val="yellow"/>
          <w:lang w:val="en-US"/>
        </w:rPr>
      </w:pPr>
      <w:del w:id="392" w:author="作成者">
        <w:r w:rsidRPr="005D705A" w:rsidDel="00B161A8">
          <w:rPr>
            <w:highlight w:val="yellow"/>
            <w:lang w:val="en-US"/>
          </w:rPr>
          <w:delText>The provisions below could be applied for guidance to administrations to ensure aeronautical and maritime non-GSO ESIMs do not cause unacceptable interference to terrestrial services to which the frequency band 29.5-30.0 GHz is allocated and that operate in accordance with the Radio Regulations (see No. </w:delText>
        </w:r>
        <w:r w:rsidRPr="005D705A" w:rsidDel="00B161A8">
          <w:rPr>
            <w:b/>
            <w:highlight w:val="yellow"/>
            <w:lang w:val="en-US"/>
          </w:rPr>
          <w:delText xml:space="preserve">5.542 </w:delText>
        </w:r>
        <w:r w:rsidRPr="005D705A" w:rsidDel="00B161A8">
          <w:rPr>
            <w:highlight w:val="yellow"/>
            <w:lang w:val="en-US"/>
          </w:rPr>
          <w:delText xml:space="preserve">– </w:delText>
        </w:r>
        <w:r w:rsidRPr="005D705A" w:rsidDel="00B161A8">
          <w:rPr>
            <w:i/>
            <w:highlight w:val="yellow"/>
            <w:lang w:val="en-US"/>
          </w:rPr>
          <w:delText>Additional allocation</w:delText>
        </w:r>
        <w:r w:rsidRPr="005D705A" w:rsidDel="00B161A8">
          <w:rPr>
            <w:highlight w:val="yellow"/>
            <w:lang w:val="en-US"/>
          </w:rPr>
          <w:delText xml:space="preserve"> to the fixed and mobile services on a secondary basis in some countries).</w:delText>
        </w:r>
      </w:del>
    </w:p>
    <w:p w14:paraId="55AEE2A6" w14:textId="77777777" w:rsidR="002142E9" w:rsidRPr="005D705A" w:rsidDel="000468B6" w:rsidRDefault="002142E9" w:rsidP="002142E9">
      <w:pPr>
        <w:pStyle w:val="Headingb"/>
        <w:rPr>
          <w:del w:id="393" w:author="作成者"/>
          <w:highlight w:val="yellow"/>
          <w:lang w:val="en-US"/>
        </w:rPr>
      </w:pPr>
      <w:del w:id="394" w:author="作成者">
        <w:r w:rsidRPr="005D705A" w:rsidDel="000468B6">
          <w:rPr>
            <w:b w:val="0"/>
            <w:highlight w:val="yellow"/>
            <w:lang w:val="en-US"/>
          </w:rPr>
          <w:delText>Option 1:</w:delText>
        </w:r>
      </w:del>
    </w:p>
    <w:p w14:paraId="3139D1AC" w14:textId="77777777" w:rsidR="002142E9" w:rsidRPr="005D705A" w:rsidDel="000468B6" w:rsidRDefault="002142E9" w:rsidP="002142E9">
      <w:pPr>
        <w:rPr>
          <w:del w:id="395" w:author="作成者"/>
          <w:highlight w:val="yellow"/>
          <w:lang w:val="en-US"/>
        </w:rPr>
      </w:pPr>
      <w:del w:id="396" w:author="作成者">
        <w:r w:rsidRPr="005D705A" w:rsidDel="000468B6">
          <w:rPr>
            <w:highlight w:val="yellow"/>
            <w:lang w:val="en-US"/>
          </w:rPr>
          <w:delText>The provisions below also apply in the frequency band 29.5-30.0 GHz on the territories of</w:delText>
        </w:r>
      </w:del>
      <w:ins w:id="397" w:author="作成者">
        <w:del w:id="398" w:author="作成者">
          <w:r w:rsidRPr="005D705A" w:rsidDel="000468B6">
            <w:rPr>
              <w:highlight w:val="yellow"/>
              <w:lang w:val="en-US"/>
            </w:rPr>
            <w:delText>with respect to</w:delText>
          </w:r>
        </w:del>
      </w:ins>
      <w:del w:id="399" w:author="作成者">
        <w:r w:rsidRPr="005D705A" w:rsidDel="000468B6">
          <w:rPr>
            <w:highlight w:val="yellow"/>
            <w:lang w:val="en-US"/>
          </w:rPr>
          <w:delText xml:space="preserve"> administrations mentioned in No.</w:delText>
        </w:r>
        <w:r w:rsidRPr="005D705A" w:rsidDel="000468B6">
          <w:rPr>
            <w:rStyle w:val="Artref"/>
            <w:b/>
            <w:bCs/>
            <w:highlight w:val="yellow"/>
            <w:lang w:val="en-US"/>
          </w:rPr>
          <w:delText> 5.542</w:delText>
        </w:r>
        <w:r w:rsidRPr="005D705A" w:rsidDel="000468B6">
          <w:rPr>
            <w:highlight w:val="yellow"/>
            <w:lang w:val="en-US"/>
          </w:rPr>
          <w:delText>.</w:delText>
        </w:r>
      </w:del>
    </w:p>
    <w:p w14:paraId="122D8562" w14:textId="77777777" w:rsidR="002142E9" w:rsidRPr="005D705A" w:rsidDel="000468B6" w:rsidRDefault="002142E9" w:rsidP="002142E9">
      <w:pPr>
        <w:pStyle w:val="Headingb"/>
        <w:rPr>
          <w:del w:id="400" w:author="作成者"/>
          <w:b w:val="0"/>
          <w:highlight w:val="yellow"/>
          <w:lang w:val="en-US"/>
        </w:rPr>
      </w:pPr>
      <w:del w:id="401" w:author="作成者">
        <w:r w:rsidRPr="005D705A" w:rsidDel="000468B6">
          <w:rPr>
            <w:b w:val="0"/>
            <w:highlight w:val="yellow"/>
            <w:lang w:val="en-US"/>
          </w:rPr>
          <w:delText>Option 2:</w:delText>
        </w:r>
      </w:del>
    </w:p>
    <w:p w14:paraId="7762C888" w14:textId="77777777" w:rsidR="002142E9" w:rsidRPr="005D705A" w:rsidDel="000468B6" w:rsidRDefault="002142E9" w:rsidP="002142E9">
      <w:pPr>
        <w:rPr>
          <w:del w:id="402" w:author="作成者"/>
          <w:lang w:val="en-US"/>
        </w:rPr>
      </w:pPr>
      <w:del w:id="403" w:author="作成者">
        <w:r w:rsidRPr="005D705A" w:rsidDel="000468B6">
          <w:rPr>
            <w:highlight w:val="yellow"/>
            <w:lang w:val="en-US"/>
          </w:rPr>
          <w:delText>The provisions below also apply in the frequency band 29.5-30.0 GHz on the territories of administrations mentioned in No. </w:delText>
        </w:r>
        <w:r w:rsidRPr="005D705A" w:rsidDel="000468B6">
          <w:rPr>
            <w:b/>
            <w:highlight w:val="yellow"/>
            <w:lang w:val="en-US"/>
          </w:rPr>
          <w:delText>5.542</w:delText>
        </w:r>
        <w:r w:rsidRPr="005D705A" w:rsidDel="000468B6">
          <w:rPr>
            <w:highlight w:val="yellow"/>
            <w:lang w:val="en-US"/>
          </w:rPr>
          <w:delText>.</w:delText>
        </w:r>
      </w:del>
    </w:p>
    <w:p w14:paraId="23B3F1A2" w14:textId="77777777" w:rsidR="002142E9" w:rsidRPr="005D705A" w:rsidRDefault="002142E9" w:rsidP="002142E9">
      <w:pPr>
        <w:pStyle w:val="Part1"/>
        <w:rPr>
          <w:lang w:val="en-US"/>
        </w:rPr>
      </w:pPr>
      <w:r w:rsidRPr="005D705A">
        <w:rPr>
          <w:lang w:val="en-US"/>
        </w:rPr>
        <w:t xml:space="preserve">Part 1: Maritime </w:t>
      </w:r>
      <w:r w:rsidRPr="005D705A">
        <w:rPr>
          <w:lang w:val="en-US" w:eastAsia="zh-CN"/>
        </w:rPr>
        <w:t xml:space="preserve">non-GSO </w:t>
      </w:r>
      <w:r w:rsidRPr="005D705A">
        <w:rPr>
          <w:lang w:val="en-US"/>
        </w:rPr>
        <w:t>ESIMs</w:t>
      </w:r>
    </w:p>
    <w:p w14:paraId="4949A0CD" w14:textId="77777777" w:rsidR="002142E9" w:rsidRPr="005D705A" w:rsidDel="00D16926" w:rsidRDefault="002142E9" w:rsidP="002142E9">
      <w:pPr>
        <w:pStyle w:val="Headingb"/>
        <w:rPr>
          <w:del w:id="404" w:author="作成者"/>
          <w:b w:val="0"/>
          <w:lang w:val="en-US"/>
        </w:rPr>
      </w:pPr>
      <w:del w:id="405" w:author="作成者">
        <w:r w:rsidRPr="005D705A" w:rsidDel="00D16926">
          <w:rPr>
            <w:b w:val="0"/>
            <w:highlight w:val="yellow"/>
            <w:lang w:val="en-US"/>
          </w:rPr>
          <w:delText>Option 1:</w:delText>
        </w:r>
      </w:del>
    </w:p>
    <w:p w14:paraId="28AAC738" w14:textId="77777777" w:rsidR="002142E9" w:rsidRPr="005D705A" w:rsidRDefault="002142E9" w:rsidP="002142E9">
      <w:pPr>
        <w:pStyle w:val="Normalaftertitle2"/>
        <w:rPr>
          <w:lang w:val="en-US"/>
        </w:rPr>
      </w:pPr>
      <w:r w:rsidRPr="005D705A">
        <w:rPr>
          <w:lang w:val="en-US"/>
        </w:rPr>
        <w:t>1</w:t>
      </w:r>
      <w:r w:rsidRPr="005D705A">
        <w:rPr>
          <w:lang w:val="en-US"/>
        </w:rPr>
        <w:tab/>
        <w:t>The notifying administration of the non-GSO FSS satellite system with which maritime ESIMs communicates shall ensure compliance of the maritime ESIMs operating within the frequency band</w:t>
      </w:r>
      <w:ins w:id="406" w:author="作成者">
        <w:r w:rsidRPr="005D705A">
          <w:rPr>
            <w:lang w:val="en-US"/>
          </w:rPr>
          <w:t>s</w:t>
        </w:r>
      </w:ins>
      <w:r w:rsidRPr="005D705A">
        <w:rPr>
          <w:lang w:val="en-US"/>
        </w:rPr>
        <w:t xml:space="preserve"> 27.5-29.1 GHz</w:t>
      </w:r>
      <w:ins w:id="407" w:author="作成者">
        <w:r w:rsidRPr="005D705A">
          <w:rPr>
            <w:lang w:val="en-US"/>
          </w:rPr>
          <w:t xml:space="preserve"> and 29.5-30 GHz</w:t>
        </w:r>
      </w:ins>
      <w:r w:rsidRPr="005D705A">
        <w:rPr>
          <w:lang w:val="en-US"/>
        </w:rPr>
        <w:t xml:space="preserve">, or parts thereof, with both of the following conditions for the protection of terrestrial services </w:t>
      </w:r>
      <w:r w:rsidRPr="005D705A">
        <w:rPr>
          <w:color w:val="000000"/>
          <w:lang w:val="en-US"/>
        </w:rPr>
        <w:t>to which the frequency band</w:t>
      </w:r>
      <w:ins w:id="408" w:author="作成者">
        <w:r w:rsidRPr="005D705A">
          <w:rPr>
            <w:color w:val="000000"/>
            <w:lang w:val="en-US"/>
          </w:rPr>
          <w:t>s are</w:t>
        </w:r>
      </w:ins>
      <w:r w:rsidRPr="005D705A">
        <w:rPr>
          <w:color w:val="000000"/>
          <w:lang w:val="en-US"/>
        </w:rPr>
        <w:t xml:space="preserve"> </w:t>
      </w:r>
      <w:del w:id="409" w:author="作成者">
        <w:r w:rsidRPr="005D705A" w:rsidDel="00B11013">
          <w:rPr>
            <w:color w:val="000000"/>
            <w:lang w:val="en-US"/>
          </w:rPr>
          <w:delText>is</w:delText>
        </w:r>
        <w:r w:rsidRPr="005D705A" w:rsidDel="00D926AE">
          <w:rPr>
            <w:color w:val="000000"/>
            <w:lang w:val="en-US"/>
          </w:rPr>
          <w:delText xml:space="preserve"> </w:delText>
        </w:r>
      </w:del>
      <w:r w:rsidRPr="005D705A">
        <w:rPr>
          <w:color w:val="000000"/>
          <w:lang w:val="en-US"/>
        </w:rPr>
        <w:t>allocated</w:t>
      </w:r>
      <w:r w:rsidRPr="005D705A">
        <w:rPr>
          <w:lang w:val="en-US"/>
        </w:rPr>
        <w:t xml:space="preserve"> within a coastal State:</w:t>
      </w:r>
    </w:p>
    <w:p w14:paraId="3AA974A7" w14:textId="77777777" w:rsidR="002142E9" w:rsidRPr="005D705A" w:rsidDel="00D16926" w:rsidRDefault="002142E9" w:rsidP="002142E9">
      <w:pPr>
        <w:pStyle w:val="Headingb"/>
        <w:rPr>
          <w:del w:id="410" w:author="作成者"/>
          <w:b w:val="0"/>
          <w:highlight w:val="yellow"/>
          <w:lang w:val="en-US"/>
        </w:rPr>
      </w:pPr>
      <w:del w:id="411" w:author="作成者">
        <w:r w:rsidRPr="005D705A" w:rsidDel="00D16926">
          <w:rPr>
            <w:b w:val="0"/>
            <w:highlight w:val="yellow"/>
            <w:lang w:val="en-US"/>
          </w:rPr>
          <w:lastRenderedPageBreak/>
          <w:delText>Option 2:</w:delText>
        </w:r>
      </w:del>
    </w:p>
    <w:p w14:paraId="11ED052F" w14:textId="77777777" w:rsidR="002142E9" w:rsidRPr="005D705A" w:rsidDel="00D16926" w:rsidRDefault="002142E9" w:rsidP="002142E9">
      <w:pPr>
        <w:pStyle w:val="Normalaftertitle2"/>
        <w:rPr>
          <w:del w:id="412" w:author="作成者"/>
          <w:highlight w:val="yellow"/>
          <w:lang w:val="en-US"/>
        </w:rPr>
      </w:pPr>
      <w:del w:id="413" w:author="作成者">
        <w:r w:rsidRPr="005D705A" w:rsidDel="00D16926">
          <w:rPr>
            <w:highlight w:val="yellow"/>
            <w:lang w:val="en-US"/>
          </w:rPr>
          <w:delText>1</w:delText>
        </w:r>
        <w:r w:rsidRPr="005D705A" w:rsidDel="00D16926">
          <w:rPr>
            <w:highlight w:val="yellow"/>
            <w:lang w:val="en-US"/>
          </w:rPr>
          <w:tab/>
          <w:delText xml:space="preserve">The notifying administration of the non-GSO FSS satellite system with which maritime ESIMs communicates shall ensure compliance of the maritime ESIMs operating within the frequency band 27.5-29.1 GHz, or parts thereof, with both of the following conditions for the protection of terrestrial services </w:delText>
        </w:r>
        <w:r w:rsidRPr="005D705A" w:rsidDel="00D16926">
          <w:rPr>
            <w:color w:val="000000"/>
            <w:highlight w:val="yellow"/>
            <w:lang w:val="en-US"/>
          </w:rPr>
          <w:delText>to which the frequency band is allocated</w:delText>
        </w:r>
        <w:r w:rsidRPr="005D705A" w:rsidDel="00D16926">
          <w:rPr>
            <w:highlight w:val="yellow"/>
            <w:lang w:val="en-US"/>
          </w:rPr>
          <w:delText xml:space="preserve"> within a coastal State:</w:delText>
        </w:r>
      </w:del>
    </w:p>
    <w:p w14:paraId="4CEC9FBC" w14:textId="77777777" w:rsidR="002142E9" w:rsidRPr="005D705A" w:rsidDel="001E4593" w:rsidRDefault="002142E9" w:rsidP="002142E9">
      <w:pPr>
        <w:pStyle w:val="Headingb"/>
        <w:rPr>
          <w:del w:id="414" w:author="作成者"/>
          <w:highlight w:val="yellow"/>
          <w:lang w:val="en-US"/>
        </w:rPr>
      </w:pPr>
      <w:del w:id="415" w:author="作成者">
        <w:r w:rsidRPr="005D705A" w:rsidDel="001E4593">
          <w:rPr>
            <w:highlight w:val="yellow"/>
            <w:lang w:val="en-US"/>
          </w:rPr>
          <w:delText>Op</w:delText>
        </w:r>
        <w:r w:rsidRPr="005D705A" w:rsidDel="00D16926">
          <w:rPr>
            <w:highlight w:val="yellow"/>
            <w:lang w:val="en-US"/>
          </w:rPr>
          <w:delText>tion 1:</w:delText>
        </w:r>
      </w:del>
    </w:p>
    <w:p w14:paraId="2CB8C9F6" w14:textId="77777777" w:rsidR="002142E9" w:rsidRPr="005D705A" w:rsidDel="001E4593" w:rsidRDefault="002142E9" w:rsidP="002142E9">
      <w:pPr>
        <w:rPr>
          <w:del w:id="416" w:author="作成者"/>
          <w:szCs w:val="24"/>
          <w:highlight w:val="yellow"/>
          <w:lang w:val="en-US"/>
        </w:rPr>
      </w:pPr>
      <w:del w:id="417" w:author="作成者">
        <w:r w:rsidRPr="005D705A" w:rsidDel="001E4593">
          <w:rPr>
            <w:szCs w:val="24"/>
            <w:highlight w:val="yellow"/>
            <w:lang w:val="en-US"/>
          </w:rPr>
          <w:delText>1.1</w:delText>
        </w:r>
        <w:r w:rsidRPr="005D705A" w:rsidDel="001E4593">
          <w:rPr>
            <w:szCs w:val="24"/>
            <w:highlight w:val="yellow"/>
            <w:lang w:val="en-US"/>
          </w:rPr>
          <w:tab/>
          <w:delText xml:space="preserve">The minimum distance from the low-water mark as officially recognized by the coastal State beyond which maritime ESIMs can operate without the prior agreement of any administration is 70 km within the frequency bands 27.5-29.1 GHz </w:delText>
        </w:r>
        <w:r w:rsidRPr="005D705A" w:rsidDel="001E4593">
          <w:rPr>
            <w:iCs/>
            <w:szCs w:val="24"/>
            <w:highlight w:val="yellow"/>
            <w:lang w:val="en-US"/>
          </w:rPr>
          <w:delText>and 29.5-30.0 GHz</w:delText>
        </w:r>
        <w:r w:rsidRPr="005D705A" w:rsidDel="001E4593">
          <w:rPr>
            <w:szCs w:val="24"/>
            <w:highlight w:val="yellow"/>
            <w:lang w:val="en-US"/>
          </w:rPr>
          <w:delText>. Any transmissions from maritime ESIMs within the minimum distance shall be subject to the prior agreement of the coastal State(s) concerned.</w:delText>
        </w:r>
      </w:del>
    </w:p>
    <w:p w14:paraId="4828B3F7" w14:textId="77777777" w:rsidR="002142E9" w:rsidRPr="005D705A" w:rsidDel="001E4593" w:rsidRDefault="002142E9" w:rsidP="002142E9">
      <w:pPr>
        <w:pStyle w:val="Headingb"/>
        <w:rPr>
          <w:del w:id="418" w:author="作成者"/>
          <w:highlight w:val="yellow"/>
          <w:lang w:val="en-US"/>
        </w:rPr>
      </w:pPr>
      <w:del w:id="419" w:author="作成者">
        <w:r w:rsidRPr="005D705A" w:rsidDel="001E4593">
          <w:rPr>
            <w:highlight w:val="yellow"/>
            <w:lang w:val="en-US"/>
          </w:rPr>
          <w:delText>Option 2:</w:delText>
        </w:r>
      </w:del>
    </w:p>
    <w:p w14:paraId="5C8CDD26" w14:textId="77777777" w:rsidR="002142E9" w:rsidRPr="005D705A" w:rsidDel="00477274" w:rsidRDefault="002142E9" w:rsidP="002142E9">
      <w:pPr>
        <w:rPr>
          <w:ins w:id="420" w:author="作成者"/>
          <w:del w:id="421" w:author="ITU-R" w:date="2023-11-04T17:54:00Z"/>
          <w:szCs w:val="24"/>
          <w:highlight w:val="yellow"/>
          <w:lang w:val="en-US"/>
        </w:rPr>
      </w:pPr>
      <w:del w:id="422" w:author="ITU-R" w:date="2023-11-04T17:54:00Z">
        <w:r w:rsidRPr="005D705A" w:rsidDel="00477274">
          <w:rPr>
            <w:szCs w:val="24"/>
            <w:highlight w:val="yellow"/>
            <w:lang w:val="en-US"/>
          </w:rPr>
          <w:delText>1.1</w:delText>
        </w:r>
        <w:r w:rsidRPr="005D705A" w:rsidDel="00477274">
          <w:rPr>
            <w:szCs w:val="24"/>
            <w:highlight w:val="yellow"/>
            <w:lang w:val="en-US"/>
          </w:rPr>
          <w:tab/>
          <w:delText xml:space="preserve">The minimum distance from the low-water mark as officially recognized by the coastal State beyond which maritime ESIMs can operate without the prior agreement of any administration is 70 km within the frequency bands 27.5-29.1 GHz </w:delText>
        </w:r>
        <w:r w:rsidRPr="005D705A" w:rsidDel="00477274">
          <w:rPr>
            <w:iCs/>
            <w:szCs w:val="24"/>
            <w:highlight w:val="yellow"/>
            <w:lang w:val="en-US"/>
          </w:rPr>
          <w:delText>and 29.5-30.0 GHz</w:delText>
        </w:r>
        <w:r w:rsidRPr="005D705A" w:rsidDel="00477274">
          <w:rPr>
            <w:szCs w:val="24"/>
            <w:highlight w:val="yellow"/>
            <w:lang w:val="en-US"/>
          </w:rPr>
          <w:delText>. Any transmissions from maritime ESIMs within the minimum distance shall be subject to the prior agreement of the coastal State(s) concerned.</w:delText>
        </w:r>
      </w:del>
    </w:p>
    <w:p w14:paraId="230CF384" w14:textId="77777777" w:rsidR="002142E9" w:rsidRPr="005D705A" w:rsidRDefault="002142E9" w:rsidP="002142E9">
      <w:pPr>
        <w:rPr>
          <w:ins w:id="423" w:author="作成者"/>
          <w:highlight w:val="yellow"/>
          <w:lang w:val="en-US"/>
        </w:rPr>
      </w:pPr>
      <w:ins w:id="424" w:author="作成者">
        <w:r w:rsidRPr="005D705A">
          <w:rPr>
            <w:highlight w:val="yellow"/>
            <w:lang w:val="en-US"/>
          </w:rPr>
          <w:t>1.1</w:t>
        </w:r>
        <w:r w:rsidRPr="005D705A">
          <w:rPr>
            <w:highlight w:val="yellow"/>
            <w:lang w:val="en-US"/>
          </w:rPr>
          <w:tab/>
          <w:t xml:space="preserve">The minimum distance from the low-water mark as officially recognized by the coastal State beyond which maritime ESIMs can operate without the prior agreement of any administration is 70 km within the frequency bands 27.5-29.1 GHz </w:t>
        </w:r>
        <w:r w:rsidRPr="005D705A">
          <w:rPr>
            <w:iCs/>
            <w:highlight w:val="yellow"/>
            <w:lang w:val="en-US"/>
          </w:rPr>
          <w:t>and 29.5-30.0 GHz</w:t>
        </w:r>
        <w:r w:rsidRPr="005D705A">
          <w:rPr>
            <w:highlight w:val="yellow"/>
            <w:lang w:val="en-US"/>
          </w:rPr>
          <w:t>. Any transmissions from maritime ESIMs within the minimum distance shall be subject to the prior agreement of the coastal State(s) concerned.</w:t>
        </w:r>
      </w:ins>
    </w:p>
    <w:p w14:paraId="42E6DA55" w14:textId="77777777" w:rsidR="002142E9" w:rsidRPr="005D705A" w:rsidRDefault="002142E9" w:rsidP="002142E9">
      <w:pPr>
        <w:pStyle w:val="EditorsNote"/>
        <w:rPr>
          <w:szCs w:val="24"/>
          <w:highlight w:val="cyan"/>
          <w:lang w:val="en-US"/>
        </w:rPr>
      </w:pPr>
      <w:r w:rsidRPr="005D705A">
        <w:rPr>
          <w:b/>
          <w:highlight w:val="cyan"/>
          <w:lang w:val="en-US"/>
        </w:rPr>
        <w:t>Reasons:</w:t>
      </w:r>
      <w:r w:rsidRPr="005D705A">
        <w:rPr>
          <w:highlight w:val="cyan"/>
          <w:lang w:val="en-US"/>
        </w:rPr>
        <w:tab/>
      </w:r>
      <w:r w:rsidRPr="005D705A">
        <w:rPr>
          <w:highlight w:val="cyan"/>
          <w:lang w:val="en-US" w:eastAsia="ja-JP"/>
        </w:rPr>
        <w:t xml:space="preserve">To align with the provision 1 of Part 1, the frequency bands need to </w:t>
      </w:r>
      <w:del w:id="425" w:author="TPU E CO" w:date="2023-11-06T12:13:00Z">
        <w:r w:rsidRPr="005D705A" w:rsidDel="00110B7B">
          <w:rPr>
            <w:highlight w:val="cyan"/>
            <w:lang w:val="en-US" w:eastAsia="ja-JP"/>
          </w:rPr>
          <w:delText xml:space="preserve">be </w:delText>
        </w:r>
      </w:del>
      <w:r w:rsidRPr="005D705A">
        <w:rPr>
          <w:highlight w:val="cyan"/>
          <w:lang w:val="en-US" w:eastAsia="ja-JP"/>
        </w:rPr>
        <w:t>remain</w:t>
      </w:r>
      <w:del w:id="426" w:author="TPU E CO" w:date="2023-11-06T12:13:00Z">
        <w:r w:rsidRPr="005D705A" w:rsidDel="00110B7B">
          <w:rPr>
            <w:highlight w:val="cyan"/>
            <w:lang w:val="en-US" w:eastAsia="ja-JP"/>
          </w:rPr>
          <w:delText>ed</w:delText>
        </w:r>
      </w:del>
      <w:r w:rsidRPr="005D705A">
        <w:rPr>
          <w:highlight w:val="cyan"/>
          <w:lang w:val="en-US" w:eastAsia="ja-JP"/>
        </w:rPr>
        <w:t>.</w:t>
      </w:r>
    </w:p>
    <w:p w14:paraId="2D52BE61" w14:textId="77777777" w:rsidR="002142E9" w:rsidRPr="005D705A" w:rsidDel="00C637F1" w:rsidRDefault="002142E9" w:rsidP="002142E9">
      <w:pPr>
        <w:pStyle w:val="Headingb"/>
        <w:rPr>
          <w:del w:id="427" w:author="作成者"/>
          <w:highlight w:val="yellow"/>
          <w:lang w:val="en-US"/>
        </w:rPr>
      </w:pPr>
      <w:del w:id="428" w:author="作成者">
        <w:r w:rsidRPr="005D705A" w:rsidDel="00C637F1">
          <w:rPr>
            <w:highlight w:val="yellow"/>
            <w:lang w:val="en-US"/>
          </w:rPr>
          <w:delText>Option 1:</w:delText>
        </w:r>
      </w:del>
    </w:p>
    <w:p w14:paraId="5A5E5E5C" w14:textId="77777777" w:rsidR="002142E9" w:rsidRPr="005D705A" w:rsidDel="00C637F1" w:rsidRDefault="002142E9" w:rsidP="002142E9">
      <w:pPr>
        <w:rPr>
          <w:del w:id="429" w:author="作成者"/>
          <w:szCs w:val="24"/>
          <w:highlight w:val="yellow"/>
          <w:lang w:val="en-US"/>
        </w:rPr>
      </w:pPr>
      <w:del w:id="430" w:author="作成者">
        <w:r w:rsidRPr="005D705A" w:rsidDel="00C637F1">
          <w:rPr>
            <w:szCs w:val="24"/>
            <w:highlight w:val="yellow"/>
            <w:lang w:val="en-US"/>
          </w:rPr>
          <w:delText>1.2</w:delText>
        </w:r>
        <w:r w:rsidRPr="005D705A" w:rsidDel="00C637F1">
          <w:rPr>
            <w:szCs w:val="24"/>
            <w:highlight w:val="yellow"/>
            <w:lang w:val="en-US"/>
          </w:rPr>
          <w:tab/>
          <w:delText xml:space="preserve">The maximum maritime ESIMs e.i.r.p. spectral density towards the territory of any coastal State will </w:delText>
        </w:r>
      </w:del>
      <w:ins w:id="431" w:author="作成者">
        <w:del w:id="432" w:author="作成者">
          <w:r w:rsidRPr="005D705A" w:rsidDel="00C637F1">
            <w:rPr>
              <w:szCs w:val="24"/>
              <w:highlight w:val="yellow"/>
              <w:lang w:val="en-US"/>
            </w:rPr>
            <w:delText xml:space="preserve">shall </w:delText>
          </w:r>
        </w:del>
      </w:ins>
      <w:del w:id="433" w:author="作成者">
        <w:r w:rsidRPr="005D705A" w:rsidDel="00C637F1">
          <w:rPr>
            <w:szCs w:val="24"/>
            <w:highlight w:val="yellow"/>
            <w:lang w:val="en-US"/>
          </w:rPr>
          <w:delText>be limited to 12.98/24.44 dBW in a reference bandwidth of 1/14 MHz. Transmissions from maritime ESIMs with higher e.i.r.p. spectral density levels towards the territory of any coastal State shall be subject to the prior agreement of the coastal State(s) concerned.</w:delText>
        </w:r>
      </w:del>
    </w:p>
    <w:p w14:paraId="7156E86E" w14:textId="77777777" w:rsidR="002142E9" w:rsidRPr="005D705A" w:rsidDel="00C637F1" w:rsidRDefault="002142E9" w:rsidP="002142E9">
      <w:pPr>
        <w:pStyle w:val="Headingb"/>
        <w:rPr>
          <w:del w:id="434" w:author="作成者"/>
          <w:highlight w:val="yellow"/>
          <w:lang w:val="en-US"/>
        </w:rPr>
      </w:pPr>
      <w:del w:id="435" w:author="作成者">
        <w:r w:rsidRPr="005D705A" w:rsidDel="00C637F1">
          <w:rPr>
            <w:highlight w:val="yellow"/>
            <w:lang w:val="en-US"/>
          </w:rPr>
          <w:delText>Option 2:</w:delText>
        </w:r>
      </w:del>
    </w:p>
    <w:p w14:paraId="2E1FAB37" w14:textId="77777777" w:rsidR="002142E9" w:rsidRPr="005D705A" w:rsidDel="00C637F1" w:rsidRDefault="002142E9" w:rsidP="002142E9">
      <w:pPr>
        <w:rPr>
          <w:del w:id="436" w:author="作成者"/>
          <w:szCs w:val="24"/>
          <w:highlight w:val="yellow"/>
          <w:lang w:val="en-US"/>
        </w:rPr>
      </w:pPr>
      <w:del w:id="437" w:author="作成者">
        <w:r w:rsidRPr="005D705A" w:rsidDel="00C637F1">
          <w:rPr>
            <w:szCs w:val="24"/>
            <w:highlight w:val="yellow"/>
            <w:lang w:val="en-US"/>
          </w:rPr>
          <w:delText>1.2</w:delText>
        </w:r>
        <w:r w:rsidRPr="005D705A" w:rsidDel="00C637F1">
          <w:rPr>
            <w:szCs w:val="24"/>
            <w:highlight w:val="yellow"/>
            <w:lang w:val="en-US"/>
          </w:rPr>
          <w:tab/>
          <w:delText xml:space="preserve">The maximum maritime ESIMs e.i.r.p. spectral density towards the territory of any coastal State </w:delText>
        </w:r>
      </w:del>
      <w:ins w:id="438" w:author="作成者">
        <w:del w:id="439" w:author="作成者">
          <w:r w:rsidRPr="005D705A" w:rsidDel="00C637F1">
            <w:rPr>
              <w:szCs w:val="24"/>
              <w:highlight w:val="yellow"/>
              <w:lang w:val="en-US"/>
            </w:rPr>
            <w:delText>shall</w:delText>
          </w:r>
        </w:del>
      </w:ins>
      <w:del w:id="440" w:author="作成者">
        <w:r w:rsidRPr="005D705A" w:rsidDel="00C637F1">
          <w:rPr>
            <w:szCs w:val="24"/>
            <w:highlight w:val="yellow"/>
            <w:lang w:val="en-US"/>
          </w:rPr>
          <w:delText>will be limited to 12.98/24.44 dBW in a reference bandwidth of 1/14 MHz. Transmissions from maritime ESIMs with higher e.i.r.p. spectral density levels towards the territory of any coastal State shall be subject to the prior agreement of the coastal State(s) concerned.</w:delText>
        </w:r>
      </w:del>
    </w:p>
    <w:p w14:paraId="0FF81C26" w14:textId="77777777" w:rsidR="002142E9" w:rsidRPr="005D705A" w:rsidDel="00C637F1" w:rsidRDefault="002142E9" w:rsidP="002142E9">
      <w:pPr>
        <w:pStyle w:val="Headingb"/>
        <w:rPr>
          <w:del w:id="441" w:author="作成者"/>
          <w:lang w:val="en-US"/>
        </w:rPr>
      </w:pPr>
      <w:del w:id="442" w:author="作成者">
        <w:r w:rsidRPr="005D705A" w:rsidDel="00C637F1">
          <w:rPr>
            <w:highlight w:val="yellow"/>
            <w:lang w:val="en-US"/>
          </w:rPr>
          <w:delText>Option 3:</w:delText>
        </w:r>
      </w:del>
    </w:p>
    <w:p w14:paraId="3C5C9600" w14:textId="77777777" w:rsidR="002142E9" w:rsidRPr="005D705A" w:rsidRDefault="002142E9" w:rsidP="002142E9">
      <w:pPr>
        <w:rPr>
          <w:szCs w:val="24"/>
          <w:lang w:val="en-US"/>
        </w:rPr>
      </w:pPr>
      <w:r w:rsidRPr="005D705A">
        <w:rPr>
          <w:szCs w:val="24"/>
          <w:lang w:val="en-US"/>
        </w:rPr>
        <w:t>1.2</w:t>
      </w:r>
      <w:r w:rsidRPr="005D705A">
        <w:rPr>
          <w:szCs w:val="24"/>
          <w:lang w:val="en-US"/>
        </w:rPr>
        <w:tab/>
        <w:t xml:space="preserve">The maximum maritime ESIMs e.i.r.p. spectral density towards the territory of any coastal State </w:t>
      </w:r>
      <w:del w:id="443" w:author="作成者">
        <w:r w:rsidRPr="005D705A" w:rsidDel="00A03655">
          <w:rPr>
            <w:szCs w:val="24"/>
            <w:lang w:val="en-US"/>
          </w:rPr>
          <w:delText xml:space="preserve">will </w:delText>
        </w:r>
      </w:del>
      <w:ins w:id="444" w:author="作成者">
        <w:r w:rsidRPr="005D705A">
          <w:rPr>
            <w:szCs w:val="24"/>
            <w:lang w:val="en-US"/>
          </w:rPr>
          <w:t xml:space="preserve">shall </w:t>
        </w:r>
      </w:ins>
      <w:r w:rsidRPr="005D705A">
        <w:rPr>
          <w:szCs w:val="24"/>
          <w:lang w:val="en-US"/>
        </w:rPr>
        <w:t xml:space="preserve">be limited to </w:t>
      </w:r>
      <w:ins w:id="445" w:author="作成者">
        <w:r w:rsidRPr="005D705A">
          <w:rPr>
            <w:szCs w:val="24"/>
            <w:lang w:val="en-US"/>
          </w:rPr>
          <w:t>[</w:t>
        </w:r>
      </w:ins>
      <w:r w:rsidRPr="005D705A">
        <w:rPr>
          <w:szCs w:val="24"/>
          <w:lang w:val="en-US"/>
        </w:rPr>
        <w:t>12.98/24.44</w:t>
      </w:r>
      <w:ins w:id="446" w:author="作成者">
        <w:r w:rsidRPr="005D705A">
          <w:rPr>
            <w:szCs w:val="24"/>
            <w:lang w:val="en-US"/>
          </w:rPr>
          <w:t>]</w:t>
        </w:r>
      </w:ins>
      <w:r w:rsidRPr="005D705A">
        <w:rPr>
          <w:szCs w:val="24"/>
          <w:lang w:val="en-US"/>
        </w:rPr>
        <w:t xml:space="preserve"> dBW in a reference bandwidth of </w:t>
      </w:r>
      <w:ins w:id="447" w:author="作成者">
        <w:r w:rsidRPr="005D705A">
          <w:rPr>
            <w:szCs w:val="24"/>
            <w:lang w:val="en-US"/>
          </w:rPr>
          <w:t>[</w:t>
        </w:r>
      </w:ins>
      <w:r w:rsidRPr="005D705A">
        <w:rPr>
          <w:szCs w:val="24"/>
          <w:lang w:val="en-US"/>
        </w:rPr>
        <w:t>1/14</w:t>
      </w:r>
      <w:ins w:id="448" w:author="作成者">
        <w:r w:rsidRPr="005D705A">
          <w:rPr>
            <w:szCs w:val="24"/>
            <w:lang w:val="en-US"/>
          </w:rPr>
          <w:t>]</w:t>
        </w:r>
      </w:ins>
      <w:r w:rsidRPr="005D705A">
        <w:rPr>
          <w:szCs w:val="24"/>
          <w:lang w:val="en-US"/>
        </w:rPr>
        <w:t> MHz. Transmissions from maritime ESIMs with higher e.i.r.p. spectral density levels towards the territory of any coastal State shall be subject to the prior agreement of the coastal State(s) concerned.</w:t>
      </w:r>
    </w:p>
    <w:p w14:paraId="46F360AE" w14:textId="77777777" w:rsidR="002142E9" w:rsidRPr="005D705A" w:rsidRDefault="002142E9" w:rsidP="002142E9">
      <w:pPr>
        <w:pStyle w:val="EditorsNote"/>
        <w:rPr>
          <w:szCs w:val="24"/>
          <w:lang w:val="en-US"/>
        </w:rPr>
      </w:pPr>
      <w:r w:rsidRPr="005D705A">
        <w:rPr>
          <w:b/>
          <w:highlight w:val="cyan"/>
          <w:lang w:val="en-US"/>
        </w:rPr>
        <w:t>Reasons:</w:t>
      </w:r>
      <w:r w:rsidRPr="005D705A">
        <w:rPr>
          <w:highlight w:val="cyan"/>
          <w:lang w:val="en-US"/>
        </w:rPr>
        <w:tab/>
      </w:r>
      <w:r w:rsidRPr="005D705A">
        <w:rPr>
          <w:highlight w:val="cyan"/>
          <w:lang w:val="en-US" w:eastAsia="ja-JP"/>
        </w:rPr>
        <w:t xml:space="preserve">The values should be discussed in the Conference. </w:t>
      </w:r>
    </w:p>
    <w:p w14:paraId="01D0D585" w14:textId="77777777" w:rsidR="002142E9" w:rsidRPr="005D705A" w:rsidRDefault="002142E9" w:rsidP="002142E9">
      <w:pPr>
        <w:pStyle w:val="Part1"/>
        <w:keepNext/>
        <w:rPr>
          <w:lang w:val="en-US"/>
        </w:rPr>
      </w:pPr>
      <w:r w:rsidRPr="005D705A">
        <w:rPr>
          <w:lang w:val="en-US"/>
        </w:rPr>
        <w:lastRenderedPageBreak/>
        <w:t xml:space="preserve">Part 2: Aeronautical </w:t>
      </w:r>
      <w:r w:rsidRPr="005D705A">
        <w:rPr>
          <w:lang w:val="en-US" w:eastAsia="zh-CN"/>
        </w:rPr>
        <w:t xml:space="preserve">non-GSO </w:t>
      </w:r>
      <w:r w:rsidRPr="005D705A">
        <w:rPr>
          <w:lang w:val="en-US"/>
        </w:rPr>
        <w:t>ESIMs</w:t>
      </w:r>
    </w:p>
    <w:p w14:paraId="439C0EC8" w14:textId="77777777" w:rsidR="002142E9" w:rsidRPr="005D705A" w:rsidDel="00071AED" w:rsidRDefault="002142E9" w:rsidP="002142E9">
      <w:pPr>
        <w:pStyle w:val="Headingb"/>
        <w:rPr>
          <w:del w:id="449" w:author="作成者"/>
          <w:highlight w:val="yellow"/>
          <w:lang w:val="en-US"/>
        </w:rPr>
      </w:pPr>
      <w:del w:id="450" w:author="作成者">
        <w:r w:rsidRPr="005D705A" w:rsidDel="00071AED">
          <w:rPr>
            <w:highlight w:val="yellow"/>
            <w:lang w:val="en-US"/>
          </w:rPr>
          <w:delText>Option 1:</w:delText>
        </w:r>
      </w:del>
    </w:p>
    <w:p w14:paraId="54EFE2BA" w14:textId="77777777" w:rsidR="002142E9" w:rsidRPr="005D705A" w:rsidDel="00071AED" w:rsidRDefault="002142E9" w:rsidP="002142E9">
      <w:pPr>
        <w:pStyle w:val="Normalaftertitle2"/>
        <w:rPr>
          <w:del w:id="451" w:author="作成者"/>
          <w:sz w:val="22"/>
          <w:highlight w:val="yellow"/>
          <w:lang w:val="en-US"/>
        </w:rPr>
      </w:pPr>
      <w:del w:id="452" w:author="作成者">
        <w:r w:rsidRPr="005D705A" w:rsidDel="00071AED">
          <w:rPr>
            <w:highlight w:val="yellow"/>
            <w:lang w:val="en-US"/>
          </w:rPr>
          <w:delText>2</w:delText>
        </w:r>
        <w:r w:rsidRPr="005D705A" w:rsidDel="00071AED">
          <w:rPr>
            <w:highlight w:val="yellow"/>
            <w:lang w:val="en-US"/>
          </w:rPr>
          <w:tab/>
          <w:delText>The notifying administration of the non-GSO FSS satellite system with which aeronautical ESIMs communicates shall ensure compliance of the aeronautical ESIMs operating within the frequency bands 27.5-29.1 GHz, or parts thereof, with all of the following conditions for the protection of the terrestrial services to which the frequency band is allocated:</w:delText>
        </w:r>
      </w:del>
    </w:p>
    <w:p w14:paraId="11D9E2C6" w14:textId="77777777" w:rsidR="002142E9" w:rsidRPr="005D705A" w:rsidDel="00071AED" w:rsidRDefault="002142E9" w:rsidP="002142E9">
      <w:pPr>
        <w:pStyle w:val="Headingb"/>
        <w:rPr>
          <w:del w:id="453" w:author="作成者"/>
          <w:szCs w:val="24"/>
          <w:lang w:val="en-US"/>
        </w:rPr>
      </w:pPr>
      <w:del w:id="454" w:author="作成者">
        <w:r w:rsidRPr="005D705A" w:rsidDel="00071AED">
          <w:rPr>
            <w:highlight w:val="yellow"/>
            <w:lang w:val="en-US"/>
          </w:rPr>
          <w:delText>Option 2:</w:delText>
        </w:r>
      </w:del>
    </w:p>
    <w:p w14:paraId="6EDD7A4D" w14:textId="77777777" w:rsidR="002142E9" w:rsidRPr="005D705A" w:rsidRDefault="002142E9" w:rsidP="002142E9">
      <w:pPr>
        <w:pStyle w:val="Normalaftertitle2"/>
        <w:rPr>
          <w:sz w:val="22"/>
          <w:lang w:val="en-US"/>
        </w:rPr>
      </w:pPr>
      <w:r w:rsidRPr="005D705A">
        <w:rPr>
          <w:lang w:val="en-US"/>
        </w:rPr>
        <w:t>2</w:t>
      </w:r>
      <w:r w:rsidRPr="005D705A">
        <w:rPr>
          <w:lang w:val="en-US"/>
        </w:rPr>
        <w:tab/>
        <w:t>The notifying administration of the non-GSO FSS satellite system with which aeronautical ESIMs communicates shall ensure compliance of the aeronautical ESIMs operating within the frequency bands 27.5-29.1 GHz</w:t>
      </w:r>
      <w:ins w:id="455" w:author="作成者">
        <w:r w:rsidRPr="005D705A">
          <w:rPr>
            <w:lang w:val="en-US"/>
          </w:rPr>
          <w:t xml:space="preserve"> and 29.5-30 GHz</w:t>
        </w:r>
      </w:ins>
      <w:del w:id="456" w:author="作成者">
        <w:r w:rsidRPr="005D705A" w:rsidDel="00B11013">
          <w:rPr>
            <w:lang w:val="en-US"/>
          </w:rPr>
          <w:delText>, or parts thereof</w:delText>
        </w:r>
      </w:del>
      <w:r w:rsidRPr="005D705A">
        <w:rPr>
          <w:lang w:val="en-US"/>
        </w:rPr>
        <w:t xml:space="preserve">, with </w:t>
      </w:r>
      <w:proofErr w:type="gramStart"/>
      <w:r w:rsidRPr="005D705A">
        <w:rPr>
          <w:lang w:val="en-US"/>
        </w:rPr>
        <w:t>all of</w:t>
      </w:r>
      <w:proofErr w:type="gramEnd"/>
      <w:r w:rsidRPr="005D705A">
        <w:rPr>
          <w:lang w:val="en-US"/>
        </w:rPr>
        <w:t xml:space="preserve"> the following conditions for the protection of the terrestrial services to which the frequency band</w:t>
      </w:r>
      <w:ins w:id="457" w:author="作成者">
        <w:r w:rsidRPr="005D705A">
          <w:rPr>
            <w:lang w:val="en-US"/>
          </w:rPr>
          <w:t>s are</w:t>
        </w:r>
      </w:ins>
      <w:del w:id="458" w:author="作成者">
        <w:r w:rsidRPr="005D705A" w:rsidDel="00B11013">
          <w:rPr>
            <w:lang w:val="en-US"/>
          </w:rPr>
          <w:delText xml:space="preserve"> is</w:delText>
        </w:r>
      </w:del>
      <w:r w:rsidRPr="005D705A">
        <w:rPr>
          <w:lang w:val="en-US"/>
        </w:rPr>
        <w:t xml:space="preserve"> allocated:</w:t>
      </w:r>
    </w:p>
    <w:p w14:paraId="41A9DAE7" w14:textId="77777777" w:rsidR="002142E9" w:rsidRPr="005D705A" w:rsidRDefault="002142E9" w:rsidP="002142E9">
      <w:pPr>
        <w:rPr>
          <w:lang w:val="en-US"/>
        </w:rPr>
      </w:pPr>
      <w:r w:rsidRPr="005D705A">
        <w:rPr>
          <w:lang w:val="en-US"/>
        </w:rPr>
        <w:t>2.1</w:t>
      </w:r>
      <w:r w:rsidRPr="005D705A">
        <w:rPr>
          <w:lang w:val="en-US"/>
        </w:rPr>
        <w:tab/>
        <w:t>When within line-of-sight of the territory of an administration, and above an altitude of 3 km, the maximum pfd produced at the surface of the Earth on the territory of an administration by emissions from a single aeronautical ESIM shall not exceed:</w:t>
      </w:r>
    </w:p>
    <w:p w14:paraId="2C3F9E5F" w14:textId="77777777" w:rsidR="002142E9" w:rsidRPr="005D705A" w:rsidDel="00ED0A7B" w:rsidRDefault="002142E9" w:rsidP="002142E9">
      <w:pPr>
        <w:pStyle w:val="Headingb"/>
        <w:rPr>
          <w:del w:id="459" w:author="作成者"/>
          <w:lang w:val="en-US"/>
        </w:rPr>
      </w:pPr>
      <w:del w:id="460" w:author="作成者">
        <w:r w:rsidRPr="005D705A" w:rsidDel="00ED0A7B">
          <w:rPr>
            <w:highlight w:val="yellow"/>
            <w:lang w:val="en-US"/>
          </w:rPr>
          <w:delText>Option 1:</w:delText>
        </w:r>
      </w:del>
    </w:p>
    <w:p w14:paraId="1FAB5CCF" w14:textId="77777777" w:rsidR="002142E9" w:rsidRPr="005D705A" w:rsidRDefault="002142E9" w:rsidP="002142E9">
      <w:pPr>
        <w:pStyle w:val="enumlev1"/>
        <w:tabs>
          <w:tab w:val="clear" w:pos="1134"/>
          <w:tab w:val="clear" w:pos="1871"/>
          <w:tab w:val="clear" w:pos="2608"/>
          <w:tab w:val="clear" w:pos="3345"/>
          <w:tab w:val="left" w:pos="2268"/>
          <w:tab w:val="left" w:pos="4253"/>
          <w:tab w:val="left" w:pos="6804"/>
          <w:tab w:val="right" w:pos="7741"/>
          <w:tab w:val="left" w:pos="7797"/>
        </w:tabs>
        <w:rPr>
          <w:lang w:val="en-US"/>
        </w:rPr>
      </w:pPr>
      <w:r w:rsidRPr="005D705A">
        <w:rPr>
          <w:lang w:val="en-US"/>
        </w:rPr>
        <w:tab/>
        <w:t>pfd(θ) = −124.7</w:t>
      </w:r>
      <w:r w:rsidRPr="005D705A">
        <w:rPr>
          <w:lang w:val="en-US"/>
        </w:rPr>
        <w:tab/>
        <w:t>(</w:t>
      </w:r>
      <w:proofErr w:type="gramStart"/>
      <w:r w:rsidRPr="005D705A">
        <w:rPr>
          <w:lang w:val="en-US"/>
        </w:rPr>
        <w:t>dB(</w:t>
      </w:r>
      <w:proofErr w:type="gramEnd"/>
      <w:r w:rsidRPr="005D705A">
        <w:rPr>
          <w:lang w:val="en-US"/>
        </w:rPr>
        <w:t>W/(m</w:t>
      </w:r>
      <w:r w:rsidRPr="005D705A">
        <w:rPr>
          <w:vertAlign w:val="superscript"/>
          <w:lang w:val="en-US"/>
        </w:rPr>
        <w:t>2</w:t>
      </w:r>
      <w:r w:rsidRPr="005D705A">
        <w:rPr>
          <w:spacing w:val="-10"/>
          <w:lang w:val="en-US"/>
        </w:rPr>
        <w:t> ∙ </w:t>
      </w:r>
      <w:ins w:id="461" w:author="作成者">
        <w:r w:rsidRPr="005D705A">
          <w:rPr>
            <w:spacing w:val="-20"/>
            <w:lang w:val="en-US"/>
          </w:rPr>
          <w:t>[</w:t>
        </w:r>
      </w:ins>
      <w:r w:rsidRPr="005D705A">
        <w:rPr>
          <w:lang w:val="en-US"/>
        </w:rPr>
        <w:t>14</w:t>
      </w:r>
      <w:ins w:id="462" w:author="作成者">
        <w:r w:rsidRPr="005D705A">
          <w:rPr>
            <w:spacing w:val="-20"/>
            <w:lang w:val="en-US"/>
          </w:rPr>
          <w:t>]</w:t>
        </w:r>
      </w:ins>
      <w:r w:rsidRPr="005D705A">
        <w:rPr>
          <w:lang w:val="en-US"/>
        </w:rPr>
        <w:t xml:space="preserve"> MHz)))</w:t>
      </w:r>
      <w:r w:rsidRPr="005D705A">
        <w:rPr>
          <w:lang w:val="en-US"/>
        </w:rPr>
        <w:tab/>
        <w:t>for</w:t>
      </w:r>
      <w:r w:rsidRPr="005D705A">
        <w:rPr>
          <w:lang w:val="en-US"/>
        </w:rPr>
        <w:tab/>
        <w:t>0°</w:t>
      </w:r>
      <w:r w:rsidRPr="005D705A">
        <w:rPr>
          <w:lang w:val="en-US"/>
        </w:rPr>
        <w:tab/>
        <w:t>≤ θ ≤ 0.01°</w:t>
      </w:r>
    </w:p>
    <w:p w14:paraId="0C1430D1" w14:textId="77777777" w:rsidR="002142E9" w:rsidRPr="005D705A" w:rsidRDefault="002142E9" w:rsidP="002142E9">
      <w:pPr>
        <w:pStyle w:val="enumlev1"/>
        <w:tabs>
          <w:tab w:val="clear" w:pos="1134"/>
          <w:tab w:val="clear" w:pos="1871"/>
          <w:tab w:val="clear" w:pos="2608"/>
          <w:tab w:val="clear" w:pos="3345"/>
          <w:tab w:val="left" w:pos="2268"/>
          <w:tab w:val="left" w:pos="4253"/>
          <w:tab w:val="left" w:pos="6804"/>
          <w:tab w:val="right" w:pos="7741"/>
          <w:tab w:val="left" w:pos="7797"/>
        </w:tabs>
        <w:rPr>
          <w:lang w:val="en-US"/>
        </w:rPr>
      </w:pPr>
      <w:r w:rsidRPr="005D705A">
        <w:rPr>
          <w:lang w:val="en-US"/>
        </w:rPr>
        <w:tab/>
        <w:t>pfd(θ) = −120.9 + 1.9 ∙ logθ</w:t>
      </w:r>
      <w:r w:rsidRPr="005D705A">
        <w:rPr>
          <w:lang w:val="en-US"/>
        </w:rPr>
        <w:tab/>
        <w:t>(</w:t>
      </w:r>
      <w:proofErr w:type="gramStart"/>
      <w:r w:rsidRPr="005D705A">
        <w:rPr>
          <w:lang w:val="en-US"/>
        </w:rPr>
        <w:t>dB(</w:t>
      </w:r>
      <w:proofErr w:type="gramEnd"/>
      <w:r w:rsidRPr="005D705A">
        <w:rPr>
          <w:lang w:val="en-US"/>
        </w:rPr>
        <w:t>W/(m</w:t>
      </w:r>
      <w:r w:rsidRPr="005D705A">
        <w:rPr>
          <w:vertAlign w:val="superscript"/>
          <w:lang w:val="en-US"/>
        </w:rPr>
        <w:t>2</w:t>
      </w:r>
      <w:r w:rsidRPr="005D705A">
        <w:rPr>
          <w:lang w:val="en-US"/>
        </w:rPr>
        <w:t> ∙ 14 MHz)))</w:t>
      </w:r>
      <w:r w:rsidRPr="005D705A">
        <w:rPr>
          <w:lang w:val="en-US"/>
        </w:rPr>
        <w:tab/>
        <w:t>for</w:t>
      </w:r>
      <w:r w:rsidRPr="005D705A">
        <w:rPr>
          <w:lang w:val="en-US"/>
        </w:rPr>
        <w:tab/>
        <w:t>0.01°</w:t>
      </w:r>
      <w:r w:rsidRPr="005D705A">
        <w:rPr>
          <w:lang w:val="en-US"/>
        </w:rPr>
        <w:tab/>
        <w:t>&lt; θ ≤ 0.3°</w:t>
      </w:r>
    </w:p>
    <w:p w14:paraId="7DA17D91" w14:textId="77777777" w:rsidR="002142E9" w:rsidRPr="005D705A" w:rsidRDefault="002142E9" w:rsidP="002142E9">
      <w:pPr>
        <w:pStyle w:val="enumlev1"/>
        <w:tabs>
          <w:tab w:val="clear" w:pos="1134"/>
          <w:tab w:val="clear" w:pos="1871"/>
          <w:tab w:val="clear" w:pos="2608"/>
          <w:tab w:val="clear" w:pos="3345"/>
          <w:tab w:val="left" w:pos="2268"/>
          <w:tab w:val="left" w:pos="4253"/>
          <w:tab w:val="left" w:pos="6804"/>
          <w:tab w:val="right" w:pos="7741"/>
          <w:tab w:val="left" w:pos="7797"/>
        </w:tabs>
        <w:rPr>
          <w:lang w:val="en-US"/>
        </w:rPr>
      </w:pPr>
      <w:r w:rsidRPr="005D705A">
        <w:rPr>
          <w:lang w:val="en-US"/>
        </w:rPr>
        <w:tab/>
        <w:t>pfd(θ) = −116.2 + 11 ∙ logθ</w:t>
      </w:r>
      <w:r w:rsidRPr="005D705A">
        <w:rPr>
          <w:lang w:val="en-US"/>
        </w:rPr>
        <w:tab/>
        <w:t>(</w:t>
      </w:r>
      <w:proofErr w:type="gramStart"/>
      <w:r w:rsidRPr="005D705A">
        <w:rPr>
          <w:lang w:val="en-US"/>
        </w:rPr>
        <w:t>dB(</w:t>
      </w:r>
      <w:proofErr w:type="gramEnd"/>
      <w:r w:rsidRPr="005D705A">
        <w:rPr>
          <w:lang w:val="en-US"/>
        </w:rPr>
        <w:t>W/(m</w:t>
      </w:r>
      <w:r w:rsidRPr="005D705A">
        <w:rPr>
          <w:vertAlign w:val="superscript"/>
          <w:lang w:val="en-US"/>
        </w:rPr>
        <w:t>2</w:t>
      </w:r>
      <w:r w:rsidRPr="005D705A">
        <w:rPr>
          <w:lang w:val="en-US"/>
        </w:rPr>
        <w:t> ∙ 14 MHz)))</w:t>
      </w:r>
      <w:r w:rsidRPr="005D705A">
        <w:rPr>
          <w:lang w:val="en-US"/>
        </w:rPr>
        <w:tab/>
        <w:t>for</w:t>
      </w:r>
      <w:r w:rsidRPr="005D705A">
        <w:rPr>
          <w:lang w:val="en-US"/>
        </w:rPr>
        <w:tab/>
        <w:t>0.3°</w:t>
      </w:r>
      <w:r w:rsidRPr="005D705A">
        <w:rPr>
          <w:lang w:val="en-US"/>
        </w:rPr>
        <w:tab/>
        <w:t>&lt; θ ≤ 1°</w:t>
      </w:r>
    </w:p>
    <w:p w14:paraId="375B13FF" w14:textId="77777777" w:rsidR="002142E9" w:rsidRPr="005D705A" w:rsidRDefault="002142E9" w:rsidP="002142E9">
      <w:pPr>
        <w:pStyle w:val="enumlev1"/>
        <w:tabs>
          <w:tab w:val="clear" w:pos="1134"/>
          <w:tab w:val="clear" w:pos="1871"/>
          <w:tab w:val="clear" w:pos="2608"/>
          <w:tab w:val="clear" w:pos="3345"/>
          <w:tab w:val="left" w:pos="2268"/>
          <w:tab w:val="left" w:pos="4253"/>
          <w:tab w:val="left" w:pos="6804"/>
          <w:tab w:val="right" w:pos="7741"/>
          <w:tab w:val="left" w:pos="7797"/>
        </w:tabs>
        <w:rPr>
          <w:lang w:val="en-US"/>
        </w:rPr>
      </w:pPr>
      <w:r w:rsidRPr="005D705A">
        <w:rPr>
          <w:lang w:val="en-US"/>
        </w:rPr>
        <w:tab/>
        <w:t>pfd(θ) = −116.2 + 18 ∙ logθ</w:t>
      </w:r>
      <w:r w:rsidRPr="005D705A">
        <w:rPr>
          <w:lang w:val="en-US"/>
        </w:rPr>
        <w:tab/>
        <w:t>(</w:t>
      </w:r>
      <w:proofErr w:type="gramStart"/>
      <w:r w:rsidRPr="005D705A">
        <w:rPr>
          <w:lang w:val="en-US"/>
        </w:rPr>
        <w:t>dB(</w:t>
      </w:r>
      <w:proofErr w:type="gramEnd"/>
      <w:r w:rsidRPr="005D705A">
        <w:rPr>
          <w:lang w:val="en-US"/>
        </w:rPr>
        <w:t>W/(m</w:t>
      </w:r>
      <w:r w:rsidRPr="005D705A">
        <w:rPr>
          <w:vertAlign w:val="superscript"/>
          <w:lang w:val="en-US"/>
        </w:rPr>
        <w:t>2</w:t>
      </w:r>
      <w:r w:rsidRPr="005D705A">
        <w:rPr>
          <w:lang w:val="en-US"/>
        </w:rPr>
        <w:t> ∙ 14 MHz)))</w:t>
      </w:r>
      <w:r w:rsidRPr="005D705A">
        <w:rPr>
          <w:lang w:val="en-US"/>
        </w:rPr>
        <w:tab/>
        <w:t>for</w:t>
      </w:r>
      <w:r w:rsidRPr="005D705A">
        <w:rPr>
          <w:lang w:val="en-US"/>
        </w:rPr>
        <w:tab/>
        <w:t>1°</w:t>
      </w:r>
      <w:r w:rsidRPr="005D705A">
        <w:rPr>
          <w:lang w:val="en-US"/>
        </w:rPr>
        <w:tab/>
        <w:t>&lt; θ ≤ 2°</w:t>
      </w:r>
    </w:p>
    <w:p w14:paraId="3C1ADBE7" w14:textId="77777777" w:rsidR="002142E9" w:rsidRPr="005D705A" w:rsidRDefault="002142E9" w:rsidP="002142E9">
      <w:pPr>
        <w:pStyle w:val="enumlev1"/>
        <w:tabs>
          <w:tab w:val="clear" w:pos="1134"/>
          <w:tab w:val="clear" w:pos="1871"/>
          <w:tab w:val="clear" w:pos="2608"/>
          <w:tab w:val="clear" w:pos="3345"/>
          <w:tab w:val="left" w:pos="2268"/>
          <w:tab w:val="left" w:pos="4253"/>
          <w:tab w:val="left" w:pos="6804"/>
          <w:tab w:val="right" w:pos="7741"/>
          <w:tab w:val="left" w:pos="7797"/>
        </w:tabs>
        <w:rPr>
          <w:lang w:val="en-US"/>
        </w:rPr>
      </w:pPr>
      <w:r w:rsidRPr="005D705A">
        <w:rPr>
          <w:spacing w:val="-2"/>
          <w:lang w:val="en-US"/>
        </w:rPr>
        <w:tab/>
        <w:t>pfd(θ) = −117.9 + 23.7 ∙ logθ</w:t>
      </w:r>
      <w:r w:rsidRPr="005D705A">
        <w:rPr>
          <w:spacing w:val="-2"/>
          <w:lang w:val="en-US"/>
        </w:rPr>
        <w:tab/>
        <w:t>(</w:t>
      </w:r>
      <w:proofErr w:type="gramStart"/>
      <w:r w:rsidRPr="005D705A">
        <w:rPr>
          <w:spacing w:val="-2"/>
          <w:lang w:val="en-US"/>
        </w:rPr>
        <w:t>dB(</w:t>
      </w:r>
      <w:proofErr w:type="gramEnd"/>
      <w:r w:rsidRPr="005D705A">
        <w:rPr>
          <w:spacing w:val="-2"/>
          <w:lang w:val="en-US"/>
        </w:rPr>
        <w:t>W/(m</w:t>
      </w:r>
      <w:r w:rsidRPr="005D705A">
        <w:rPr>
          <w:spacing w:val="-2"/>
          <w:vertAlign w:val="superscript"/>
          <w:lang w:val="en-US"/>
        </w:rPr>
        <w:t>2</w:t>
      </w:r>
      <w:r w:rsidRPr="005D705A">
        <w:rPr>
          <w:lang w:val="en-US"/>
        </w:rPr>
        <w:t> ∙ </w:t>
      </w:r>
      <w:r w:rsidRPr="005D705A">
        <w:rPr>
          <w:spacing w:val="-2"/>
          <w:lang w:val="en-US"/>
        </w:rPr>
        <w:t>14 MHz)))</w:t>
      </w:r>
      <w:r w:rsidRPr="005D705A">
        <w:rPr>
          <w:lang w:val="en-US"/>
        </w:rPr>
        <w:tab/>
        <w:t>for</w:t>
      </w:r>
      <w:r w:rsidRPr="005D705A">
        <w:rPr>
          <w:lang w:val="en-US"/>
        </w:rPr>
        <w:tab/>
        <w:t>2°</w:t>
      </w:r>
      <w:r w:rsidRPr="005D705A">
        <w:rPr>
          <w:lang w:val="en-US"/>
        </w:rPr>
        <w:tab/>
        <w:t>&lt; θ ≤ 8°</w:t>
      </w:r>
    </w:p>
    <w:p w14:paraId="6D730495" w14:textId="77777777" w:rsidR="002142E9" w:rsidRPr="005D705A" w:rsidRDefault="002142E9" w:rsidP="002142E9">
      <w:pPr>
        <w:pStyle w:val="enumlev1"/>
        <w:tabs>
          <w:tab w:val="clear" w:pos="1134"/>
          <w:tab w:val="clear" w:pos="1871"/>
          <w:tab w:val="clear" w:pos="2608"/>
          <w:tab w:val="clear" w:pos="3345"/>
          <w:tab w:val="left" w:pos="2268"/>
          <w:tab w:val="left" w:pos="4253"/>
          <w:tab w:val="left" w:pos="6804"/>
          <w:tab w:val="right" w:pos="7741"/>
          <w:tab w:val="left" w:pos="7797"/>
        </w:tabs>
        <w:rPr>
          <w:lang w:val="en-US"/>
        </w:rPr>
      </w:pPr>
      <w:r w:rsidRPr="005D705A">
        <w:rPr>
          <w:lang w:val="en-US"/>
        </w:rPr>
        <w:tab/>
        <w:t>pfd(θ) = −96.5</w:t>
      </w:r>
      <w:r w:rsidRPr="005D705A">
        <w:rPr>
          <w:lang w:val="en-US"/>
        </w:rPr>
        <w:tab/>
        <w:t>(</w:t>
      </w:r>
      <w:proofErr w:type="gramStart"/>
      <w:r w:rsidRPr="005D705A">
        <w:rPr>
          <w:lang w:val="en-US"/>
        </w:rPr>
        <w:t>dB(</w:t>
      </w:r>
      <w:proofErr w:type="gramEnd"/>
      <w:r w:rsidRPr="005D705A">
        <w:rPr>
          <w:lang w:val="en-US"/>
        </w:rPr>
        <w:t>W/(m</w:t>
      </w:r>
      <w:r w:rsidRPr="005D705A">
        <w:rPr>
          <w:vertAlign w:val="superscript"/>
          <w:lang w:val="en-US"/>
        </w:rPr>
        <w:t>2</w:t>
      </w:r>
      <w:r w:rsidRPr="005D705A">
        <w:rPr>
          <w:lang w:val="en-US"/>
        </w:rPr>
        <w:t> ∙ 14 MHz)))</w:t>
      </w:r>
      <w:r w:rsidRPr="005D705A">
        <w:rPr>
          <w:lang w:val="en-US"/>
        </w:rPr>
        <w:tab/>
        <w:t>for</w:t>
      </w:r>
      <w:r w:rsidRPr="005D705A">
        <w:rPr>
          <w:lang w:val="en-US"/>
        </w:rPr>
        <w:tab/>
        <w:t>8°</w:t>
      </w:r>
      <w:r w:rsidRPr="005D705A">
        <w:rPr>
          <w:lang w:val="en-US"/>
        </w:rPr>
        <w:tab/>
        <w:t>&lt; θ ≤ 90.0°</w:t>
      </w:r>
    </w:p>
    <w:p w14:paraId="7083B5E5" w14:textId="77777777" w:rsidR="002142E9" w:rsidRPr="005D705A" w:rsidDel="00ED0A7B" w:rsidRDefault="002142E9" w:rsidP="002142E9">
      <w:pPr>
        <w:pStyle w:val="Headingb"/>
        <w:rPr>
          <w:del w:id="463" w:author="作成者"/>
          <w:highlight w:val="yellow"/>
          <w:lang w:val="en-US"/>
        </w:rPr>
      </w:pPr>
      <w:del w:id="464" w:author="作成者">
        <w:r w:rsidRPr="005D705A" w:rsidDel="00ED0A7B">
          <w:rPr>
            <w:highlight w:val="yellow"/>
            <w:lang w:val="en-US"/>
          </w:rPr>
          <w:delText>Option 2:</w:delText>
        </w:r>
      </w:del>
    </w:p>
    <w:p w14:paraId="07E61672" w14:textId="77777777" w:rsidR="002142E9" w:rsidRPr="005D705A" w:rsidDel="00ED0A7B" w:rsidRDefault="002142E9" w:rsidP="002142E9">
      <w:pPr>
        <w:pStyle w:val="enumlev1"/>
        <w:tabs>
          <w:tab w:val="clear" w:pos="1134"/>
          <w:tab w:val="clear" w:pos="1871"/>
          <w:tab w:val="clear" w:pos="2608"/>
          <w:tab w:val="clear" w:pos="3345"/>
          <w:tab w:val="left" w:pos="2268"/>
          <w:tab w:val="left" w:pos="4395"/>
          <w:tab w:val="left" w:pos="6804"/>
          <w:tab w:val="right" w:pos="7741"/>
          <w:tab w:val="left" w:pos="7797"/>
        </w:tabs>
        <w:rPr>
          <w:del w:id="465" w:author="作成者"/>
          <w:highlight w:val="yellow"/>
          <w:lang w:val="en-US"/>
        </w:rPr>
      </w:pPr>
      <w:del w:id="466" w:author="作成者">
        <w:r w:rsidRPr="005D705A" w:rsidDel="00ED0A7B">
          <w:rPr>
            <w:highlight w:val="yellow"/>
            <w:lang w:val="en-US"/>
          </w:rPr>
          <w:tab/>
          <w:delText>pfd(θ) = −136.2</w:delText>
        </w:r>
        <w:r w:rsidRPr="005D705A" w:rsidDel="00ED0A7B">
          <w:rPr>
            <w:highlight w:val="yellow"/>
            <w:lang w:val="en-US"/>
          </w:rPr>
          <w:tab/>
          <w:delText>(dB(W/(m</w:delText>
        </w:r>
        <w:r w:rsidRPr="005D705A" w:rsidDel="00ED0A7B">
          <w:rPr>
            <w:highlight w:val="yellow"/>
            <w:vertAlign w:val="superscript"/>
            <w:lang w:val="en-US"/>
          </w:rPr>
          <w:delText>2</w:delText>
        </w:r>
        <w:r w:rsidRPr="005D705A" w:rsidDel="00ED0A7B">
          <w:rPr>
            <w:highlight w:val="yellow"/>
            <w:lang w:val="en-US"/>
          </w:rPr>
          <w:delText> ∙ </w:delText>
        </w:r>
      </w:del>
      <w:ins w:id="467" w:author="作成者">
        <w:del w:id="468" w:author="作成者">
          <w:r w:rsidRPr="005D705A" w:rsidDel="00ED0A7B">
            <w:rPr>
              <w:highlight w:val="yellow"/>
              <w:lang w:val="en-US"/>
            </w:rPr>
            <w:delText>[</w:delText>
          </w:r>
        </w:del>
      </w:ins>
      <w:del w:id="469" w:author="作成者">
        <w:r w:rsidRPr="005D705A" w:rsidDel="00ED0A7B">
          <w:rPr>
            <w:highlight w:val="yellow"/>
            <w:lang w:val="en-US"/>
          </w:rPr>
          <w:delText>1</w:delText>
        </w:r>
      </w:del>
      <w:ins w:id="470" w:author="作成者">
        <w:del w:id="471" w:author="作成者">
          <w:r w:rsidRPr="005D705A" w:rsidDel="00ED0A7B">
            <w:rPr>
              <w:highlight w:val="yellow"/>
              <w:lang w:val="en-US"/>
            </w:rPr>
            <w:delText>]</w:delText>
          </w:r>
        </w:del>
      </w:ins>
      <w:del w:id="472" w:author="作成者">
        <w:r w:rsidRPr="005D705A" w:rsidDel="00ED0A7B">
          <w:rPr>
            <w:highlight w:val="yellow"/>
            <w:lang w:val="en-US"/>
          </w:rPr>
          <w:delText xml:space="preserve"> MHz)))</w:delText>
        </w:r>
        <w:r w:rsidRPr="005D705A" w:rsidDel="00ED0A7B">
          <w:rPr>
            <w:highlight w:val="yellow"/>
            <w:lang w:val="en-US"/>
          </w:rPr>
          <w:tab/>
          <w:delText>for</w:delText>
        </w:r>
        <w:r w:rsidRPr="005D705A" w:rsidDel="00ED0A7B">
          <w:rPr>
            <w:highlight w:val="yellow"/>
            <w:lang w:val="en-US"/>
          </w:rPr>
          <w:tab/>
          <w:delText>0°</w:delText>
        </w:r>
        <w:r w:rsidRPr="005D705A" w:rsidDel="00ED0A7B">
          <w:rPr>
            <w:highlight w:val="yellow"/>
            <w:lang w:val="en-US"/>
          </w:rPr>
          <w:tab/>
          <w:delText>≤ θ ≤ 0.01°</w:delText>
        </w:r>
      </w:del>
    </w:p>
    <w:p w14:paraId="20F7B775" w14:textId="77777777" w:rsidR="002142E9" w:rsidRPr="005D705A" w:rsidDel="00ED0A7B" w:rsidRDefault="002142E9" w:rsidP="002142E9">
      <w:pPr>
        <w:pStyle w:val="enumlev1"/>
        <w:tabs>
          <w:tab w:val="clear" w:pos="1134"/>
          <w:tab w:val="clear" w:pos="1871"/>
          <w:tab w:val="clear" w:pos="2608"/>
          <w:tab w:val="clear" w:pos="3345"/>
          <w:tab w:val="left" w:pos="2268"/>
          <w:tab w:val="left" w:pos="4395"/>
          <w:tab w:val="left" w:pos="6804"/>
          <w:tab w:val="right" w:pos="7741"/>
          <w:tab w:val="left" w:pos="7797"/>
        </w:tabs>
        <w:rPr>
          <w:del w:id="473" w:author="作成者"/>
          <w:highlight w:val="yellow"/>
          <w:lang w:val="en-US"/>
        </w:rPr>
      </w:pPr>
      <w:del w:id="474" w:author="作成者">
        <w:r w:rsidRPr="005D705A" w:rsidDel="00ED0A7B">
          <w:rPr>
            <w:highlight w:val="yellow"/>
            <w:lang w:val="en-US"/>
          </w:rPr>
          <w:tab/>
          <w:delText>pfd(θ) = −132.4 + 1.9 ∙ logθ</w:delText>
        </w:r>
        <w:r w:rsidRPr="005D705A" w:rsidDel="00ED0A7B">
          <w:rPr>
            <w:highlight w:val="yellow"/>
            <w:lang w:val="en-US"/>
          </w:rPr>
          <w:tab/>
          <w:delText>(dB(W/(m</w:delText>
        </w:r>
        <w:r w:rsidRPr="005D705A" w:rsidDel="00ED0A7B">
          <w:rPr>
            <w:highlight w:val="yellow"/>
            <w:vertAlign w:val="superscript"/>
            <w:lang w:val="en-US"/>
          </w:rPr>
          <w:delText>2</w:delText>
        </w:r>
        <w:r w:rsidRPr="005D705A" w:rsidDel="00ED0A7B">
          <w:rPr>
            <w:highlight w:val="yellow"/>
            <w:lang w:val="en-US"/>
          </w:rPr>
          <w:delText> ∙ 1 MHz)))</w:delText>
        </w:r>
        <w:r w:rsidRPr="005D705A" w:rsidDel="00ED0A7B">
          <w:rPr>
            <w:highlight w:val="yellow"/>
            <w:lang w:val="en-US"/>
          </w:rPr>
          <w:tab/>
          <w:delText>for</w:delText>
        </w:r>
        <w:r w:rsidRPr="005D705A" w:rsidDel="00ED0A7B">
          <w:rPr>
            <w:highlight w:val="yellow"/>
            <w:lang w:val="en-US"/>
          </w:rPr>
          <w:tab/>
          <w:delText>0.01°</w:delText>
        </w:r>
        <w:r w:rsidRPr="005D705A" w:rsidDel="00ED0A7B">
          <w:rPr>
            <w:highlight w:val="yellow"/>
            <w:lang w:val="en-US"/>
          </w:rPr>
          <w:tab/>
          <w:delText>&lt; θ ≤ 0.3°</w:delText>
        </w:r>
      </w:del>
    </w:p>
    <w:p w14:paraId="5A45C524" w14:textId="77777777" w:rsidR="002142E9" w:rsidRPr="005D705A" w:rsidDel="00ED0A7B" w:rsidRDefault="002142E9" w:rsidP="002142E9">
      <w:pPr>
        <w:pStyle w:val="enumlev1"/>
        <w:tabs>
          <w:tab w:val="clear" w:pos="1134"/>
          <w:tab w:val="clear" w:pos="1871"/>
          <w:tab w:val="clear" w:pos="2608"/>
          <w:tab w:val="clear" w:pos="3345"/>
          <w:tab w:val="left" w:pos="2268"/>
          <w:tab w:val="left" w:pos="4395"/>
          <w:tab w:val="left" w:pos="6804"/>
          <w:tab w:val="right" w:pos="7741"/>
          <w:tab w:val="left" w:pos="7797"/>
        </w:tabs>
        <w:rPr>
          <w:del w:id="475" w:author="作成者"/>
          <w:highlight w:val="yellow"/>
          <w:lang w:val="en-US"/>
        </w:rPr>
      </w:pPr>
      <w:del w:id="476" w:author="作成者">
        <w:r w:rsidRPr="005D705A" w:rsidDel="00ED0A7B">
          <w:rPr>
            <w:highlight w:val="yellow"/>
            <w:lang w:val="en-US"/>
          </w:rPr>
          <w:tab/>
          <w:delText>pfd(θ) = −127.7 + 11 ∙ logθ</w:delText>
        </w:r>
        <w:r w:rsidRPr="005D705A" w:rsidDel="00ED0A7B">
          <w:rPr>
            <w:highlight w:val="yellow"/>
            <w:lang w:val="en-US"/>
          </w:rPr>
          <w:tab/>
          <w:delText>(dB(W/(m</w:delText>
        </w:r>
        <w:r w:rsidRPr="005D705A" w:rsidDel="00ED0A7B">
          <w:rPr>
            <w:highlight w:val="yellow"/>
            <w:vertAlign w:val="superscript"/>
            <w:lang w:val="en-US"/>
          </w:rPr>
          <w:delText>2</w:delText>
        </w:r>
        <w:r w:rsidRPr="005D705A" w:rsidDel="00ED0A7B">
          <w:rPr>
            <w:highlight w:val="yellow"/>
            <w:lang w:val="en-US"/>
          </w:rPr>
          <w:delText> ∙ 1 MHz)))</w:delText>
        </w:r>
        <w:r w:rsidRPr="005D705A" w:rsidDel="00ED0A7B">
          <w:rPr>
            <w:highlight w:val="yellow"/>
            <w:lang w:val="en-US"/>
          </w:rPr>
          <w:tab/>
          <w:delText>for</w:delText>
        </w:r>
        <w:r w:rsidRPr="005D705A" w:rsidDel="00ED0A7B">
          <w:rPr>
            <w:highlight w:val="yellow"/>
            <w:lang w:val="en-US"/>
          </w:rPr>
          <w:tab/>
          <w:delText>0.3°</w:delText>
        </w:r>
        <w:r w:rsidRPr="005D705A" w:rsidDel="00ED0A7B">
          <w:rPr>
            <w:highlight w:val="yellow"/>
            <w:lang w:val="en-US"/>
          </w:rPr>
          <w:tab/>
          <w:delText>&lt; θ ≤ 1°</w:delText>
        </w:r>
      </w:del>
    </w:p>
    <w:p w14:paraId="41A8D46A" w14:textId="77777777" w:rsidR="002142E9" w:rsidRPr="005D705A" w:rsidDel="00ED0A7B" w:rsidRDefault="002142E9" w:rsidP="002142E9">
      <w:pPr>
        <w:pStyle w:val="enumlev1"/>
        <w:tabs>
          <w:tab w:val="clear" w:pos="1134"/>
          <w:tab w:val="clear" w:pos="1871"/>
          <w:tab w:val="clear" w:pos="2608"/>
          <w:tab w:val="clear" w:pos="3345"/>
          <w:tab w:val="left" w:pos="2268"/>
          <w:tab w:val="left" w:pos="4395"/>
          <w:tab w:val="left" w:pos="6804"/>
          <w:tab w:val="right" w:pos="7741"/>
          <w:tab w:val="left" w:pos="7797"/>
        </w:tabs>
        <w:rPr>
          <w:del w:id="477" w:author="作成者"/>
          <w:highlight w:val="yellow"/>
          <w:lang w:val="en-US"/>
        </w:rPr>
      </w:pPr>
      <w:del w:id="478" w:author="作成者">
        <w:r w:rsidRPr="005D705A" w:rsidDel="00ED0A7B">
          <w:rPr>
            <w:highlight w:val="yellow"/>
            <w:lang w:val="en-US"/>
          </w:rPr>
          <w:tab/>
          <w:delText>pfd(θ) = −127.7 + 18 ∙ logθ</w:delText>
        </w:r>
        <w:r w:rsidRPr="005D705A" w:rsidDel="00ED0A7B">
          <w:rPr>
            <w:highlight w:val="yellow"/>
            <w:lang w:val="en-US"/>
          </w:rPr>
          <w:tab/>
          <w:delText>(dB(W/(m</w:delText>
        </w:r>
        <w:r w:rsidRPr="005D705A" w:rsidDel="00ED0A7B">
          <w:rPr>
            <w:highlight w:val="yellow"/>
            <w:vertAlign w:val="superscript"/>
            <w:lang w:val="en-US"/>
          </w:rPr>
          <w:delText>2</w:delText>
        </w:r>
        <w:r w:rsidRPr="005D705A" w:rsidDel="00ED0A7B">
          <w:rPr>
            <w:highlight w:val="yellow"/>
            <w:lang w:val="en-US"/>
          </w:rPr>
          <w:delText> ∙ 1 MHz)))</w:delText>
        </w:r>
        <w:r w:rsidRPr="005D705A" w:rsidDel="00ED0A7B">
          <w:rPr>
            <w:highlight w:val="yellow"/>
            <w:lang w:val="en-US"/>
          </w:rPr>
          <w:tab/>
          <w:delText>for</w:delText>
        </w:r>
        <w:r w:rsidRPr="005D705A" w:rsidDel="00ED0A7B">
          <w:rPr>
            <w:highlight w:val="yellow"/>
            <w:lang w:val="en-US"/>
          </w:rPr>
          <w:tab/>
          <w:delText>1°</w:delText>
        </w:r>
        <w:r w:rsidRPr="005D705A" w:rsidDel="00ED0A7B">
          <w:rPr>
            <w:highlight w:val="yellow"/>
            <w:lang w:val="en-US"/>
          </w:rPr>
          <w:tab/>
          <w:delText>&lt; θ ≤ 2°</w:delText>
        </w:r>
      </w:del>
    </w:p>
    <w:p w14:paraId="04E9B44A" w14:textId="77777777" w:rsidR="002142E9" w:rsidRPr="005D705A" w:rsidDel="00ED0A7B" w:rsidRDefault="002142E9" w:rsidP="002142E9">
      <w:pPr>
        <w:pStyle w:val="enumlev1"/>
        <w:tabs>
          <w:tab w:val="clear" w:pos="1134"/>
          <w:tab w:val="clear" w:pos="1871"/>
          <w:tab w:val="clear" w:pos="2608"/>
          <w:tab w:val="clear" w:pos="3345"/>
          <w:tab w:val="left" w:pos="2268"/>
          <w:tab w:val="left" w:pos="4395"/>
          <w:tab w:val="left" w:pos="6804"/>
          <w:tab w:val="right" w:pos="7741"/>
          <w:tab w:val="left" w:pos="7797"/>
        </w:tabs>
        <w:rPr>
          <w:del w:id="479" w:author="作成者"/>
          <w:highlight w:val="yellow"/>
          <w:lang w:val="en-US"/>
        </w:rPr>
      </w:pPr>
      <w:del w:id="480" w:author="作成者">
        <w:r w:rsidRPr="005D705A" w:rsidDel="00ED0A7B">
          <w:rPr>
            <w:spacing w:val="-2"/>
            <w:highlight w:val="yellow"/>
            <w:lang w:val="en-US"/>
          </w:rPr>
          <w:tab/>
          <w:delText xml:space="preserve">pfd(θ) = </w:delText>
        </w:r>
        <w:r w:rsidRPr="005D705A" w:rsidDel="00ED0A7B">
          <w:rPr>
            <w:spacing w:val="-10"/>
            <w:highlight w:val="yellow"/>
            <w:lang w:val="en-US"/>
          </w:rPr>
          <w:delText>−129.4 + 23.7 ∙ logθ</w:delText>
        </w:r>
        <w:r w:rsidRPr="005D705A" w:rsidDel="00ED0A7B">
          <w:rPr>
            <w:spacing w:val="-2"/>
            <w:highlight w:val="yellow"/>
            <w:lang w:val="en-US"/>
          </w:rPr>
          <w:tab/>
          <w:delText>(dB(W/(m</w:delText>
        </w:r>
        <w:r w:rsidRPr="005D705A" w:rsidDel="00ED0A7B">
          <w:rPr>
            <w:spacing w:val="-2"/>
            <w:highlight w:val="yellow"/>
            <w:vertAlign w:val="superscript"/>
            <w:lang w:val="en-US"/>
          </w:rPr>
          <w:delText>2</w:delText>
        </w:r>
        <w:r w:rsidRPr="005D705A" w:rsidDel="00ED0A7B">
          <w:rPr>
            <w:highlight w:val="yellow"/>
            <w:lang w:val="en-US"/>
          </w:rPr>
          <w:delText> ∙ </w:delText>
        </w:r>
        <w:r w:rsidRPr="005D705A" w:rsidDel="00ED0A7B">
          <w:rPr>
            <w:spacing w:val="-2"/>
            <w:highlight w:val="yellow"/>
            <w:lang w:val="en-US"/>
          </w:rPr>
          <w:delText>1 MHz)))</w:delText>
        </w:r>
        <w:r w:rsidRPr="005D705A" w:rsidDel="00ED0A7B">
          <w:rPr>
            <w:highlight w:val="yellow"/>
            <w:lang w:val="en-US"/>
          </w:rPr>
          <w:tab/>
          <w:delText>for</w:delText>
        </w:r>
        <w:r w:rsidRPr="005D705A" w:rsidDel="00ED0A7B">
          <w:rPr>
            <w:highlight w:val="yellow"/>
            <w:lang w:val="en-US"/>
          </w:rPr>
          <w:tab/>
          <w:delText>2°</w:delText>
        </w:r>
        <w:r w:rsidRPr="005D705A" w:rsidDel="00ED0A7B">
          <w:rPr>
            <w:highlight w:val="yellow"/>
            <w:lang w:val="en-US"/>
          </w:rPr>
          <w:tab/>
          <w:delText>&lt; θ ≤ 8°</w:delText>
        </w:r>
      </w:del>
    </w:p>
    <w:p w14:paraId="14B61CD4" w14:textId="77777777" w:rsidR="002142E9" w:rsidRPr="005D705A" w:rsidDel="00ED0A7B" w:rsidRDefault="002142E9" w:rsidP="002142E9">
      <w:pPr>
        <w:pStyle w:val="enumlev1"/>
        <w:tabs>
          <w:tab w:val="clear" w:pos="1134"/>
          <w:tab w:val="clear" w:pos="1871"/>
          <w:tab w:val="clear" w:pos="2608"/>
          <w:tab w:val="clear" w:pos="3345"/>
          <w:tab w:val="left" w:pos="2268"/>
          <w:tab w:val="left" w:pos="4395"/>
          <w:tab w:val="left" w:pos="6804"/>
          <w:tab w:val="right" w:pos="7741"/>
          <w:tab w:val="left" w:pos="7797"/>
        </w:tabs>
        <w:rPr>
          <w:del w:id="481" w:author="作成者"/>
          <w:lang w:val="en-US"/>
        </w:rPr>
      </w:pPr>
      <w:del w:id="482" w:author="作成者">
        <w:r w:rsidRPr="005D705A" w:rsidDel="00ED0A7B">
          <w:rPr>
            <w:highlight w:val="yellow"/>
            <w:lang w:val="en-US"/>
          </w:rPr>
          <w:tab/>
          <w:delText>pfd(θ) = −108</w:delText>
        </w:r>
        <w:r w:rsidRPr="005D705A" w:rsidDel="00ED0A7B">
          <w:rPr>
            <w:highlight w:val="yellow"/>
            <w:lang w:val="en-US"/>
          </w:rPr>
          <w:tab/>
          <w:delText>(dB(W/(m</w:delText>
        </w:r>
        <w:r w:rsidRPr="005D705A" w:rsidDel="00ED0A7B">
          <w:rPr>
            <w:highlight w:val="yellow"/>
            <w:vertAlign w:val="superscript"/>
            <w:lang w:val="en-US"/>
          </w:rPr>
          <w:delText>2</w:delText>
        </w:r>
        <w:r w:rsidRPr="005D705A" w:rsidDel="00ED0A7B">
          <w:rPr>
            <w:highlight w:val="yellow"/>
            <w:lang w:val="en-US"/>
          </w:rPr>
          <w:delText> ∙ 1 MHz)))</w:delText>
        </w:r>
        <w:r w:rsidRPr="005D705A" w:rsidDel="00ED0A7B">
          <w:rPr>
            <w:highlight w:val="yellow"/>
            <w:lang w:val="en-US"/>
          </w:rPr>
          <w:tab/>
          <w:delText>for</w:delText>
        </w:r>
        <w:r w:rsidRPr="005D705A" w:rsidDel="00ED0A7B">
          <w:rPr>
            <w:highlight w:val="yellow"/>
            <w:lang w:val="en-US"/>
          </w:rPr>
          <w:tab/>
          <w:delText>8°</w:delText>
        </w:r>
        <w:r w:rsidRPr="005D705A" w:rsidDel="00ED0A7B">
          <w:rPr>
            <w:highlight w:val="yellow"/>
            <w:lang w:val="en-US"/>
          </w:rPr>
          <w:tab/>
          <w:delText>&lt; θ ≤ 90.0°</w:delText>
        </w:r>
      </w:del>
    </w:p>
    <w:p w14:paraId="297CAF5C" w14:textId="77777777" w:rsidR="002142E9" w:rsidRPr="005D705A" w:rsidRDefault="002142E9" w:rsidP="002142E9">
      <w:pPr>
        <w:rPr>
          <w:lang w:val="en-US"/>
        </w:rPr>
      </w:pPr>
      <w:r w:rsidRPr="005D705A">
        <w:rPr>
          <w:lang w:val="en-US"/>
        </w:rPr>
        <w:t>where θ is the angle of arrival of the radio-frequency wave (degrees above the horizon).</w:t>
      </w:r>
    </w:p>
    <w:p w14:paraId="2F6014B2" w14:textId="77777777" w:rsidR="002142E9" w:rsidRPr="005D705A" w:rsidRDefault="002142E9" w:rsidP="002142E9">
      <w:pPr>
        <w:pStyle w:val="EditorsNote"/>
        <w:rPr>
          <w:lang w:val="en-US"/>
        </w:rPr>
      </w:pPr>
      <w:r w:rsidRPr="005D705A">
        <w:rPr>
          <w:b/>
          <w:highlight w:val="cyan"/>
          <w:lang w:val="en-US"/>
        </w:rPr>
        <w:t>Reasons:</w:t>
      </w:r>
      <w:r w:rsidRPr="005D705A">
        <w:rPr>
          <w:highlight w:val="cyan"/>
          <w:lang w:val="en-US"/>
        </w:rPr>
        <w:tab/>
      </w:r>
      <w:r w:rsidRPr="005D705A">
        <w:rPr>
          <w:highlight w:val="cyan"/>
          <w:lang w:val="en-US" w:eastAsia="ja-JP"/>
        </w:rPr>
        <w:t xml:space="preserve">The bandwidth should be the same as the values in Annex 3 of Resolution </w:t>
      </w:r>
      <w:r w:rsidRPr="005D705A">
        <w:rPr>
          <w:b/>
          <w:bCs/>
          <w:highlight w:val="cyan"/>
          <w:lang w:val="en-US" w:eastAsia="ja-JP"/>
        </w:rPr>
        <w:t>169</w:t>
      </w:r>
      <w:r w:rsidRPr="005D705A">
        <w:rPr>
          <w:highlight w:val="cyan"/>
          <w:lang w:val="en-US" w:eastAsia="ja-JP"/>
        </w:rPr>
        <w:t xml:space="preserve"> for simplification.</w:t>
      </w:r>
      <w:r w:rsidRPr="005D705A">
        <w:rPr>
          <w:lang w:val="en-US" w:eastAsia="ja-JP"/>
        </w:rPr>
        <w:t xml:space="preserve"> </w:t>
      </w:r>
    </w:p>
    <w:p w14:paraId="1406B3F4" w14:textId="77777777" w:rsidR="002142E9" w:rsidRPr="005D705A" w:rsidRDefault="002142E9" w:rsidP="002142E9">
      <w:pPr>
        <w:rPr>
          <w:lang w:val="en-US"/>
        </w:rPr>
      </w:pPr>
      <w:r w:rsidRPr="005D705A">
        <w:rPr>
          <w:lang w:val="en-US"/>
        </w:rPr>
        <w:t>2.2</w:t>
      </w:r>
      <w:r w:rsidRPr="005D705A">
        <w:rPr>
          <w:lang w:val="en-US"/>
        </w:rPr>
        <w:tab/>
        <w:t>When within line-of-sight of the territory of an administration, and up to an altitude of 3 km, the maximum pfd produced at the surface of the Earth on the territory of an administration by emissions from a single aeronautical ESIM</w:t>
      </w:r>
      <w:del w:id="483" w:author="作成者">
        <w:r w:rsidRPr="005D705A" w:rsidDel="000C3EFC">
          <w:rPr>
            <w:lang w:val="en-US"/>
          </w:rPr>
          <w:delText>s</w:delText>
        </w:r>
      </w:del>
      <w:r w:rsidRPr="005D705A">
        <w:rPr>
          <w:lang w:val="en-US"/>
        </w:rPr>
        <w:t xml:space="preserve"> shall not exceed:</w:t>
      </w:r>
    </w:p>
    <w:p w14:paraId="60324F76" w14:textId="77777777" w:rsidR="002142E9" w:rsidRPr="005D705A" w:rsidRDefault="002142E9" w:rsidP="002142E9">
      <w:pPr>
        <w:pStyle w:val="enumlev1"/>
        <w:tabs>
          <w:tab w:val="clear" w:pos="1134"/>
          <w:tab w:val="clear" w:pos="1871"/>
          <w:tab w:val="clear" w:pos="2608"/>
          <w:tab w:val="clear" w:pos="3345"/>
          <w:tab w:val="left" w:pos="2268"/>
          <w:tab w:val="left" w:pos="4253"/>
          <w:tab w:val="left" w:pos="6804"/>
          <w:tab w:val="right" w:pos="7741"/>
          <w:tab w:val="left" w:pos="7797"/>
        </w:tabs>
        <w:rPr>
          <w:szCs w:val="24"/>
          <w:lang w:val="en-US"/>
        </w:rPr>
      </w:pPr>
      <w:r w:rsidRPr="005D705A">
        <w:rPr>
          <w:lang w:val="en-US"/>
        </w:rPr>
        <w:tab/>
        <w:t>pfd</w:t>
      </w:r>
      <w:r w:rsidRPr="005D705A">
        <w:rPr>
          <w:szCs w:val="24"/>
          <w:lang w:val="en-US"/>
        </w:rPr>
        <w:t>(</w:t>
      </w:r>
      <w:r w:rsidRPr="005D705A">
        <w:rPr>
          <w:lang w:val="en-US"/>
        </w:rPr>
        <w:t>θ</w:t>
      </w:r>
      <w:r w:rsidRPr="005D705A">
        <w:rPr>
          <w:szCs w:val="24"/>
          <w:lang w:val="en-US"/>
        </w:rPr>
        <w:t>) = −136.2</w:t>
      </w:r>
      <w:r w:rsidRPr="005D705A">
        <w:rPr>
          <w:szCs w:val="24"/>
          <w:lang w:val="en-US"/>
        </w:rPr>
        <w:tab/>
        <w:t>(</w:t>
      </w:r>
      <w:proofErr w:type="gramStart"/>
      <w:r w:rsidRPr="005D705A">
        <w:rPr>
          <w:szCs w:val="24"/>
          <w:lang w:val="en-US"/>
        </w:rPr>
        <w:t>dB(</w:t>
      </w:r>
      <w:proofErr w:type="gramEnd"/>
      <w:r w:rsidRPr="005D705A">
        <w:rPr>
          <w:szCs w:val="24"/>
          <w:lang w:val="en-US"/>
        </w:rPr>
        <w:t>W/(m</w:t>
      </w:r>
      <w:r w:rsidRPr="005D705A">
        <w:rPr>
          <w:szCs w:val="24"/>
          <w:vertAlign w:val="superscript"/>
          <w:lang w:val="en-US"/>
        </w:rPr>
        <w:t>2</w:t>
      </w:r>
      <w:r w:rsidRPr="005D705A">
        <w:rPr>
          <w:lang w:val="en-US"/>
        </w:rPr>
        <w:t> ∙ </w:t>
      </w:r>
      <w:r w:rsidRPr="005D705A">
        <w:rPr>
          <w:szCs w:val="24"/>
          <w:lang w:val="en-US"/>
        </w:rPr>
        <w:t>1 MHz)))</w:t>
      </w:r>
      <w:r w:rsidRPr="005D705A">
        <w:rPr>
          <w:szCs w:val="24"/>
          <w:lang w:val="en-US"/>
        </w:rPr>
        <w:tab/>
        <w:t>for</w:t>
      </w:r>
      <w:r w:rsidRPr="005D705A">
        <w:rPr>
          <w:szCs w:val="24"/>
          <w:lang w:val="en-US"/>
        </w:rPr>
        <w:tab/>
        <w:t>0°</w:t>
      </w:r>
      <w:r w:rsidRPr="005D705A">
        <w:rPr>
          <w:szCs w:val="24"/>
          <w:lang w:val="en-US"/>
        </w:rPr>
        <w:tab/>
        <w:t xml:space="preserve">≤ </w:t>
      </w:r>
      <w:r w:rsidRPr="005D705A">
        <w:rPr>
          <w:lang w:val="en-US"/>
        </w:rPr>
        <w:t>θ</w:t>
      </w:r>
      <w:r w:rsidRPr="005D705A">
        <w:rPr>
          <w:szCs w:val="24"/>
          <w:lang w:val="en-US"/>
        </w:rPr>
        <w:t xml:space="preserve"> ≤ 0.01°</w:t>
      </w:r>
    </w:p>
    <w:p w14:paraId="051F4813" w14:textId="77777777" w:rsidR="002142E9" w:rsidRPr="005D705A" w:rsidRDefault="002142E9" w:rsidP="002142E9">
      <w:pPr>
        <w:pStyle w:val="enumlev1"/>
        <w:tabs>
          <w:tab w:val="clear" w:pos="1134"/>
          <w:tab w:val="clear" w:pos="1871"/>
          <w:tab w:val="clear" w:pos="2608"/>
          <w:tab w:val="clear" w:pos="3345"/>
          <w:tab w:val="left" w:pos="2268"/>
          <w:tab w:val="left" w:pos="4253"/>
          <w:tab w:val="left" w:pos="6804"/>
          <w:tab w:val="right" w:pos="7741"/>
          <w:tab w:val="left" w:pos="7797"/>
        </w:tabs>
        <w:rPr>
          <w:szCs w:val="24"/>
          <w:lang w:val="en-US"/>
        </w:rPr>
      </w:pPr>
      <w:r w:rsidRPr="005D705A">
        <w:rPr>
          <w:szCs w:val="24"/>
          <w:lang w:val="en-US"/>
        </w:rPr>
        <w:tab/>
      </w:r>
      <w:r w:rsidRPr="005D705A">
        <w:rPr>
          <w:lang w:val="en-US"/>
        </w:rPr>
        <w:t>pfd</w:t>
      </w:r>
      <w:r w:rsidRPr="005D705A">
        <w:rPr>
          <w:szCs w:val="24"/>
          <w:lang w:val="en-US"/>
        </w:rPr>
        <w:t>(</w:t>
      </w:r>
      <w:r w:rsidRPr="005D705A">
        <w:rPr>
          <w:lang w:val="en-US"/>
        </w:rPr>
        <w:t>θ</w:t>
      </w:r>
      <w:r w:rsidRPr="005D705A">
        <w:rPr>
          <w:szCs w:val="24"/>
          <w:lang w:val="en-US"/>
        </w:rPr>
        <w:t>) = −132.4 + 1.9 ∙ log</w:t>
      </w:r>
      <w:r w:rsidRPr="005D705A">
        <w:rPr>
          <w:lang w:val="en-US"/>
        </w:rPr>
        <w:t>θ</w:t>
      </w:r>
      <w:r w:rsidRPr="005D705A">
        <w:rPr>
          <w:szCs w:val="24"/>
          <w:lang w:val="en-US"/>
        </w:rPr>
        <w:tab/>
        <w:t>(</w:t>
      </w:r>
      <w:proofErr w:type="gramStart"/>
      <w:r w:rsidRPr="005D705A">
        <w:rPr>
          <w:szCs w:val="24"/>
          <w:lang w:val="en-US"/>
        </w:rPr>
        <w:t>dB(</w:t>
      </w:r>
      <w:proofErr w:type="gramEnd"/>
      <w:r w:rsidRPr="005D705A">
        <w:rPr>
          <w:szCs w:val="24"/>
          <w:lang w:val="en-US"/>
        </w:rPr>
        <w:t>W/(m</w:t>
      </w:r>
      <w:r w:rsidRPr="005D705A">
        <w:rPr>
          <w:szCs w:val="24"/>
          <w:vertAlign w:val="superscript"/>
          <w:lang w:val="en-US"/>
        </w:rPr>
        <w:t>2</w:t>
      </w:r>
      <w:r w:rsidRPr="005D705A">
        <w:rPr>
          <w:lang w:val="en-US"/>
        </w:rPr>
        <w:t> ∙ </w:t>
      </w:r>
      <w:r w:rsidRPr="005D705A">
        <w:rPr>
          <w:szCs w:val="24"/>
          <w:lang w:val="en-US"/>
        </w:rPr>
        <w:t>1 MHz)))</w:t>
      </w:r>
      <w:r w:rsidRPr="005D705A">
        <w:rPr>
          <w:szCs w:val="24"/>
          <w:lang w:val="en-US"/>
        </w:rPr>
        <w:tab/>
        <w:t>for</w:t>
      </w:r>
      <w:r w:rsidRPr="005D705A">
        <w:rPr>
          <w:szCs w:val="24"/>
          <w:lang w:val="en-US"/>
        </w:rPr>
        <w:tab/>
        <w:t>0.01°</w:t>
      </w:r>
      <w:r w:rsidRPr="005D705A">
        <w:rPr>
          <w:szCs w:val="24"/>
          <w:lang w:val="en-US"/>
        </w:rPr>
        <w:tab/>
        <w:t xml:space="preserve">&lt; </w:t>
      </w:r>
      <w:r w:rsidRPr="005D705A">
        <w:rPr>
          <w:lang w:val="en-US"/>
        </w:rPr>
        <w:t>θ</w:t>
      </w:r>
      <w:r w:rsidRPr="005D705A">
        <w:rPr>
          <w:szCs w:val="24"/>
          <w:lang w:val="en-US"/>
        </w:rPr>
        <w:t xml:space="preserve"> ≤ 0.3°</w:t>
      </w:r>
    </w:p>
    <w:p w14:paraId="1C1CAB17" w14:textId="77777777" w:rsidR="002142E9" w:rsidRPr="005D705A" w:rsidRDefault="002142E9" w:rsidP="002142E9">
      <w:pPr>
        <w:pStyle w:val="enumlev1"/>
        <w:tabs>
          <w:tab w:val="clear" w:pos="1134"/>
          <w:tab w:val="clear" w:pos="1871"/>
          <w:tab w:val="clear" w:pos="2608"/>
          <w:tab w:val="clear" w:pos="3345"/>
          <w:tab w:val="left" w:pos="2268"/>
          <w:tab w:val="left" w:pos="4253"/>
          <w:tab w:val="left" w:pos="6804"/>
          <w:tab w:val="right" w:pos="7741"/>
          <w:tab w:val="left" w:pos="7797"/>
        </w:tabs>
        <w:rPr>
          <w:szCs w:val="24"/>
          <w:lang w:val="en-US"/>
        </w:rPr>
      </w:pPr>
      <w:r w:rsidRPr="005D705A">
        <w:rPr>
          <w:szCs w:val="24"/>
          <w:lang w:val="en-US"/>
        </w:rPr>
        <w:tab/>
      </w:r>
      <w:r w:rsidRPr="005D705A">
        <w:rPr>
          <w:lang w:val="en-US"/>
        </w:rPr>
        <w:t>pfd</w:t>
      </w:r>
      <w:r w:rsidRPr="005D705A">
        <w:rPr>
          <w:szCs w:val="24"/>
          <w:lang w:val="en-US"/>
        </w:rPr>
        <w:t>(</w:t>
      </w:r>
      <w:r w:rsidRPr="005D705A">
        <w:rPr>
          <w:lang w:val="en-US"/>
        </w:rPr>
        <w:t>θ</w:t>
      </w:r>
      <w:r w:rsidRPr="005D705A">
        <w:rPr>
          <w:szCs w:val="24"/>
          <w:lang w:val="en-US"/>
        </w:rPr>
        <w:t>) = −127.7 + 11 ∙ log</w:t>
      </w:r>
      <w:r w:rsidRPr="005D705A">
        <w:rPr>
          <w:lang w:val="en-US"/>
        </w:rPr>
        <w:t>θ</w:t>
      </w:r>
      <w:r w:rsidRPr="005D705A">
        <w:rPr>
          <w:szCs w:val="24"/>
          <w:lang w:val="en-US"/>
        </w:rPr>
        <w:tab/>
        <w:t>(</w:t>
      </w:r>
      <w:proofErr w:type="gramStart"/>
      <w:r w:rsidRPr="005D705A">
        <w:rPr>
          <w:szCs w:val="24"/>
          <w:lang w:val="en-US"/>
        </w:rPr>
        <w:t>dB(</w:t>
      </w:r>
      <w:proofErr w:type="gramEnd"/>
      <w:r w:rsidRPr="005D705A">
        <w:rPr>
          <w:szCs w:val="24"/>
          <w:lang w:val="en-US"/>
        </w:rPr>
        <w:t>W/(m</w:t>
      </w:r>
      <w:r w:rsidRPr="005D705A">
        <w:rPr>
          <w:szCs w:val="24"/>
          <w:vertAlign w:val="superscript"/>
          <w:lang w:val="en-US"/>
        </w:rPr>
        <w:t>2</w:t>
      </w:r>
      <w:r w:rsidRPr="005D705A">
        <w:rPr>
          <w:lang w:val="en-US"/>
        </w:rPr>
        <w:t> ∙ </w:t>
      </w:r>
      <w:r w:rsidRPr="005D705A">
        <w:rPr>
          <w:szCs w:val="24"/>
          <w:lang w:val="en-US"/>
        </w:rPr>
        <w:t>1 MHz)))</w:t>
      </w:r>
      <w:r w:rsidRPr="005D705A">
        <w:rPr>
          <w:szCs w:val="24"/>
          <w:lang w:val="en-US"/>
        </w:rPr>
        <w:tab/>
        <w:t>for</w:t>
      </w:r>
      <w:r w:rsidRPr="005D705A">
        <w:rPr>
          <w:szCs w:val="24"/>
          <w:lang w:val="en-US"/>
        </w:rPr>
        <w:tab/>
        <w:t>0.3°</w:t>
      </w:r>
      <w:r w:rsidRPr="005D705A">
        <w:rPr>
          <w:szCs w:val="24"/>
          <w:lang w:val="en-US"/>
        </w:rPr>
        <w:tab/>
        <w:t xml:space="preserve">&lt; </w:t>
      </w:r>
      <w:r w:rsidRPr="005D705A">
        <w:rPr>
          <w:lang w:val="en-US"/>
        </w:rPr>
        <w:t>θ</w:t>
      </w:r>
      <w:r w:rsidRPr="005D705A">
        <w:rPr>
          <w:szCs w:val="24"/>
          <w:lang w:val="en-US"/>
        </w:rPr>
        <w:t xml:space="preserve"> ≤ 1°</w:t>
      </w:r>
    </w:p>
    <w:p w14:paraId="12DC4EF3" w14:textId="77777777" w:rsidR="002142E9" w:rsidRPr="005D705A" w:rsidRDefault="002142E9" w:rsidP="002142E9">
      <w:pPr>
        <w:pStyle w:val="enumlev1"/>
        <w:tabs>
          <w:tab w:val="clear" w:pos="1134"/>
          <w:tab w:val="clear" w:pos="1871"/>
          <w:tab w:val="clear" w:pos="2608"/>
          <w:tab w:val="clear" w:pos="3345"/>
          <w:tab w:val="left" w:pos="2268"/>
          <w:tab w:val="left" w:pos="4253"/>
          <w:tab w:val="left" w:pos="6804"/>
          <w:tab w:val="right" w:pos="7741"/>
          <w:tab w:val="left" w:pos="7797"/>
        </w:tabs>
        <w:rPr>
          <w:szCs w:val="24"/>
          <w:lang w:val="en-US"/>
        </w:rPr>
      </w:pPr>
      <w:r w:rsidRPr="005D705A">
        <w:rPr>
          <w:szCs w:val="24"/>
          <w:lang w:val="en-US"/>
        </w:rPr>
        <w:tab/>
      </w:r>
      <w:r w:rsidRPr="005D705A">
        <w:rPr>
          <w:lang w:val="en-US"/>
        </w:rPr>
        <w:t>pfd</w:t>
      </w:r>
      <w:r w:rsidRPr="005D705A">
        <w:rPr>
          <w:szCs w:val="24"/>
          <w:lang w:val="en-US"/>
        </w:rPr>
        <w:t>(</w:t>
      </w:r>
      <w:r w:rsidRPr="005D705A">
        <w:rPr>
          <w:lang w:val="en-US"/>
        </w:rPr>
        <w:t>θ</w:t>
      </w:r>
      <w:r w:rsidRPr="005D705A">
        <w:rPr>
          <w:szCs w:val="24"/>
          <w:lang w:val="en-US"/>
        </w:rPr>
        <w:t>) = −127.7 + 18 ∙ log</w:t>
      </w:r>
      <w:r w:rsidRPr="005D705A">
        <w:rPr>
          <w:lang w:val="en-US"/>
        </w:rPr>
        <w:t>θ</w:t>
      </w:r>
      <w:r w:rsidRPr="005D705A">
        <w:rPr>
          <w:szCs w:val="24"/>
          <w:lang w:val="en-US"/>
        </w:rPr>
        <w:tab/>
        <w:t>(</w:t>
      </w:r>
      <w:proofErr w:type="gramStart"/>
      <w:r w:rsidRPr="005D705A">
        <w:rPr>
          <w:szCs w:val="24"/>
          <w:lang w:val="en-US"/>
        </w:rPr>
        <w:t>dB(</w:t>
      </w:r>
      <w:proofErr w:type="gramEnd"/>
      <w:r w:rsidRPr="005D705A">
        <w:rPr>
          <w:szCs w:val="24"/>
          <w:lang w:val="en-US"/>
        </w:rPr>
        <w:t>W/(m</w:t>
      </w:r>
      <w:r w:rsidRPr="005D705A">
        <w:rPr>
          <w:szCs w:val="24"/>
          <w:vertAlign w:val="superscript"/>
          <w:lang w:val="en-US"/>
        </w:rPr>
        <w:t>2</w:t>
      </w:r>
      <w:r w:rsidRPr="005D705A">
        <w:rPr>
          <w:lang w:val="en-US"/>
        </w:rPr>
        <w:t> ∙ </w:t>
      </w:r>
      <w:r w:rsidRPr="005D705A">
        <w:rPr>
          <w:szCs w:val="24"/>
          <w:lang w:val="en-US"/>
        </w:rPr>
        <w:t>1 MHz)))</w:t>
      </w:r>
      <w:r w:rsidRPr="005D705A">
        <w:rPr>
          <w:szCs w:val="24"/>
          <w:lang w:val="en-US"/>
        </w:rPr>
        <w:tab/>
        <w:t>for</w:t>
      </w:r>
      <w:r w:rsidRPr="005D705A">
        <w:rPr>
          <w:szCs w:val="24"/>
          <w:lang w:val="en-US"/>
        </w:rPr>
        <w:tab/>
        <w:t>1°</w:t>
      </w:r>
      <w:r w:rsidRPr="005D705A">
        <w:rPr>
          <w:szCs w:val="24"/>
          <w:lang w:val="en-US"/>
        </w:rPr>
        <w:tab/>
        <w:t xml:space="preserve">&lt; </w:t>
      </w:r>
      <w:r w:rsidRPr="005D705A">
        <w:rPr>
          <w:lang w:val="en-US"/>
        </w:rPr>
        <w:t>θ</w:t>
      </w:r>
      <w:r w:rsidRPr="005D705A">
        <w:rPr>
          <w:szCs w:val="24"/>
          <w:lang w:val="en-US"/>
        </w:rPr>
        <w:t xml:space="preserve"> ≤ 12.4°</w:t>
      </w:r>
    </w:p>
    <w:p w14:paraId="28CD7F98" w14:textId="77777777" w:rsidR="002142E9" w:rsidRPr="005D705A" w:rsidRDefault="002142E9" w:rsidP="002142E9">
      <w:pPr>
        <w:pStyle w:val="enumlev1"/>
        <w:tabs>
          <w:tab w:val="clear" w:pos="1134"/>
          <w:tab w:val="clear" w:pos="1871"/>
          <w:tab w:val="clear" w:pos="2608"/>
          <w:tab w:val="clear" w:pos="3345"/>
          <w:tab w:val="left" w:pos="2268"/>
          <w:tab w:val="left" w:pos="4253"/>
          <w:tab w:val="left" w:pos="6804"/>
          <w:tab w:val="right" w:pos="7741"/>
          <w:tab w:val="left" w:pos="7797"/>
        </w:tabs>
        <w:rPr>
          <w:lang w:val="en-US"/>
        </w:rPr>
      </w:pPr>
      <w:r w:rsidRPr="005D705A">
        <w:rPr>
          <w:lang w:val="en-US"/>
        </w:rPr>
        <w:lastRenderedPageBreak/>
        <w:tab/>
        <w:t xml:space="preserve">pfd(θ) = −108 </w:t>
      </w:r>
      <w:r w:rsidRPr="005D705A">
        <w:rPr>
          <w:lang w:val="en-US"/>
        </w:rPr>
        <w:tab/>
        <w:t>(</w:t>
      </w:r>
      <w:proofErr w:type="gramStart"/>
      <w:r w:rsidRPr="005D705A">
        <w:rPr>
          <w:lang w:val="en-US"/>
        </w:rPr>
        <w:t>dB(</w:t>
      </w:r>
      <w:proofErr w:type="gramEnd"/>
      <w:r w:rsidRPr="005D705A">
        <w:rPr>
          <w:lang w:val="en-US"/>
        </w:rPr>
        <w:t>W/(m</w:t>
      </w:r>
      <w:r w:rsidRPr="005D705A">
        <w:rPr>
          <w:vertAlign w:val="superscript"/>
          <w:lang w:val="en-US"/>
        </w:rPr>
        <w:t>2</w:t>
      </w:r>
      <w:r w:rsidRPr="005D705A">
        <w:rPr>
          <w:lang w:val="en-US"/>
        </w:rPr>
        <w:t xml:space="preserve"> ∙ 1 MHz))) </w:t>
      </w:r>
      <w:r w:rsidRPr="005D705A">
        <w:rPr>
          <w:lang w:val="en-US"/>
        </w:rPr>
        <w:tab/>
        <w:t xml:space="preserve">for </w:t>
      </w:r>
      <w:r w:rsidRPr="005D705A">
        <w:rPr>
          <w:lang w:val="en-US"/>
        </w:rPr>
        <w:tab/>
        <w:t>12.4°</w:t>
      </w:r>
      <w:r w:rsidRPr="005D705A">
        <w:rPr>
          <w:lang w:val="en-US"/>
        </w:rPr>
        <w:tab/>
        <w:t>&lt; θ ≤ 90°</w:t>
      </w:r>
    </w:p>
    <w:p w14:paraId="6EA4B059" w14:textId="77777777" w:rsidR="002142E9" w:rsidRPr="005D705A" w:rsidRDefault="002142E9" w:rsidP="002142E9">
      <w:pPr>
        <w:rPr>
          <w:lang w:val="en-US"/>
        </w:rPr>
      </w:pPr>
      <w:r w:rsidRPr="005D705A">
        <w:rPr>
          <w:lang w:val="en-US"/>
        </w:rPr>
        <w:t>where θ is the angle of arrival of the radio-frequency wave (degrees above the horizon).</w:t>
      </w:r>
    </w:p>
    <w:p w14:paraId="3F0E4722" w14:textId="77777777" w:rsidR="002142E9" w:rsidRPr="005D705A" w:rsidDel="000037AA" w:rsidRDefault="002142E9" w:rsidP="002142E9">
      <w:pPr>
        <w:pStyle w:val="Headingb"/>
        <w:rPr>
          <w:del w:id="484" w:author="作成者"/>
          <w:highlight w:val="yellow"/>
          <w:lang w:val="en-US" w:eastAsia="ko-KR"/>
        </w:rPr>
      </w:pPr>
      <w:del w:id="485" w:author="作成者">
        <w:r w:rsidRPr="005D705A" w:rsidDel="000037AA">
          <w:rPr>
            <w:highlight w:val="yellow"/>
            <w:lang w:val="en-US" w:eastAsia="ko-KR"/>
          </w:rPr>
          <w:delText>Option 1:</w:delText>
        </w:r>
      </w:del>
    </w:p>
    <w:p w14:paraId="21CBC67C" w14:textId="77777777" w:rsidR="002142E9" w:rsidRPr="005D705A" w:rsidDel="000037AA" w:rsidRDefault="002142E9" w:rsidP="002142E9">
      <w:pPr>
        <w:rPr>
          <w:del w:id="486" w:author="作成者"/>
          <w:highlight w:val="yellow"/>
          <w:lang w:val="en-US"/>
        </w:rPr>
      </w:pPr>
      <w:del w:id="487" w:author="作成者">
        <w:r w:rsidRPr="005D705A" w:rsidDel="000037AA">
          <w:rPr>
            <w:highlight w:val="yellow"/>
            <w:lang w:val="en-US" w:eastAsia="ko-KR"/>
          </w:rPr>
          <w:delText>2.3</w:delText>
        </w:r>
        <w:r w:rsidRPr="005D705A" w:rsidDel="000037AA">
          <w:rPr>
            <w:highlight w:val="yellow"/>
            <w:lang w:val="en-US" w:eastAsia="ko-KR"/>
          </w:rPr>
          <w:tab/>
        </w:r>
        <w:r w:rsidRPr="005D705A" w:rsidDel="000037AA">
          <w:rPr>
            <w:highlight w:val="yellow"/>
            <w:lang w:val="en-US"/>
          </w:rPr>
          <w:delText>The pfd levels provided in §§ 2.1 and 2.2 above relate to the pfd and angles of arrival that shall be obtained using free-space propagation and attenuation due to the aircraft fuselage. Unless there is an available ITU</w:delText>
        </w:r>
        <w:r w:rsidRPr="005D705A" w:rsidDel="000037AA">
          <w:rPr>
            <w:highlight w:val="yellow"/>
            <w:lang w:val="en-US"/>
          </w:rPr>
          <w:noBreakHyphen/>
          <w:delText xml:space="preserve">R Recommendation to calculate attenuation due to the aircraft fuselage in the </w:delText>
        </w:r>
      </w:del>
      <w:ins w:id="488" w:author="作成者">
        <w:del w:id="489" w:author="作成者">
          <w:r w:rsidRPr="005D705A" w:rsidDel="000037AA">
            <w:rPr>
              <w:highlight w:val="yellow"/>
              <w:lang w:val="en-US"/>
            </w:rPr>
            <w:delText xml:space="preserve">frequency </w:delText>
          </w:r>
        </w:del>
      </w:ins>
      <w:del w:id="490" w:author="作成者">
        <w:r w:rsidRPr="005D705A" w:rsidDel="000037AA">
          <w:rPr>
            <w:highlight w:val="yellow"/>
            <w:lang w:val="en-US"/>
          </w:rPr>
          <w:delText>bands 27.5-29.1 GHz and 29.5-30 GHz, the following figure shall be used for the calculation of attenuation due to the aircraft fuselage in these bands.</w:delText>
        </w:r>
      </w:del>
    </w:p>
    <w:p w14:paraId="218A4270" w14:textId="77777777" w:rsidR="002142E9" w:rsidRPr="005D705A" w:rsidDel="000037AA" w:rsidRDefault="002142E9" w:rsidP="002142E9">
      <w:pPr>
        <w:pStyle w:val="Figure"/>
        <w:rPr>
          <w:del w:id="491" w:author="作成者"/>
          <w:highlight w:val="yellow"/>
          <w:lang w:val="en-US"/>
          <w:rPrChange w:id="492" w:author="作成者">
            <w:rPr>
              <w:del w:id="493" w:author="作成者"/>
            </w:rPr>
          </w:rPrChange>
        </w:rPr>
      </w:pPr>
      <w:del w:id="494" w:author="作成者">
        <w:r w:rsidRPr="005D705A" w:rsidDel="000037AA">
          <w:rPr>
            <w:noProof/>
            <w:highlight w:val="yellow"/>
            <w:lang w:val="en-US" w:eastAsia="ru-RU"/>
          </w:rPr>
          <w:drawing>
            <wp:inline distT="0" distB="0" distL="0" distR="0" wp14:anchorId="7D490F9B" wp14:editId="76E8978E">
              <wp:extent cx="3020938" cy="2160391"/>
              <wp:effectExtent l="0" t="0" r="0" b="0"/>
              <wp:docPr id="5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6" cstate="print">
                        <a:extLst>
                          <a:ext uri="{28A0092B-C50C-407E-A947-70E740481C1C}">
                            <a14:useLocalDpi xmlns:a14="http://schemas.microsoft.com/office/drawing/2010/main" val="0"/>
                          </a:ext>
                        </a:extLst>
                      </a:blip>
                      <a:srcRect t="5963"/>
                      <a:stretch>
                        <a:fillRect/>
                      </a:stretch>
                    </pic:blipFill>
                    <pic:spPr bwMode="auto">
                      <a:xfrm>
                        <a:off x="0" y="0"/>
                        <a:ext cx="3020938" cy="2160391"/>
                      </a:xfrm>
                      <a:prstGeom prst="rect">
                        <a:avLst/>
                      </a:prstGeom>
                      <a:noFill/>
                      <a:ln>
                        <a:noFill/>
                      </a:ln>
                    </pic:spPr>
                  </pic:pic>
                </a:graphicData>
              </a:graphic>
            </wp:inline>
          </w:drawing>
        </w:r>
      </w:del>
    </w:p>
    <w:p w14:paraId="50238FCA" w14:textId="77777777" w:rsidR="002142E9" w:rsidRPr="005D705A" w:rsidDel="000037AA" w:rsidRDefault="002142E9" w:rsidP="002142E9">
      <w:pPr>
        <w:pStyle w:val="Headingb"/>
        <w:rPr>
          <w:del w:id="495" w:author="作成者"/>
          <w:highlight w:val="yellow"/>
          <w:lang w:val="en-US"/>
          <w:rPrChange w:id="496" w:author="作成者">
            <w:rPr>
              <w:del w:id="497" w:author="作成者"/>
              <w:lang w:val="en-GB"/>
            </w:rPr>
          </w:rPrChange>
        </w:rPr>
      </w:pPr>
      <w:del w:id="498" w:author="作成者">
        <w:r w:rsidRPr="005D705A" w:rsidDel="000037AA">
          <w:rPr>
            <w:b w:val="0"/>
            <w:highlight w:val="yellow"/>
            <w:lang w:val="en-US"/>
            <w:rPrChange w:id="499" w:author="作成者">
              <w:rPr>
                <w:b w:val="0"/>
              </w:rPr>
            </w:rPrChange>
          </w:rPr>
          <w:delText>Option 2:</w:delText>
        </w:r>
      </w:del>
    </w:p>
    <w:p w14:paraId="7F500EB2" w14:textId="77777777" w:rsidR="002142E9" w:rsidRPr="005D705A" w:rsidDel="000037AA" w:rsidRDefault="002142E9" w:rsidP="002142E9">
      <w:pPr>
        <w:rPr>
          <w:del w:id="500" w:author="作成者"/>
          <w:highlight w:val="yellow"/>
          <w:lang w:val="en-US"/>
          <w:rPrChange w:id="501" w:author="作成者">
            <w:rPr>
              <w:del w:id="502" w:author="作成者"/>
            </w:rPr>
          </w:rPrChange>
        </w:rPr>
      </w:pPr>
      <w:del w:id="503" w:author="作成者">
        <w:r w:rsidRPr="005D705A" w:rsidDel="000037AA">
          <w:rPr>
            <w:highlight w:val="yellow"/>
            <w:lang w:val="en-US" w:eastAsia="ko-KR"/>
            <w:rPrChange w:id="504" w:author="作成者">
              <w:rPr>
                <w:lang w:eastAsia="ko-KR"/>
              </w:rPr>
            </w:rPrChange>
          </w:rPr>
          <w:delText>2.3</w:delText>
        </w:r>
        <w:r w:rsidRPr="005D705A" w:rsidDel="000037AA">
          <w:rPr>
            <w:highlight w:val="yellow"/>
            <w:lang w:val="en-US" w:eastAsia="ko-KR"/>
            <w:rPrChange w:id="505" w:author="作成者">
              <w:rPr>
                <w:lang w:eastAsia="ko-KR"/>
              </w:rPr>
            </w:rPrChange>
          </w:rPr>
          <w:tab/>
        </w:r>
        <w:r w:rsidRPr="005D705A" w:rsidDel="000037AA">
          <w:rPr>
            <w:highlight w:val="yellow"/>
            <w:lang w:val="en-US"/>
            <w:rPrChange w:id="506" w:author="作成者">
              <w:rPr/>
            </w:rPrChange>
          </w:rPr>
          <w:delText>The pfd levels provided in §§ 2.1 and 2.2 above relate to the pfd and angles of arrival that shall be obtained using free-space propagation and attenuation due to the aircraft fuselage. Unless there is an available ITU</w:delText>
        </w:r>
        <w:r w:rsidRPr="005D705A" w:rsidDel="000037AA">
          <w:rPr>
            <w:highlight w:val="yellow"/>
            <w:lang w:val="en-US"/>
            <w:rPrChange w:id="507" w:author="作成者">
              <w:rPr/>
            </w:rPrChange>
          </w:rPr>
          <w:noBreakHyphen/>
          <w:delText>R Recommendation to calculate attenuation due to the aircraft fuselage in the bands 27.5-29.1 GHz and 29.5-30 GHz, the following figure shall be used for the calculation of attenuation due to the aircraft fuselage in these bands</w:delText>
        </w:r>
      </w:del>
      <w:ins w:id="508" w:author="作成者">
        <w:del w:id="509" w:author="作成者">
          <w:r w:rsidRPr="005D705A" w:rsidDel="000037AA">
            <w:rPr>
              <w:highlight w:val="yellow"/>
              <w:lang w:val="en-US"/>
              <w:rPrChange w:id="510" w:author="作成者">
                <w:rPr/>
              </w:rPrChange>
            </w:rPr>
            <w:delText>, unless there is an available ITU</w:delText>
          </w:r>
          <w:r w:rsidRPr="005D705A" w:rsidDel="000037AA">
            <w:rPr>
              <w:highlight w:val="yellow"/>
              <w:lang w:val="en-US"/>
              <w:rPrChange w:id="511" w:author="作成者">
                <w:rPr/>
              </w:rPrChange>
            </w:rPr>
            <w:noBreakHyphen/>
            <w:delText>R Recommendation to perform this calculation in the frequency bands 27.5-29.1 GHz and 29.5-30 GHz</w:delText>
          </w:r>
        </w:del>
      </w:ins>
      <w:del w:id="512" w:author="作成者">
        <w:r w:rsidRPr="005D705A" w:rsidDel="000037AA">
          <w:rPr>
            <w:highlight w:val="yellow"/>
            <w:lang w:val="en-US"/>
            <w:rPrChange w:id="513" w:author="作成者">
              <w:rPr/>
            </w:rPrChange>
          </w:rPr>
          <w:delText>.</w:delText>
        </w:r>
      </w:del>
    </w:p>
    <w:p w14:paraId="3D50CC75" w14:textId="77777777" w:rsidR="002142E9" w:rsidRPr="005D705A" w:rsidDel="000037AA" w:rsidRDefault="002142E9" w:rsidP="002142E9">
      <w:pPr>
        <w:pStyle w:val="Figure"/>
        <w:rPr>
          <w:del w:id="514" w:author="作成者"/>
          <w:highlight w:val="yellow"/>
          <w:lang w:val="en-US"/>
          <w:rPrChange w:id="515" w:author="作成者">
            <w:rPr>
              <w:del w:id="516" w:author="作成者"/>
            </w:rPr>
          </w:rPrChange>
        </w:rPr>
      </w:pPr>
      <w:del w:id="517" w:author="作成者">
        <w:r w:rsidRPr="005D705A" w:rsidDel="000037AA">
          <w:rPr>
            <w:noProof/>
            <w:highlight w:val="yellow"/>
            <w:lang w:val="en-US"/>
          </w:rPr>
          <w:drawing>
            <wp:inline distT="0" distB="0" distL="0" distR="0" wp14:anchorId="540B124E" wp14:editId="47CA0D95">
              <wp:extent cx="3020938" cy="2160391"/>
              <wp:effectExtent l="0" t="0" r="0" b="0"/>
              <wp:docPr id="56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6" cstate="print">
                        <a:extLst>
                          <a:ext uri="{28A0092B-C50C-407E-A947-70E740481C1C}">
                            <a14:useLocalDpi xmlns:a14="http://schemas.microsoft.com/office/drawing/2010/main" val="0"/>
                          </a:ext>
                        </a:extLst>
                      </a:blip>
                      <a:srcRect t="5963"/>
                      <a:stretch>
                        <a:fillRect/>
                      </a:stretch>
                    </pic:blipFill>
                    <pic:spPr bwMode="auto">
                      <a:xfrm>
                        <a:off x="0" y="0"/>
                        <a:ext cx="3020938" cy="2160391"/>
                      </a:xfrm>
                      <a:prstGeom prst="rect">
                        <a:avLst/>
                      </a:prstGeom>
                      <a:noFill/>
                      <a:ln>
                        <a:noFill/>
                      </a:ln>
                    </pic:spPr>
                  </pic:pic>
                </a:graphicData>
              </a:graphic>
            </wp:inline>
          </w:drawing>
        </w:r>
      </w:del>
    </w:p>
    <w:p w14:paraId="5FC07FD7" w14:textId="77777777" w:rsidR="002142E9" w:rsidRPr="005D705A" w:rsidDel="000037AA" w:rsidRDefault="002142E9" w:rsidP="002142E9">
      <w:pPr>
        <w:pStyle w:val="Headingb"/>
        <w:rPr>
          <w:del w:id="518" w:author="作成者"/>
          <w:highlight w:val="yellow"/>
          <w:lang w:val="en-US" w:eastAsia="ko-KR"/>
          <w:rPrChange w:id="519" w:author="作成者">
            <w:rPr>
              <w:del w:id="520" w:author="作成者"/>
              <w:lang w:val="en-GB" w:eastAsia="ko-KR"/>
            </w:rPr>
          </w:rPrChange>
        </w:rPr>
      </w:pPr>
      <w:del w:id="521" w:author="作成者">
        <w:r w:rsidRPr="005D705A" w:rsidDel="000037AA">
          <w:rPr>
            <w:b w:val="0"/>
            <w:highlight w:val="yellow"/>
            <w:lang w:val="en-US"/>
            <w:rPrChange w:id="522" w:author="作成者">
              <w:rPr>
                <w:b w:val="0"/>
              </w:rPr>
            </w:rPrChange>
          </w:rPr>
          <w:delText>Option 3:</w:delText>
        </w:r>
      </w:del>
    </w:p>
    <w:p w14:paraId="76F5450D" w14:textId="77777777" w:rsidR="002142E9" w:rsidRPr="005D705A" w:rsidDel="000037AA" w:rsidRDefault="002142E9" w:rsidP="002142E9">
      <w:pPr>
        <w:rPr>
          <w:del w:id="523" w:author="作成者"/>
          <w:highlight w:val="yellow"/>
          <w:lang w:val="en-US"/>
          <w:rPrChange w:id="524" w:author="作成者">
            <w:rPr>
              <w:del w:id="525" w:author="作成者"/>
            </w:rPr>
          </w:rPrChange>
        </w:rPr>
      </w:pPr>
      <w:del w:id="526" w:author="作成者">
        <w:r w:rsidRPr="005D705A" w:rsidDel="000037AA">
          <w:rPr>
            <w:highlight w:val="yellow"/>
            <w:lang w:val="en-US" w:eastAsia="ko-KR"/>
            <w:rPrChange w:id="527" w:author="作成者">
              <w:rPr>
                <w:lang w:eastAsia="ko-KR"/>
              </w:rPr>
            </w:rPrChange>
          </w:rPr>
          <w:delText>2.3</w:delText>
        </w:r>
        <w:r w:rsidRPr="005D705A" w:rsidDel="000037AA">
          <w:rPr>
            <w:highlight w:val="yellow"/>
            <w:lang w:val="en-US" w:eastAsia="ko-KR"/>
            <w:rPrChange w:id="528" w:author="作成者">
              <w:rPr>
                <w:lang w:eastAsia="ko-KR"/>
              </w:rPr>
            </w:rPrChange>
          </w:rPr>
          <w:tab/>
        </w:r>
        <w:r w:rsidRPr="005D705A" w:rsidDel="000037AA">
          <w:rPr>
            <w:highlight w:val="yellow"/>
            <w:lang w:val="en-US"/>
            <w:rPrChange w:id="529" w:author="作成者">
              <w:rPr/>
            </w:rPrChange>
          </w:rPr>
          <w:delText>The pfd levels provided in §§ 2.1 and 2.2 above relate to the pfd and angles of arrival that shall be obtained using free-space propagation and attenuation due to the aircraft fuselage. Unless there is an available ITU</w:delText>
        </w:r>
        <w:r w:rsidRPr="005D705A" w:rsidDel="000037AA">
          <w:rPr>
            <w:highlight w:val="yellow"/>
            <w:lang w:val="en-US"/>
            <w:rPrChange w:id="530" w:author="作成者">
              <w:rPr/>
            </w:rPrChange>
          </w:rPr>
          <w:noBreakHyphen/>
          <w:delText>R Recommendation</w:delText>
        </w:r>
      </w:del>
      <w:ins w:id="531" w:author="作成者">
        <w:del w:id="532" w:author="作成者">
          <w:r w:rsidRPr="005D705A" w:rsidDel="000037AA">
            <w:rPr>
              <w:highlight w:val="yellow"/>
              <w:lang w:val="en-US"/>
              <w:rPrChange w:id="533" w:author="作成者">
                <w:rPr/>
              </w:rPrChange>
            </w:rPr>
            <w:delText xml:space="preserve"> incorporated by reference in the Radio Regulations</w:delText>
          </w:r>
        </w:del>
      </w:ins>
      <w:del w:id="534" w:author="作成者">
        <w:r w:rsidRPr="005D705A" w:rsidDel="000037AA">
          <w:rPr>
            <w:highlight w:val="yellow"/>
            <w:lang w:val="en-US"/>
            <w:rPrChange w:id="535" w:author="作成者">
              <w:rPr/>
            </w:rPrChange>
          </w:rPr>
          <w:delText xml:space="preserve"> to calculate attenuation due to the aircraft fuselage in the bands 27.5-29.1 GHz and </w:delText>
        </w:r>
        <w:r w:rsidRPr="005D705A" w:rsidDel="000037AA">
          <w:rPr>
            <w:highlight w:val="yellow"/>
            <w:lang w:val="en-US"/>
            <w:rPrChange w:id="536" w:author="作成者">
              <w:rPr/>
            </w:rPrChange>
          </w:rPr>
          <w:lastRenderedPageBreak/>
          <w:delText>29.5-30 GHz, the following figure shall be used for the calculation of attenuation due to the aircraft fuselage in these bands.</w:delText>
        </w:r>
      </w:del>
    </w:p>
    <w:p w14:paraId="3A66FDC8" w14:textId="77777777" w:rsidR="002142E9" w:rsidRPr="005D705A" w:rsidDel="000037AA" w:rsidRDefault="002142E9" w:rsidP="002142E9">
      <w:pPr>
        <w:pStyle w:val="Figure"/>
        <w:rPr>
          <w:del w:id="537" w:author="作成者"/>
          <w:highlight w:val="yellow"/>
          <w:lang w:val="en-US"/>
          <w:rPrChange w:id="538" w:author="作成者">
            <w:rPr>
              <w:del w:id="539" w:author="作成者"/>
            </w:rPr>
          </w:rPrChange>
        </w:rPr>
      </w:pPr>
      <w:del w:id="540" w:author="作成者">
        <w:r w:rsidRPr="005D705A" w:rsidDel="000037AA">
          <w:rPr>
            <w:noProof/>
            <w:highlight w:val="yellow"/>
            <w:lang w:val="en-US" w:eastAsia="ru-RU"/>
          </w:rPr>
          <w:drawing>
            <wp:inline distT="0" distB="0" distL="0" distR="0" wp14:anchorId="2D77DF67" wp14:editId="6AC236D3">
              <wp:extent cx="3020938" cy="2160391"/>
              <wp:effectExtent l="0" t="0" r="0" b="0"/>
              <wp:docPr id="57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6" cstate="print">
                        <a:extLst>
                          <a:ext uri="{28A0092B-C50C-407E-A947-70E740481C1C}">
                            <a14:useLocalDpi xmlns:a14="http://schemas.microsoft.com/office/drawing/2010/main" val="0"/>
                          </a:ext>
                        </a:extLst>
                      </a:blip>
                      <a:srcRect t="5963"/>
                      <a:stretch>
                        <a:fillRect/>
                      </a:stretch>
                    </pic:blipFill>
                    <pic:spPr bwMode="auto">
                      <a:xfrm>
                        <a:off x="0" y="0"/>
                        <a:ext cx="3020938" cy="2160391"/>
                      </a:xfrm>
                      <a:prstGeom prst="rect">
                        <a:avLst/>
                      </a:prstGeom>
                      <a:noFill/>
                      <a:ln>
                        <a:noFill/>
                      </a:ln>
                    </pic:spPr>
                  </pic:pic>
                </a:graphicData>
              </a:graphic>
            </wp:inline>
          </w:drawing>
        </w:r>
      </w:del>
    </w:p>
    <w:p w14:paraId="1C22B774" w14:textId="77777777" w:rsidR="002142E9" w:rsidRPr="005D705A" w:rsidDel="000037AA" w:rsidRDefault="002142E9" w:rsidP="002142E9">
      <w:pPr>
        <w:pStyle w:val="Headingb"/>
        <w:rPr>
          <w:del w:id="541" w:author="作成者"/>
          <w:highlight w:val="yellow"/>
          <w:lang w:val="en-US" w:eastAsia="ko-KR"/>
          <w:rPrChange w:id="542" w:author="作成者">
            <w:rPr>
              <w:del w:id="543" w:author="作成者"/>
              <w:lang w:val="en-GB" w:eastAsia="ko-KR"/>
            </w:rPr>
          </w:rPrChange>
        </w:rPr>
      </w:pPr>
      <w:del w:id="544" w:author="作成者">
        <w:r w:rsidRPr="005D705A" w:rsidDel="000037AA">
          <w:rPr>
            <w:b w:val="0"/>
            <w:highlight w:val="yellow"/>
            <w:lang w:val="en-US"/>
            <w:rPrChange w:id="545" w:author="作成者">
              <w:rPr>
                <w:b w:val="0"/>
              </w:rPr>
            </w:rPrChange>
          </w:rPr>
          <w:delText>Option 4:</w:delText>
        </w:r>
      </w:del>
    </w:p>
    <w:p w14:paraId="7AE48FCA" w14:textId="77777777" w:rsidR="002142E9" w:rsidRPr="005D705A" w:rsidDel="000037AA" w:rsidRDefault="002142E9" w:rsidP="002142E9">
      <w:pPr>
        <w:rPr>
          <w:del w:id="546" w:author="作成者"/>
          <w:highlight w:val="yellow"/>
          <w:lang w:val="en-US"/>
          <w:rPrChange w:id="547" w:author="作成者">
            <w:rPr>
              <w:del w:id="548" w:author="作成者"/>
            </w:rPr>
          </w:rPrChange>
        </w:rPr>
      </w:pPr>
      <w:del w:id="549" w:author="作成者">
        <w:r w:rsidRPr="005D705A" w:rsidDel="000037AA">
          <w:rPr>
            <w:highlight w:val="yellow"/>
            <w:lang w:val="en-US" w:eastAsia="ko-KR"/>
            <w:rPrChange w:id="550" w:author="作成者">
              <w:rPr>
                <w:lang w:eastAsia="ko-KR"/>
              </w:rPr>
            </w:rPrChange>
          </w:rPr>
          <w:delText>2.3</w:delText>
        </w:r>
        <w:r w:rsidRPr="005D705A" w:rsidDel="000037AA">
          <w:rPr>
            <w:highlight w:val="yellow"/>
            <w:lang w:val="en-US" w:eastAsia="ko-KR"/>
            <w:rPrChange w:id="551" w:author="作成者">
              <w:rPr>
                <w:lang w:eastAsia="ko-KR"/>
              </w:rPr>
            </w:rPrChange>
          </w:rPr>
          <w:tab/>
        </w:r>
        <w:r w:rsidRPr="005D705A" w:rsidDel="000037AA">
          <w:rPr>
            <w:highlight w:val="yellow"/>
            <w:lang w:val="en-US"/>
            <w:rPrChange w:id="552" w:author="作成者">
              <w:rPr/>
            </w:rPrChange>
          </w:rPr>
          <w:delText>The pfd levels provided in §§ 2.1 and 2.2 above relate to the pfd and angles of arrival that shall be obtained using free-space propagation and attenuation due to the aircraft fuselage. Unless there is an available ITU</w:delText>
        </w:r>
        <w:r w:rsidRPr="005D705A" w:rsidDel="000037AA">
          <w:rPr>
            <w:highlight w:val="yellow"/>
            <w:lang w:val="en-US"/>
            <w:rPrChange w:id="553" w:author="作成者">
              <w:rPr/>
            </w:rPrChange>
          </w:rPr>
          <w:noBreakHyphen/>
          <w:delText>R Recommendation to calculate attenuation due to the aircraft fuselage in the bands 27.5-29.1 GHz and 29.5-30 GHz, the following figure shall be used for the calculation of attenuation due to the aircraft fuselage in these bands.</w:delText>
        </w:r>
      </w:del>
    </w:p>
    <w:p w14:paraId="2D6D307F" w14:textId="77777777" w:rsidR="002142E9" w:rsidRPr="005D705A" w:rsidDel="000037AA" w:rsidRDefault="002142E9" w:rsidP="002142E9">
      <w:pPr>
        <w:pStyle w:val="Figure"/>
        <w:rPr>
          <w:del w:id="554" w:author="作成者"/>
          <w:highlight w:val="yellow"/>
          <w:lang w:val="en-US"/>
          <w:rPrChange w:id="555" w:author="作成者">
            <w:rPr>
              <w:del w:id="556" w:author="作成者"/>
            </w:rPr>
          </w:rPrChange>
        </w:rPr>
      </w:pPr>
      <w:del w:id="557" w:author="作成者">
        <w:r w:rsidRPr="005D705A" w:rsidDel="000037AA">
          <w:rPr>
            <w:noProof/>
            <w:highlight w:val="yellow"/>
            <w:lang w:val="en-US" w:eastAsia="ru-RU"/>
          </w:rPr>
          <w:drawing>
            <wp:inline distT="0" distB="0" distL="0" distR="0" wp14:anchorId="37BE36A3" wp14:editId="1742D9F8">
              <wp:extent cx="3020938" cy="2160391"/>
              <wp:effectExtent l="0" t="0" r="0" b="0"/>
              <wp:docPr id="58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6" cstate="print">
                        <a:extLst>
                          <a:ext uri="{28A0092B-C50C-407E-A947-70E740481C1C}">
                            <a14:useLocalDpi xmlns:a14="http://schemas.microsoft.com/office/drawing/2010/main" val="0"/>
                          </a:ext>
                        </a:extLst>
                      </a:blip>
                      <a:srcRect t="5963"/>
                      <a:stretch>
                        <a:fillRect/>
                      </a:stretch>
                    </pic:blipFill>
                    <pic:spPr bwMode="auto">
                      <a:xfrm>
                        <a:off x="0" y="0"/>
                        <a:ext cx="3020938" cy="2160391"/>
                      </a:xfrm>
                      <a:prstGeom prst="rect">
                        <a:avLst/>
                      </a:prstGeom>
                      <a:noFill/>
                      <a:ln>
                        <a:noFill/>
                      </a:ln>
                    </pic:spPr>
                  </pic:pic>
                </a:graphicData>
              </a:graphic>
            </wp:inline>
          </w:drawing>
        </w:r>
      </w:del>
    </w:p>
    <w:p w14:paraId="50EA3235" w14:textId="77777777" w:rsidR="002142E9" w:rsidRPr="005D705A" w:rsidDel="000037AA" w:rsidRDefault="002142E9" w:rsidP="002142E9">
      <w:pPr>
        <w:pStyle w:val="Headingb"/>
        <w:rPr>
          <w:del w:id="558" w:author="作成者"/>
          <w:lang w:val="en-US"/>
        </w:rPr>
      </w:pPr>
      <w:del w:id="559" w:author="作成者">
        <w:r w:rsidRPr="005D705A" w:rsidDel="000037AA">
          <w:rPr>
            <w:b w:val="0"/>
            <w:highlight w:val="yellow"/>
            <w:lang w:val="en-US"/>
            <w:rPrChange w:id="560" w:author="作成者">
              <w:rPr>
                <w:b w:val="0"/>
              </w:rPr>
            </w:rPrChange>
          </w:rPr>
          <w:delText>Option 5:</w:delText>
        </w:r>
      </w:del>
    </w:p>
    <w:p w14:paraId="4394EC54" w14:textId="77777777" w:rsidR="002142E9" w:rsidRPr="005D705A" w:rsidRDefault="002142E9" w:rsidP="002142E9">
      <w:pPr>
        <w:rPr>
          <w:lang w:val="en-US"/>
        </w:rPr>
      </w:pPr>
      <w:r w:rsidRPr="005D705A">
        <w:rPr>
          <w:lang w:val="en-US" w:eastAsia="ko-KR"/>
        </w:rPr>
        <w:t>2.3</w:t>
      </w:r>
      <w:r w:rsidRPr="005D705A">
        <w:rPr>
          <w:lang w:val="en-US" w:eastAsia="ko-KR"/>
        </w:rPr>
        <w:tab/>
      </w:r>
      <w:r w:rsidRPr="005D705A">
        <w:rPr>
          <w:lang w:val="en-US"/>
        </w:rPr>
        <w:t>The pfd levels provided in §§ 2.1 and 2.2 above relate to the pfd and angles of arrival that shall be obtained using free-space propagation and attenuation due to the aircraft fuselage. Unless there is an available ITU</w:t>
      </w:r>
      <w:r w:rsidRPr="005D705A">
        <w:rPr>
          <w:lang w:val="en-US"/>
        </w:rPr>
        <w:noBreakHyphen/>
        <w:t>R Recommendation to calculate attenuation due to the aircraft fuselage in the</w:t>
      </w:r>
      <w:ins w:id="561" w:author="作成者">
        <w:r w:rsidRPr="005D705A">
          <w:rPr>
            <w:lang w:val="en-US"/>
          </w:rPr>
          <w:t xml:space="preserve"> frequency</w:t>
        </w:r>
      </w:ins>
      <w:r w:rsidRPr="005D705A">
        <w:rPr>
          <w:lang w:val="en-US"/>
        </w:rPr>
        <w:t xml:space="preserve"> bands 27.5-29.1 GHz and 29.5-30 GHz, the </w:t>
      </w:r>
      <w:ins w:id="562" w:author="ITU-R" w:date="2023-11-04T17:55:00Z">
        <w:r w:rsidRPr="005D705A">
          <w:rPr>
            <w:lang w:val="en-US"/>
          </w:rPr>
          <w:t>equations</w:t>
        </w:r>
      </w:ins>
      <w:ins w:id="563" w:author="作成者">
        <w:r w:rsidRPr="005D705A">
          <w:rPr>
            <w:lang w:val="en-US"/>
          </w:rPr>
          <w:t xml:space="preserve"> in the table below</w:t>
        </w:r>
      </w:ins>
      <w:del w:id="564" w:author="作成者">
        <w:r w:rsidRPr="005D705A" w:rsidDel="00B11013">
          <w:rPr>
            <w:lang w:val="en-US"/>
          </w:rPr>
          <w:delText>following figure</w:delText>
        </w:r>
      </w:del>
      <w:r w:rsidRPr="005D705A">
        <w:rPr>
          <w:lang w:val="en-US"/>
        </w:rPr>
        <w:t xml:space="preserve"> shall be used for the calculation of attenuation due to the aircraft fuselage in these</w:t>
      </w:r>
      <w:ins w:id="565" w:author="作成者">
        <w:r w:rsidRPr="005D705A">
          <w:rPr>
            <w:lang w:val="en-US"/>
          </w:rPr>
          <w:t xml:space="preserve"> frequency</w:t>
        </w:r>
      </w:ins>
      <w:r w:rsidRPr="005D705A">
        <w:rPr>
          <w:lang w:val="en-US"/>
        </w:rPr>
        <w:t xml:space="preserve"> bands.</w:t>
      </w:r>
    </w:p>
    <w:p w14:paraId="433B1A86" w14:textId="77777777" w:rsidR="002142E9" w:rsidRPr="005D705A" w:rsidRDefault="002142E9" w:rsidP="002142E9">
      <w:pPr>
        <w:pStyle w:val="Tablefin"/>
        <w:rPr>
          <w:lang w:val="en-US"/>
        </w:rPr>
      </w:pPr>
    </w:p>
    <w:p w14:paraId="4D754F82" w14:textId="77777777" w:rsidR="002142E9" w:rsidRPr="005D705A" w:rsidRDefault="002142E9" w:rsidP="002142E9">
      <w:pPr>
        <w:pStyle w:val="Figuretitle"/>
        <w:rPr>
          <w:ins w:id="566" w:author="作成者"/>
          <w:lang w:val="en-US"/>
        </w:rPr>
      </w:pPr>
      <w:ins w:id="567" w:author="作成者">
        <w:r w:rsidRPr="005D705A">
          <w:rPr>
            <w:lang w:val="en-US"/>
          </w:rPr>
          <w:t>Fuselage attenuation model from Report ITU-R M.2221</w:t>
        </w:r>
      </w:ins>
    </w:p>
    <w:tbl>
      <w:tblPr>
        <w:tblW w:w="0" w:type="auto"/>
        <w:jc w:val="center"/>
        <w:tblLook w:val="04A0" w:firstRow="1" w:lastRow="0" w:firstColumn="1" w:lastColumn="0" w:noHBand="0" w:noVBand="1"/>
      </w:tblPr>
      <w:tblGrid>
        <w:gridCol w:w="3114"/>
        <w:gridCol w:w="576"/>
        <w:gridCol w:w="720"/>
        <w:gridCol w:w="1710"/>
      </w:tblGrid>
      <w:tr w:rsidR="002142E9" w:rsidRPr="005D705A" w14:paraId="72A0A85E" w14:textId="77777777" w:rsidTr="00D82664">
        <w:trPr>
          <w:jc w:val="center"/>
          <w:ins w:id="568" w:author="作成者"/>
        </w:trPr>
        <w:tc>
          <w:tcPr>
            <w:tcW w:w="3114" w:type="dxa"/>
          </w:tcPr>
          <w:p w14:paraId="28781D59" w14:textId="77777777" w:rsidR="002142E9" w:rsidRPr="005D705A" w:rsidRDefault="002142E9" w:rsidP="00D82664">
            <w:pPr>
              <w:pStyle w:val="Tabletext"/>
              <w:rPr>
                <w:ins w:id="569" w:author="作成者"/>
                <w:lang w:val="en-US"/>
              </w:rPr>
            </w:pPr>
            <w:ins w:id="570" w:author="作成者">
              <w:r w:rsidRPr="005D705A">
                <w:rPr>
                  <w:i/>
                  <w:iCs/>
                  <w:lang w:val="en-US"/>
                </w:rPr>
                <w:t>L</w:t>
              </w:r>
              <w:r w:rsidRPr="005D705A">
                <w:rPr>
                  <w:i/>
                  <w:iCs/>
                  <w:vertAlign w:val="subscript"/>
                  <w:lang w:val="en-US"/>
                </w:rPr>
                <w:t>fuse</w:t>
              </w:r>
              <w:r w:rsidRPr="005D705A">
                <w:rPr>
                  <w:lang w:val="en-US"/>
                </w:rPr>
                <w:t>(γ) = 3.5 + 0.25 · γ</w:t>
              </w:r>
            </w:ins>
          </w:p>
        </w:tc>
        <w:tc>
          <w:tcPr>
            <w:tcW w:w="576" w:type="dxa"/>
            <w:hideMark/>
          </w:tcPr>
          <w:p w14:paraId="230AA11F" w14:textId="77777777" w:rsidR="002142E9" w:rsidRPr="005D705A" w:rsidRDefault="002142E9" w:rsidP="00D82664">
            <w:pPr>
              <w:pStyle w:val="Tabletext"/>
              <w:jc w:val="center"/>
              <w:rPr>
                <w:ins w:id="571" w:author="作成者"/>
                <w:lang w:val="en-US"/>
              </w:rPr>
            </w:pPr>
            <w:ins w:id="572" w:author="作成者">
              <w:r w:rsidRPr="005D705A">
                <w:rPr>
                  <w:lang w:val="en-US"/>
                </w:rPr>
                <w:t>dB</w:t>
              </w:r>
            </w:ins>
          </w:p>
        </w:tc>
        <w:tc>
          <w:tcPr>
            <w:tcW w:w="720" w:type="dxa"/>
            <w:hideMark/>
          </w:tcPr>
          <w:p w14:paraId="69D3E82B" w14:textId="77777777" w:rsidR="002142E9" w:rsidRPr="005D705A" w:rsidRDefault="002142E9" w:rsidP="00D82664">
            <w:pPr>
              <w:pStyle w:val="Tabletext"/>
              <w:jc w:val="center"/>
              <w:rPr>
                <w:ins w:id="573" w:author="作成者"/>
                <w:lang w:val="en-US"/>
              </w:rPr>
            </w:pPr>
            <w:ins w:id="574" w:author="作成者">
              <w:r w:rsidRPr="005D705A">
                <w:rPr>
                  <w:lang w:val="en-US"/>
                </w:rPr>
                <w:t>for</w:t>
              </w:r>
            </w:ins>
          </w:p>
        </w:tc>
        <w:tc>
          <w:tcPr>
            <w:tcW w:w="1710" w:type="dxa"/>
            <w:hideMark/>
          </w:tcPr>
          <w:p w14:paraId="017EA586" w14:textId="77777777" w:rsidR="002142E9" w:rsidRPr="005D705A" w:rsidRDefault="002142E9" w:rsidP="00D82664">
            <w:pPr>
              <w:pStyle w:val="Tabletext"/>
              <w:jc w:val="center"/>
              <w:rPr>
                <w:ins w:id="575" w:author="作成者"/>
                <w:lang w:val="en-US"/>
              </w:rPr>
            </w:pPr>
            <w:ins w:id="576" w:author="作成者">
              <w:r w:rsidRPr="005D705A">
                <w:rPr>
                  <w:lang w:val="en-US"/>
                </w:rPr>
                <w:t>0°≤ γ ≤ 10°</w:t>
              </w:r>
            </w:ins>
          </w:p>
        </w:tc>
      </w:tr>
      <w:tr w:rsidR="002142E9" w:rsidRPr="005D705A" w14:paraId="27C432F6" w14:textId="77777777" w:rsidTr="00D82664">
        <w:trPr>
          <w:jc w:val="center"/>
          <w:ins w:id="577" w:author="作成者"/>
        </w:trPr>
        <w:tc>
          <w:tcPr>
            <w:tcW w:w="3114" w:type="dxa"/>
          </w:tcPr>
          <w:p w14:paraId="1868222D" w14:textId="77777777" w:rsidR="002142E9" w:rsidRPr="005D705A" w:rsidRDefault="002142E9" w:rsidP="00D82664">
            <w:pPr>
              <w:pStyle w:val="Tabletext"/>
              <w:rPr>
                <w:ins w:id="578" w:author="作成者"/>
                <w:lang w:val="en-US"/>
              </w:rPr>
            </w:pPr>
            <w:ins w:id="579" w:author="作成者">
              <w:r w:rsidRPr="005D705A">
                <w:rPr>
                  <w:i/>
                  <w:iCs/>
                  <w:lang w:val="en-US"/>
                </w:rPr>
                <w:t>L</w:t>
              </w:r>
              <w:r w:rsidRPr="005D705A">
                <w:rPr>
                  <w:i/>
                  <w:iCs/>
                  <w:vertAlign w:val="subscript"/>
                  <w:lang w:val="en-US"/>
                </w:rPr>
                <w:t>fuse</w:t>
              </w:r>
              <w:r w:rsidRPr="005D705A">
                <w:rPr>
                  <w:lang w:val="en-US"/>
                </w:rPr>
                <w:t>(γ) = −2 + 0.79 · γ</w:t>
              </w:r>
            </w:ins>
          </w:p>
        </w:tc>
        <w:tc>
          <w:tcPr>
            <w:tcW w:w="576" w:type="dxa"/>
            <w:hideMark/>
          </w:tcPr>
          <w:p w14:paraId="6DF3D94F" w14:textId="77777777" w:rsidR="002142E9" w:rsidRPr="005D705A" w:rsidRDefault="002142E9" w:rsidP="00D82664">
            <w:pPr>
              <w:pStyle w:val="Tabletext"/>
              <w:jc w:val="center"/>
              <w:rPr>
                <w:ins w:id="580" w:author="作成者"/>
                <w:lang w:val="en-US"/>
              </w:rPr>
            </w:pPr>
            <w:ins w:id="581" w:author="作成者">
              <w:r w:rsidRPr="005D705A">
                <w:rPr>
                  <w:lang w:val="en-US"/>
                </w:rPr>
                <w:t>dB</w:t>
              </w:r>
            </w:ins>
          </w:p>
        </w:tc>
        <w:tc>
          <w:tcPr>
            <w:tcW w:w="720" w:type="dxa"/>
            <w:hideMark/>
          </w:tcPr>
          <w:p w14:paraId="3EE4980C" w14:textId="77777777" w:rsidR="002142E9" w:rsidRPr="005D705A" w:rsidRDefault="002142E9" w:rsidP="00D82664">
            <w:pPr>
              <w:pStyle w:val="Tabletext"/>
              <w:jc w:val="center"/>
              <w:rPr>
                <w:ins w:id="582" w:author="作成者"/>
                <w:lang w:val="en-US"/>
              </w:rPr>
            </w:pPr>
            <w:ins w:id="583" w:author="作成者">
              <w:r w:rsidRPr="005D705A">
                <w:rPr>
                  <w:lang w:val="en-US"/>
                </w:rPr>
                <w:t>for</w:t>
              </w:r>
            </w:ins>
          </w:p>
        </w:tc>
        <w:tc>
          <w:tcPr>
            <w:tcW w:w="1710" w:type="dxa"/>
            <w:hideMark/>
          </w:tcPr>
          <w:p w14:paraId="62A9D102" w14:textId="77777777" w:rsidR="002142E9" w:rsidRPr="005D705A" w:rsidRDefault="002142E9" w:rsidP="00D82664">
            <w:pPr>
              <w:pStyle w:val="Tabletext"/>
              <w:jc w:val="center"/>
              <w:rPr>
                <w:ins w:id="584" w:author="作成者"/>
                <w:lang w:val="en-US"/>
              </w:rPr>
            </w:pPr>
            <w:ins w:id="585" w:author="作成者">
              <w:r w:rsidRPr="005D705A">
                <w:rPr>
                  <w:lang w:val="en-US"/>
                </w:rPr>
                <w:t>10°&lt; γ ≤ 34°</w:t>
              </w:r>
            </w:ins>
          </w:p>
        </w:tc>
      </w:tr>
      <w:tr w:rsidR="002142E9" w:rsidRPr="005D705A" w14:paraId="492E100B" w14:textId="77777777" w:rsidTr="00D82664">
        <w:trPr>
          <w:jc w:val="center"/>
          <w:ins w:id="586" w:author="作成者"/>
        </w:trPr>
        <w:tc>
          <w:tcPr>
            <w:tcW w:w="3114" w:type="dxa"/>
          </w:tcPr>
          <w:p w14:paraId="2CE3DD29" w14:textId="77777777" w:rsidR="002142E9" w:rsidRPr="005D705A" w:rsidRDefault="002142E9" w:rsidP="00D82664">
            <w:pPr>
              <w:pStyle w:val="Tabletext"/>
              <w:rPr>
                <w:ins w:id="587" w:author="作成者"/>
                <w:lang w:val="en-US"/>
              </w:rPr>
            </w:pPr>
            <w:ins w:id="588" w:author="作成者">
              <w:r w:rsidRPr="005D705A">
                <w:rPr>
                  <w:i/>
                  <w:iCs/>
                  <w:lang w:val="en-US"/>
                </w:rPr>
                <w:t>L</w:t>
              </w:r>
              <w:r w:rsidRPr="005D705A">
                <w:rPr>
                  <w:i/>
                  <w:iCs/>
                  <w:vertAlign w:val="subscript"/>
                  <w:lang w:val="en-US"/>
                </w:rPr>
                <w:t>fuse</w:t>
              </w:r>
              <w:r w:rsidRPr="005D705A">
                <w:rPr>
                  <w:lang w:val="en-US"/>
                </w:rPr>
                <w:t>(γ) = 3.75 + 0.625 · γ</w:t>
              </w:r>
            </w:ins>
          </w:p>
        </w:tc>
        <w:tc>
          <w:tcPr>
            <w:tcW w:w="576" w:type="dxa"/>
            <w:hideMark/>
          </w:tcPr>
          <w:p w14:paraId="3CA846E9" w14:textId="77777777" w:rsidR="002142E9" w:rsidRPr="005D705A" w:rsidRDefault="002142E9" w:rsidP="00D82664">
            <w:pPr>
              <w:pStyle w:val="Tabletext"/>
              <w:jc w:val="center"/>
              <w:rPr>
                <w:ins w:id="589" w:author="作成者"/>
                <w:lang w:val="en-US"/>
              </w:rPr>
            </w:pPr>
            <w:ins w:id="590" w:author="作成者">
              <w:r w:rsidRPr="005D705A">
                <w:rPr>
                  <w:lang w:val="en-US"/>
                </w:rPr>
                <w:t>dB</w:t>
              </w:r>
            </w:ins>
          </w:p>
        </w:tc>
        <w:tc>
          <w:tcPr>
            <w:tcW w:w="720" w:type="dxa"/>
            <w:hideMark/>
          </w:tcPr>
          <w:p w14:paraId="1EB52A65" w14:textId="77777777" w:rsidR="002142E9" w:rsidRPr="005D705A" w:rsidRDefault="002142E9" w:rsidP="00D82664">
            <w:pPr>
              <w:pStyle w:val="Tabletext"/>
              <w:jc w:val="center"/>
              <w:rPr>
                <w:ins w:id="591" w:author="作成者"/>
                <w:lang w:val="en-US"/>
              </w:rPr>
            </w:pPr>
            <w:ins w:id="592" w:author="作成者">
              <w:r w:rsidRPr="005D705A">
                <w:rPr>
                  <w:lang w:val="en-US"/>
                </w:rPr>
                <w:t>for</w:t>
              </w:r>
            </w:ins>
          </w:p>
        </w:tc>
        <w:tc>
          <w:tcPr>
            <w:tcW w:w="1710" w:type="dxa"/>
            <w:hideMark/>
          </w:tcPr>
          <w:p w14:paraId="27281EB0" w14:textId="77777777" w:rsidR="002142E9" w:rsidRPr="005D705A" w:rsidRDefault="002142E9" w:rsidP="00D82664">
            <w:pPr>
              <w:pStyle w:val="Tabletext"/>
              <w:jc w:val="center"/>
              <w:rPr>
                <w:ins w:id="593" w:author="作成者"/>
                <w:lang w:val="en-US"/>
              </w:rPr>
            </w:pPr>
            <w:ins w:id="594" w:author="作成者">
              <w:r w:rsidRPr="005D705A">
                <w:rPr>
                  <w:lang w:val="en-US"/>
                </w:rPr>
                <w:t>34°&lt; γ ≤ 50°</w:t>
              </w:r>
            </w:ins>
          </w:p>
        </w:tc>
      </w:tr>
      <w:tr w:rsidR="002142E9" w:rsidRPr="005D705A" w14:paraId="38CA61A0" w14:textId="77777777" w:rsidTr="00D82664">
        <w:trPr>
          <w:jc w:val="center"/>
          <w:ins w:id="595" w:author="作成者"/>
        </w:trPr>
        <w:tc>
          <w:tcPr>
            <w:tcW w:w="3114" w:type="dxa"/>
          </w:tcPr>
          <w:p w14:paraId="072A4221" w14:textId="77777777" w:rsidR="002142E9" w:rsidRPr="005D705A" w:rsidRDefault="002142E9" w:rsidP="00D82664">
            <w:pPr>
              <w:pStyle w:val="Tabletext"/>
              <w:rPr>
                <w:ins w:id="596" w:author="作成者"/>
                <w:lang w:val="en-US"/>
              </w:rPr>
            </w:pPr>
            <w:ins w:id="597" w:author="作成者">
              <w:r w:rsidRPr="005D705A">
                <w:rPr>
                  <w:i/>
                  <w:iCs/>
                  <w:lang w:val="en-US"/>
                </w:rPr>
                <w:t>L</w:t>
              </w:r>
              <w:r w:rsidRPr="005D705A">
                <w:rPr>
                  <w:i/>
                  <w:iCs/>
                  <w:vertAlign w:val="subscript"/>
                  <w:lang w:val="en-US"/>
                </w:rPr>
                <w:t>fuse</w:t>
              </w:r>
              <w:r w:rsidRPr="005D705A">
                <w:rPr>
                  <w:lang w:val="en-US"/>
                </w:rPr>
                <w:t>(γ) = 35</w:t>
              </w:r>
            </w:ins>
          </w:p>
        </w:tc>
        <w:tc>
          <w:tcPr>
            <w:tcW w:w="576" w:type="dxa"/>
            <w:hideMark/>
          </w:tcPr>
          <w:p w14:paraId="7B378E14" w14:textId="77777777" w:rsidR="002142E9" w:rsidRPr="005D705A" w:rsidRDefault="002142E9" w:rsidP="00D82664">
            <w:pPr>
              <w:pStyle w:val="Tabletext"/>
              <w:jc w:val="center"/>
              <w:rPr>
                <w:ins w:id="598" w:author="作成者"/>
                <w:lang w:val="en-US"/>
              </w:rPr>
            </w:pPr>
            <w:ins w:id="599" w:author="作成者">
              <w:r w:rsidRPr="005D705A">
                <w:rPr>
                  <w:lang w:val="en-US"/>
                </w:rPr>
                <w:t>dB</w:t>
              </w:r>
            </w:ins>
          </w:p>
        </w:tc>
        <w:tc>
          <w:tcPr>
            <w:tcW w:w="720" w:type="dxa"/>
            <w:hideMark/>
          </w:tcPr>
          <w:p w14:paraId="1D5287E9" w14:textId="77777777" w:rsidR="002142E9" w:rsidRPr="005D705A" w:rsidRDefault="002142E9" w:rsidP="00D82664">
            <w:pPr>
              <w:pStyle w:val="Tabletext"/>
              <w:jc w:val="center"/>
              <w:rPr>
                <w:ins w:id="600" w:author="作成者"/>
                <w:lang w:val="en-US"/>
              </w:rPr>
            </w:pPr>
            <w:ins w:id="601" w:author="作成者">
              <w:r w:rsidRPr="005D705A">
                <w:rPr>
                  <w:lang w:val="en-US"/>
                </w:rPr>
                <w:t>for</w:t>
              </w:r>
            </w:ins>
          </w:p>
        </w:tc>
        <w:tc>
          <w:tcPr>
            <w:tcW w:w="1710" w:type="dxa"/>
            <w:hideMark/>
          </w:tcPr>
          <w:p w14:paraId="0234A5D4" w14:textId="77777777" w:rsidR="002142E9" w:rsidRPr="005D705A" w:rsidRDefault="002142E9" w:rsidP="00D82664">
            <w:pPr>
              <w:pStyle w:val="Tabletext"/>
              <w:jc w:val="center"/>
              <w:rPr>
                <w:ins w:id="602" w:author="作成者"/>
                <w:lang w:val="en-US"/>
              </w:rPr>
            </w:pPr>
            <w:ins w:id="603" w:author="作成者">
              <w:r w:rsidRPr="005D705A">
                <w:rPr>
                  <w:lang w:val="en-US"/>
                </w:rPr>
                <w:t>50°&lt; γ ≤ 90°</w:t>
              </w:r>
            </w:ins>
          </w:p>
        </w:tc>
      </w:tr>
    </w:tbl>
    <w:p w14:paraId="47100607" w14:textId="77777777" w:rsidR="002142E9" w:rsidRPr="005D705A" w:rsidRDefault="002142E9" w:rsidP="002142E9">
      <w:pPr>
        <w:pStyle w:val="Tablefin"/>
        <w:rPr>
          <w:ins w:id="604" w:author="作成者"/>
          <w:lang w:val="en-US"/>
        </w:rPr>
      </w:pPr>
    </w:p>
    <w:p w14:paraId="4CC40F49" w14:textId="77777777" w:rsidR="002142E9" w:rsidRPr="005D705A" w:rsidRDefault="002142E9" w:rsidP="002142E9">
      <w:pPr>
        <w:pStyle w:val="EditorsNote"/>
        <w:rPr>
          <w:lang w:val="en-US"/>
        </w:rPr>
      </w:pPr>
      <w:r w:rsidRPr="005D705A">
        <w:rPr>
          <w:b/>
          <w:highlight w:val="cyan"/>
          <w:lang w:val="en-US"/>
        </w:rPr>
        <w:lastRenderedPageBreak/>
        <w:t>Reasons:</w:t>
      </w:r>
      <w:r w:rsidRPr="005D705A">
        <w:rPr>
          <w:highlight w:val="cyan"/>
          <w:lang w:val="en-US"/>
        </w:rPr>
        <w:tab/>
      </w:r>
      <w:r w:rsidRPr="005D705A">
        <w:rPr>
          <w:highlight w:val="cyan"/>
          <w:lang w:val="en-US" w:eastAsia="ja-JP"/>
        </w:rPr>
        <w:t xml:space="preserve">Equations is more understandable than the figure. </w:t>
      </w:r>
    </w:p>
    <w:p w14:paraId="188B4E12" w14:textId="77777777" w:rsidR="002142E9" w:rsidRPr="005D705A" w:rsidRDefault="002142E9" w:rsidP="002142E9">
      <w:pPr>
        <w:pStyle w:val="Tablefin"/>
        <w:rPr>
          <w:lang w:val="en-US"/>
        </w:rPr>
      </w:pPr>
    </w:p>
    <w:p w14:paraId="333EC741" w14:textId="77777777" w:rsidR="002142E9" w:rsidRPr="005D705A" w:rsidDel="00B11013" w:rsidRDefault="002142E9" w:rsidP="002142E9">
      <w:pPr>
        <w:pStyle w:val="Figure"/>
        <w:rPr>
          <w:del w:id="605" w:author="作成者"/>
          <w:lang w:val="en-US"/>
        </w:rPr>
      </w:pPr>
      <w:del w:id="606" w:author="作成者">
        <w:r w:rsidRPr="005D705A" w:rsidDel="00246681">
          <w:rPr>
            <w:noProof/>
            <w:lang w:val="en-US" w:eastAsia="ru-RU"/>
          </w:rPr>
          <w:drawing>
            <wp:inline distT="0" distB="0" distL="0" distR="0" wp14:anchorId="7AB0AEE5" wp14:editId="6732830C">
              <wp:extent cx="3020938" cy="2160391"/>
              <wp:effectExtent l="0" t="0" r="0" b="0"/>
              <wp:docPr id="69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6" cstate="print">
                        <a:extLst>
                          <a:ext uri="{28A0092B-C50C-407E-A947-70E740481C1C}">
                            <a14:useLocalDpi xmlns:a14="http://schemas.microsoft.com/office/drawing/2010/main" val="0"/>
                          </a:ext>
                        </a:extLst>
                      </a:blip>
                      <a:srcRect t="5963"/>
                      <a:stretch>
                        <a:fillRect/>
                      </a:stretch>
                    </pic:blipFill>
                    <pic:spPr bwMode="auto">
                      <a:xfrm>
                        <a:off x="0" y="0"/>
                        <a:ext cx="3020938" cy="2160391"/>
                      </a:xfrm>
                      <a:prstGeom prst="rect">
                        <a:avLst/>
                      </a:prstGeom>
                      <a:noFill/>
                      <a:ln>
                        <a:noFill/>
                      </a:ln>
                    </pic:spPr>
                  </pic:pic>
                </a:graphicData>
              </a:graphic>
            </wp:inline>
          </w:drawing>
        </w:r>
      </w:del>
    </w:p>
    <w:p w14:paraId="0A6EE3BB" w14:textId="77777777" w:rsidR="002142E9" w:rsidRPr="005D705A" w:rsidDel="00F42D53" w:rsidRDefault="002142E9" w:rsidP="002142E9">
      <w:pPr>
        <w:pStyle w:val="Headingb"/>
        <w:rPr>
          <w:del w:id="607" w:author="作成者"/>
          <w:highlight w:val="yellow"/>
          <w:lang w:val="en-US"/>
        </w:rPr>
      </w:pPr>
      <w:del w:id="608" w:author="作成者">
        <w:r w:rsidRPr="005D705A" w:rsidDel="00F42D53">
          <w:rPr>
            <w:highlight w:val="yellow"/>
            <w:lang w:val="en-US"/>
          </w:rPr>
          <w:delText>Option 1:</w:delText>
        </w:r>
      </w:del>
    </w:p>
    <w:p w14:paraId="5B232B9D" w14:textId="77777777" w:rsidR="002142E9" w:rsidRPr="005D705A" w:rsidDel="00F42D53" w:rsidRDefault="002142E9" w:rsidP="002142E9">
      <w:pPr>
        <w:rPr>
          <w:del w:id="609" w:author="作成者"/>
          <w:rFonts w:eastAsia="Calibri"/>
          <w:highlight w:val="yellow"/>
          <w:lang w:val="en-US"/>
        </w:rPr>
      </w:pPr>
      <w:del w:id="610" w:author="作成者">
        <w:r w:rsidRPr="005D705A" w:rsidDel="00F42D53">
          <w:rPr>
            <w:rFonts w:eastAsia="Calibri"/>
            <w:highlight w:val="yellow"/>
            <w:lang w:val="en-US"/>
          </w:rPr>
          <w:delText>2.4</w:delText>
        </w:r>
        <w:r w:rsidRPr="005D705A" w:rsidDel="00F42D53">
          <w:rPr>
            <w:rFonts w:eastAsia="Calibri"/>
            <w:highlight w:val="yellow"/>
            <w:lang w:val="en-US"/>
          </w:rPr>
          <w:tab/>
          <w:delText>An a</w:delText>
        </w:r>
      </w:del>
      <w:ins w:id="611" w:author="作成者">
        <w:del w:id="612" w:author="作成者">
          <w:r w:rsidRPr="005D705A" w:rsidDel="00F42D53">
            <w:rPr>
              <w:rFonts w:eastAsia="Calibri"/>
              <w:highlight w:val="yellow"/>
              <w:lang w:val="en-US"/>
            </w:rPr>
            <w:delText>A</w:delText>
          </w:r>
        </w:del>
      </w:ins>
      <w:del w:id="613" w:author="作成者">
        <w:r w:rsidRPr="005D705A" w:rsidDel="00F42D53">
          <w:rPr>
            <w:rFonts w:eastAsia="Calibri"/>
            <w:highlight w:val="yellow"/>
            <w:lang w:val="en-US"/>
          </w:rPr>
          <w:delText>eronautical ESIM</w:delText>
        </w:r>
      </w:del>
      <w:ins w:id="614" w:author="作成者">
        <w:del w:id="615" w:author="作成者">
          <w:r w:rsidRPr="005D705A" w:rsidDel="00F42D53">
            <w:rPr>
              <w:rFonts w:eastAsia="Calibri"/>
              <w:highlight w:val="yellow"/>
              <w:lang w:val="en-US"/>
            </w:rPr>
            <w:delText>s</w:delText>
          </w:r>
        </w:del>
      </w:ins>
      <w:del w:id="616" w:author="作成者">
        <w:r w:rsidRPr="005D705A" w:rsidDel="00F42D53">
          <w:rPr>
            <w:rFonts w:eastAsia="Calibri"/>
            <w:highlight w:val="yellow"/>
            <w:lang w:val="en-US"/>
          </w:rPr>
          <w:delText xml:space="preserve"> operating in the </w:delText>
        </w:r>
      </w:del>
      <w:ins w:id="617" w:author="作成者">
        <w:del w:id="618" w:author="作成者">
          <w:r w:rsidRPr="005D705A" w:rsidDel="00F42D53">
            <w:rPr>
              <w:rFonts w:eastAsia="Calibri"/>
              <w:highlight w:val="yellow"/>
              <w:lang w:val="en-US"/>
            </w:rPr>
            <w:delText xml:space="preserve">frequency band </w:delText>
          </w:r>
        </w:del>
      </w:ins>
      <w:del w:id="619" w:author="作成者">
        <w:r w:rsidRPr="005D705A" w:rsidDel="00F42D53">
          <w:rPr>
            <w:rFonts w:eastAsia="Calibri"/>
            <w:highlight w:val="yellow"/>
            <w:lang w:val="en-US"/>
          </w:rPr>
          <w:delText xml:space="preserve">27.5-29.1 GHz band, or portions </w:delText>
        </w:r>
      </w:del>
      <w:ins w:id="620" w:author="作成者">
        <w:del w:id="621" w:author="作成者">
          <w:r w:rsidRPr="005D705A" w:rsidDel="00F42D53">
            <w:rPr>
              <w:rFonts w:eastAsia="Calibri"/>
              <w:highlight w:val="yellow"/>
              <w:lang w:val="en-US"/>
            </w:rPr>
            <w:delText xml:space="preserve">parts </w:delText>
          </w:r>
        </w:del>
      </w:ins>
      <w:del w:id="622" w:author="作成者">
        <w:r w:rsidRPr="005D705A" w:rsidDel="00F42D53">
          <w:rPr>
            <w:rFonts w:eastAsia="Calibri"/>
            <w:highlight w:val="yellow"/>
            <w:lang w:val="en-US"/>
          </w:rPr>
          <w:delText xml:space="preserve">thereof, within the territory of an administration that has authorized fixed-service and/or mobile-service operation in the same frequency bands shall not transmit in these frequency bands without prior agreement of that administration (see also </w:delText>
        </w:r>
        <w:r w:rsidRPr="005D705A" w:rsidDel="00F42D53">
          <w:rPr>
            <w:rFonts w:eastAsia="Calibri"/>
            <w:i/>
            <w:highlight w:val="yellow"/>
            <w:lang w:val="en-US"/>
          </w:rPr>
          <w:delText>resolves</w:delText>
        </w:r>
        <w:r w:rsidRPr="005D705A" w:rsidDel="00F42D53">
          <w:rPr>
            <w:highlight w:val="yellow"/>
            <w:lang w:val="en-US"/>
          </w:rPr>
          <w:delText> </w:delText>
        </w:r>
        <w:r w:rsidRPr="005D705A" w:rsidDel="00F42D53">
          <w:rPr>
            <w:rFonts w:eastAsia="Calibri"/>
            <w:highlight w:val="yellow"/>
            <w:lang w:val="en-US"/>
          </w:rPr>
          <w:delText>3/</w:delText>
        </w:r>
      </w:del>
      <w:ins w:id="623" w:author="作成者">
        <w:del w:id="624" w:author="作成者">
          <w:r w:rsidRPr="005D705A" w:rsidDel="00F42D53">
            <w:rPr>
              <w:i/>
              <w:iCs/>
              <w:highlight w:val="yellow"/>
              <w:lang w:val="en-US"/>
            </w:rPr>
            <w:delText>recognizing j)</w:delText>
          </w:r>
          <w:r w:rsidRPr="005D705A" w:rsidDel="00F42D53">
            <w:rPr>
              <w:highlight w:val="yellow"/>
              <w:lang w:val="en-US"/>
            </w:rPr>
            <w:delText xml:space="preserve"> </w:delText>
          </w:r>
        </w:del>
      </w:ins>
      <w:del w:id="625" w:author="作成者">
        <w:r w:rsidRPr="005D705A" w:rsidDel="00F42D53">
          <w:rPr>
            <w:rFonts w:eastAsia="Calibri"/>
            <w:highlight w:val="yellow"/>
            <w:lang w:val="en-US"/>
          </w:rPr>
          <w:delText>of this Resolution).</w:delText>
        </w:r>
      </w:del>
    </w:p>
    <w:p w14:paraId="6F4D0617" w14:textId="77777777" w:rsidR="002142E9" w:rsidRPr="005D705A" w:rsidDel="00F42D53" w:rsidRDefault="002142E9" w:rsidP="002142E9">
      <w:pPr>
        <w:pStyle w:val="Headingb"/>
        <w:rPr>
          <w:del w:id="626" w:author="作成者"/>
          <w:lang w:val="en-US"/>
        </w:rPr>
      </w:pPr>
      <w:del w:id="627" w:author="作成者">
        <w:r w:rsidRPr="005D705A" w:rsidDel="00F42D53">
          <w:rPr>
            <w:highlight w:val="yellow"/>
            <w:lang w:val="en-US"/>
          </w:rPr>
          <w:delText>Option 2:</w:delText>
        </w:r>
      </w:del>
    </w:p>
    <w:p w14:paraId="78EF9B4F" w14:textId="77777777" w:rsidR="002142E9" w:rsidRPr="005D705A" w:rsidRDefault="002142E9" w:rsidP="002142E9">
      <w:pPr>
        <w:rPr>
          <w:rFonts w:eastAsia="Calibri"/>
          <w:lang w:val="en-US"/>
        </w:rPr>
      </w:pPr>
      <w:r w:rsidRPr="005D705A">
        <w:rPr>
          <w:rFonts w:eastAsia="Calibri"/>
          <w:lang w:val="en-US"/>
        </w:rPr>
        <w:t>2.4</w:t>
      </w:r>
      <w:r w:rsidRPr="005D705A">
        <w:rPr>
          <w:rFonts w:eastAsia="Calibri"/>
          <w:lang w:val="en-US"/>
        </w:rPr>
        <w:tab/>
        <w:t xml:space="preserve">An aeronautical ESIM operating in the </w:t>
      </w:r>
      <w:ins w:id="628" w:author="作成者">
        <w:r w:rsidRPr="005D705A">
          <w:rPr>
            <w:rFonts w:eastAsia="Calibri"/>
            <w:lang w:val="en-US"/>
          </w:rPr>
          <w:t xml:space="preserve">frequency bands </w:t>
        </w:r>
      </w:ins>
      <w:r w:rsidRPr="005D705A">
        <w:rPr>
          <w:rFonts w:eastAsia="Calibri"/>
          <w:lang w:val="en-US"/>
        </w:rPr>
        <w:t xml:space="preserve">27.5-29.1 GHz </w:t>
      </w:r>
      <w:ins w:id="629" w:author="作成者">
        <w:r w:rsidRPr="005D705A">
          <w:rPr>
            <w:rFonts w:eastAsia="Calibri"/>
            <w:lang w:val="en-US"/>
          </w:rPr>
          <w:t>and 29.5-30 GHz</w:t>
        </w:r>
      </w:ins>
      <w:del w:id="630" w:author="作成者">
        <w:r w:rsidRPr="005D705A" w:rsidDel="00AA219C">
          <w:rPr>
            <w:rFonts w:eastAsia="Calibri"/>
            <w:lang w:val="en-US"/>
          </w:rPr>
          <w:delText xml:space="preserve"> band</w:delText>
        </w:r>
      </w:del>
      <w:r w:rsidRPr="005D705A">
        <w:rPr>
          <w:rFonts w:eastAsia="Calibri"/>
          <w:lang w:val="en-US"/>
        </w:rPr>
        <w:t>, or portions thereof, within the territory of an administration that has authorized fixed-service and/or mobile-service operation in the same frequency bands shall not transmit in these frequency bands without prior agreement of that administration</w:t>
      </w:r>
      <w:del w:id="631" w:author="作成者">
        <w:r w:rsidRPr="005D705A" w:rsidDel="00EB2DA1">
          <w:rPr>
            <w:rFonts w:eastAsia="Calibri"/>
            <w:lang w:val="en-US"/>
          </w:rPr>
          <w:delText xml:space="preserve"> (see also </w:delText>
        </w:r>
        <w:r w:rsidRPr="005D705A" w:rsidDel="00EB2DA1">
          <w:rPr>
            <w:rFonts w:eastAsia="Calibri"/>
            <w:i/>
            <w:lang w:val="en-US"/>
          </w:rPr>
          <w:delText>resolves</w:delText>
        </w:r>
        <w:r w:rsidRPr="005D705A" w:rsidDel="00EB2DA1">
          <w:rPr>
            <w:lang w:val="en-US"/>
          </w:rPr>
          <w:delText> </w:delText>
        </w:r>
        <w:r w:rsidRPr="005D705A" w:rsidDel="00EB2DA1">
          <w:rPr>
            <w:rFonts w:eastAsia="Calibri"/>
            <w:lang w:val="en-US"/>
          </w:rPr>
          <w:delText>3 of this Resolution)</w:delText>
        </w:r>
      </w:del>
      <w:r w:rsidRPr="005D705A">
        <w:rPr>
          <w:rFonts w:eastAsia="Calibri"/>
          <w:lang w:val="en-US"/>
        </w:rPr>
        <w:t>.</w:t>
      </w:r>
    </w:p>
    <w:p w14:paraId="1B2628C0" w14:textId="77777777" w:rsidR="002142E9" w:rsidRPr="005D705A" w:rsidRDefault="002142E9" w:rsidP="002142E9">
      <w:pPr>
        <w:pStyle w:val="EditorsNote"/>
        <w:rPr>
          <w:szCs w:val="24"/>
          <w:highlight w:val="cyan"/>
          <w:lang w:val="en-US"/>
        </w:rPr>
      </w:pPr>
      <w:r w:rsidRPr="005D705A">
        <w:rPr>
          <w:b/>
          <w:highlight w:val="cyan"/>
          <w:lang w:val="en-US"/>
        </w:rPr>
        <w:t>Reasons:</w:t>
      </w:r>
      <w:r w:rsidRPr="005D705A">
        <w:rPr>
          <w:highlight w:val="cyan"/>
          <w:lang w:val="en-US"/>
        </w:rPr>
        <w:tab/>
      </w:r>
      <w:r w:rsidRPr="005D705A">
        <w:rPr>
          <w:highlight w:val="cyan"/>
          <w:lang w:val="en-US" w:eastAsia="ja-JP"/>
        </w:rPr>
        <w:t>The full range of the frequency bands for this agenda item should be reflected in this provision.</w:t>
      </w:r>
    </w:p>
    <w:p w14:paraId="21F61BC1" w14:textId="77777777" w:rsidR="002142E9" w:rsidRPr="005D705A" w:rsidDel="007E4227" w:rsidRDefault="002142E9" w:rsidP="002142E9">
      <w:pPr>
        <w:pStyle w:val="Headingb"/>
        <w:rPr>
          <w:del w:id="632" w:author="作成者"/>
          <w:lang w:val="en-US"/>
        </w:rPr>
      </w:pPr>
      <w:del w:id="633" w:author="作成者">
        <w:r w:rsidRPr="005D705A" w:rsidDel="007E4227">
          <w:rPr>
            <w:highlight w:val="yellow"/>
            <w:lang w:val="en-US"/>
          </w:rPr>
          <w:delText>Option 1:</w:delText>
        </w:r>
      </w:del>
    </w:p>
    <w:p w14:paraId="799371F5" w14:textId="77777777" w:rsidR="002142E9" w:rsidRPr="005D705A" w:rsidRDefault="002142E9" w:rsidP="002142E9">
      <w:pPr>
        <w:rPr>
          <w:lang w:val="en-US"/>
        </w:rPr>
      </w:pPr>
      <w:r w:rsidRPr="005D705A">
        <w:rPr>
          <w:lang w:val="en-US"/>
        </w:rPr>
        <w:t>2.5</w:t>
      </w:r>
      <w:r w:rsidRPr="005D705A">
        <w:rPr>
          <w:lang w:val="en-US"/>
        </w:rPr>
        <w:tab/>
        <w:t>The maximum power in the out-of-band domain should be attenuated below the maximum output power of the aeronautical ESIM transmitter as described in Recommendation ITU</w:t>
      </w:r>
      <w:r w:rsidRPr="005D705A">
        <w:rPr>
          <w:lang w:val="en-US"/>
        </w:rPr>
        <w:noBreakHyphen/>
        <w:t>R SM.1541.</w:t>
      </w:r>
    </w:p>
    <w:p w14:paraId="2887C2B6" w14:textId="77777777" w:rsidR="002142E9" w:rsidRPr="005D705A" w:rsidDel="007E4227" w:rsidRDefault="002142E9" w:rsidP="002142E9">
      <w:pPr>
        <w:pStyle w:val="Headingb"/>
        <w:rPr>
          <w:del w:id="634" w:author="作成者"/>
          <w:highlight w:val="yellow"/>
          <w:lang w:val="en-US"/>
        </w:rPr>
      </w:pPr>
      <w:del w:id="635" w:author="作成者">
        <w:r w:rsidRPr="005D705A" w:rsidDel="007E4227">
          <w:rPr>
            <w:highlight w:val="yellow"/>
            <w:lang w:val="en-US"/>
          </w:rPr>
          <w:delText>Option 2:</w:delText>
        </w:r>
      </w:del>
    </w:p>
    <w:p w14:paraId="7B457995" w14:textId="77777777" w:rsidR="002142E9" w:rsidRPr="005D705A" w:rsidDel="007E4227" w:rsidRDefault="002142E9" w:rsidP="002142E9">
      <w:pPr>
        <w:rPr>
          <w:del w:id="636" w:author="作成者"/>
          <w:highlight w:val="yellow"/>
          <w:lang w:val="en-US"/>
        </w:rPr>
      </w:pPr>
      <w:del w:id="637" w:author="作成者">
        <w:r w:rsidRPr="005D705A" w:rsidDel="007E4227">
          <w:rPr>
            <w:highlight w:val="yellow"/>
            <w:lang w:val="en-US"/>
          </w:rPr>
          <w:delText>2.5</w:delText>
        </w:r>
        <w:r w:rsidRPr="005D705A" w:rsidDel="007E4227">
          <w:rPr>
            <w:highlight w:val="yellow"/>
            <w:lang w:val="en-US"/>
          </w:rPr>
          <w:tab/>
          <w:delText xml:space="preserve">Higher pfd levels than those provided in §§ 2.1 and 2.2 above produced by aeronautical non-GSO ESIMs on the surface of the Earth within an administration shall be subject to the prior agreement of that administration. </w:delText>
        </w:r>
      </w:del>
    </w:p>
    <w:p w14:paraId="3356558C" w14:textId="77777777" w:rsidR="002142E9" w:rsidRPr="005D705A" w:rsidDel="006E48E0" w:rsidRDefault="002142E9" w:rsidP="002142E9">
      <w:pPr>
        <w:pStyle w:val="Headingb"/>
        <w:rPr>
          <w:del w:id="638" w:author="ITU-R" w:date="2023-11-04T18:00:00Z"/>
          <w:color w:val="FF0000"/>
          <w:lang w:val="en-US"/>
        </w:rPr>
      </w:pPr>
      <w:del w:id="639" w:author="ITU-R" w:date="2023-11-04T18:00:00Z">
        <w:r w:rsidRPr="005D705A" w:rsidDel="006E48E0">
          <w:rPr>
            <w:color w:val="FF0000"/>
            <w:highlight w:val="yellow"/>
            <w:lang w:val="en-US"/>
          </w:rPr>
          <w:lastRenderedPageBreak/>
          <w:delText>NOTE: Annex 2 was not discussed in detail at CPM23-2.</w:delText>
        </w:r>
      </w:del>
    </w:p>
    <w:p w14:paraId="121C9EA0" w14:textId="77777777" w:rsidR="002142E9" w:rsidRPr="005D705A" w:rsidRDefault="002142E9" w:rsidP="002142E9">
      <w:pPr>
        <w:pStyle w:val="AnnexNo"/>
        <w:rPr>
          <w:lang w:val="en-US"/>
        </w:rPr>
      </w:pPr>
      <w:bookmarkStart w:id="640" w:name="_Toc119922774"/>
      <w:r w:rsidRPr="005D705A">
        <w:rPr>
          <w:lang w:val="en-US"/>
        </w:rPr>
        <w:t>Annex 2 to draft new Resolution [A116] (WRC</w:t>
      </w:r>
      <w:r w:rsidRPr="005D705A">
        <w:rPr>
          <w:lang w:val="en-US"/>
        </w:rPr>
        <w:noBreakHyphen/>
        <w:t>23)</w:t>
      </w:r>
    </w:p>
    <w:p w14:paraId="6EFE0D87" w14:textId="77777777" w:rsidR="002142E9" w:rsidRPr="005D705A" w:rsidRDefault="002142E9" w:rsidP="002142E9">
      <w:pPr>
        <w:pStyle w:val="Annextitle"/>
        <w:rPr>
          <w:lang w:val="en-US" w:eastAsia="ko-KR"/>
        </w:rPr>
      </w:pPr>
      <w:r w:rsidRPr="005D705A">
        <w:rPr>
          <w:lang w:val="en-US" w:eastAsia="ko-KR"/>
        </w:rPr>
        <w:t xml:space="preserve">Methodology with respect to the </w:t>
      </w:r>
      <w:r w:rsidRPr="005D705A">
        <w:rPr>
          <w:lang w:val="en-US"/>
        </w:rPr>
        <w:t>examination</w:t>
      </w:r>
      <w:r w:rsidRPr="005D705A">
        <w:rPr>
          <w:lang w:val="en-US" w:eastAsia="ko-KR"/>
        </w:rPr>
        <w:t xml:space="preserve"> referred to </w:t>
      </w:r>
      <w:r w:rsidRPr="005D705A">
        <w:rPr>
          <w:lang w:val="en-US" w:eastAsia="ko-KR"/>
        </w:rPr>
        <w:br/>
        <w:t xml:space="preserve">in Scenario 1 </w:t>
      </w:r>
      <w:r w:rsidRPr="005D705A">
        <w:rPr>
          <w:i/>
          <w:lang w:val="en-US" w:eastAsia="ko-KR"/>
        </w:rPr>
        <w:t>resolves </w:t>
      </w:r>
      <w:r w:rsidRPr="005D705A">
        <w:rPr>
          <w:lang w:val="en-US" w:eastAsia="ko-KR"/>
        </w:rPr>
        <w:t>1.2.5</w:t>
      </w:r>
      <w:r w:rsidRPr="005D705A">
        <w:rPr>
          <w:lang w:val="en-US"/>
        </w:rPr>
        <w:t xml:space="preserve"> </w:t>
      </w:r>
    </w:p>
    <w:p w14:paraId="2359F718" w14:textId="77777777" w:rsidR="002142E9" w:rsidRPr="005D705A" w:rsidDel="002673A1" w:rsidRDefault="002142E9" w:rsidP="002142E9">
      <w:pPr>
        <w:pStyle w:val="Note"/>
        <w:rPr>
          <w:del w:id="641" w:author="作成者"/>
          <w:i/>
          <w:iCs/>
          <w:highlight w:val="yellow"/>
          <w:lang w:val="en-US"/>
        </w:rPr>
      </w:pPr>
      <w:del w:id="642" w:author="作成者">
        <w:r w:rsidRPr="005D705A" w:rsidDel="002673A1">
          <w:rPr>
            <w:i/>
            <w:iCs/>
            <w:highlight w:val="yellow"/>
            <w:lang w:val="en-US"/>
          </w:rPr>
          <w:delText xml:space="preserve">NOTE: This methodology has been developed based on the discussions in Working Party 4A regarding draft new Recommendation ITU-R S.[RES.169_METH] which contains a methodology for assessing compliance of A-ESIM communicating with GSO FSS satellites to meet the obligations to protect terrestrial services in Resolution </w:delText>
        </w:r>
        <w:r w:rsidRPr="005D705A" w:rsidDel="002673A1">
          <w:rPr>
            <w:b/>
            <w:bCs/>
            <w:i/>
            <w:iCs/>
            <w:highlight w:val="yellow"/>
            <w:lang w:val="en-US"/>
          </w:rPr>
          <w:delText>169 (WRC-19)</w:delText>
        </w:r>
        <w:r w:rsidRPr="005D705A" w:rsidDel="002673A1">
          <w:rPr>
            <w:i/>
            <w:iCs/>
            <w:highlight w:val="yellow"/>
            <w:lang w:val="en-US"/>
          </w:rPr>
          <w:delText xml:space="preserve">. Proposals to WRC-23 on agenda item 1.16 including Doc. CPM23-2/175 may need to take into account any further progress/updates to this draft new Recommendation when considering a methodology for assessing compliance with Part 2 of Annex 1 of Resolution </w:delText>
        </w:r>
        <w:r w:rsidRPr="005D705A" w:rsidDel="002673A1">
          <w:rPr>
            <w:b/>
            <w:bCs/>
            <w:i/>
            <w:iCs/>
            <w:highlight w:val="yellow"/>
            <w:lang w:val="en-US"/>
          </w:rPr>
          <w:delText>[A116]</w:delText>
        </w:r>
        <w:r w:rsidRPr="005D705A" w:rsidDel="002673A1">
          <w:rPr>
            <w:i/>
            <w:iCs/>
            <w:highlight w:val="yellow"/>
            <w:lang w:val="en-US"/>
          </w:rPr>
          <w:delText xml:space="preserve"> for A-ESIM communicating with non-GSO FSS satellites.</w:delText>
        </w:r>
      </w:del>
    </w:p>
    <w:p w14:paraId="4D6921B8" w14:textId="77777777" w:rsidR="002142E9" w:rsidRPr="005D705A" w:rsidDel="007D3A1D" w:rsidRDefault="002142E9" w:rsidP="002142E9">
      <w:pPr>
        <w:pStyle w:val="Note"/>
        <w:rPr>
          <w:del w:id="643" w:author="作成者"/>
          <w:i/>
          <w:iCs/>
          <w:highlight w:val="yellow"/>
          <w:lang w:val="en-US"/>
        </w:rPr>
      </w:pPr>
      <w:del w:id="644" w:author="作成者">
        <w:r w:rsidRPr="005D705A" w:rsidDel="002673A1">
          <w:rPr>
            <w:i/>
            <w:iCs/>
            <w:highlight w:val="yellow"/>
            <w:lang w:val="en-US"/>
          </w:rPr>
          <w:delText xml:space="preserve">However, it should be emphasized that the discussion in the CG would lead to a satisfactory conclusion on the matter and there is no certainty that the work of the CG will be agreed at WP 4A and SG4. Consequently, decisions of the CPM on this matter should not be based on other actions by SG4 or RA-23 that may not be conclusive. </w:delText>
        </w:r>
      </w:del>
    </w:p>
    <w:p w14:paraId="553F6D0E" w14:textId="77777777" w:rsidR="002142E9" w:rsidRPr="005D705A" w:rsidRDefault="002142E9" w:rsidP="002142E9">
      <w:pPr>
        <w:pStyle w:val="EditorsNote"/>
        <w:rPr>
          <w:szCs w:val="24"/>
          <w:lang w:val="en-US"/>
        </w:rPr>
      </w:pPr>
      <w:r w:rsidRPr="005D705A">
        <w:rPr>
          <w:b/>
          <w:highlight w:val="cyan"/>
          <w:lang w:val="en-US"/>
        </w:rPr>
        <w:t>Reasons:</w:t>
      </w:r>
      <w:r w:rsidRPr="005D705A">
        <w:rPr>
          <w:highlight w:val="cyan"/>
          <w:lang w:val="en-US"/>
        </w:rPr>
        <w:tab/>
      </w:r>
      <w:r w:rsidRPr="005D705A">
        <w:rPr>
          <w:highlight w:val="cyan"/>
          <w:lang w:val="en-US" w:eastAsia="ja-JP"/>
        </w:rPr>
        <w:t xml:space="preserve">Now that the WP 4A and SG 4 were conducted, this NOTE is not necessary. </w:t>
      </w:r>
    </w:p>
    <w:p w14:paraId="7D478A6C" w14:textId="77777777" w:rsidR="002142E9" w:rsidRPr="005D705A" w:rsidDel="007C76DD" w:rsidRDefault="002142E9" w:rsidP="002142E9">
      <w:pPr>
        <w:pStyle w:val="Headingb"/>
        <w:rPr>
          <w:del w:id="645" w:author="作成者"/>
          <w:highlight w:val="yellow"/>
          <w:lang w:val="en-US"/>
        </w:rPr>
      </w:pPr>
      <w:del w:id="646" w:author="作成者">
        <w:r w:rsidRPr="005D705A" w:rsidDel="007C76DD">
          <w:rPr>
            <w:highlight w:val="yellow"/>
            <w:lang w:val="en-US"/>
          </w:rPr>
          <w:delText>Option 1 for the methodology:</w:delText>
        </w:r>
      </w:del>
    </w:p>
    <w:p w14:paraId="3C96575B" w14:textId="77777777" w:rsidR="002142E9" w:rsidRPr="005D705A" w:rsidDel="007C76DD" w:rsidRDefault="002142E9" w:rsidP="002142E9">
      <w:pPr>
        <w:pStyle w:val="Heading1CPM"/>
        <w:rPr>
          <w:del w:id="647" w:author="作成者"/>
          <w:highlight w:val="yellow"/>
          <w:lang w:val="en-US"/>
        </w:rPr>
      </w:pPr>
      <w:del w:id="648" w:author="作成者">
        <w:r w:rsidRPr="005D705A" w:rsidDel="007C76DD">
          <w:rPr>
            <w:highlight w:val="yellow"/>
            <w:lang w:val="en-US"/>
          </w:rPr>
          <w:delText>1</w:delText>
        </w:r>
        <w:r w:rsidRPr="005D705A" w:rsidDel="007C76DD">
          <w:rPr>
            <w:highlight w:val="yellow"/>
            <w:lang w:val="en-US"/>
          </w:rPr>
          <w:tab/>
        </w:r>
        <w:r w:rsidRPr="005D705A" w:rsidDel="007C76DD">
          <w:rPr>
            <w:highlight w:val="yellow"/>
            <w:lang w:val="en-US" w:eastAsia="zh-CN"/>
          </w:rPr>
          <w:delText>Overview</w:delText>
        </w:r>
        <w:r w:rsidRPr="005D705A" w:rsidDel="007C76DD">
          <w:rPr>
            <w:highlight w:val="yellow"/>
            <w:lang w:val="en-US"/>
          </w:rPr>
          <w:delText xml:space="preserve"> of the methodology </w:delText>
        </w:r>
      </w:del>
    </w:p>
    <w:p w14:paraId="6EA21D4A" w14:textId="77777777" w:rsidR="002142E9" w:rsidRPr="005D705A" w:rsidDel="007C76DD" w:rsidRDefault="002142E9" w:rsidP="002142E9">
      <w:pPr>
        <w:pStyle w:val="Headingb"/>
        <w:rPr>
          <w:del w:id="649" w:author="作成者"/>
          <w:highlight w:val="yellow"/>
          <w:lang w:val="en-US"/>
        </w:rPr>
      </w:pPr>
      <w:del w:id="650" w:author="作成者">
        <w:r w:rsidRPr="005D705A" w:rsidDel="007C76DD">
          <w:rPr>
            <w:highlight w:val="yellow"/>
            <w:lang w:val="en-US"/>
          </w:rPr>
          <w:delText>Option 1:</w:delText>
        </w:r>
      </w:del>
    </w:p>
    <w:p w14:paraId="5C4A9AEA" w14:textId="77777777" w:rsidR="002142E9" w:rsidRPr="005D705A" w:rsidDel="007C76DD" w:rsidRDefault="002142E9" w:rsidP="002142E9">
      <w:pPr>
        <w:rPr>
          <w:del w:id="651" w:author="作成者"/>
          <w:szCs w:val="24"/>
          <w:highlight w:val="yellow"/>
          <w:lang w:val="en-US"/>
        </w:rPr>
      </w:pPr>
      <w:del w:id="652" w:author="作成者">
        <w:r w:rsidRPr="005D705A" w:rsidDel="007C76DD">
          <w:rPr>
            <w:highlight w:val="yellow"/>
            <w:lang w:val="en-US"/>
          </w:rPr>
          <w:delText>Aeronautical earth station in motion (A</w:delText>
        </w:r>
        <w:r w:rsidRPr="005D705A" w:rsidDel="007C76DD">
          <w:rPr>
            <w:highlight w:val="yellow"/>
            <w:lang w:val="en-US"/>
          </w:rPr>
          <w:noBreakHyphen/>
          <w:delText>ESIM) can operate over time at different locations defined by latitude, longitude and altitude. This methodology determines the maximum allowable off-axis e.i.r.p. spectral density (“</w:delText>
        </w:r>
        <w:r w:rsidRPr="005D705A" w:rsidDel="007C76DD">
          <w:rPr>
            <w:i/>
            <w:highlight w:val="yellow"/>
            <w:lang w:val="en-US"/>
          </w:rPr>
          <w:delText>EIRP</w:delText>
        </w:r>
        <w:r w:rsidRPr="005D705A" w:rsidDel="007C76DD">
          <w:rPr>
            <w:i/>
            <w:highlight w:val="yellow"/>
            <w:vertAlign w:val="subscript"/>
            <w:lang w:val="en-US"/>
          </w:rPr>
          <w:delText>C</w:delText>
        </w:r>
        <w:r w:rsidRPr="005D705A" w:rsidDel="007C76DD">
          <w:rPr>
            <w:highlight w:val="yellow"/>
            <w:lang w:val="en-US"/>
          </w:rPr>
          <w:delText>”) for an A</w:delText>
        </w:r>
        <w:r w:rsidRPr="005D705A" w:rsidDel="007C76DD">
          <w:rPr>
            <w:highlight w:val="yellow"/>
            <w:lang w:val="en-US"/>
          </w:rPr>
          <w:noBreakHyphen/>
          <w:delText>ESIM transmitter communicating with a non</w:delText>
        </w:r>
        <w:r w:rsidRPr="005D705A" w:rsidDel="007C76DD">
          <w:rPr>
            <w:highlight w:val="yellow"/>
            <w:lang w:val="en-US"/>
          </w:rPr>
          <w:noBreakHyphen/>
          <w:delText xml:space="preserve">GSO FSS satellite that would ensure compliance with a set of pre-established power flux-density (pfd) limits defined on the Earth’s surface. This methodology derives the </w:delText>
        </w:r>
        <w:r w:rsidRPr="005D705A" w:rsidDel="007C76DD">
          <w:rPr>
            <w:i/>
            <w:highlight w:val="yellow"/>
            <w:lang w:val="en-US"/>
          </w:rPr>
          <w:delText>EIRP</w:delText>
        </w:r>
        <w:r w:rsidRPr="005D705A" w:rsidDel="007C76DD">
          <w:rPr>
            <w:i/>
            <w:highlight w:val="yellow"/>
            <w:vertAlign w:val="subscript"/>
            <w:lang w:val="en-US"/>
          </w:rPr>
          <w:delText>C</w:delText>
        </w:r>
        <w:r w:rsidRPr="005D705A" w:rsidDel="007C76DD">
          <w:rPr>
            <w:b/>
            <w:highlight w:val="yellow"/>
            <w:vertAlign w:val="subscript"/>
            <w:lang w:val="en-US" w:eastAsia="zh-CN"/>
          </w:rPr>
          <w:delText xml:space="preserve"> </w:delText>
        </w:r>
        <w:r w:rsidRPr="005D705A" w:rsidDel="007C76DD">
          <w:rPr>
            <w:highlight w:val="yellow"/>
            <w:lang w:val="en-US"/>
          </w:rPr>
          <w:delText>considering the relevant loss and attenuation in the geometry considered, among other things.</w:delText>
        </w:r>
      </w:del>
    </w:p>
    <w:p w14:paraId="3525E6BD" w14:textId="77777777" w:rsidR="002142E9" w:rsidRPr="005D705A" w:rsidDel="007C76DD" w:rsidRDefault="002142E9" w:rsidP="002142E9">
      <w:pPr>
        <w:pStyle w:val="Headingb"/>
        <w:rPr>
          <w:del w:id="653" w:author="作成者"/>
          <w:highlight w:val="yellow"/>
          <w:lang w:val="en-US"/>
        </w:rPr>
      </w:pPr>
      <w:del w:id="654" w:author="作成者">
        <w:r w:rsidRPr="005D705A" w:rsidDel="007C76DD">
          <w:rPr>
            <w:highlight w:val="yellow"/>
            <w:lang w:val="en-US"/>
          </w:rPr>
          <w:delText>Option 2:</w:delText>
        </w:r>
      </w:del>
    </w:p>
    <w:p w14:paraId="0A11B170" w14:textId="77777777" w:rsidR="002142E9" w:rsidRPr="005D705A" w:rsidDel="007C76DD" w:rsidRDefault="002142E9" w:rsidP="002142E9">
      <w:pPr>
        <w:rPr>
          <w:del w:id="655" w:author="作成者"/>
          <w:szCs w:val="24"/>
          <w:highlight w:val="yellow"/>
          <w:lang w:val="en-US"/>
        </w:rPr>
      </w:pPr>
      <w:del w:id="656" w:author="作成者">
        <w:r w:rsidRPr="005D705A" w:rsidDel="007C76DD">
          <w:rPr>
            <w:highlight w:val="yellow"/>
            <w:lang w:val="en-US"/>
          </w:rPr>
          <w:delText>An aeronautical earth station in motion (A</w:delText>
        </w:r>
        <w:r w:rsidRPr="005D705A" w:rsidDel="007C76DD">
          <w:rPr>
            <w:highlight w:val="yellow"/>
            <w:lang w:val="en-US"/>
          </w:rPr>
          <w:noBreakHyphen/>
          <w:delText>ESIM) can operate over time at different locations defined by latitude, longitude and altitude. This methodology determines the maximum allowable off-axis e.i.r.p. spectral density (“</w:delText>
        </w:r>
        <w:r w:rsidRPr="005D705A" w:rsidDel="007C76DD">
          <w:rPr>
            <w:i/>
            <w:highlight w:val="yellow"/>
            <w:lang w:val="en-US"/>
          </w:rPr>
          <w:delText>EIRP</w:delText>
        </w:r>
        <w:r w:rsidRPr="005D705A" w:rsidDel="007C76DD">
          <w:rPr>
            <w:i/>
            <w:highlight w:val="yellow"/>
            <w:vertAlign w:val="subscript"/>
            <w:lang w:val="en-US"/>
          </w:rPr>
          <w:delText>C</w:delText>
        </w:r>
        <w:r w:rsidRPr="005D705A" w:rsidDel="007C76DD">
          <w:rPr>
            <w:highlight w:val="yellow"/>
            <w:lang w:val="en-US"/>
          </w:rPr>
          <w:delText>”) for an A</w:delText>
        </w:r>
        <w:r w:rsidRPr="005D705A" w:rsidDel="007C76DD">
          <w:rPr>
            <w:highlight w:val="yellow"/>
            <w:lang w:val="en-US"/>
          </w:rPr>
          <w:noBreakHyphen/>
          <w:delText>ESIM transmitter communicating with a non</w:delText>
        </w:r>
        <w:r w:rsidRPr="005D705A" w:rsidDel="007C76DD">
          <w:rPr>
            <w:highlight w:val="yellow"/>
            <w:lang w:val="en-US"/>
          </w:rPr>
          <w:noBreakHyphen/>
          <w:delText xml:space="preserve">GSO FSS </w:delText>
        </w:r>
        <w:r w:rsidRPr="005D705A" w:rsidDel="007C76DD">
          <w:rPr>
            <w:highlight w:val="yellow"/>
            <w:lang w:val="en-US" w:eastAsia="ko-KR"/>
          </w:rPr>
          <w:delText>space</w:delText>
        </w:r>
        <w:r w:rsidRPr="005D705A" w:rsidDel="007C76DD">
          <w:rPr>
            <w:highlight w:val="yellow"/>
            <w:lang w:val="en-US"/>
          </w:rPr>
          <w:delText xml:space="preserve"> </w:delText>
        </w:r>
        <w:r w:rsidRPr="005D705A" w:rsidDel="007C76DD">
          <w:rPr>
            <w:highlight w:val="yellow"/>
            <w:lang w:val="en-US" w:eastAsia="ko-KR"/>
          </w:rPr>
          <w:delText>station</w:delText>
        </w:r>
        <w:r w:rsidRPr="005D705A" w:rsidDel="007C76DD">
          <w:rPr>
            <w:highlight w:val="yellow"/>
            <w:lang w:val="en-US"/>
          </w:rPr>
          <w:delText xml:space="preserve"> that ensures compliance with a set of </w:delText>
        </w:r>
        <w:r w:rsidRPr="005D705A" w:rsidDel="007C76DD">
          <w:rPr>
            <w:highlight w:val="yellow"/>
            <w:lang w:val="en-US" w:eastAsia="ko-KR"/>
          </w:rPr>
          <w:delText>the</w:delText>
        </w:r>
        <w:r w:rsidRPr="005D705A" w:rsidDel="007C76DD">
          <w:rPr>
            <w:highlight w:val="yellow"/>
            <w:lang w:val="en-US"/>
          </w:rPr>
          <w:delText xml:space="preserve"> </w:delText>
        </w:r>
        <w:r w:rsidRPr="005D705A" w:rsidDel="007C76DD">
          <w:rPr>
            <w:highlight w:val="yellow"/>
            <w:lang w:val="en-US" w:eastAsia="ko-KR"/>
          </w:rPr>
          <w:delText>defined</w:delText>
        </w:r>
        <w:r w:rsidRPr="005D705A" w:rsidDel="007C76DD">
          <w:rPr>
            <w:highlight w:val="yellow"/>
            <w:lang w:val="en-US"/>
          </w:rPr>
          <w:delText xml:space="preserve"> pfd limits on the Earth’s surface</w:delText>
        </w:r>
        <w:r w:rsidRPr="005D705A" w:rsidDel="007C76DD">
          <w:rPr>
            <w:highlight w:val="yellow"/>
            <w:lang w:val="en-US" w:eastAsia="ko-KR"/>
          </w:rPr>
          <w:delText xml:space="preserve"> in</w:delText>
        </w:r>
        <w:r w:rsidRPr="005D705A" w:rsidDel="007C76DD">
          <w:rPr>
            <w:highlight w:val="yellow"/>
            <w:lang w:val="en-US"/>
          </w:rPr>
          <w:delText xml:space="preserve"> </w:delText>
        </w:r>
        <w:r w:rsidRPr="005D705A" w:rsidDel="007C76DD">
          <w:rPr>
            <w:highlight w:val="yellow"/>
            <w:lang w:val="en-US" w:eastAsia="ko-KR"/>
          </w:rPr>
          <w:delText>Annex</w:delText>
        </w:r>
        <w:r w:rsidRPr="005D705A" w:rsidDel="007C76DD">
          <w:rPr>
            <w:highlight w:val="yellow"/>
            <w:lang w:val="en-US"/>
          </w:rPr>
          <w:delText> </w:delText>
        </w:r>
        <w:r w:rsidRPr="005D705A" w:rsidDel="007C76DD">
          <w:rPr>
            <w:highlight w:val="yellow"/>
            <w:lang w:val="en-US" w:eastAsia="ko-KR"/>
          </w:rPr>
          <w:delText>1</w:delText>
        </w:r>
        <w:r w:rsidRPr="005D705A" w:rsidDel="007C76DD">
          <w:rPr>
            <w:highlight w:val="yellow"/>
            <w:lang w:val="en-US"/>
          </w:rPr>
          <w:delText xml:space="preserve"> </w:delText>
        </w:r>
        <w:r w:rsidRPr="005D705A" w:rsidDel="007C76DD">
          <w:rPr>
            <w:highlight w:val="yellow"/>
            <w:lang w:val="en-US" w:eastAsia="ko-KR"/>
          </w:rPr>
          <w:delText>to</w:delText>
        </w:r>
        <w:r w:rsidRPr="005D705A" w:rsidDel="007C76DD">
          <w:rPr>
            <w:highlight w:val="yellow"/>
            <w:lang w:val="en-US"/>
          </w:rPr>
          <w:delText xml:space="preserve"> </w:delText>
        </w:r>
        <w:r w:rsidRPr="005D705A" w:rsidDel="007C76DD">
          <w:rPr>
            <w:highlight w:val="yellow"/>
            <w:lang w:val="en-US" w:eastAsia="ko-KR"/>
          </w:rPr>
          <w:delText>this</w:delText>
        </w:r>
        <w:r w:rsidRPr="005D705A" w:rsidDel="007C76DD">
          <w:rPr>
            <w:highlight w:val="yellow"/>
            <w:lang w:val="en-US"/>
          </w:rPr>
          <w:delText xml:space="preserve"> </w:delText>
        </w:r>
        <w:r w:rsidRPr="005D705A" w:rsidDel="007C76DD">
          <w:rPr>
            <w:highlight w:val="yellow"/>
            <w:lang w:val="en-US" w:eastAsia="ko-KR"/>
          </w:rPr>
          <w:delText>Resolution</w:delText>
        </w:r>
        <w:r w:rsidRPr="005D705A" w:rsidDel="007C76DD">
          <w:rPr>
            <w:highlight w:val="yellow"/>
            <w:lang w:val="en-US"/>
          </w:rPr>
          <w:delText xml:space="preserve">. This methodology derives the </w:delText>
        </w:r>
        <w:r w:rsidRPr="005D705A" w:rsidDel="007C76DD">
          <w:rPr>
            <w:i/>
            <w:highlight w:val="yellow"/>
            <w:lang w:val="en-US"/>
          </w:rPr>
          <w:delText>EIRP</w:delText>
        </w:r>
        <w:r w:rsidRPr="005D705A" w:rsidDel="007C76DD">
          <w:rPr>
            <w:i/>
            <w:highlight w:val="yellow"/>
            <w:vertAlign w:val="subscript"/>
            <w:lang w:val="en-US"/>
          </w:rPr>
          <w:delText>C</w:delText>
        </w:r>
        <w:r w:rsidRPr="005D705A" w:rsidDel="007C76DD">
          <w:rPr>
            <w:b/>
            <w:highlight w:val="yellow"/>
            <w:vertAlign w:val="subscript"/>
            <w:lang w:val="en-US" w:eastAsia="zh-CN"/>
          </w:rPr>
          <w:delText xml:space="preserve"> </w:delText>
        </w:r>
        <w:r w:rsidRPr="005D705A" w:rsidDel="007C76DD">
          <w:rPr>
            <w:highlight w:val="yellow"/>
            <w:lang w:val="en-US"/>
          </w:rPr>
          <w:delText>considering the relevant loss and attenuation in the geometry considered, among other things.</w:delText>
        </w:r>
      </w:del>
    </w:p>
    <w:p w14:paraId="63D0C1D2" w14:textId="77777777" w:rsidR="002142E9" w:rsidRPr="005D705A" w:rsidDel="007C76DD" w:rsidRDefault="002142E9" w:rsidP="002142E9">
      <w:pPr>
        <w:rPr>
          <w:del w:id="657" w:author="作成者"/>
          <w:highlight w:val="yellow"/>
          <w:lang w:val="en-US"/>
        </w:rPr>
      </w:pPr>
      <w:del w:id="658" w:author="作成者">
        <w:r w:rsidRPr="005D705A" w:rsidDel="007C76DD">
          <w:rPr>
            <w:highlight w:val="yellow"/>
            <w:lang w:val="en-US"/>
          </w:rPr>
          <w:delText xml:space="preserve">The methodology then compares the computed </w:delText>
        </w:r>
        <w:r w:rsidRPr="005D705A" w:rsidDel="007C76DD">
          <w:rPr>
            <w:i/>
            <w:highlight w:val="yellow"/>
            <w:lang w:val="en-US"/>
          </w:rPr>
          <w:delText>EIRP</w:delText>
        </w:r>
        <w:r w:rsidRPr="005D705A" w:rsidDel="007C76DD">
          <w:rPr>
            <w:i/>
            <w:highlight w:val="yellow"/>
            <w:vertAlign w:val="subscript"/>
            <w:lang w:val="en-US"/>
          </w:rPr>
          <w:delText>C</w:delText>
        </w:r>
        <w:r w:rsidRPr="005D705A" w:rsidDel="007C76DD">
          <w:rPr>
            <w:highlight w:val="yellow"/>
            <w:lang w:val="en-US"/>
          </w:rPr>
          <w:delText xml:space="preserve"> with the reference off-axis e.i.r.p. towards the ground (“</w:delText>
        </w:r>
        <w:r w:rsidRPr="005D705A" w:rsidDel="007C76DD">
          <w:rPr>
            <w:i/>
            <w:highlight w:val="yellow"/>
            <w:lang w:val="en-US"/>
          </w:rPr>
          <w:delText>EIRP</w:delText>
        </w:r>
        <w:r w:rsidRPr="005D705A" w:rsidDel="007C76DD">
          <w:rPr>
            <w:i/>
            <w:highlight w:val="yellow"/>
            <w:vertAlign w:val="subscript"/>
            <w:lang w:val="en-US"/>
          </w:rPr>
          <w:delText>R</w:delText>
        </w:r>
        <w:r w:rsidRPr="005D705A" w:rsidDel="007C76DD">
          <w:rPr>
            <w:highlight w:val="yellow"/>
            <w:lang w:val="en-US"/>
          </w:rPr>
          <w:delText>”) of the A</w:delText>
        </w:r>
        <w:r w:rsidRPr="005D705A" w:rsidDel="007C76DD">
          <w:rPr>
            <w:highlight w:val="yellow"/>
            <w:lang w:val="en-US"/>
          </w:rPr>
          <w:noBreakHyphen/>
          <w:delText xml:space="preserve">ESIMs. For each emission in each group of a non-GSO </w:delText>
        </w:r>
        <w:r w:rsidRPr="005D705A" w:rsidDel="007C76DD">
          <w:rPr>
            <w:highlight w:val="yellow"/>
            <w:lang w:val="en-US" w:eastAsia="ko-KR"/>
          </w:rPr>
          <w:delText>FSS</w:delText>
        </w:r>
        <w:r w:rsidRPr="005D705A" w:rsidDel="007C76DD">
          <w:rPr>
            <w:highlight w:val="yellow"/>
            <w:lang w:val="en-US"/>
          </w:rPr>
          <w:delText xml:space="preserve"> satellite system, </w:delText>
        </w:r>
        <w:r w:rsidRPr="005D705A" w:rsidDel="007C76DD">
          <w:rPr>
            <w:i/>
            <w:highlight w:val="yellow"/>
            <w:lang w:val="en-US"/>
          </w:rPr>
          <w:delText>EIRP</w:delText>
        </w:r>
        <w:r w:rsidRPr="005D705A" w:rsidDel="007C76DD">
          <w:rPr>
            <w:i/>
            <w:highlight w:val="yellow"/>
            <w:vertAlign w:val="subscript"/>
            <w:lang w:val="en-US"/>
          </w:rPr>
          <w:delText>R</w:delText>
        </w:r>
        <w:r w:rsidRPr="005D705A" w:rsidDel="007C76DD">
          <w:rPr>
            <w:highlight w:val="yellow"/>
            <w:lang w:val="en-US"/>
          </w:rPr>
          <w:delText xml:space="preserve"> can be calculated by using the Appendix </w:delText>
        </w:r>
        <w:r w:rsidRPr="005D705A" w:rsidDel="007C76DD">
          <w:rPr>
            <w:rStyle w:val="Appref"/>
            <w:b/>
            <w:bCs/>
            <w:highlight w:val="yellow"/>
            <w:lang w:val="en-US"/>
          </w:rPr>
          <w:delText>4</w:delText>
        </w:r>
        <w:r w:rsidRPr="005D705A" w:rsidDel="007C76DD">
          <w:rPr>
            <w:highlight w:val="yellow"/>
            <w:lang w:val="en-US"/>
          </w:rPr>
          <w:delText xml:space="preserve"> data for that system as well as other input parameters that shall be provided by the notifying administration for that system. </w:delText>
        </w:r>
      </w:del>
    </w:p>
    <w:p w14:paraId="5AA86E9A" w14:textId="77777777" w:rsidR="002142E9" w:rsidRPr="005D705A" w:rsidDel="007C76DD" w:rsidRDefault="002142E9" w:rsidP="002142E9">
      <w:pPr>
        <w:rPr>
          <w:del w:id="659" w:author="作成者"/>
          <w:highlight w:val="yellow"/>
          <w:lang w:val="en-US"/>
        </w:rPr>
      </w:pPr>
      <w:del w:id="660" w:author="作成者">
        <w:r w:rsidRPr="005D705A" w:rsidDel="007C76DD">
          <w:rPr>
            <w:highlight w:val="yellow"/>
            <w:lang w:val="en-US"/>
          </w:rPr>
          <w:delText xml:space="preserve">Specifically, for each emission in the non-GSO </w:delText>
        </w:r>
        <w:r w:rsidRPr="005D705A" w:rsidDel="007C76DD">
          <w:rPr>
            <w:highlight w:val="yellow"/>
            <w:lang w:val="en-US" w:eastAsia="ko-KR"/>
          </w:rPr>
          <w:delText>FSS</w:delText>
        </w:r>
        <w:r w:rsidRPr="005D705A" w:rsidDel="007C76DD">
          <w:rPr>
            <w:highlight w:val="yellow"/>
            <w:lang w:val="en-US"/>
          </w:rPr>
          <w:delText xml:space="preserve"> satellite system associated with a to-be-defined non</w:delText>
        </w:r>
        <w:r w:rsidRPr="005D705A" w:rsidDel="007C76DD">
          <w:rPr>
            <w:highlight w:val="yellow"/>
            <w:lang w:val="en-US"/>
          </w:rPr>
          <w:noBreakHyphen/>
          <w:delText>GSO A</w:delText>
        </w:r>
        <w:r w:rsidRPr="005D705A" w:rsidDel="007C76DD">
          <w:rPr>
            <w:highlight w:val="yellow"/>
            <w:lang w:val="en-US"/>
          </w:rPr>
          <w:noBreakHyphen/>
          <w:delText xml:space="preserve">ESIM class of station, the </w:delText>
        </w:r>
        <w:r w:rsidRPr="005D705A" w:rsidDel="007C76DD">
          <w:rPr>
            <w:i/>
            <w:highlight w:val="yellow"/>
            <w:lang w:val="en-US"/>
          </w:rPr>
          <w:delText>EIRP</w:delText>
        </w:r>
        <w:r w:rsidRPr="005D705A" w:rsidDel="007C76DD">
          <w:rPr>
            <w:i/>
            <w:highlight w:val="yellow"/>
            <w:vertAlign w:val="subscript"/>
            <w:lang w:val="en-US"/>
          </w:rPr>
          <w:delText>R</w:delText>
        </w:r>
        <w:r w:rsidRPr="005D705A" w:rsidDel="007C76DD">
          <w:rPr>
            <w:highlight w:val="yellow"/>
            <w:lang w:val="en-US"/>
          </w:rPr>
          <w:delText xml:space="preserve"> is the algebraic summation (in logarithmic terms) of the maximum </w:delText>
        </w:r>
        <w:r w:rsidRPr="005D705A" w:rsidDel="007C76DD">
          <w:rPr>
            <w:highlight w:val="yellow"/>
            <w:lang w:val="en-US" w:eastAsia="ko-KR"/>
          </w:rPr>
          <w:delText>input</w:delText>
        </w:r>
        <w:r w:rsidRPr="005D705A" w:rsidDel="007C76DD">
          <w:rPr>
            <w:highlight w:val="yellow"/>
            <w:lang w:val="en-US"/>
          </w:rPr>
          <w:delText xml:space="preserve"> power to the antenna (item C.8.a.1 of Appendix </w:delText>
        </w:r>
        <w:r w:rsidRPr="005D705A" w:rsidDel="007C76DD">
          <w:rPr>
            <w:rStyle w:val="Appref"/>
            <w:b/>
            <w:bCs/>
            <w:highlight w:val="yellow"/>
            <w:lang w:val="en-US"/>
          </w:rPr>
          <w:delText>4</w:delText>
        </w:r>
        <w:r w:rsidRPr="005D705A" w:rsidDel="007C76DD">
          <w:rPr>
            <w:highlight w:val="yellow"/>
            <w:lang w:val="en-US"/>
          </w:rPr>
          <w:delText>), the peak gain of the A</w:delText>
        </w:r>
        <w:r w:rsidRPr="005D705A" w:rsidDel="007C76DD">
          <w:rPr>
            <w:highlight w:val="yellow"/>
            <w:lang w:val="en-US"/>
          </w:rPr>
          <w:noBreakHyphen/>
          <w:delText>ESIM antenna (item C.10.d.3 of Appendix </w:delText>
        </w:r>
        <w:r w:rsidRPr="005D705A" w:rsidDel="007C76DD">
          <w:rPr>
            <w:rStyle w:val="Appref"/>
            <w:b/>
            <w:bCs/>
            <w:highlight w:val="yellow"/>
            <w:lang w:val="en-US"/>
          </w:rPr>
          <w:delText>4</w:delText>
        </w:r>
        <w:r w:rsidRPr="005D705A" w:rsidDel="007C76DD">
          <w:rPr>
            <w:highlight w:val="yellow"/>
            <w:lang w:val="en-US"/>
          </w:rPr>
          <w:delText xml:space="preserve">), the maximum achievable off-axis gain isolation </w:delText>
        </w:r>
        <w:r w:rsidRPr="005D705A" w:rsidDel="007C76DD">
          <w:rPr>
            <w:highlight w:val="yellow"/>
            <w:lang w:val="en-US"/>
          </w:rPr>
          <w:lastRenderedPageBreak/>
          <w:delText>towards the ground of the A</w:delText>
        </w:r>
        <w:r w:rsidRPr="005D705A" w:rsidDel="007C76DD">
          <w:rPr>
            <w:highlight w:val="yellow"/>
            <w:lang w:val="en-US"/>
          </w:rPr>
          <w:noBreakHyphen/>
          <w:delText xml:space="preserve">ESIM antenna and a parameter that would compensate for any difference between the emission bandwidth and the reference bandwidth of the pre-established set of pfd limits. </w:delText>
        </w:r>
      </w:del>
    </w:p>
    <w:p w14:paraId="0AA7F792" w14:textId="77777777" w:rsidR="002142E9" w:rsidRPr="005D705A" w:rsidDel="007C76DD" w:rsidRDefault="002142E9" w:rsidP="002142E9">
      <w:pPr>
        <w:rPr>
          <w:del w:id="661" w:author="作成者"/>
          <w:highlight w:val="yellow"/>
          <w:lang w:val="en-US"/>
        </w:rPr>
      </w:pPr>
      <w:del w:id="662" w:author="作成者">
        <w:r w:rsidRPr="005D705A" w:rsidDel="007C76DD">
          <w:rPr>
            <w:highlight w:val="yellow"/>
            <w:lang w:val="en-US" w:eastAsia="zh-CN"/>
          </w:rPr>
          <w:delText>The operations of A</w:delText>
        </w:r>
        <w:r w:rsidRPr="005D705A" w:rsidDel="007C76DD">
          <w:rPr>
            <w:highlight w:val="yellow"/>
            <w:lang w:val="en-US" w:eastAsia="zh-CN"/>
          </w:rPr>
          <w:noBreakHyphen/>
          <w:delText xml:space="preserve">ESIMs shall be evaluated over multiple predefined altitude ranges in order to establish as many </w:delText>
        </w:r>
        <w:r w:rsidRPr="005D705A" w:rsidDel="007C76DD">
          <w:rPr>
            <w:i/>
            <w:highlight w:val="yellow"/>
            <w:lang w:val="en-US"/>
          </w:rPr>
          <w:delText>EIRP</w:delText>
        </w:r>
        <w:r w:rsidRPr="005D705A" w:rsidDel="007C76DD">
          <w:rPr>
            <w:i/>
            <w:highlight w:val="yellow"/>
            <w:vertAlign w:val="subscript"/>
            <w:lang w:val="en-US"/>
          </w:rPr>
          <w:delText>C</w:delText>
        </w:r>
        <w:r w:rsidRPr="005D705A" w:rsidDel="007C76DD">
          <w:rPr>
            <w:highlight w:val="yellow"/>
            <w:lang w:val="en-US"/>
          </w:rPr>
          <w:delText xml:space="preserve"> </w:delText>
        </w:r>
        <w:r w:rsidRPr="005D705A" w:rsidDel="007C76DD">
          <w:rPr>
            <w:highlight w:val="yellow"/>
            <w:lang w:val="en-US" w:eastAsia="zh-CN"/>
          </w:rPr>
          <w:delText xml:space="preserve">levels for comparison with </w:delText>
        </w:r>
        <w:r w:rsidRPr="005D705A" w:rsidDel="007C76DD">
          <w:rPr>
            <w:i/>
            <w:highlight w:val="yellow"/>
            <w:lang w:val="en-US"/>
          </w:rPr>
          <w:delText>EIRP</w:delText>
        </w:r>
        <w:r w:rsidRPr="005D705A" w:rsidDel="007C76DD">
          <w:rPr>
            <w:i/>
            <w:highlight w:val="yellow"/>
            <w:vertAlign w:val="subscript"/>
            <w:lang w:val="en-US"/>
          </w:rPr>
          <w:delText>R</w:delText>
        </w:r>
        <w:r w:rsidRPr="005D705A" w:rsidDel="007C76DD">
          <w:rPr>
            <w:highlight w:val="yellow"/>
            <w:lang w:val="en-US" w:eastAsia="zh-CN"/>
          </w:rPr>
          <w:delText xml:space="preserve">. </w:delText>
        </w:r>
        <w:r w:rsidRPr="005D705A" w:rsidDel="007C76DD">
          <w:rPr>
            <w:highlight w:val="yellow"/>
            <w:lang w:val="en-US"/>
          </w:rPr>
          <w:delText>This comparison is at the basis of the methodology and examination that are described more in detail in the following section. An examination by the Bureau shall apply this methodology for each altitude range, to determine whether the A</w:delText>
        </w:r>
        <w:r w:rsidRPr="005D705A" w:rsidDel="007C76DD">
          <w:rPr>
            <w:highlight w:val="yellow"/>
            <w:lang w:val="en-US"/>
          </w:rPr>
          <w:noBreakHyphen/>
          <w:delText xml:space="preserve">ESIM operating under a given non-GSO satellite system complies with the </w:delText>
        </w:r>
        <w:r w:rsidRPr="005D705A" w:rsidDel="007C76DD">
          <w:rPr>
            <w:highlight w:val="yellow"/>
            <w:lang w:val="en-US" w:eastAsia="ko-KR"/>
          </w:rPr>
          <w:delText>defined</w:delText>
        </w:r>
        <w:r w:rsidRPr="005D705A" w:rsidDel="007C76DD">
          <w:rPr>
            <w:highlight w:val="yellow"/>
            <w:lang w:val="en-US"/>
          </w:rPr>
          <w:delText xml:space="preserve"> pfd limits on the Earth’s surface </w:delText>
        </w:r>
        <w:r w:rsidRPr="005D705A" w:rsidDel="007C76DD">
          <w:rPr>
            <w:highlight w:val="yellow"/>
            <w:lang w:val="en-US" w:eastAsia="ko-KR"/>
          </w:rPr>
          <w:delText>in</w:delText>
        </w:r>
        <w:r w:rsidRPr="005D705A" w:rsidDel="007C76DD">
          <w:rPr>
            <w:highlight w:val="yellow"/>
            <w:lang w:val="en-US"/>
          </w:rPr>
          <w:delText xml:space="preserve"> </w:delText>
        </w:r>
        <w:r w:rsidRPr="005D705A" w:rsidDel="007C76DD">
          <w:rPr>
            <w:highlight w:val="yellow"/>
            <w:lang w:val="en-US" w:eastAsia="ko-KR"/>
          </w:rPr>
          <w:delText>Annex</w:delText>
        </w:r>
        <w:r w:rsidRPr="005D705A" w:rsidDel="007C76DD">
          <w:rPr>
            <w:highlight w:val="yellow"/>
            <w:lang w:val="en-US"/>
          </w:rPr>
          <w:delText> </w:delText>
        </w:r>
        <w:r w:rsidRPr="005D705A" w:rsidDel="007C76DD">
          <w:rPr>
            <w:highlight w:val="yellow"/>
            <w:lang w:val="en-US" w:eastAsia="ko-KR"/>
          </w:rPr>
          <w:delText>1</w:delText>
        </w:r>
        <w:r w:rsidRPr="005D705A" w:rsidDel="007C76DD">
          <w:rPr>
            <w:highlight w:val="yellow"/>
            <w:lang w:val="en-US"/>
          </w:rPr>
          <w:delText xml:space="preserve"> </w:delText>
        </w:r>
        <w:r w:rsidRPr="005D705A" w:rsidDel="007C76DD">
          <w:rPr>
            <w:highlight w:val="yellow"/>
            <w:lang w:val="en-US" w:eastAsia="ko-KR"/>
          </w:rPr>
          <w:delText>to</w:delText>
        </w:r>
        <w:r w:rsidRPr="005D705A" w:rsidDel="007C76DD">
          <w:rPr>
            <w:highlight w:val="yellow"/>
            <w:lang w:val="en-US"/>
          </w:rPr>
          <w:delText xml:space="preserve"> </w:delText>
        </w:r>
        <w:r w:rsidRPr="005D705A" w:rsidDel="007C76DD">
          <w:rPr>
            <w:highlight w:val="yellow"/>
            <w:lang w:val="en-US" w:eastAsia="ko-KR"/>
          </w:rPr>
          <w:delText>this</w:delText>
        </w:r>
        <w:r w:rsidRPr="005D705A" w:rsidDel="007C76DD">
          <w:rPr>
            <w:highlight w:val="yellow"/>
            <w:lang w:val="en-US"/>
          </w:rPr>
          <w:delText xml:space="preserve"> </w:delText>
        </w:r>
        <w:r w:rsidRPr="005D705A" w:rsidDel="007C76DD">
          <w:rPr>
            <w:highlight w:val="yellow"/>
            <w:lang w:val="en-US" w:eastAsia="ko-KR"/>
          </w:rPr>
          <w:delText>Resolution</w:delText>
        </w:r>
        <w:r w:rsidRPr="005D705A" w:rsidDel="007C76DD">
          <w:rPr>
            <w:highlight w:val="yellow"/>
            <w:lang w:val="en-US"/>
          </w:rPr>
          <w:delText xml:space="preserve"> to </w:delText>
        </w:r>
        <w:r w:rsidRPr="005D705A" w:rsidDel="007C76DD">
          <w:rPr>
            <w:highlight w:val="yellow"/>
            <w:lang w:val="en-US" w:eastAsia="ko-KR"/>
          </w:rPr>
          <w:delText>ensure</w:delText>
        </w:r>
        <w:r w:rsidRPr="005D705A" w:rsidDel="007C76DD">
          <w:rPr>
            <w:highlight w:val="yellow"/>
            <w:lang w:val="en-US"/>
          </w:rPr>
          <w:delText xml:space="preserve"> </w:delText>
        </w:r>
        <w:r w:rsidRPr="005D705A" w:rsidDel="007C76DD">
          <w:rPr>
            <w:highlight w:val="yellow"/>
            <w:lang w:val="en-US" w:eastAsia="ko-KR"/>
          </w:rPr>
          <w:delText>the</w:delText>
        </w:r>
        <w:r w:rsidRPr="005D705A" w:rsidDel="007C76DD">
          <w:rPr>
            <w:highlight w:val="yellow"/>
            <w:lang w:val="en-US"/>
          </w:rPr>
          <w:delText xml:space="preserve"> protection of terrestrial services.</w:delText>
        </w:r>
      </w:del>
    </w:p>
    <w:p w14:paraId="68D1458C" w14:textId="77777777" w:rsidR="002142E9" w:rsidRPr="005D705A" w:rsidDel="007C76DD" w:rsidRDefault="002142E9" w:rsidP="002142E9">
      <w:pPr>
        <w:pStyle w:val="Heading1CPM"/>
        <w:rPr>
          <w:del w:id="663" w:author="作成者"/>
          <w:highlight w:val="yellow"/>
          <w:lang w:val="en-US"/>
        </w:rPr>
      </w:pPr>
      <w:del w:id="664" w:author="作成者">
        <w:r w:rsidRPr="005D705A" w:rsidDel="007C76DD">
          <w:rPr>
            <w:highlight w:val="yellow"/>
            <w:lang w:val="en-US"/>
          </w:rPr>
          <w:delText>2</w:delText>
        </w:r>
        <w:r w:rsidRPr="005D705A" w:rsidDel="007C76DD">
          <w:rPr>
            <w:highlight w:val="yellow"/>
            <w:lang w:val="en-US"/>
          </w:rPr>
          <w:tab/>
        </w:r>
        <w:r w:rsidRPr="005D705A" w:rsidDel="007C76DD">
          <w:rPr>
            <w:highlight w:val="yellow"/>
            <w:lang w:val="en-US" w:eastAsia="zh-CN"/>
          </w:rPr>
          <w:delText>Parameters</w:delText>
        </w:r>
        <w:r w:rsidRPr="005D705A" w:rsidDel="007C76DD">
          <w:rPr>
            <w:highlight w:val="yellow"/>
            <w:lang w:val="en-US"/>
          </w:rPr>
          <w:delText xml:space="preserve"> and geometry </w:delText>
        </w:r>
      </w:del>
    </w:p>
    <w:p w14:paraId="3F65FDD3" w14:textId="77777777" w:rsidR="002142E9" w:rsidRPr="005D705A" w:rsidDel="007C76DD" w:rsidRDefault="002142E9" w:rsidP="002142E9">
      <w:pPr>
        <w:rPr>
          <w:del w:id="665" w:author="作成者"/>
          <w:highlight w:val="yellow"/>
          <w:lang w:val="en-US"/>
        </w:rPr>
      </w:pPr>
      <w:del w:id="666" w:author="作成者">
        <w:r w:rsidRPr="005D705A" w:rsidDel="007C76DD">
          <w:rPr>
            <w:highlight w:val="yellow"/>
            <w:lang w:val="en-US"/>
          </w:rPr>
          <w:delText>Figure A2</w:delText>
        </w:r>
        <w:r w:rsidRPr="005D705A" w:rsidDel="007C76DD">
          <w:rPr>
            <w:highlight w:val="yellow"/>
            <w:lang w:val="en-US"/>
          </w:rPr>
          <w:noBreakHyphen/>
          <w:delText>1 provides a description of the geometry considered under this methodology. The figure shows A</w:delText>
        </w:r>
        <w:r w:rsidRPr="005D705A" w:rsidDel="007C76DD">
          <w:rPr>
            <w:highlight w:val="yellow"/>
            <w:lang w:val="en-US"/>
          </w:rPr>
          <w:noBreakHyphen/>
          <w:delText xml:space="preserve">ESIMs flying at two different altitudes and also some of the parameters used for the calculation. The model is agnostic to non-GSO ESIM geographical locations on Earth and assumes a spherical Earth model with a fixed radius for the calculation. </w:delText>
        </w:r>
      </w:del>
    </w:p>
    <w:p w14:paraId="46C76C0E" w14:textId="77777777" w:rsidR="002142E9" w:rsidRPr="005D705A" w:rsidDel="007C76DD" w:rsidRDefault="002142E9" w:rsidP="002142E9">
      <w:pPr>
        <w:pStyle w:val="FigureNo"/>
        <w:rPr>
          <w:del w:id="667" w:author="作成者"/>
          <w:highlight w:val="yellow"/>
          <w:lang w:val="en-US"/>
        </w:rPr>
      </w:pPr>
      <w:del w:id="668" w:author="作成者">
        <w:r w:rsidRPr="005D705A" w:rsidDel="007C76DD">
          <w:rPr>
            <w:highlight w:val="yellow"/>
            <w:lang w:val="en-US"/>
          </w:rPr>
          <w:delText>Figure a2-1</w:delText>
        </w:r>
      </w:del>
    </w:p>
    <w:p w14:paraId="6B893E35" w14:textId="77777777" w:rsidR="002142E9" w:rsidRPr="005D705A" w:rsidDel="007C76DD" w:rsidRDefault="002142E9" w:rsidP="002142E9">
      <w:pPr>
        <w:pStyle w:val="Figuretitle"/>
        <w:rPr>
          <w:del w:id="669" w:author="作成者"/>
          <w:highlight w:val="yellow"/>
          <w:lang w:val="en-US"/>
        </w:rPr>
      </w:pPr>
      <w:del w:id="670" w:author="作成者">
        <w:r w:rsidRPr="005D705A" w:rsidDel="007C76DD">
          <w:rPr>
            <w:highlight w:val="yellow"/>
            <w:lang w:val="en-US"/>
          </w:rPr>
          <w:delText>Geometry for the examination of compliance for two different ESIMs altitudes</w:delText>
        </w:r>
      </w:del>
    </w:p>
    <w:p w14:paraId="0B247164" w14:textId="77777777" w:rsidR="002142E9" w:rsidRPr="005D705A" w:rsidDel="007C76DD" w:rsidRDefault="002142E9" w:rsidP="002142E9">
      <w:pPr>
        <w:pStyle w:val="Figure"/>
        <w:rPr>
          <w:del w:id="671" w:author="作成者"/>
          <w:highlight w:val="yellow"/>
          <w:lang w:val="en-US"/>
          <w:rPrChange w:id="672" w:author="作成者">
            <w:rPr>
              <w:del w:id="673" w:author="作成者"/>
            </w:rPr>
          </w:rPrChange>
        </w:rPr>
      </w:pPr>
      <w:del w:id="674" w:author="作成者">
        <w:r w:rsidRPr="005D705A" w:rsidDel="007C76DD">
          <w:rPr>
            <w:noProof/>
            <w:highlight w:val="yellow"/>
            <w:lang w:val="en-US"/>
          </w:rPr>
          <w:drawing>
            <wp:inline distT="0" distB="0" distL="0" distR="0" wp14:anchorId="17DA46F1" wp14:editId="2BE04E63">
              <wp:extent cx="5387975" cy="2096135"/>
              <wp:effectExtent l="0" t="0" r="3175" b="0"/>
              <wp:docPr id="734"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iagram&#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87975" cy="2096135"/>
                      </a:xfrm>
                      <a:prstGeom prst="rect">
                        <a:avLst/>
                      </a:prstGeom>
                      <a:noFill/>
                      <a:ln>
                        <a:noFill/>
                      </a:ln>
                    </pic:spPr>
                  </pic:pic>
                </a:graphicData>
              </a:graphic>
            </wp:inline>
          </w:drawing>
        </w:r>
      </w:del>
    </w:p>
    <w:p w14:paraId="101EBFCE" w14:textId="77777777" w:rsidR="002142E9" w:rsidRPr="005D705A" w:rsidDel="007C76DD" w:rsidRDefault="002142E9" w:rsidP="002142E9">
      <w:pPr>
        <w:rPr>
          <w:del w:id="675" w:author="作成者"/>
          <w:highlight w:val="yellow"/>
          <w:lang w:val="en-US"/>
          <w:rPrChange w:id="676" w:author="作成者">
            <w:rPr>
              <w:del w:id="677" w:author="作成者"/>
            </w:rPr>
          </w:rPrChange>
        </w:rPr>
      </w:pPr>
      <w:del w:id="678" w:author="作成者">
        <w:r w:rsidRPr="005D705A" w:rsidDel="007C76DD">
          <w:rPr>
            <w:highlight w:val="yellow"/>
            <w:lang w:val="en-US"/>
            <w:rPrChange w:id="679" w:author="作成者">
              <w:rPr/>
            </w:rPrChange>
          </w:rPr>
          <w:delText xml:space="preserve">The notifying administration for the non-GSO FSS </w:delText>
        </w:r>
        <w:r w:rsidRPr="005D705A" w:rsidDel="007C76DD">
          <w:rPr>
            <w:highlight w:val="yellow"/>
            <w:lang w:val="en-US" w:eastAsia="ko-KR"/>
            <w:rPrChange w:id="680" w:author="作成者">
              <w:rPr>
                <w:lang w:eastAsia="ko-KR"/>
              </w:rPr>
            </w:rPrChange>
          </w:rPr>
          <w:delText>system</w:delText>
        </w:r>
        <w:r w:rsidRPr="005D705A" w:rsidDel="007C76DD">
          <w:rPr>
            <w:highlight w:val="yellow"/>
            <w:lang w:val="en-US"/>
            <w:rPrChange w:id="681" w:author="作成者">
              <w:rPr/>
            </w:rPrChange>
          </w:rPr>
          <w:delText xml:space="preserve"> with which the A</w:delText>
        </w:r>
        <w:r w:rsidRPr="005D705A" w:rsidDel="007C76DD">
          <w:rPr>
            <w:highlight w:val="yellow"/>
            <w:lang w:val="en-US"/>
            <w:rPrChange w:id="682" w:author="作成者">
              <w:rPr/>
            </w:rPrChange>
          </w:rPr>
          <w:noBreakHyphen/>
          <w:delText>ESIM communicates shall send to the Bureau the relevant characteristics of the A</w:delText>
        </w:r>
        <w:r w:rsidRPr="005D705A" w:rsidDel="007C76DD">
          <w:rPr>
            <w:highlight w:val="yellow"/>
            <w:lang w:val="en-US"/>
            <w:rPrChange w:id="683" w:author="作成者">
              <w:rPr/>
            </w:rPrChange>
          </w:rPr>
          <w:noBreakHyphen/>
          <w:delText>ESIM intended to communicate with that non-GSO FSS network</w:delText>
        </w:r>
        <w:r w:rsidRPr="005D705A" w:rsidDel="007C76DD">
          <w:rPr>
            <w:highlight w:val="yellow"/>
            <w:lang w:val="en-US" w:eastAsia="ko-KR"/>
            <w:rPrChange w:id="684" w:author="作成者">
              <w:rPr>
                <w:lang w:eastAsia="ko-KR"/>
              </w:rPr>
            </w:rPrChange>
          </w:rPr>
          <w:delText xml:space="preserve"> under</w:delText>
        </w:r>
        <w:r w:rsidRPr="005D705A" w:rsidDel="007C76DD">
          <w:rPr>
            <w:highlight w:val="yellow"/>
            <w:lang w:val="en-US"/>
            <w:rPrChange w:id="685" w:author="作成者">
              <w:rPr/>
            </w:rPrChange>
          </w:rPr>
          <w:delText xml:space="preserve"> </w:delText>
        </w:r>
        <w:r w:rsidRPr="005D705A" w:rsidDel="007C76DD">
          <w:rPr>
            <w:i/>
            <w:iCs/>
            <w:highlight w:val="yellow"/>
            <w:lang w:val="en-US" w:eastAsia="ko-KR"/>
            <w:rPrChange w:id="686" w:author="作成者">
              <w:rPr>
                <w:i/>
                <w:iCs/>
                <w:lang w:eastAsia="ko-KR"/>
              </w:rPr>
            </w:rPrChange>
          </w:rPr>
          <w:delText>resolves</w:delText>
        </w:r>
        <w:r w:rsidRPr="005D705A" w:rsidDel="007C76DD">
          <w:rPr>
            <w:highlight w:val="yellow"/>
            <w:lang w:val="en-US" w:eastAsia="ko-KR"/>
            <w:rPrChange w:id="687" w:author="作成者">
              <w:rPr>
                <w:lang w:eastAsia="ko-KR"/>
              </w:rPr>
            </w:rPrChange>
          </w:rPr>
          <w:delText> 1.1.3 above</w:delText>
        </w:r>
        <w:r w:rsidRPr="005D705A" w:rsidDel="007C76DD">
          <w:rPr>
            <w:highlight w:val="yellow"/>
            <w:lang w:val="en-US"/>
            <w:rPrChange w:id="688" w:author="作成者">
              <w:rPr/>
            </w:rPrChange>
          </w:rPr>
          <w:delText>. All the parameters required by the Bureau to carry out the examination process are listed and briefly described in Table A2</w:delText>
        </w:r>
        <w:r w:rsidRPr="005D705A" w:rsidDel="007C76DD">
          <w:rPr>
            <w:highlight w:val="yellow"/>
            <w:lang w:val="en-US"/>
            <w:rPrChange w:id="689" w:author="作成者">
              <w:rPr/>
            </w:rPrChange>
          </w:rPr>
          <w:noBreakHyphen/>
          <w:delText xml:space="preserve">1. Additional considerations are further elaborated in section 3. </w:delText>
        </w:r>
      </w:del>
    </w:p>
    <w:p w14:paraId="06B0F757" w14:textId="77777777" w:rsidR="002142E9" w:rsidRPr="005D705A" w:rsidDel="007C76DD" w:rsidRDefault="002142E9" w:rsidP="002142E9">
      <w:pPr>
        <w:pStyle w:val="Headingb"/>
        <w:rPr>
          <w:del w:id="690" w:author="作成者"/>
          <w:highlight w:val="yellow"/>
          <w:lang w:val="en-US"/>
          <w:rPrChange w:id="691" w:author="作成者">
            <w:rPr>
              <w:del w:id="692" w:author="作成者"/>
              <w:lang w:val="en-GB"/>
            </w:rPr>
          </w:rPrChange>
        </w:rPr>
      </w:pPr>
      <w:del w:id="693" w:author="作成者">
        <w:r w:rsidRPr="005D705A" w:rsidDel="007C76DD">
          <w:rPr>
            <w:highlight w:val="yellow"/>
            <w:lang w:val="en-US"/>
            <w:rPrChange w:id="694" w:author="作成者">
              <w:rPr/>
            </w:rPrChange>
          </w:rPr>
          <w:delText>Option 1:</w:delText>
        </w:r>
      </w:del>
    </w:p>
    <w:p w14:paraId="4E0D6C3E" w14:textId="77777777" w:rsidR="002142E9" w:rsidRPr="005D705A" w:rsidDel="007C76DD" w:rsidRDefault="002142E9" w:rsidP="002142E9">
      <w:pPr>
        <w:pStyle w:val="TableNo"/>
        <w:rPr>
          <w:del w:id="695" w:author="作成者"/>
          <w:highlight w:val="yellow"/>
          <w:lang w:val="en-US"/>
          <w:rPrChange w:id="696" w:author="作成者">
            <w:rPr>
              <w:del w:id="697" w:author="作成者"/>
            </w:rPr>
          </w:rPrChange>
        </w:rPr>
      </w:pPr>
      <w:del w:id="698" w:author="作成者">
        <w:r w:rsidRPr="005D705A" w:rsidDel="007C76DD">
          <w:rPr>
            <w:highlight w:val="yellow"/>
            <w:lang w:val="en-US"/>
            <w:rPrChange w:id="699" w:author="作成者">
              <w:rPr/>
            </w:rPrChange>
          </w:rPr>
          <w:delText>Table a2-1</w:delText>
        </w:r>
      </w:del>
    </w:p>
    <w:p w14:paraId="73FE63BB" w14:textId="77777777" w:rsidR="002142E9" w:rsidRPr="005D705A" w:rsidDel="007C76DD" w:rsidRDefault="002142E9" w:rsidP="002142E9">
      <w:pPr>
        <w:pStyle w:val="Tabletitle"/>
        <w:rPr>
          <w:del w:id="700" w:author="作成者"/>
          <w:highlight w:val="yellow"/>
          <w:lang w:val="en-US"/>
          <w:rPrChange w:id="701" w:author="作成者">
            <w:rPr>
              <w:del w:id="702" w:author="作成者"/>
            </w:rPr>
          </w:rPrChange>
        </w:rPr>
      </w:pPr>
      <w:del w:id="703" w:author="作成者">
        <w:r w:rsidRPr="005D705A" w:rsidDel="007C76DD">
          <w:rPr>
            <w:highlight w:val="yellow"/>
            <w:lang w:val="en-US"/>
            <w:rPrChange w:id="704" w:author="作成者">
              <w:rPr/>
            </w:rPrChange>
          </w:rPr>
          <w:delText xml:space="preserve">Relevant parameters for pfd </w:delText>
        </w:r>
        <w:r w:rsidRPr="005D705A" w:rsidDel="007C76DD">
          <w:rPr>
            <w:highlight w:val="yellow"/>
            <w:lang w:val="en-US" w:eastAsia="ko-KR"/>
            <w:rPrChange w:id="705" w:author="作成者">
              <w:rPr>
                <w:lang w:eastAsia="ko-KR"/>
              </w:rPr>
            </w:rPrChange>
          </w:rPr>
          <w:delText>limits</w:delText>
        </w:r>
        <w:r w:rsidRPr="005D705A" w:rsidDel="007C76DD">
          <w:rPr>
            <w:highlight w:val="yellow"/>
            <w:lang w:val="en-US"/>
            <w:rPrChange w:id="706" w:author="作成者">
              <w:rPr/>
            </w:rPrChange>
          </w:rPr>
          <w:delText xml:space="preserve"> compliance examination</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134"/>
        <w:gridCol w:w="1984"/>
        <w:gridCol w:w="3964"/>
      </w:tblGrid>
      <w:tr w:rsidR="002142E9" w:rsidRPr="005D705A" w:rsidDel="007C76DD" w14:paraId="69D3564E" w14:textId="77777777" w:rsidTr="00D82664">
        <w:trPr>
          <w:cantSplit/>
          <w:tblHeader/>
          <w:jc w:val="center"/>
          <w:del w:id="707" w:author="作成者"/>
        </w:trPr>
        <w:tc>
          <w:tcPr>
            <w:tcW w:w="2547" w:type="dxa"/>
            <w:hideMark/>
          </w:tcPr>
          <w:p w14:paraId="0144FBA4" w14:textId="77777777" w:rsidR="002142E9" w:rsidRPr="005D705A" w:rsidDel="007C76DD" w:rsidRDefault="002142E9" w:rsidP="00D82664">
            <w:pPr>
              <w:pStyle w:val="Tablehead"/>
              <w:rPr>
                <w:del w:id="708" w:author="作成者"/>
                <w:highlight w:val="yellow"/>
                <w:lang w:val="en-US"/>
                <w:rPrChange w:id="709" w:author="作成者">
                  <w:rPr>
                    <w:del w:id="710" w:author="作成者"/>
                  </w:rPr>
                </w:rPrChange>
              </w:rPr>
            </w:pPr>
            <w:del w:id="711" w:author="作成者">
              <w:r w:rsidRPr="005D705A" w:rsidDel="007C76DD">
                <w:rPr>
                  <w:highlight w:val="yellow"/>
                  <w:lang w:val="en-US"/>
                  <w:rPrChange w:id="712" w:author="作成者">
                    <w:rPr/>
                  </w:rPrChange>
                </w:rPr>
                <w:delText xml:space="preserve">Parameter </w:delText>
              </w:r>
            </w:del>
          </w:p>
        </w:tc>
        <w:tc>
          <w:tcPr>
            <w:tcW w:w="1134" w:type="dxa"/>
            <w:hideMark/>
          </w:tcPr>
          <w:p w14:paraId="4E767C0C" w14:textId="77777777" w:rsidR="002142E9" w:rsidRPr="005D705A" w:rsidDel="007C76DD" w:rsidRDefault="002142E9" w:rsidP="00D82664">
            <w:pPr>
              <w:pStyle w:val="Tablehead"/>
              <w:rPr>
                <w:del w:id="713" w:author="作成者"/>
                <w:highlight w:val="yellow"/>
                <w:lang w:val="en-US"/>
                <w:rPrChange w:id="714" w:author="作成者">
                  <w:rPr>
                    <w:del w:id="715" w:author="作成者"/>
                  </w:rPr>
                </w:rPrChange>
              </w:rPr>
            </w:pPr>
            <w:del w:id="716" w:author="作成者">
              <w:r w:rsidRPr="005D705A" w:rsidDel="007C76DD">
                <w:rPr>
                  <w:highlight w:val="yellow"/>
                  <w:lang w:val="en-US"/>
                  <w:rPrChange w:id="717" w:author="作成者">
                    <w:rPr/>
                  </w:rPrChange>
                </w:rPr>
                <w:delText>Symbol</w:delText>
              </w:r>
            </w:del>
          </w:p>
        </w:tc>
        <w:tc>
          <w:tcPr>
            <w:tcW w:w="1984" w:type="dxa"/>
            <w:hideMark/>
          </w:tcPr>
          <w:p w14:paraId="3281BE6A" w14:textId="77777777" w:rsidR="002142E9" w:rsidRPr="005D705A" w:rsidDel="007C76DD" w:rsidRDefault="002142E9" w:rsidP="00D82664">
            <w:pPr>
              <w:pStyle w:val="Tablehead"/>
              <w:rPr>
                <w:del w:id="718" w:author="作成者"/>
                <w:highlight w:val="yellow"/>
                <w:lang w:val="en-US"/>
                <w:rPrChange w:id="719" w:author="作成者">
                  <w:rPr>
                    <w:del w:id="720" w:author="作成者"/>
                  </w:rPr>
                </w:rPrChange>
              </w:rPr>
            </w:pPr>
            <w:del w:id="721" w:author="作成者">
              <w:r w:rsidRPr="005D705A" w:rsidDel="007C76DD">
                <w:rPr>
                  <w:highlight w:val="yellow"/>
                  <w:lang w:val="en-US"/>
                  <w:rPrChange w:id="722" w:author="作成者">
                    <w:rPr/>
                  </w:rPrChange>
                </w:rPr>
                <w:delText>Type of parameter</w:delText>
              </w:r>
            </w:del>
          </w:p>
        </w:tc>
        <w:tc>
          <w:tcPr>
            <w:tcW w:w="3964" w:type="dxa"/>
            <w:hideMark/>
          </w:tcPr>
          <w:p w14:paraId="3672B696" w14:textId="77777777" w:rsidR="002142E9" w:rsidRPr="005D705A" w:rsidDel="007C76DD" w:rsidRDefault="002142E9" w:rsidP="00D82664">
            <w:pPr>
              <w:pStyle w:val="Tablehead"/>
              <w:rPr>
                <w:del w:id="723" w:author="作成者"/>
                <w:highlight w:val="yellow"/>
                <w:lang w:val="en-US"/>
                <w:rPrChange w:id="724" w:author="作成者">
                  <w:rPr>
                    <w:del w:id="725" w:author="作成者"/>
                  </w:rPr>
                </w:rPrChange>
              </w:rPr>
            </w:pPr>
            <w:del w:id="726" w:author="作成者">
              <w:r w:rsidRPr="005D705A" w:rsidDel="007C76DD">
                <w:rPr>
                  <w:highlight w:val="yellow"/>
                  <w:lang w:val="en-US"/>
                  <w:rPrChange w:id="727" w:author="作成者">
                    <w:rPr/>
                  </w:rPrChange>
                </w:rPr>
                <w:delText>Observation</w:delText>
              </w:r>
            </w:del>
          </w:p>
        </w:tc>
      </w:tr>
      <w:tr w:rsidR="002142E9" w:rsidRPr="005D705A" w:rsidDel="007C76DD" w14:paraId="238898BA" w14:textId="77777777" w:rsidTr="00D82664">
        <w:trPr>
          <w:cantSplit/>
          <w:jc w:val="center"/>
          <w:del w:id="728" w:author="作成者"/>
        </w:trPr>
        <w:tc>
          <w:tcPr>
            <w:tcW w:w="2547" w:type="dxa"/>
            <w:hideMark/>
          </w:tcPr>
          <w:p w14:paraId="6BA2E8EB" w14:textId="77777777" w:rsidR="002142E9" w:rsidRPr="005D705A" w:rsidDel="007C76DD" w:rsidRDefault="002142E9" w:rsidP="00D82664">
            <w:pPr>
              <w:pStyle w:val="Tabletext"/>
              <w:rPr>
                <w:del w:id="729" w:author="作成者"/>
                <w:highlight w:val="yellow"/>
              </w:rPr>
            </w:pPr>
            <w:del w:id="730" w:author="作成者">
              <w:r w:rsidRPr="005D705A" w:rsidDel="007C76DD">
                <w:rPr>
                  <w:highlight w:val="yellow"/>
                </w:rPr>
                <w:delText>Aeronautical non-GSO ESIM altitude</w:delText>
              </w:r>
            </w:del>
          </w:p>
        </w:tc>
        <w:tc>
          <w:tcPr>
            <w:tcW w:w="1134" w:type="dxa"/>
            <w:hideMark/>
          </w:tcPr>
          <w:p w14:paraId="63CE5F81" w14:textId="77777777" w:rsidR="002142E9" w:rsidRPr="005D705A" w:rsidDel="007C76DD" w:rsidRDefault="002142E9" w:rsidP="00D82664">
            <w:pPr>
              <w:pStyle w:val="Tabletext"/>
              <w:jc w:val="center"/>
              <w:rPr>
                <w:del w:id="731" w:author="作成者"/>
                <w:i/>
                <w:highlight w:val="yellow"/>
              </w:rPr>
            </w:pPr>
            <w:del w:id="732" w:author="作成者">
              <w:r w:rsidRPr="005D705A" w:rsidDel="007C76DD">
                <w:rPr>
                  <w:i/>
                  <w:highlight w:val="yellow"/>
                </w:rPr>
                <w:delText>H</w:delText>
              </w:r>
            </w:del>
          </w:p>
        </w:tc>
        <w:tc>
          <w:tcPr>
            <w:tcW w:w="1984" w:type="dxa"/>
          </w:tcPr>
          <w:p w14:paraId="7F32B37F" w14:textId="77777777" w:rsidR="002142E9" w:rsidRPr="005D705A" w:rsidDel="007C76DD" w:rsidRDefault="002142E9" w:rsidP="00D82664">
            <w:pPr>
              <w:pStyle w:val="Tabletext"/>
              <w:rPr>
                <w:del w:id="733" w:author="作成者"/>
                <w:highlight w:val="yellow"/>
              </w:rPr>
            </w:pPr>
            <w:del w:id="734" w:author="作成者">
              <w:r w:rsidRPr="005D705A" w:rsidDel="007C76DD">
                <w:rPr>
                  <w:highlight w:val="yellow"/>
                </w:rPr>
                <w:delText>Established by the methodology as:</w:delText>
              </w:r>
            </w:del>
          </w:p>
          <w:p w14:paraId="571D14F5" w14:textId="77777777" w:rsidR="002142E9" w:rsidRPr="005D705A" w:rsidDel="007C76DD" w:rsidRDefault="002142E9" w:rsidP="00D82664">
            <w:pPr>
              <w:pStyle w:val="Tabletext"/>
              <w:rPr>
                <w:del w:id="735" w:author="作成者"/>
                <w:highlight w:val="yellow"/>
                <w:vertAlign w:val="subscript"/>
                <w:lang w:val="de-DE"/>
              </w:rPr>
            </w:pPr>
            <w:del w:id="736" w:author="作成者">
              <w:r w:rsidRPr="005D705A" w:rsidDel="007C76DD">
                <w:rPr>
                  <w:i/>
                  <w:iCs/>
                  <w:highlight w:val="yellow"/>
                </w:rPr>
                <w:tab/>
              </w:r>
              <w:r w:rsidRPr="005D705A" w:rsidDel="007C76DD">
                <w:rPr>
                  <w:i/>
                  <w:highlight w:val="yellow"/>
                  <w:lang w:val="de-DE"/>
                </w:rPr>
                <w:delText>H</w:delText>
              </w:r>
              <w:r w:rsidRPr="005D705A" w:rsidDel="007C76DD">
                <w:rPr>
                  <w:i/>
                  <w:highlight w:val="yellow"/>
                  <w:vertAlign w:val="subscript"/>
                  <w:lang w:val="de-DE"/>
                </w:rPr>
                <w:delText>min</w:delText>
              </w:r>
              <w:r w:rsidRPr="005D705A" w:rsidDel="007C76DD">
                <w:rPr>
                  <w:highlight w:val="yellow"/>
                  <w:lang w:val="de-DE"/>
                </w:rPr>
                <w:delText xml:space="preserve"> = 0.01 km, </w:delText>
              </w:r>
              <w:r w:rsidRPr="005D705A" w:rsidDel="007C76DD">
                <w:rPr>
                  <w:highlight w:val="yellow"/>
                  <w:lang w:val="de-DE"/>
                </w:rPr>
                <w:tab/>
              </w:r>
              <w:r w:rsidRPr="005D705A" w:rsidDel="007C76DD">
                <w:rPr>
                  <w:i/>
                  <w:highlight w:val="yellow"/>
                  <w:lang w:val="de-DE"/>
                </w:rPr>
                <w:delText>H</w:delText>
              </w:r>
              <w:r w:rsidRPr="005D705A" w:rsidDel="007C76DD">
                <w:rPr>
                  <w:i/>
                  <w:highlight w:val="yellow"/>
                  <w:vertAlign w:val="subscript"/>
                  <w:lang w:val="de-DE"/>
                </w:rPr>
                <w:delText>max</w:delText>
              </w:r>
              <w:r w:rsidRPr="005D705A" w:rsidDel="007C76DD">
                <w:rPr>
                  <w:highlight w:val="yellow"/>
                  <w:lang w:val="de-DE"/>
                </w:rPr>
                <w:delText> = </w:delText>
              </w:r>
              <w:r w:rsidRPr="005D705A" w:rsidDel="007C76DD">
                <w:rPr>
                  <w:spacing w:val="-20"/>
                  <w:highlight w:val="yellow"/>
                  <w:lang w:val="de-DE"/>
                </w:rPr>
                <w:delText>[</w:delText>
              </w:r>
              <w:r w:rsidRPr="005D705A" w:rsidDel="007C76DD">
                <w:rPr>
                  <w:highlight w:val="yellow"/>
                  <w:lang w:val="de-DE"/>
                </w:rPr>
                <w:delText>13/15</w:delText>
              </w:r>
              <w:r w:rsidRPr="005D705A" w:rsidDel="007C76DD">
                <w:rPr>
                  <w:spacing w:val="-20"/>
                  <w:highlight w:val="yellow"/>
                  <w:lang w:val="de-DE"/>
                </w:rPr>
                <w:delText>]</w:delText>
              </w:r>
              <w:r w:rsidRPr="005D705A" w:rsidDel="007C76DD">
                <w:rPr>
                  <w:highlight w:val="yellow"/>
                  <w:lang w:val="de-DE"/>
                </w:rPr>
                <w:delText xml:space="preserve"> km, </w:delText>
              </w:r>
              <w:r w:rsidRPr="005D705A" w:rsidDel="007C76DD">
                <w:rPr>
                  <w:highlight w:val="yellow"/>
                  <w:lang w:val="de-DE"/>
                </w:rPr>
                <w:tab/>
              </w:r>
              <w:r w:rsidRPr="005D705A" w:rsidDel="007C76DD">
                <w:rPr>
                  <w:i/>
                  <w:highlight w:val="yellow"/>
                  <w:lang w:val="de-DE"/>
                </w:rPr>
                <w:delText>H</w:delText>
              </w:r>
              <w:r w:rsidRPr="005D705A" w:rsidDel="007C76DD">
                <w:rPr>
                  <w:i/>
                  <w:highlight w:val="yellow"/>
                  <w:vertAlign w:val="subscript"/>
                  <w:lang w:val="de-DE"/>
                </w:rPr>
                <w:delText>step</w:delText>
              </w:r>
              <w:r w:rsidRPr="005D705A" w:rsidDel="007C76DD">
                <w:rPr>
                  <w:highlight w:val="yellow"/>
                  <w:lang w:val="de-DE"/>
                </w:rPr>
                <w:delText> = 1 km</w:delText>
              </w:r>
            </w:del>
          </w:p>
        </w:tc>
        <w:tc>
          <w:tcPr>
            <w:tcW w:w="3964" w:type="dxa"/>
          </w:tcPr>
          <w:p w14:paraId="11B9E4BB" w14:textId="77777777" w:rsidR="002142E9" w:rsidRPr="005D705A" w:rsidDel="007C76DD" w:rsidRDefault="002142E9" w:rsidP="00D82664">
            <w:pPr>
              <w:pStyle w:val="Tabletext"/>
              <w:rPr>
                <w:del w:id="737" w:author="作成者"/>
                <w:highlight w:val="yellow"/>
              </w:rPr>
            </w:pPr>
            <w:del w:id="738" w:author="作成者">
              <w:r w:rsidRPr="005D705A" w:rsidDel="007C76DD">
                <w:rPr>
                  <w:highlight w:val="yellow"/>
                </w:rPr>
                <w:delText xml:space="preserve">The altitudes at which the examination is carried out range from </w:delText>
              </w:r>
              <w:r w:rsidRPr="005D705A" w:rsidDel="007C76DD">
                <w:rPr>
                  <w:i/>
                  <w:highlight w:val="yellow"/>
                </w:rPr>
                <w:delText>H</w:delText>
              </w:r>
              <w:r w:rsidRPr="005D705A" w:rsidDel="007C76DD">
                <w:rPr>
                  <w:i/>
                  <w:highlight w:val="yellow"/>
                  <w:vertAlign w:val="subscript"/>
                </w:rPr>
                <w:delText>min</w:delText>
              </w:r>
              <w:r w:rsidRPr="005D705A" w:rsidDel="007C76DD">
                <w:rPr>
                  <w:highlight w:val="yellow"/>
                </w:rPr>
                <w:delText xml:space="preserve"> to </w:delText>
              </w:r>
              <w:r w:rsidRPr="005D705A" w:rsidDel="007C76DD">
                <w:rPr>
                  <w:i/>
                  <w:highlight w:val="yellow"/>
                </w:rPr>
                <w:delText>H</w:delText>
              </w:r>
              <w:r w:rsidRPr="005D705A" w:rsidDel="007C76DD">
                <w:rPr>
                  <w:i/>
                  <w:highlight w:val="yellow"/>
                  <w:vertAlign w:val="subscript"/>
                </w:rPr>
                <w:delText>max</w:delText>
              </w:r>
              <w:r w:rsidRPr="005D705A" w:rsidDel="007C76DD">
                <w:rPr>
                  <w:highlight w:val="yellow"/>
                </w:rPr>
                <w:delText xml:space="preserve"> at </w:delText>
              </w:r>
              <w:r w:rsidRPr="005D705A" w:rsidDel="007C76DD">
                <w:rPr>
                  <w:i/>
                  <w:highlight w:val="yellow"/>
                </w:rPr>
                <w:delText>H</w:delText>
              </w:r>
              <w:r w:rsidRPr="005D705A" w:rsidDel="007C76DD">
                <w:rPr>
                  <w:i/>
                  <w:highlight w:val="yellow"/>
                  <w:vertAlign w:val="subscript"/>
                </w:rPr>
                <w:delText>step</w:delText>
              </w:r>
              <w:r w:rsidRPr="005D705A" w:rsidDel="007C76DD">
                <w:rPr>
                  <w:highlight w:val="yellow"/>
                </w:rPr>
                <w:delText xml:space="preserve"> intervals.</w:delText>
              </w:r>
            </w:del>
          </w:p>
        </w:tc>
      </w:tr>
      <w:tr w:rsidR="002142E9" w:rsidRPr="005D705A" w:rsidDel="007C76DD" w14:paraId="054F7217" w14:textId="77777777" w:rsidTr="00D82664">
        <w:trPr>
          <w:cantSplit/>
          <w:jc w:val="center"/>
          <w:del w:id="739" w:author="作成者"/>
        </w:trPr>
        <w:tc>
          <w:tcPr>
            <w:tcW w:w="2547" w:type="dxa"/>
            <w:hideMark/>
          </w:tcPr>
          <w:p w14:paraId="4A57D34A" w14:textId="77777777" w:rsidR="002142E9" w:rsidRPr="005D705A" w:rsidDel="007C76DD" w:rsidRDefault="002142E9" w:rsidP="00D82664">
            <w:pPr>
              <w:pStyle w:val="Tabletext"/>
              <w:rPr>
                <w:del w:id="740" w:author="作成者"/>
                <w:highlight w:val="yellow"/>
              </w:rPr>
            </w:pPr>
            <w:del w:id="741" w:author="作成者">
              <w:r w:rsidRPr="005D705A" w:rsidDel="007C76DD">
                <w:rPr>
                  <w:highlight w:val="yellow"/>
                </w:rPr>
                <w:lastRenderedPageBreak/>
                <w:delText xml:space="preserve">Angle of arrival of the incident wave on the Earth’s surface </w:delText>
              </w:r>
            </w:del>
          </w:p>
        </w:tc>
        <w:tc>
          <w:tcPr>
            <w:tcW w:w="1134" w:type="dxa"/>
            <w:hideMark/>
          </w:tcPr>
          <w:p w14:paraId="26518ECF" w14:textId="77777777" w:rsidR="002142E9" w:rsidRPr="005D705A" w:rsidDel="007C76DD" w:rsidRDefault="002142E9" w:rsidP="00D82664">
            <w:pPr>
              <w:pStyle w:val="Tabletext"/>
              <w:jc w:val="center"/>
              <w:rPr>
                <w:del w:id="742" w:author="作成者"/>
                <w:iCs/>
                <w:highlight w:val="yellow"/>
              </w:rPr>
            </w:pPr>
            <w:del w:id="743" w:author="作成者">
              <w:r w:rsidRPr="005D705A" w:rsidDel="007C76DD">
                <w:rPr>
                  <w:iCs/>
                  <w:highlight w:val="yellow"/>
                </w:rPr>
                <w:delText>δ</w:delText>
              </w:r>
            </w:del>
          </w:p>
        </w:tc>
        <w:tc>
          <w:tcPr>
            <w:tcW w:w="1984" w:type="dxa"/>
            <w:hideMark/>
          </w:tcPr>
          <w:p w14:paraId="21E05545" w14:textId="77777777" w:rsidR="002142E9" w:rsidRPr="005D705A" w:rsidDel="007C76DD" w:rsidRDefault="002142E9" w:rsidP="00D82664">
            <w:pPr>
              <w:pStyle w:val="Tabletext"/>
              <w:rPr>
                <w:del w:id="744" w:author="作成者"/>
                <w:highlight w:val="yellow"/>
              </w:rPr>
            </w:pPr>
            <w:del w:id="745" w:author="作成者">
              <w:r w:rsidRPr="005D705A" w:rsidDel="007C76DD">
                <w:rPr>
                  <w:highlight w:val="yellow"/>
                </w:rPr>
                <w:delText>Specified by the pre-established set(s) of pfd limits, variable from 0° to 90°</w:delText>
              </w:r>
            </w:del>
          </w:p>
        </w:tc>
        <w:tc>
          <w:tcPr>
            <w:tcW w:w="3964" w:type="dxa"/>
            <w:hideMark/>
          </w:tcPr>
          <w:p w14:paraId="36340924" w14:textId="77777777" w:rsidR="002142E9" w:rsidRPr="005D705A" w:rsidDel="007C76DD" w:rsidRDefault="002142E9" w:rsidP="00D82664">
            <w:pPr>
              <w:pStyle w:val="Tabletext"/>
              <w:rPr>
                <w:del w:id="746" w:author="作成者"/>
                <w:highlight w:val="yellow"/>
              </w:rPr>
            </w:pPr>
            <w:del w:id="747" w:author="作成者">
              <w:r w:rsidRPr="005D705A" w:rsidDel="007C76DD">
                <w:rPr>
                  <w:highlight w:val="yellow"/>
                </w:rPr>
                <w:delText xml:space="preserve">Pre-established set(s) of pfd </w:delText>
              </w:r>
              <w:r w:rsidRPr="005D705A" w:rsidDel="007C76DD">
                <w:rPr>
                  <w:highlight w:val="yellow"/>
                  <w:lang w:eastAsia="ko-KR"/>
                </w:rPr>
                <w:delText>limits</w:delText>
              </w:r>
              <w:r w:rsidRPr="005D705A" w:rsidDel="007C76DD">
                <w:rPr>
                  <w:highlight w:val="yellow"/>
                </w:rPr>
                <w:delText xml:space="preserve"> should cover incident angles from 0° to 90° </w:delText>
              </w:r>
            </w:del>
          </w:p>
        </w:tc>
      </w:tr>
      <w:tr w:rsidR="002142E9" w:rsidRPr="005D705A" w:rsidDel="007C76DD" w14:paraId="328175D5" w14:textId="77777777" w:rsidTr="00D82664">
        <w:trPr>
          <w:cantSplit/>
          <w:jc w:val="center"/>
          <w:del w:id="748" w:author="作成者"/>
        </w:trPr>
        <w:tc>
          <w:tcPr>
            <w:tcW w:w="2547" w:type="dxa"/>
            <w:hideMark/>
          </w:tcPr>
          <w:p w14:paraId="53D87ED2" w14:textId="77777777" w:rsidR="002142E9" w:rsidRPr="005D705A" w:rsidDel="007C76DD" w:rsidRDefault="002142E9" w:rsidP="00D82664">
            <w:pPr>
              <w:pStyle w:val="Tabletext"/>
              <w:keepNext/>
              <w:keepLines/>
              <w:rPr>
                <w:del w:id="749" w:author="作成者"/>
                <w:highlight w:val="yellow"/>
              </w:rPr>
            </w:pPr>
            <w:del w:id="750" w:author="作成者">
              <w:r w:rsidRPr="005D705A" w:rsidDel="007C76DD">
                <w:rPr>
                  <w:highlight w:val="yellow"/>
                </w:rPr>
                <w:delText>Angle below the horizontal plane of the ESIMs corresponding to the angle of arrival δ under examination</w:delText>
              </w:r>
            </w:del>
          </w:p>
        </w:tc>
        <w:tc>
          <w:tcPr>
            <w:tcW w:w="1134" w:type="dxa"/>
            <w:hideMark/>
          </w:tcPr>
          <w:p w14:paraId="33862D69" w14:textId="77777777" w:rsidR="002142E9" w:rsidRPr="005D705A" w:rsidDel="007C76DD" w:rsidRDefault="002142E9" w:rsidP="00D82664">
            <w:pPr>
              <w:pStyle w:val="Tabletext"/>
              <w:keepNext/>
              <w:keepLines/>
              <w:jc w:val="center"/>
              <w:rPr>
                <w:del w:id="751" w:author="作成者"/>
                <w:iCs/>
                <w:highlight w:val="yellow"/>
              </w:rPr>
            </w:pPr>
            <w:del w:id="752" w:author="作成者">
              <w:r w:rsidRPr="005D705A" w:rsidDel="007C76DD">
                <w:rPr>
                  <w:iCs/>
                  <w:highlight w:val="yellow"/>
                </w:rPr>
                <w:delText>γ</w:delText>
              </w:r>
            </w:del>
          </w:p>
        </w:tc>
        <w:tc>
          <w:tcPr>
            <w:tcW w:w="1984" w:type="dxa"/>
            <w:hideMark/>
          </w:tcPr>
          <w:p w14:paraId="3D88D6EF" w14:textId="77777777" w:rsidR="002142E9" w:rsidRPr="005D705A" w:rsidDel="007C76DD" w:rsidRDefault="002142E9" w:rsidP="00D82664">
            <w:pPr>
              <w:pStyle w:val="Tabletext"/>
              <w:keepNext/>
              <w:keepLines/>
              <w:rPr>
                <w:del w:id="753" w:author="作成者"/>
                <w:highlight w:val="yellow"/>
              </w:rPr>
            </w:pPr>
            <w:del w:id="754" w:author="作成者">
              <w:r w:rsidRPr="005D705A" w:rsidDel="007C76DD">
                <w:rPr>
                  <w:highlight w:val="yellow"/>
                </w:rPr>
                <w:delText xml:space="preserve">Calculated from the geometry </w:delText>
              </w:r>
            </w:del>
          </w:p>
        </w:tc>
        <w:tc>
          <w:tcPr>
            <w:tcW w:w="3964" w:type="dxa"/>
            <w:hideMark/>
          </w:tcPr>
          <w:p w14:paraId="45AA54BB" w14:textId="77777777" w:rsidR="002142E9" w:rsidRPr="005D705A" w:rsidDel="007C76DD" w:rsidRDefault="002142E9" w:rsidP="00D82664">
            <w:pPr>
              <w:pStyle w:val="Tabletext"/>
              <w:keepNext/>
              <w:keepLines/>
              <w:rPr>
                <w:del w:id="755" w:author="作成者"/>
                <w:highlight w:val="yellow"/>
              </w:rPr>
            </w:pPr>
            <w:del w:id="756" w:author="作成者">
              <w:r w:rsidRPr="005D705A" w:rsidDel="007C76DD">
                <w:rPr>
                  <w:highlight w:val="yellow"/>
                </w:rPr>
                <w:delText xml:space="preserve">This angle is calculated considering the non-GSO ESIMs altitude </w:delText>
              </w:r>
              <w:r w:rsidRPr="005D705A" w:rsidDel="007C76DD">
                <w:rPr>
                  <w:i/>
                  <w:highlight w:val="yellow"/>
                </w:rPr>
                <w:delText>H</w:delText>
              </w:r>
              <w:r w:rsidRPr="005D705A" w:rsidDel="007C76DD">
                <w:rPr>
                  <w:i/>
                  <w:highlight w:val="yellow"/>
                  <w:vertAlign w:val="subscript"/>
                </w:rPr>
                <w:delText>j</w:delText>
              </w:r>
              <w:r w:rsidRPr="005D705A" w:rsidDel="007C76DD">
                <w:rPr>
                  <w:highlight w:val="yellow"/>
                </w:rPr>
                <w:delText xml:space="preserve"> examined and angle of arrival δ under examination (see Fig. A.2.1)</w:delText>
              </w:r>
            </w:del>
          </w:p>
        </w:tc>
      </w:tr>
      <w:tr w:rsidR="002142E9" w:rsidRPr="005D705A" w:rsidDel="007C76DD" w14:paraId="6343B7C2" w14:textId="77777777" w:rsidTr="00D82664">
        <w:trPr>
          <w:cantSplit/>
          <w:jc w:val="center"/>
          <w:del w:id="757" w:author="作成者"/>
        </w:trPr>
        <w:tc>
          <w:tcPr>
            <w:tcW w:w="2547" w:type="dxa"/>
            <w:hideMark/>
          </w:tcPr>
          <w:p w14:paraId="2B923570" w14:textId="77777777" w:rsidR="002142E9" w:rsidRPr="005D705A" w:rsidDel="007C76DD" w:rsidRDefault="002142E9" w:rsidP="00D82664">
            <w:pPr>
              <w:pStyle w:val="Tabletext"/>
              <w:rPr>
                <w:del w:id="758" w:author="作成者"/>
                <w:highlight w:val="yellow"/>
              </w:rPr>
            </w:pPr>
            <w:del w:id="759" w:author="作成者">
              <w:r w:rsidRPr="005D705A" w:rsidDel="007C76DD">
                <w:rPr>
                  <w:highlight w:val="yellow"/>
                </w:rPr>
                <w:delText>Distance between the ESIMs and the point on the ground under examination</w:delText>
              </w:r>
            </w:del>
          </w:p>
        </w:tc>
        <w:tc>
          <w:tcPr>
            <w:tcW w:w="1134" w:type="dxa"/>
            <w:hideMark/>
          </w:tcPr>
          <w:p w14:paraId="2318C0FD" w14:textId="77777777" w:rsidR="002142E9" w:rsidRPr="005D705A" w:rsidDel="007C76DD" w:rsidRDefault="002142E9" w:rsidP="00D82664">
            <w:pPr>
              <w:pStyle w:val="Tabletext"/>
              <w:jc w:val="center"/>
              <w:rPr>
                <w:del w:id="760" w:author="作成者"/>
                <w:i/>
                <w:highlight w:val="yellow"/>
              </w:rPr>
            </w:pPr>
            <w:del w:id="761" w:author="作成者">
              <w:r w:rsidRPr="005D705A" w:rsidDel="007C76DD">
                <w:rPr>
                  <w:i/>
                  <w:highlight w:val="yellow"/>
                </w:rPr>
                <w:delText>D</w:delText>
              </w:r>
            </w:del>
          </w:p>
        </w:tc>
        <w:tc>
          <w:tcPr>
            <w:tcW w:w="1984" w:type="dxa"/>
            <w:hideMark/>
          </w:tcPr>
          <w:p w14:paraId="07B05F56" w14:textId="77777777" w:rsidR="002142E9" w:rsidRPr="005D705A" w:rsidDel="007C76DD" w:rsidRDefault="002142E9" w:rsidP="00D82664">
            <w:pPr>
              <w:pStyle w:val="Tabletext"/>
              <w:rPr>
                <w:del w:id="762" w:author="作成者"/>
                <w:highlight w:val="yellow"/>
              </w:rPr>
            </w:pPr>
            <w:del w:id="763" w:author="作成者">
              <w:r w:rsidRPr="005D705A" w:rsidDel="007C76DD">
                <w:rPr>
                  <w:highlight w:val="yellow"/>
                </w:rPr>
                <w:delText>Calculated from the geometry</w:delText>
              </w:r>
            </w:del>
          </w:p>
        </w:tc>
        <w:tc>
          <w:tcPr>
            <w:tcW w:w="3964" w:type="dxa"/>
            <w:hideMark/>
          </w:tcPr>
          <w:p w14:paraId="14462D47" w14:textId="77777777" w:rsidR="002142E9" w:rsidRPr="005D705A" w:rsidDel="007C76DD" w:rsidRDefault="002142E9" w:rsidP="00D82664">
            <w:pPr>
              <w:pStyle w:val="Tabletext"/>
              <w:rPr>
                <w:del w:id="764" w:author="作成者"/>
                <w:highlight w:val="yellow"/>
              </w:rPr>
            </w:pPr>
            <w:del w:id="765" w:author="作成者">
              <w:r w:rsidRPr="005D705A" w:rsidDel="007C76DD">
                <w:rPr>
                  <w:highlight w:val="yellow"/>
                </w:rPr>
                <w:delText>This distance is a function of the A</w:delText>
              </w:r>
              <w:r w:rsidRPr="005D705A" w:rsidDel="007C76DD">
                <w:rPr>
                  <w:highlight w:val="yellow"/>
                </w:rPr>
                <w:noBreakHyphen/>
                <w:delText xml:space="preserve">ESIMs altitude and the angles </w:delText>
              </w:r>
            </w:del>
            <m:oMath>
              <m:r>
                <w:del w:id="766" w:author="作成者">
                  <m:rPr>
                    <m:sty m:val="p"/>
                  </m:rPr>
                  <w:rPr>
                    <w:rFonts w:ascii="Cambria Math" w:hAnsi="Cambria Math"/>
                    <w:highlight w:val="yellow"/>
                  </w:rPr>
                  <m:t>δ</m:t>
                </w:del>
              </m:r>
            </m:oMath>
            <w:del w:id="767" w:author="作成者">
              <w:r w:rsidRPr="005D705A" w:rsidDel="007C76DD">
                <w:rPr>
                  <w:iCs/>
                  <w:highlight w:val="yellow"/>
                </w:rPr>
                <w:delText xml:space="preserve"> and </w:delText>
              </w:r>
            </w:del>
            <m:oMath>
              <m:r>
                <w:del w:id="768" w:author="作成者">
                  <m:rPr>
                    <m:sty m:val="p"/>
                  </m:rPr>
                  <w:rPr>
                    <w:rFonts w:ascii="Cambria Math" w:hAnsi="Cambria Math"/>
                    <w:highlight w:val="yellow"/>
                  </w:rPr>
                  <m:t>γ</m:t>
                </w:del>
              </m:r>
            </m:oMath>
            <w:del w:id="769" w:author="作成者">
              <w:r w:rsidRPr="005D705A" w:rsidDel="007C76DD">
                <w:rPr>
                  <w:highlight w:val="yellow"/>
                </w:rPr>
                <w:delText xml:space="preserve"> </w:delText>
              </w:r>
            </w:del>
          </w:p>
        </w:tc>
      </w:tr>
      <w:tr w:rsidR="002142E9" w:rsidRPr="005D705A" w:rsidDel="007C76DD" w14:paraId="1450F39B" w14:textId="77777777" w:rsidTr="00D82664">
        <w:trPr>
          <w:cantSplit/>
          <w:jc w:val="center"/>
          <w:del w:id="770" w:author="作成者"/>
        </w:trPr>
        <w:tc>
          <w:tcPr>
            <w:tcW w:w="2547" w:type="dxa"/>
            <w:hideMark/>
          </w:tcPr>
          <w:p w14:paraId="37ED8BCE" w14:textId="77777777" w:rsidR="002142E9" w:rsidRPr="005D705A" w:rsidDel="007C76DD" w:rsidRDefault="002142E9" w:rsidP="00D82664">
            <w:pPr>
              <w:pStyle w:val="Tabletext"/>
              <w:rPr>
                <w:del w:id="771" w:author="作成者"/>
                <w:highlight w:val="yellow"/>
              </w:rPr>
            </w:pPr>
            <w:del w:id="772" w:author="作成者">
              <w:r w:rsidRPr="005D705A" w:rsidDel="007C76DD">
                <w:rPr>
                  <w:highlight w:val="yellow"/>
                </w:rPr>
                <w:delText xml:space="preserve">Frequency </w:delText>
              </w:r>
            </w:del>
          </w:p>
        </w:tc>
        <w:tc>
          <w:tcPr>
            <w:tcW w:w="1134" w:type="dxa"/>
            <w:hideMark/>
          </w:tcPr>
          <w:p w14:paraId="2F19411E" w14:textId="77777777" w:rsidR="002142E9" w:rsidRPr="005D705A" w:rsidDel="007C76DD" w:rsidRDefault="002142E9" w:rsidP="00D82664">
            <w:pPr>
              <w:pStyle w:val="Tabletext"/>
              <w:jc w:val="center"/>
              <w:rPr>
                <w:del w:id="773" w:author="作成者"/>
                <w:i/>
                <w:highlight w:val="yellow"/>
              </w:rPr>
            </w:pPr>
            <w:del w:id="774" w:author="作成者">
              <w:r w:rsidRPr="005D705A" w:rsidDel="007C76DD">
                <w:rPr>
                  <w:i/>
                  <w:highlight w:val="yellow"/>
                </w:rPr>
                <w:delText>f</w:delText>
              </w:r>
            </w:del>
          </w:p>
        </w:tc>
        <w:tc>
          <w:tcPr>
            <w:tcW w:w="1984" w:type="dxa"/>
            <w:hideMark/>
          </w:tcPr>
          <w:p w14:paraId="76E3E939" w14:textId="77777777" w:rsidR="002142E9" w:rsidRPr="005D705A" w:rsidDel="007C76DD" w:rsidRDefault="002142E9" w:rsidP="00D82664">
            <w:pPr>
              <w:pStyle w:val="Tabletext"/>
              <w:rPr>
                <w:del w:id="775" w:author="作成者"/>
                <w:highlight w:val="yellow"/>
              </w:rPr>
            </w:pPr>
            <w:del w:id="776" w:author="作成者">
              <w:r w:rsidRPr="005D705A" w:rsidDel="007C76DD">
                <w:rPr>
                  <w:highlight w:val="yellow"/>
                </w:rPr>
                <w:delText>Taken from the Appendix </w:delText>
              </w:r>
              <w:r w:rsidRPr="005D705A" w:rsidDel="007C76DD">
                <w:rPr>
                  <w:rStyle w:val="Appref"/>
                  <w:b/>
                  <w:bCs/>
                  <w:szCs w:val="16"/>
                  <w:highlight w:val="yellow"/>
                </w:rPr>
                <w:delText>4</w:delText>
              </w:r>
              <w:r w:rsidRPr="005D705A" w:rsidDel="007C76DD">
                <w:rPr>
                  <w:highlight w:val="yellow"/>
                </w:rPr>
                <w:delText xml:space="preserve"> data</w:delText>
              </w:r>
            </w:del>
          </w:p>
        </w:tc>
        <w:tc>
          <w:tcPr>
            <w:tcW w:w="3964" w:type="dxa"/>
            <w:hideMark/>
          </w:tcPr>
          <w:p w14:paraId="20771AEF" w14:textId="77777777" w:rsidR="002142E9" w:rsidRPr="005D705A" w:rsidDel="007C76DD" w:rsidRDefault="002142E9" w:rsidP="00D82664">
            <w:pPr>
              <w:pStyle w:val="Tabletext"/>
              <w:rPr>
                <w:del w:id="777" w:author="作成者"/>
                <w:highlight w:val="yellow"/>
              </w:rPr>
            </w:pPr>
            <w:del w:id="778" w:author="作成者">
              <w:r w:rsidRPr="005D705A" w:rsidDel="007C76DD">
                <w:rPr>
                  <w:highlight w:val="yellow"/>
                </w:rPr>
                <w:delText>To evaluate the propagation loss or at the lower limits of the frequency range</w:delText>
              </w:r>
            </w:del>
          </w:p>
        </w:tc>
      </w:tr>
      <w:tr w:rsidR="002142E9" w:rsidRPr="005D705A" w:rsidDel="007C76DD" w14:paraId="69DCE9DE" w14:textId="77777777" w:rsidTr="00D82664">
        <w:trPr>
          <w:cantSplit/>
          <w:jc w:val="center"/>
          <w:del w:id="779" w:author="作成者"/>
        </w:trPr>
        <w:tc>
          <w:tcPr>
            <w:tcW w:w="2547" w:type="dxa"/>
            <w:hideMark/>
          </w:tcPr>
          <w:p w14:paraId="009E3E4E" w14:textId="77777777" w:rsidR="002142E9" w:rsidRPr="005D705A" w:rsidDel="007C76DD" w:rsidRDefault="002142E9" w:rsidP="00D82664">
            <w:pPr>
              <w:pStyle w:val="Tabletext"/>
              <w:rPr>
                <w:del w:id="780" w:author="作成者"/>
                <w:highlight w:val="yellow"/>
              </w:rPr>
            </w:pPr>
            <w:del w:id="781" w:author="作成者">
              <w:r w:rsidRPr="005D705A" w:rsidDel="007C76DD">
                <w:rPr>
                  <w:highlight w:val="yellow"/>
                </w:rPr>
                <w:delText>Atmospheric loss</w:delText>
              </w:r>
            </w:del>
          </w:p>
        </w:tc>
        <w:tc>
          <w:tcPr>
            <w:tcW w:w="1134" w:type="dxa"/>
          </w:tcPr>
          <w:p w14:paraId="51C8E444" w14:textId="77777777" w:rsidR="002142E9" w:rsidRPr="005D705A" w:rsidDel="007C76DD" w:rsidRDefault="002142E9" w:rsidP="00D82664">
            <w:pPr>
              <w:pStyle w:val="Tabletext"/>
              <w:jc w:val="center"/>
              <w:rPr>
                <w:del w:id="782" w:author="作成者"/>
                <w:i/>
                <w:highlight w:val="yellow"/>
                <w:vertAlign w:val="subscript"/>
              </w:rPr>
            </w:pPr>
            <w:del w:id="783" w:author="作成者">
              <w:r w:rsidRPr="005D705A" w:rsidDel="007C76DD">
                <w:rPr>
                  <w:i/>
                  <w:highlight w:val="yellow"/>
                </w:rPr>
                <w:delText>L</w:delText>
              </w:r>
              <w:r w:rsidRPr="005D705A" w:rsidDel="007C76DD">
                <w:rPr>
                  <w:i/>
                  <w:highlight w:val="yellow"/>
                  <w:vertAlign w:val="subscript"/>
                </w:rPr>
                <w:delText>atm</w:delText>
              </w:r>
            </w:del>
          </w:p>
        </w:tc>
        <w:tc>
          <w:tcPr>
            <w:tcW w:w="1984" w:type="dxa"/>
            <w:hideMark/>
          </w:tcPr>
          <w:p w14:paraId="22E9EBCF" w14:textId="77777777" w:rsidR="002142E9" w:rsidRPr="005D705A" w:rsidDel="007C76DD" w:rsidRDefault="002142E9" w:rsidP="00D82664">
            <w:pPr>
              <w:pStyle w:val="Tabletext"/>
              <w:rPr>
                <w:del w:id="784" w:author="作成者"/>
                <w:highlight w:val="yellow"/>
              </w:rPr>
            </w:pPr>
            <w:del w:id="785" w:author="作成者">
              <w:r w:rsidRPr="005D705A" w:rsidDel="007C76DD">
                <w:rPr>
                  <w:highlight w:val="yellow"/>
                </w:rPr>
                <w:delText>Calculated and established by the methodology</w:delText>
              </w:r>
            </w:del>
          </w:p>
        </w:tc>
        <w:tc>
          <w:tcPr>
            <w:tcW w:w="3964" w:type="dxa"/>
            <w:hideMark/>
          </w:tcPr>
          <w:p w14:paraId="030820BF" w14:textId="77777777" w:rsidR="002142E9" w:rsidRPr="005D705A" w:rsidDel="007C76DD" w:rsidRDefault="002142E9" w:rsidP="00D82664">
            <w:pPr>
              <w:pStyle w:val="Tabletext"/>
              <w:rPr>
                <w:del w:id="786" w:author="作成者"/>
                <w:highlight w:val="yellow"/>
              </w:rPr>
            </w:pPr>
            <w:del w:id="787" w:author="作成者">
              <w:r w:rsidRPr="005D705A" w:rsidDel="007C76DD">
                <w:rPr>
                  <w:highlight w:val="yellow"/>
                </w:rPr>
                <w:delText>Based on Recommendation ITU</w:delText>
              </w:r>
              <w:r w:rsidRPr="005D705A" w:rsidDel="007C76DD">
                <w:rPr>
                  <w:highlight w:val="yellow"/>
                </w:rPr>
                <w:noBreakHyphen/>
                <w:delText xml:space="preserve">R P.676 </w:delText>
              </w:r>
            </w:del>
          </w:p>
        </w:tc>
      </w:tr>
      <w:tr w:rsidR="002142E9" w:rsidRPr="005D705A" w:rsidDel="007C76DD" w14:paraId="550DE914" w14:textId="77777777" w:rsidTr="00D82664">
        <w:trPr>
          <w:cantSplit/>
          <w:jc w:val="center"/>
          <w:del w:id="788" w:author="作成者"/>
        </w:trPr>
        <w:tc>
          <w:tcPr>
            <w:tcW w:w="2547" w:type="dxa"/>
            <w:hideMark/>
          </w:tcPr>
          <w:p w14:paraId="5B04E97A" w14:textId="77777777" w:rsidR="002142E9" w:rsidRPr="005D705A" w:rsidDel="007C76DD" w:rsidRDefault="002142E9" w:rsidP="00D82664">
            <w:pPr>
              <w:pStyle w:val="Tabletext"/>
              <w:rPr>
                <w:del w:id="789" w:author="作成者"/>
                <w:highlight w:val="yellow"/>
              </w:rPr>
            </w:pPr>
            <w:del w:id="790" w:author="作成者">
              <w:r w:rsidRPr="005D705A" w:rsidDel="007C76DD">
                <w:rPr>
                  <w:highlight w:val="yellow"/>
                </w:rPr>
                <w:delText>Fuselage attenuation</w:delText>
              </w:r>
            </w:del>
          </w:p>
        </w:tc>
        <w:tc>
          <w:tcPr>
            <w:tcW w:w="1134" w:type="dxa"/>
            <w:hideMark/>
          </w:tcPr>
          <w:p w14:paraId="667DD984" w14:textId="77777777" w:rsidR="002142E9" w:rsidRPr="005D705A" w:rsidDel="007C76DD" w:rsidRDefault="002142E9" w:rsidP="00D82664">
            <w:pPr>
              <w:pStyle w:val="Tabletext"/>
              <w:jc w:val="center"/>
              <w:rPr>
                <w:del w:id="791" w:author="作成者"/>
                <w:i/>
                <w:highlight w:val="yellow"/>
              </w:rPr>
            </w:pPr>
            <w:del w:id="792" w:author="作成者">
              <w:r w:rsidRPr="005D705A" w:rsidDel="007C76DD">
                <w:rPr>
                  <w:i/>
                  <w:highlight w:val="yellow"/>
                </w:rPr>
                <w:delText>L</w:delText>
              </w:r>
              <w:r w:rsidRPr="005D705A" w:rsidDel="007C76DD">
                <w:rPr>
                  <w:i/>
                  <w:highlight w:val="yellow"/>
                  <w:vertAlign w:val="subscript"/>
                </w:rPr>
                <w:delText>f</w:delText>
              </w:r>
            </w:del>
          </w:p>
        </w:tc>
        <w:tc>
          <w:tcPr>
            <w:tcW w:w="1984" w:type="dxa"/>
            <w:hideMark/>
          </w:tcPr>
          <w:p w14:paraId="050E81E3" w14:textId="77777777" w:rsidR="002142E9" w:rsidRPr="005D705A" w:rsidDel="007C76DD" w:rsidRDefault="002142E9" w:rsidP="00D82664">
            <w:pPr>
              <w:pStyle w:val="Tabletext"/>
              <w:rPr>
                <w:del w:id="793" w:author="作成者"/>
                <w:highlight w:val="yellow"/>
              </w:rPr>
            </w:pPr>
            <w:del w:id="794" w:author="作成者">
              <w:r w:rsidRPr="005D705A" w:rsidDel="007C76DD">
                <w:rPr>
                  <w:highlight w:val="yellow"/>
                </w:rPr>
                <w:delText>See § 2.3 in Annex 1</w:delText>
              </w:r>
            </w:del>
          </w:p>
        </w:tc>
        <w:tc>
          <w:tcPr>
            <w:tcW w:w="3964" w:type="dxa"/>
            <w:hideMark/>
          </w:tcPr>
          <w:p w14:paraId="18998848" w14:textId="77777777" w:rsidR="002142E9" w:rsidRPr="005D705A" w:rsidDel="007C76DD" w:rsidRDefault="002142E9" w:rsidP="00D82664">
            <w:pPr>
              <w:pStyle w:val="Tabletext"/>
              <w:rPr>
                <w:del w:id="795" w:author="作成者"/>
                <w:highlight w:val="yellow"/>
              </w:rPr>
            </w:pPr>
            <w:del w:id="796" w:author="作成者">
              <w:r w:rsidRPr="005D705A" w:rsidDel="007C76DD">
                <w:rPr>
                  <w:highlight w:val="yellow"/>
                </w:rPr>
                <w:delText xml:space="preserve">The attenuation depends on the angle (γ) below the horizontal plane of the non-GSO ESIMs. </w:delText>
              </w:r>
            </w:del>
          </w:p>
        </w:tc>
      </w:tr>
      <w:tr w:rsidR="002142E9" w:rsidRPr="005D705A" w:rsidDel="007C76DD" w14:paraId="085889AE" w14:textId="77777777" w:rsidTr="00D82664">
        <w:trPr>
          <w:cantSplit/>
          <w:jc w:val="center"/>
          <w:del w:id="797" w:author="作成者"/>
        </w:trPr>
        <w:tc>
          <w:tcPr>
            <w:tcW w:w="2547" w:type="dxa"/>
            <w:hideMark/>
          </w:tcPr>
          <w:p w14:paraId="11B38394" w14:textId="77777777" w:rsidR="002142E9" w:rsidRPr="005D705A" w:rsidDel="007C76DD" w:rsidRDefault="002142E9" w:rsidP="00D82664">
            <w:pPr>
              <w:pStyle w:val="Tabletext"/>
              <w:rPr>
                <w:del w:id="798" w:author="作成者"/>
                <w:highlight w:val="yellow"/>
              </w:rPr>
            </w:pPr>
            <w:del w:id="799" w:author="作成者">
              <w:r w:rsidRPr="005D705A" w:rsidDel="007C76DD">
                <w:rPr>
                  <w:highlight w:val="yellow"/>
                </w:rPr>
                <w:delText>A</w:delText>
              </w:r>
              <w:r w:rsidRPr="005D705A" w:rsidDel="007C76DD">
                <w:rPr>
                  <w:highlight w:val="yellow"/>
                </w:rPr>
                <w:noBreakHyphen/>
                <w:delText>ESIM antenna peak gain and off-axis gain pattern</w:delText>
              </w:r>
            </w:del>
          </w:p>
        </w:tc>
        <w:tc>
          <w:tcPr>
            <w:tcW w:w="1134" w:type="dxa"/>
            <w:hideMark/>
          </w:tcPr>
          <w:p w14:paraId="2ECB7A0B" w14:textId="77777777" w:rsidR="002142E9" w:rsidRPr="005D705A" w:rsidDel="007C76DD" w:rsidRDefault="002142E9" w:rsidP="00D82664">
            <w:pPr>
              <w:pStyle w:val="Tabletext"/>
              <w:rPr>
                <w:del w:id="800" w:author="作成者"/>
                <w:highlight w:val="yellow"/>
              </w:rPr>
            </w:pPr>
            <w:del w:id="801" w:author="作成者">
              <w:r w:rsidRPr="005D705A" w:rsidDel="007C76DD">
                <w:rPr>
                  <w:i/>
                  <w:highlight w:val="yellow"/>
                </w:rPr>
                <w:delText>G</w:delText>
              </w:r>
              <w:r w:rsidRPr="005D705A" w:rsidDel="007C76DD">
                <w:rPr>
                  <w:i/>
                  <w:highlight w:val="yellow"/>
                  <w:vertAlign w:val="subscript"/>
                </w:rPr>
                <w:delText>max</w:delText>
              </w:r>
              <w:r w:rsidRPr="005D705A" w:rsidDel="007C76DD">
                <w:rPr>
                  <w:highlight w:val="yellow"/>
                </w:rPr>
                <w:delText xml:space="preserve">, </w:delText>
              </w:r>
              <w:r w:rsidRPr="005D705A" w:rsidDel="007C76DD">
                <w:rPr>
                  <w:i/>
                  <w:highlight w:val="yellow"/>
                </w:rPr>
                <w:delText>G</w:delText>
              </w:r>
              <w:r w:rsidRPr="005D705A" w:rsidDel="007C76DD">
                <w:rPr>
                  <w:highlight w:val="yellow"/>
                </w:rPr>
                <w:delText>(θ)</w:delText>
              </w:r>
            </w:del>
          </w:p>
        </w:tc>
        <w:tc>
          <w:tcPr>
            <w:tcW w:w="1984" w:type="dxa"/>
            <w:hideMark/>
          </w:tcPr>
          <w:p w14:paraId="4F15B117" w14:textId="77777777" w:rsidR="002142E9" w:rsidRPr="005D705A" w:rsidDel="007C76DD" w:rsidRDefault="002142E9" w:rsidP="00D82664">
            <w:pPr>
              <w:pStyle w:val="Tabletext"/>
              <w:rPr>
                <w:del w:id="802" w:author="作成者"/>
                <w:highlight w:val="yellow"/>
              </w:rPr>
            </w:pPr>
            <w:del w:id="803" w:author="作成者">
              <w:r w:rsidRPr="005D705A" w:rsidDel="007C76DD">
                <w:rPr>
                  <w:highlight w:val="yellow"/>
                </w:rPr>
                <w:delText>Taken from the Appendix </w:delText>
              </w:r>
              <w:r w:rsidRPr="005D705A" w:rsidDel="007C76DD">
                <w:rPr>
                  <w:b/>
                  <w:bCs/>
                  <w:highlight w:val="yellow"/>
                </w:rPr>
                <w:delText>4</w:delText>
              </w:r>
              <w:r w:rsidRPr="005D705A" w:rsidDel="007C76DD">
                <w:rPr>
                  <w:highlight w:val="yellow"/>
                </w:rPr>
                <w:delText xml:space="preserve"> data (items C.10.d.3 and C.10.d.5.a.1, respectively) of the non-GSO system under examination</w:delText>
              </w:r>
            </w:del>
          </w:p>
        </w:tc>
        <w:tc>
          <w:tcPr>
            <w:tcW w:w="3964" w:type="dxa"/>
            <w:hideMark/>
          </w:tcPr>
          <w:p w14:paraId="0E37A8EF" w14:textId="77777777" w:rsidR="002142E9" w:rsidRPr="005D705A" w:rsidDel="007C76DD" w:rsidRDefault="002142E9" w:rsidP="00D82664">
            <w:pPr>
              <w:pStyle w:val="Tabletext"/>
              <w:rPr>
                <w:del w:id="804" w:author="作成者"/>
                <w:highlight w:val="yellow"/>
              </w:rPr>
            </w:pPr>
            <w:del w:id="805" w:author="作成者">
              <w:r w:rsidRPr="005D705A" w:rsidDel="007C76DD">
                <w:rPr>
                  <w:highlight w:val="yellow"/>
                </w:rPr>
                <w:delText>The A</w:delText>
              </w:r>
              <w:r w:rsidRPr="005D705A" w:rsidDel="007C76DD">
                <w:rPr>
                  <w:highlight w:val="yellow"/>
                </w:rPr>
                <w:noBreakHyphen/>
                <w:delText xml:space="preserve">ESIM antenna gain is used to compute </w:delText>
              </w:r>
              <w:r w:rsidRPr="005D705A" w:rsidDel="007C76DD">
                <w:rPr>
                  <w:i/>
                  <w:highlight w:val="yellow"/>
                </w:rPr>
                <w:delText>EIRP</w:delText>
              </w:r>
              <w:r w:rsidRPr="005D705A" w:rsidDel="007C76DD">
                <w:rPr>
                  <w:i/>
                  <w:highlight w:val="yellow"/>
                  <w:vertAlign w:val="subscript"/>
                </w:rPr>
                <w:delText>R</w:delText>
              </w:r>
            </w:del>
          </w:p>
        </w:tc>
      </w:tr>
      <w:tr w:rsidR="002142E9" w:rsidRPr="005D705A" w:rsidDel="007C76DD" w14:paraId="21B93E91" w14:textId="77777777" w:rsidTr="00D82664">
        <w:trPr>
          <w:cantSplit/>
          <w:jc w:val="center"/>
          <w:del w:id="806" w:author="作成者"/>
        </w:trPr>
        <w:tc>
          <w:tcPr>
            <w:tcW w:w="2547" w:type="dxa"/>
            <w:hideMark/>
          </w:tcPr>
          <w:p w14:paraId="47A69C2C" w14:textId="77777777" w:rsidR="002142E9" w:rsidRPr="005D705A" w:rsidDel="007C76DD" w:rsidRDefault="002142E9" w:rsidP="00D82664">
            <w:pPr>
              <w:pStyle w:val="Tabletext"/>
              <w:rPr>
                <w:del w:id="807" w:author="作成者"/>
                <w:highlight w:val="yellow"/>
              </w:rPr>
            </w:pPr>
            <w:del w:id="808" w:author="作成者">
              <w:r w:rsidRPr="005D705A" w:rsidDel="007C76DD">
                <w:rPr>
                  <w:highlight w:val="yellow"/>
                </w:rPr>
                <w:delText xml:space="preserve">Emission bandwidth </w:delText>
              </w:r>
            </w:del>
          </w:p>
        </w:tc>
        <w:tc>
          <w:tcPr>
            <w:tcW w:w="1134" w:type="dxa"/>
            <w:hideMark/>
          </w:tcPr>
          <w:p w14:paraId="5DC21428" w14:textId="77777777" w:rsidR="002142E9" w:rsidRPr="005D705A" w:rsidDel="007C76DD" w:rsidRDefault="002142E9" w:rsidP="00D82664">
            <w:pPr>
              <w:pStyle w:val="Tabletext"/>
              <w:jc w:val="center"/>
              <w:rPr>
                <w:del w:id="809" w:author="作成者"/>
                <w:highlight w:val="yellow"/>
              </w:rPr>
            </w:pPr>
            <w:del w:id="810" w:author="作成者">
              <w:r w:rsidRPr="005D705A" w:rsidDel="007C76DD">
                <w:rPr>
                  <w:i/>
                  <w:highlight w:val="yellow"/>
                </w:rPr>
                <w:delText>BW</w:delText>
              </w:r>
              <w:r w:rsidRPr="005D705A" w:rsidDel="007C76DD">
                <w:rPr>
                  <w:i/>
                  <w:highlight w:val="yellow"/>
                  <w:vertAlign w:val="subscript"/>
                </w:rPr>
                <w:delText>Emission</w:delText>
              </w:r>
            </w:del>
          </w:p>
        </w:tc>
        <w:tc>
          <w:tcPr>
            <w:tcW w:w="1984" w:type="dxa"/>
            <w:hideMark/>
          </w:tcPr>
          <w:p w14:paraId="798C2A01" w14:textId="77777777" w:rsidR="002142E9" w:rsidRPr="005D705A" w:rsidDel="007C76DD" w:rsidRDefault="002142E9" w:rsidP="00D82664">
            <w:pPr>
              <w:pStyle w:val="Tabletext"/>
              <w:rPr>
                <w:del w:id="811" w:author="作成者"/>
                <w:highlight w:val="yellow"/>
              </w:rPr>
            </w:pPr>
            <w:del w:id="812" w:author="作成者">
              <w:r w:rsidRPr="005D705A" w:rsidDel="007C76DD">
                <w:rPr>
                  <w:highlight w:val="yellow"/>
                </w:rPr>
                <w:delText>Taken from the Appendix </w:delText>
              </w:r>
              <w:r w:rsidRPr="005D705A" w:rsidDel="007C76DD">
                <w:rPr>
                  <w:rStyle w:val="Appref"/>
                  <w:b/>
                  <w:bCs/>
                  <w:highlight w:val="yellow"/>
                </w:rPr>
                <w:delText>4</w:delText>
              </w:r>
              <w:r w:rsidRPr="005D705A" w:rsidDel="007C76DD">
                <w:rPr>
                  <w:highlight w:val="yellow"/>
                </w:rPr>
                <w:delText xml:space="preserve"> data (as part of item C.7.a) of the non-GSO system under examination</w:delText>
              </w:r>
            </w:del>
          </w:p>
        </w:tc>
        <w:tc>
          <w:tcPr>
            <w:tcW w:w="3964" w:type="dxa"/>
            <w:vMerge w:val="restart"/>
            <w:hideMark/>
          </w:tcPr>
          <w:p w14:paraId="113462A6" w14:textId="77777777" w:rsidR="002142E9" w:rsidRPr="005D705A" w:rsidDel="007C76DD" w:rsidRDefault="002142E9" w:rsidP="00D82664">
            <w:pPr>
              <w:pStyle w:val="Tabletext"/>
              <w:rPr>
                <w:del w:id="813" w:author="作成者"/>
                <w:highlight w:val="yellow"/>
              </w:rPr>
            </w:pPr>
            <w:del w:id="814" w:author="作成者">
              <w:r w:rsidRPr="005D705A" w:rsidDel="007C76DD">
                <w:rPr>
                  <w:highlight w:val="yellow"/>
                </w:rPr>
                <w:delText xml:space="preserve">These two bandwidths shall be compared, and a correcting factor needs to be included in the computation of </w:delText>
              </w:r>
              <w:r w:rsidRPr="005D705A" w:rsidDel="007C76DD">
                <w:rPr>
                  <w:i/>
                  <w:highlight w:val="yellow"/>
                </w:rPr>
                <w:delText>EIRP</w:delText>
              </w:r>
              <w:r w:rsidRPr="005D705A" w:rsidDel="007C76DD">
                <w:rPr>
                  <w:i/>
                  <w:highlight w:val="yellow"/>
                  <w:vertAlign w:val="subscript"/>
                </w:rPr>
                <w:delText>R</w:delText>
              </w:r>
              <w:r w:rsidRPr="005D705A" w:rsidDel="007C76DD">
                <w:rPr>
                  <w:highlight w:val="yellow"/>
                </w:rPr>
                <w:delText xml:space="preserve"> in case </w:delText>
              </w:r>
              <w:r w:rsidRPr="005D705A" w:rsidDel="007C76DD">
                <w:rPr>
                  <w:i/>
                  <w:highlight w:val="yellow"/>
                </w:rPr>
                <w:delText>BW</w:delText>
              </w:r>
              <w:r w:rsidRPr="005D705A" w:rsidDel="007C76DD">
                <w:rPr>
                  <w:i/>
                  <w:highlight w:val="yellow"/>
                  <w:vertAlign w:val="subscript"/>
                </w:rPr>
                <w:delText>Emission</w:delText>
              </w:r>
              <w:r w:rsidRPr="005D705A" w:rsidDel="007C76DD">
                <w:rPr>
                  <w:highlight w:val="yellow"/>
                </w:rPr>
                <w:delText> &lt; </w:delText>
              </w:r>
              <w:r w:rsidRPr="005D705A" w:rsidDel="007C76DD">
                <w:rPr>
                  <w:i/>
                  <w:highlight w:val="yellow"/>
                </w:rPr>
                <w:delText>BW</w:delText>
              </w:r>
              <w:r w:rsidRPr="005D705A" w:rsidDel="007C76DD">
                <w:rPr>
                  <w:i/>
                  <w:highlight w:val="yellow"/>
                  <w:vertAlign w:val="subscript"/>
                </w:rPr>
                <w:delText>Ref</w:delText>
              </w:r>
            </w:del>
          </w:p>
        </w:tc>
      </w:tr>
      <w:tr w:rsidR="002142E9" w:rsidRPr="005D705A" w:rsidDel="007C76DD" w14:paraId="52D4C234" w14:textId="77777777" w:rsidTr="00D82664">
        <w:trPr>
          <w:cantSplit/>
          <w:jc w:val="center"/>
          <w:del w:id="815" w:author="作成者"/>
        </w:trPr>
        <w:tc>
          <w:tcPr>
            <w:tcW w:w="2547" w:type="dxa"/>
            <w:hideMark/>
          </w:tcPr>
          <w:p w14:paraId="5AA2065C" w14:textId="77777777" w:rsidR="002142E9" w:rsidRPr="005D705A" w:rsidDel="007C76DD" w:rsidRDefault="002142E9" w:rsidP="00D82664">
            <w:pPr>
              <w:pStyle w:val="Tabletext"/>
              <w:rPr>
                <w:del w:id="816" w:author="作成者"/>
                <w:highlight w:val="yellow"/>
              </w:rPr>
            </w:pPr>
            <w:del w:id="817" w:author="作成者">
              <w:r w:rsidRPr="005D705A" w:rsidDel="007C76DD">
                <w:rPr>
                  <w:highlight w:val="yellow"/>
                </w:rPr>
                <w:delText>Reference bandwidth</w:delText>
              </w:r>
            </w:del>
          </w:p>
        </w:tc>
        <w:tc>
          <w:tcPr>
            <w:tcW w:w="1134" w:type="dxa"/>
            <w:hideMark/>
          </w:tcPr>
          <w:p w14:paraId="14DACE6B" w14:textId="77777777" w:rsidR="002142E9" w:rsidRPr="005D705A" w:rsidDel="007C76DD" w:rsidRDefault="002142E9" w:rsidP="00D82664">
            <w:pPr>
              <w:pStyle w:val="Tabletext"/>
              <w:jc w:val="center"/>
              <w:rPr>
                <w:del w:id="818" w:author="作成者"/>
                <w:i/>
                <w:iCs/>
                <w:highlight w:val="yellow"/>
              </w:rPr>
            </w:pPr>
            <w:del w:id="819" w:author="作成者">
              <w:r w:rsidRPr="005D705A" w:rsidDel="007C76DD">
                <w:rPr>
                  <w:i/>
                  <w:iCs/>
                  <w:highlight w:val="yellow"/>
                </w:rPr>
                <w:delText>BW</w:delText>
              </w:r>
              <w:r w:rsidRPr="005D705A" w:rsidDel="007C76DD">
                <w:rPr>
                  <w:i/>
                  <w:iCs/>
                  <w:highlight w:val="yellow"/>
                  <w:vertAlign w:val="subscript"/>
                </w:rPr>
                <w:delText>Ref</w:delText>
              </w:r>
            </w:del>
          </w:p>
        </w:tc>
        <w:tc>
          <w:tcPr>
            <w:tcW w:w="1984" w:type="dxa"/>
            <w:hideMark/>
          </w:tcPr>
          <w:p w14:paraId="292D8DEE" w14:textId="77777777" w:rsidR="002142E9" w:rsidRPr="005D705A" w:rsidDel="007C76DD" w:rsidRDefault="002142E9" w:rsidP="00D82664">
            <w:pPr>
              <w:pStyle w:val="Tabletext"/>
              <w:rPr>
                <w:del w:id="820" w:author="作成者"/>
                <w:highlight w:val="yellow"/>
              </w:rPr>
            </w:pPr>
            <w:del w:id="821" w:author="作成者">
              <w:r w:rsidRPr="005D705A" w:rsidDel="007C76DD">
                <w:rPr>
                  <w:highlight w:val="yellow"/>
                </w:rPr>
                <w:delText>Taken from the set(s) of pre-established pfd limits</w:delText>
              </w:r>
            </w:del>
          </w:p>
        </w:tc>
        <w:tc>
          <w:tcPr>
            <w:tcW w:w="3964" w:type="dxa"/>
            <w:vMerge/>
            <w:hideMark/>
          </w:tcPr>
          <w:p w14:paraId="53AA99A2" w14:textId="77777777" w:rsidR="002142E9" w:rsidRPr="005D705A" w:rsidDel="007C76DD" w:rsidRDefault="002142E9" w:rsidP="00D82664">
            <w:pPr>
              <w:tabs>
                <w:tab w:val="clear" w:pos="1134"/>
                <w:tab w:val="clear" w:pos="1871"/>
                <w:tab w:val="clear" w:pos="2268"/>
              </w:tabs>
              <w:overflowPunct/>
              <w:autoSpaceDE/>
              <w:autoSpaceDN/>
              <w:adjustRightInd/>
              <w:spacing w:before="0"/>
              <w:rPr>
                <w:del w:id="822" w:author="作成者"/>
                <w:sz w:val="20"/>
                <w:highlight w:val="yellow"/>
              </w:rPr>
            </w:pPr>
          </w:p>
        </w:tc>
      </w:tr>
      <w:tr w:rsidR="002142E9" w:rsidRPr="005D705A" w:rsidDel="007C76DD" w14:paraId="6BB9CB3E" w14:textId="77777777" w:rsidTr="00D82664">
        <w:trPr>
          <w:cantSplit/>
          <w:jc w:val="center"/>
          <w:del w:id="823" w:author="作成者"/>
        </w:trPr>
        <w:tc>
          <w:tcPr>
            <w:tcW w:w="2547" w:type="dxa"/>
            <w:hideMark/>
          </w:tcPr>
          <w:p w14:paraId="472B2360" w14:textId="77777777" w:rsidR="002142E9" w:rsidRPr="005D705A" w:rsidDel="007C76DD" w:rsidRDefault="002142E9" w:rsidP="00D82664">
            <w:pPr>
              <w:pStyle w:val="Tabletext"/>
              <w:rPr>
                <w:del w:id="824" w:author="作成者"/>
                <w:highlight w:val="yellow"/>
              </w:rPr>
            </w:pPr>
            <w:del w:id="825" w:author="作成者">
              <w:r w:rsidRPr="005D705A" w:rsidDel="007C76DD">
                <w:rPr>
                  <w:highlight w:val="yellow"/>
                </w:rPr>
                <w:delText xml:space="preserve">Effective isotropic radiated power required for compliance with the pfd limits in a reference bandwidth </w:delText>
              </w:r>
            </w:del>
          </w:p>
        </w:tc>
        <w:tc>
          <w:tcPr>
            <w:tcW w:w="1134" w:type="dxa"/>
            <w:hideMark/>
          </w:tcPr>
          <w:p w14:paraId="5CF8F596" w14:textId="77777777" w:rsidR="002142E9" w:rsidRPr="005D705A" w:rsidDel="007C76DD" w:rsidRDefault="002142E9" w:rsidP="00D82664">
            <w:pPr>
              <w:pStyle w:val="Tabletext"/>
              <w:jc w:val="center"/>
              <w:rPr>
                <w:del w:id="826" w:author="作成者"/>
                <w:highlight w:val="yellow"/>
              </w:rPr>
            </w:pPr>
            <w:del w:id="827" w:author="作成者">
              <w:r w:rsidRPr="005D705A" w:rsidDel="007C76DD">
                <w:rPr>
                  <w:i/>
                  <w:highlight w:val="yellow"/>
                </w:rPr>
                <w:delText>EIRP</w:delText>
              </w:r>
              <w:r w:rsidRPr="005D705A" w:rsidDel="007C76DD">
                <w:rPr>
                  <w:i/>
                  <w:highlight w:val="yellow"/>
                  <w:vertAlign w:val="subscript"/>
                </w:rPr>
                <w:delText>C</w:delText>
              </w:r>
            </w:del>
          </w:p>
        </w:tc>
        <w:tc>
          <w:tcPr>
            <w:tcW w:w="1984" w:type="dxa"/>
            <w:hideMark/>
          </w:tcPr>
          <w:p w14:paraId="55F261EB" w14:textId="77777777" w:rsidR="002142E9" w:rsidRPr="005D705A" w:rsidDel="007C76DD" w:rsidRDefault="002142E9" w:rsidP="00D82664">
            <w:pPr>
              <w:pStyle w:val="Tabletext"/>
              <w:rPr>
                <w:del w:id="828" w:author="作成者"/>
                <w:highlight w:val="yellow"/>
              </w:rPr>
            </w:pPr>
            <w:del w:id="829" w:author="作成者">
              <w:r w:rsidRPr="005D705A" w:rsidDel="007C76DD">
                <w:rPr>
                  <w:i/>
                  <w:iCs/>
                  <w:highlight w:val="yellow"/>
                </w:rPr>
                <w:delText>EIRP</w:delText>
              </w:r>
              <w:r w:rsidRPr="005D705A" w:rsidDel="007C76DD">
                <w:rPr>
                  <w:i/>
                  <w:iCs/>
                  <w:highlight w:val="yellow"/>
                  <w:vertAlign w:val="subscript"/>
                </w:rPr>
                <w:delText>C</w:delText>
              </w:r>
              <w:r w:rsidRPr="005D705A" w:rsidDel="007C76DD">
                <w:rPr>
                  <w:highlight w:val="yellow"/>
                </w:rPr>
                <w:delText xml:space="preserve"> is the result of the calculation; it depends on the ESIM altitude and the angle of arrival (δ) of the incident wave on the Earth’s surface </w:delText>
              </w:r>
            </w:del>
          </w:p>
        </w:tc>
        <w:tc>
          <w:tcPr>
            <w:tcW w:w="3964" w:type="dxa"/>
            <w:hideMark/>
          </w:tcPr>
          <w:p w14:paraId="4EA359D3" w14:textId="77777777" w:rsidR="002142E9" w:rsidRPr="005D705A" w:rsidDel="007C76DD" w:rsidRDefault="002142E9" w:rsidP="00D82664">
            <w:pPr>
              <w:pStyle w:val="Tabletext"/>
              <w:rPr>
                <w:del w:id="830" w:author="作成者"/>
                <w:highlight w:val="yellow"/>
              </w:rPr>
            </w:pPr>
            <w:del w:id="831" w:author="作成者">
              <w:r w:rsidRPr="005D705A" w:rsidDel="007C76DD">
                <w:rPr>
                  <w:highlight w:val="yellow"/>
                </w:rPr>
                <w:delText xml:space="preserve">For each of the altitudes </w:delText>
              </w:r>
              <w:r w:rsidRPr="005D705A" w:rsidDel="007C76DD">
                <w:rPr>
                  <w:i/>
                  <w:iCs/>
                  <w:highlight w:val="yellow"/>
                </w:rPr>
                <w:delText>H</w:delText>
              </w:r>
              <w:r w:rsidRPr="005D705A" w:rsidDel="007C76DD">
                <w:rPr>
                  <w:i/>
                  <w:iCs/>
                  <w:highlight w:val="yellow"/>
                  <w:vertAlign w:val="subscript"/>
                </w:rPr>
                <w:delText>j</w:delText>
              </w:r>
              <w:r w:rsidRPr="005D705A" w:rsidDel="007C76DD">
                <w:rPr>
                  <w:highlight w:val="yellow"/>
                </w:rPr>
                <w:delText>, the e.i.r.p. for compliance is calculated for the different incident angles (δ) considered to cover all the range of the pfd limits to be established by WRC</w:delText>
              </w:r>
              <w:r w:rsidRPr="005D705A" w:rsidDel="007C76DD">
                <w:rPr>
                  <w:highlight w:val="yellow"/>
                </w:rPr>
                <w:noBreakHyphen/>
                <w:delText xml:space="preserve">23. This leads to a number of values of </w:delText>
              </w:r>
              <w:r w:rsidRPr="005D705A" w:rsidDel="007C76DD">
                <w:rPr>
                  <w:i/>
                  <w:highlight w:val="yellow"/>
                </w:rPr>
                <w:delText>EIRP</w:delText>
              </w:r>
              <w:r w:rsidRPr="005D705A" w:rsidDel="007C76DD">
                <w:rPr>
                  <w:i/>
                  <w:highlight w:val="yellow"/>
                  <w:vertAlign w:val="subscript"/>
                </w:rPr>
                <w:delText>C</w:delText>
              </w:r>
              <w:r w:rsidRPr="005D705A" w:rsidDel="007C76DD">
                <w:rPr>
                  <w:highlight w:val="yellow"/>
                </w:rPr>
                <w:delText xml:space="preserve"> associated to a given altitude </w:delText>
              </w:r>
              <w:r w:rsidRPr="005D705A" w:rsidDel="007C76DD">
                <w:rPr>
                  <w:i/>
                  <w:highlight w:val="yellow"/>
                </w:rPr>
                <w:delText>H</w:delText>
              </w:r>
              <w:r w:rsidRPr="005D705A" w:rsidDel="007C76DD">
                <w:rPr>
                  <w:i/>
                  <w:highlight w:val="yellow"/>
                  <w:vertAlign w:val="subscript"/>
                </w:rPr>
                <w:delText>j</w:delText>
              </w:r>
              <w:r w:rsidRPr="005D705A" w:rsidDel="007C76DD">
                <w:rPr>
                  <w:highlight w:val="yellow"/>
                </w:rPr>
                <w:delText xml:space="preserve">; for each altitude </w:delText>
              </w:r>
              <w:r w:rsidRPr="005D705A" w:rsidDel="007C76DD">
                <w:rPr>
                  <w:i/>
                  <w:highlight w:val="yellow"/>
                </w:rPr>
                <w:delText>H</w:delText>
              </w:r>
              <w:r w:rsidRPr="005D705A" w:rsidDel="007C76DD">
                <w:rPr>
                  <w:i/>
                  <w:highlight w:val="yellow"/>
                  <w:vertAlign w:val="subscript"/>
                </w:rPr>
                <w:delText>j</w:delText>
              </w:r>
              <w:r w:rsidRPr="005D705A" w:rsidDel="007C76DD">
                <w:rPr>
                  <w:highlight w:val="yellow"/>
                </w:rPr>
                <w:delText xml:space="preserve">, the lowest e.i.r.p. value is the one to be retained and compared with </w:delText>
              </w:r>
              <w:r w:rsidRPr="005D705A" w:rsidDel="007C76DD">
                <w:rPr>
                  <w:i/>
                  <w:highlight w:val="yellow"/>
                </w:rPr>
                <w:delText>EIRP</w:delText>
              </w:r>
              <w:r w:rsidRPr="005D705A" w:rsidDel="007C76DD">
                <w:rPr>
                  <w:i/>
                  <w:highlight w:val="yellow"/>
                  <w:vertAlign w:val="subscript"/>
                </w:rPr>
                <w:delText>R</w:delText>
              </w:r>
              <w:r w:rsidRPr="005D705A" w:rsidDel="007C76DD">
                <w:rPr>
                  <w:highlight w:val="yellow"/>
                </w:rPr>
                <w:delText xml:space="preserve"> (see section 3) </w:delText>
              </w:r>
            </w:del>
          </w:p>
        </w:tc>
      </w:tr>
      <w:tr w:rsidR="002142E9" w:rsidRPr="005D705A" w:rsidDel="007C76DD" w14:paraId="38F5A347" w14:textId="77777777" w:rsidTr="00D82664">
        <w:trPr>
          <w:cantSplit/>
          <w:jc w:val="center"/>
          <w:del w:id="832" w:author="作成者"/>
        </w:trPr>
        <w:tc>
          <w:tcPr>
            <w:tcW w:w="2547" w:type="dxa"/>
            <w:hideMark/>
          </w:tcPr>
          <w:p w14:paraId="51B6F053" w14:textId="77777777" w:rsidR="002142E9" w:rsidRPr="005D705A" w:rsidDel="007C76DD" w:rsidRDefault="002142E9" w:rsidP="00D82664">
            <w:pPr>
              <w:pStyle w:val="Tabletext"/>
              <w:rPr>
                <w:del w:id="833" w:author="作成者"/>
                <w:highlight w:val="yellow"/>
              </w:rPr>
            </w:pPr>
            <w:del w:id="834" w:author="作成者">
              <w:r w:rsidRPr="005D705A" w:rsidDel="007C76DD">
                <w:rPr>
                  <w:highlight w:val="yellow"/>
                </w:rPr>
                <w:delText>A set of pre-established pfd limits on the Earth’s surface</w:delText>
              </w:r>
            </w:del>
          </w:p>
        </w:tc>
        <w:tc>
          <w:tcPr>
            <w:tcW w:w="1134" w:type="dxa"/>
            <w:hideMark/>
          </w:tcPr>
          <w:p w14:paraId="722E8215" w14:textId="77777777" w:rsidR="002142E9" w:rsidRPr="005D705A" w:rsidDel="007C76DD" w:rsidRDefault="002142E9" w:rsidP="00D82664">
            <w:pPr>
              <w:pStyle w:val="Tabletext"/>
              <w:jc w:val="center"/>
              <w:rPr>
                <w:del w:id="835" w:author="作成者"/>
                <w:highlight w:val="yellow"/>
              </w:rPr>
            </w:pPr>
            <w:del w:id="836" w:author="作成者">
              <w:r w:rsidRPr="005D705A" w:rsidDel="007C76DD">
                <w:rPr>
                  <w:i/>
                  <w:highlight w:val="yellow"/>
                </w:rPr>
                <w:delText>PFD</w:delText>
              </w:r>
              <w:r w:rsidRPr="005D705A" w:rsidDel="007C76DD">
                <w:rPr>
                  <w:highlight w:val="yellow"/>
                </w:rPr>
                <w:delText>(δ)</w:delText>
              </w:r>
            </w:del>
          </w:p>
        </w:tc>
        <w:tc>
          <w:tcPr>
            <w:tcW w:w="1984" w:type="dxa"/>
            <w:hideMark/>
          </w:tcPr>
          <w:p w14:paraId="7D4148FA" w14:textId="77777777" w:rsidR="002142E9" w:rsidRPr="005D705A" w:rsidDel="007C76DD" w:rsidRDefault="002142E9" w:rsidP="00D82664">
            <w:pPr>
              <w:pStyle w:val="Tabletext"/>
              <w:rPr>
                <w:del w:id="837" w:author="作成者"/>
                <w:highlight w:val="yellow"/>
              </w:rPr>
            </w:pPr>
            <w:del w:id="838" w:author="作成者">
              <w:r w:rsidRPr="005D705A" w:rsidDel="007C76DD">
                <w:rPr>
                  <w:rFonts w:eastAsia="Malgun Gothic"/>
                  <w:highlight w:val="yellow"/>
                  <w:lang w:eastAsia="ko-KR"/>
                </w:rPr>
                <w:delText>Taken</w:delText>
              </w:r>
              <w:r w:rsidRPr="005D705A" w:rsidDel="007C76DD">
                <w:rPr>
                  <w:highlight w:val="yellow"/>
                </w:rPr>
                <w:delText xml:space="preserve"> </w:delText>
              </w:r>
              <w:r w:rsidRPr="005D705A" w:rsidDel="007C76DD">
                <w:rPr>
                  <w:rFonts w:eastAsia="Malgun Gothic"/>
                  <w:highlight w:val="yellow"/>
                  <w:lang w:eastAsia="ko-KR"/>
                </w:rPr>
                <w:delText>from</w:delText>
              </w:r>
              <w:r w:rsidRPr="005D705A" w:rsidDel="007C76DD">
                <w:rPr>
                  <w:highlight w:val="yellow"/>
                </w:rPr>
                <w:delText xml:space="preserve"> </w:delText>
              </w:r>
              <w:r w:rsidRPr="005D705A" w:rsidDel="007C76DD">
                <w:rPr>
                  <w:rFonts w:eastAsia="Malgun Gothic"/>
                  <w:highlight w:val="yellow"/>
                  <w:lang w:eastAsia="ko-KR"/>
                </w:rPr>
                <w:delText>Annex</w:delText>
              </w:r>
              <w:r w:rsidRPr="005D705A" w:rsidDel="007C76DD">
                <w:rPr>
                  <w:highlight w:val="yellow"/>
                </w:rPr>
                <w:delText> </w:delText>
              </w:r>
              <w:r w:rsidRPr="005D705A" w:rsidDel="007C76DD">
                <w:rPr>
                  <w:rFonts w:eastAsia="Malgun Gothic"/>
                  <w:highlight w:val="yellow"/>
                  <w:lang w:eastAsia="ko-KR"/>
                </w:rPr>
                <w:delText>1</w:delText>
              </w:r>
              <w:r w:rsidRPr="005D705A" w:rsidDel="007C76DD">
                <w:rPr>
                  <w:highlight w:val="yellow"/>
                </w:rPr>
                <w:delText xml:space="preserve"> </w:delText>
              </w:r>
              <w:r w:rsidRPr="005D705A" w:rsidDel="007C76DD">
                <w:rPr>
                  <w:rFonts w:eastAsia="Malgun Gothic"/>
                  <w:highlight w:val="yellow"/>
                  <w:lang w:eastAsia="ko-KR"/>
                </w:rPr>
                <w:delText>to</w:delText>
              </w:r>
              <w:r w:rsidRPr="005D705A" w:rsidDel="007C76DD">
                <w:rPr>
                  <w:highlight w:val="yellow"/>
                </w:rPr>
                <w:delText xml:space="preserve"> </w:delText>
              </w:r>
              <w:r w:rsidRPr="005D705A" w:rsidDel="007C76DD">
                <w:rPr>
                  <w:rFonts w:eastAsia="Malgun Gothic"/>
                  <w:highlight w:val="yellow"/>
                  <w:lang w:eastAsia="ko-KR"/>
                </w:rPr>
                <w:delText>this</w:delText>
              </w:r>
              <w:r w:rsidRPr="005D705A" w:rsidDel="007C76DD">
                <w:rPr>
                  <w:highlight w:val="yellow"/>
                </w:rPr>
                <w:delText xml:space="preserve"> Resolution</w:delText>
              </w:r>
            </w:del>
          </w:p>
        </w:tc>
        <w:tc>
          <w:tcPr>
            <w:tcW w:w="3964" w:type="dxa"/>
            <w:hideMark/>
          </w:tcPr>
          <w:p w14:paraId="4C9987A5" w14:textId="77777777" w:rsidR="002142E9" w:rsidRPr="005D705A" w:rsidDel="007C76DD" w:rsidRDefault="002142E9" w:rsidP="00D82664">
            <w:pPr>
              <w:pStyle w:val="Tabletext"/>
              <w:rPr>
                <w:del w:id="839" w:author="作成者"/>
                <w:highlight w:val="yellow"/>
              </w:rPr>
            </w:pPr>
            <w:del w:id="840" w:author="作成者">
              <w:r w:rsidRPr="005D705A" w:rsidDel="007C76DD">
                <w:rPr>
                  <w:highlight w:val="yellow"/>
                </w:rPr>
                <w:delText>The pfd limits, expressed in dB(W/m</w:delText>
              </w:r>
              <w:r w:rsidRPr="005D705A" w:rsidDel="007C76DD">
                <w:rPr>
                  <w:highlight w:val="yellow"/>
                  <w:vertAlign w:val="superscript"/>
                </w:rPr>
                <w:delText>2</w:delText>
              </w:r>
              <w:r w:rsidRPr="005D705A" w:rsidDel="007C76DD">
                <w:rPr>
                  <w:highlight w:val="yellow"/>
                </w:rPr>
                <w:delText>/BW</w:delText>
              </w:r>
              <w:r w:rsidRPr="005D705A" w:rsidDel="007C76DD">
                <w:rPr>
                  <w:highlight w:val="yellow"/>
                  <w:vertAlign w:val="subscript"/>
                </w:rPr>
                <w:delText>ref</w:delText>
              </w:r>
              <w:r w:rsidRPr="005D705A" w:rsidDel="007C76DD">
                <w:rPr>
                  <w:highlight w:val="yellow"/>
                </w:rPr>
                <w:delText>), are a function of the angle of arrival δ</w:delText>
              </w:r>
            </w:del>
          </w:p>
        </w:tc>
      </w:tr>
    </w:tbl>
    <w:p w14:paraId="4285A892" w14:textId="77777777" w:rsidR="002142E9" w:rsidRPr="005D705A" w:rsidDel="007C76DD" w:rsidRDefault="002142E9" w:rsidP="002142E9">
      <w:pPr>
        <w:pStyle w:val="Tablefin"/>
        <w:rPr>
          <w:del w:id="841" w:author="作成者"/>
        </w:rPr>
      </w:pPr>
    </w:p>
    <w:p w14:paraId="1CA0B159" w14:textId="77777777" w:rsidR="002142E9" w:rsidRPr="005D705A" w:rsidDel="007C76DD" w:rsidRDefault="002142E9" w:rsidP="002142E9">
      <w:pPr>
        <w:pStyle w:val="Headingb"/>
        <w:keepLines/>
        <w:rPr>
          <w:del w:id="842" w:author="作成者"/>
          <w:highlight w:val="yellow"/>
          <w:lang w:val="en-GB"/>
        </w:rPr>
      </w:pPr>
      <w:del w:id="843" w:author="作成者">
        <w:r w:rsidRPr="001D287C" w:rsidDel="007C76DD">
          <w:rPr>
            <w:b w:val="0"/>
            <w:highlight w:val="yellow"/>
            <w:lang w:val="en-GB"/>
          </w:rPr>
          <w:lastRenderedPageBreak/>
          <w:delText>Option 2:</w:delText>
        </w:r>
      </w:del>
    </w:p>
    <w:p w14:paraId="5BC061AC" w14:textId="77777777" w:rsidR="002142E9" w:rsidRPr="005D705A" w:rsidDel="007C76DD" w:rsidRDefault="002142E9" w:rsidP="002142E9">
      <w:pPr>
        <w:pStyle w:val="TableNo"/>
        <w:rPr>
          <w:del w:id="844" w:author="作成者"/>
          <w:highlight w:val="yellow"/>
        </w:rPr>
      </w:pPr>
      <w:del w:id="845" w:author="作成者">
        <w:r w:rsidRPr="005D705A" w:rsidDel="007C76DD">
          <w:rPr>
            <w:highlight w:val="yellow"/>
          </w:rPr>
          <w:delText>Table a2-1</w:delText>
        </w:r>
      </w:del>
    </w:p>
    <w:p w14:paraId="7E6FE21E" w14:textId="77777777" w:rsidR="002142E9" w:rsidRPr="005D705A" w:rsidDel="007C76DD" w:rsidRDefault="002142E9" w:rsidP="002142E9">
      <w:pPr>
        <w:pStyle w:val="Tabletitle"/>
        <w:rPr>
          <w:del w:id="846" w:author="作成者"/>
          <w:highlight w:val="yellow"/>
        </w:rPr>
      </w:pPr>
      <w:del w:id="847" w:author="作成者">
        <w:r w:rsidRPr="005D705A" w:rsidDel="007C76DD">
          <w:rPr>
            <w:b w:val="0"/>
            <w:highlight w:val="yellow"/>
          </w:rPr>
          <w:delText>Relevant parameters for pfd compliance examination</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134"/>
        <w:gridCol w:w="1984"/>
        <w:gridCol w:w="3964"/>
      </w:tblGrid>
      <w:tr w:rsidR="002142E9" w:rsidRPr="005D705A" w:rsidDel="007C76DD" w14:paraId="33082943" w14:textId="77777777" w:rsidTr="00D82664">
        <w:trPr>
          <w:cantSplit/>
          <w:tblHeader/>
          <w:jc w:val="center"/>
          <w:del w:id="848" w:author="作成者"/>
        </w:trPr>
        <w:tc>
          <w:tcPr>
            <w:tcW w:w="2547" w:type="dxa"/>
            <w:hideMark/>
          </w:tcPr>
          <w:p w14:paraId="2542828D" w14:textId="77777777" w:rsidR="002142E9" w:rsidRPr="005D705A" w:rsidDel="007C76DD" w:rsidRDefault="002142E9" w:rsidP="00D82664">
            <w:pPr>
              <w:pStyle w:val="Tablehead"/>
              <w:rPr>
                <w:del w:id="849" w:author="作成者"/>
                <w:highlight w:val="yellow"/>
              </w:rPr>
            </w:pPr>
            <w:del w:id="850" w:author="作成者">
              <w:r w:rsidRPr="005D705A" w:rsidDel="007C76DD">
                <w:rPr>
                  <w:b w:val="0"/>
                  <w:highlight w:val="yellow"/>
                </w:rPr>
                <w:delText xml:space="preserve">Parameter </w:delText>
              </w:r>
            </w:del>
          </w:p>
        </w:tc>
        <w:tc>
          <w:tcPr>
            <w:tcW w:w="1134" w:type="dxa"/>
            <w:hideMark/>
          </w:tcPr>
          <w:p w14:paraId="03971333" w14:textId="77777777" w:rsidR="002142E9" w:rsidRPr="005D705A" w:rsidDel="007C76DD" w:rsidRDefault="002142E9" w:rsidP="00D82664">
            <w:pPr>
              <w:pStyle w:val="Tablehead"/>
              <w:rPr>
                <w:del w:id="851" w:author="作成者"/>
                <w:highlight w:val="yellow"/>
              </w:rPr>
            </w:pPr>
            <w:del w:id="852" w:author="作成者">
              <w:r w:rsidRPr="005D705A" w:rsidDel="007C76DD">
                <w:rPr>
                  <w:b w:val="0"/>
                  <w:highlight w:val="yellow"/>
                </w:rPr>
                <w:delText>Symbol</w:delText>
              </w:r>
            </w:del>
          </w:p>
        </w:tc>
        <w:tc>
          <w:tcPr>
            <w:tcW w:w="1984" w:type="dxa"/>
            <w:hideMark/>
          </w:tcPr>
          <w:p w14:paraId="55C832F0" w14:textId="77777777" w:rsidR="002142E9" w:rsidRPr="005D705A" w:rsidDel="007C76DD" w:rsidRDefault="002142E9" w:rsidP="00D82664">
            <w:pPr>
              <w:pStyle w:val="Tablehead"/>
              <w:rPr>
                <w:del w:id="853" w:author="作成者"/>
                <w:highlight w:val="yellow"/>
              </w:rPr>
            </w:pPr>
            <w:del w:id="854" w:author="作成者">
              <w:r w:rsidRPr="005D705A" w:rsidDel="007C76DD">
                <w:rPr>
                  <w:b w:val="0"/>
                  <w:highlight w:val="yellow"/>
                </w:rPr>
                <w:delText>Type of parameter</w:delText>
              </w:r>
            </w:del>
          </w:p>
        </w:tc>
        <w:tc>
          <w:tcPr>
            <w:tcW w:w="3964" w:type="dxa"/>
            <w:hideMark/>
          </w:tcPr>
          <w:p w14:paraId="7C570FDA" w14:textId="77777777" w:rsidR="002142E9" w:rsidRPr="005D705A" w:rsidDel="007C76DD" w:rsidRDefault="002142E9" w:rsidP="00D82664">
            <w:pPr>
              <w:pStyle w:val="Tablehead"/>
              <w:rPr>
                <w:del w:id="855" w:author="作成者"/>
                <w:highlight w:val="yellow"/>
              </w:rPr>
            </w:pPr>
            <w:del w:id="856" w:author="作成者">
              <w:r w:rsidRPr="005D705A" w:rsidDel="007C76DD">
                <w:rPr>
                  <w:b w:val="0"/>
                  <w:highlight w:val="yellow"/>
                </w:rPr>
                <w:delText>Observation</w:delText>
              </w:r>
            </w:del>
          </w:p>
        </w:tc>
      </w:tr>
      <w:tr w:rsidR="002142E9" w:rsidRPr="005D705A" w:rsidDel="007C76DD" w14:paraId="17DD17A0" w14:textId="77777777" w:rsidTr="00D82664">
        <w:trPr>
          <w:cantSplit/>
          <w:jc w:val="center"/>
          <w:del w:id="857" w:author="作成者"/>
        </w:trPr>
        <w:tc>
          <w:tcPr>
            <w:tcW w:w="2547" w:type="dxa"/>
            <w:hideMark/>
          </w:tcPr>
          <w:p w14:paraId="5B23CDF9" w14:textId="77777777" w:rsidR="002142E9" w:rsidRPr="005D705A" w:rsidDel="007C76DD" w:rsidRDefault="002142E9" w:rsidP="00D82664">
            <w:pPr>
              <w:pStyle w:val="Tabletext"/>
              <w:rPr>
                <w:del w:id="858" w:author="作成者"/>
                <w:highlight w:val="yellow"/>
              </w:rPr>
            </w:pPr>
            <w:del w:id="859" w:author="作成者">
              <w:r w:rsidRPr="005D705A" w:rsidDel="007C76DD">
                <w:rPr>
                  <w:highlight w:val="yellow"/>
                </w:rPr>
                <w:delText>Aeronautical non-GSO ESIM altitude</w:delText>
              </w:r>
            </w:del>
          </w:p>
        </w:tc>
        <w:tc>
          <w:tcPr>
            <w:tcW w:w="1134" w:type="dxa"/>
            <w:hideMark/>
          </w:tcPr>
          <w:p w14:paraId="07A1B31C" w14:textId="77777777" w:rsidR="002142E9" w:rsidRPr="005D705A" w:rsidDel="007C76DD" w:rsidRDefault="002142E9" w:rsidP="00D82664">
            <w:pPr>
              <w:pStyle w:val="Tabletext"/>
              <w:jc w:val="center"/>
              <w:rPr>
                <w:del w:id="860" w:author="作成者"/>
                <w:i/>
                <w:highlight w:val="yellow"/>
              </w:rPr>
            </w:pPr>
            <w:del w:id="861" w:author="作成者">
              <w:r w:rsidRPr="005D705A" w:rsidDel="007C76DD">
                <w:rPr>
                  <w:i/>
                  <w:highlight w:val="yellow"/>
                </w:rPr>
                <w:delText>H</w:delText>
              </w:r>
            </w:del>
          </w:p>
        </w:tc>
        <w:tc>
          <w:tcPr>
            <w:tcW w:w="1984" w:type="dxa"/>
          </w:tcPr>
          <w:p w14:paraId="6160F0FE" w14:textId="77777777" w:rsidR="002142E9" w:rsidRPr="005D705A" w:rsidDel="007C76DD" w:rsidRDefault="002142E9" w:rsidP="00D82664">
            <w:pPr>
              <w:pStyle w:val="Tabletext"/>
              <w:rPr>
                <w:del w:id="862" w:author="作成者"/>
                <w:highlight w:val="yellow"/>
              </w:rPr>
            </w:pPr>
            <w:del w:id="863" w:author="作成者">
              <w:r w:rsidRPr="005D705A" w:rsidDel="007C76DD">
                <w:rPr>
                  <w:highlight w:val="yellow"/>
                </w:rPr>
                <w:delText>Established by the methodology as:</w:delText>
              </w:r>
            </w:del>
          </w:p>
          <w:p w14:paraId="5F0A2679" w14:textId="77777777" w:rsidR="002142E9" w:rsidRPr="005D705A" w:rsidDel="007C76DD" w:rsidRDefault="002142E9" w:rsidP="00D82664">
            <w:pPr>
              <w:pStyle w:val="Tabletext"/>
              <w:rPr>
                <w:del w:id="864" w:author="作成者"/>
                <w:highlight w:val="yellow"/>
                <w:vertAlign w:val="subscript"/>
              </w:rPr>
            </w:pPr>
            <w:del w:id="865" w:author="作成者">
              <w:r w:rsidRPr="005D705A" w:rsidDel="007C76DD">
                <w:rPr>
                  <w:i/>
                  <w:iCs/>
                  <w:highlight w:val="yellow"/>
                </w:rPr>
                <w:tab/>
              </w:r>
              <w:r w:rsidRPr="005D705A" w:rsidDel="007C76DD">
                <w:rPr>
                  <w:i/>
                  <w:highlight w:val="yellow"/>
                </w:rPr>
                <w:delText>H</w:delText>
              </w:r>
              <w:r w:rsidRPr="005D705A" w:rsidDel="007C76DD">
                <w:rPr>
                  <w:i/>
                  <w:highlight w:val="yellow"/>
                  <w:vertAlign w:val="subscript"/>
                </w:rPr>
                <w:delText>min</w:delText>
              </w:r>
              <w:r w:rsidRPr="005D705A" w:rsidDel="007C76DD">
                <w:rPr>
                  <w:highlight w:val="yellow"/>
                </w:rPr>
                <w:delText xml:space="preserve"> = 0.01 km, </w:delText>
              </w:r>
              <w:r w:rsidRPr="005D705A" w:rsidDel="007C76DD">
                <w:rPr>
                  <w:highlight w:val="yellow"/>
                </w:rPr>
                <w:tab/>
              </w:r>
              <w:r w:rsidRPr="005D705A" w:rsidDel="007C76DD">
                <w:rPr>
                  <w:i/>
                  <w:highlight w:val="yellow"/>
                </w:rPr>
                <w:delText>H</w:delText>
              </w:r>
              <w:r w:rsidRPr="005D705A" w:rsidDel="007C76DD">
                <w:rPr>
                  <w:i/>
                  <w:highlight w:val="yellow"/>
                  <w:vertAlign w:val="subscript"/>
                </w:rPr>
                <w:delText>max</w:delText>
              </w:r>
              <w:r w:rsidRPr="005D705A" w:rsidDel="007C76DD">
                <w:rPr>
                  <w:highlight w:val="yellow"/>
                </w:rPr>
                <w:delText> = 15.01 km</w:delText>
              </w:r>
            </w:del>
          </w:p>
        </w:tc>
        <w:tc>
          <w:tcPr>
            <w:tcW w:w="3964" w:type="dxa"/>
          </w:tcPr>
          <w:p w14:paraId="2372E6DF" w14:textId="77777777" w:rsidR="002142E9" w:rsidRPr="005D705A" w:rsidDel="007C76DD" w:rsidRDefault="002142E9" w:rsidP="00D82664">
            <w:pPr>
              <w:pStyle w:val="Tabletext"/>
              <w:rPr>
                <w:del w:id="866" w:author="作成者"/>
                <w:highlight w:val="yellow"/>
              </w:rPr>
            </w:pPr>
            <w:del w:id="867" w:author="作成者">
              <w:r w:rsidRPr="005D705A" w:rsidDel="007C76DD">
                <w:rPr>
                  <w:highlight w:val="yellow"/>
                </w:rPr>
                <w:delText xml:space="preserve">The altitudes at which the examination is carried out range from </w:delText>
              </w:r>
              <w:r w:rsidRPr="005D705A" w:rsidDel="007C76DD">
                <w:rPr>
                  <w:i/>
                  <w:highlight w:val="yellow"/>
                </w:rPr>
                <w:delText>H</w:delText>
              </w:r>
              <w:r w:rsidRPr="005D705A" w:rsidDel="007C76DD">
                <w:rPr>
                  <w:i/>
                  <w:highlight w:val="yellow"/>
                  <w:vertAlign w:val="subscript"/>
                </w:rPr>
                <w:delText>min</w:delText>
              </w:r>
              <w:r w:rsidRPr="005D705A" w:rsidDel="007C76DD">
                <w:rPr>
                  <w:highlight w:val="yellow"/>
                </w:rPr>
                <w:delText xml:space="preserve"> to </w:delText>
              </w:r>
              <w:r w:rsidRPr="005D705A" w:rsidDel="007C76DD">
                <w:rPr>
                  <w:i/>
                  <w:highlight w:val="yellow"/>
                </w:rPr>
                <w:delText>H</w:delText>
              </w:r>
              <w:r w:rsidRPr="005D705A" w:rsidDel="007C76DD">
                <w:rPr>
                  <w:i/>
                  <w:highlight w:val="yellow"/>
                  <w:vertAlign w:val="subscript"/>
                </w:rPr>
                <w:delText>max</w:delText>
              </w:r>
              <w:r w:rsidRPr="005D705A" w:rsidDel="007C76DD">
                <w:rPr>
                  <w:highlight w:val="yellow"/>
                </w:rPr>
                <w:delText xml:space="preserve"> at the following altitudes: </w:delText>
              </w:r>
            </w:del>
          </w:p>
          <w:p w14:paraId="0A0FB69B" w14:textId="77777777" w:rsidR="002142E9" w:rsidRPr="005D705A" w:rsidDel="007C76DD" w:rsidRDefault="002142E9" w:rsidP="00D82664">
            <w:pPr>
              <w:pStyle w:val="Tabletext"/>
              <w:rPr>
                <w:del w:id="868" w:author="作成者"/>
                <w:highlight w:val="yellow"/>
              </w:rPr>
            </w:pPr>
            <w:del w:id="869" w:author="作成者">
              <w:r w:rsidRPr="005D705A" w:rsidDel="007C76DD">
                <w:rPr>
                  <w:i/>
                  <w:highlight w:val="yellow"/>
                  <w:lang w:val="de-DE"/>
                </w:rPr>
                <w:delText>H</w:delText>
              </w:r>
              <w:r w:rsidRPr="005D705A" w:rsidDel="007C76DD">
                <w:rPr>
                  <w:i/>
                  <w:highlight w:val="yellow"/>
                  <w:vertAlign w:val="subscript"/>
                  <w:lang w:val="de-DE"/>
                </w:rPr>
                <w:delText>min</w:delText>
              </w:r>
              <w:r w:rsidRPr="005D705A" w:rsidDel="007C76DD">
                <w:rPr>
                  <w:highlight w:val="yellow"/>
                  <w:lang w:val="de-DE"/>
                </w:rPr>
                <w:delText>, 1.01 km, 2.01 km, 3.00 km, 3.01 km, 4.01 km…</w:delText>
              </w:r>
              <w:r w:rsidRPr="005D705A" w:rsidDel="007C76DD">
                <w:rPr>
                  <w:sz w:val="22"/>
                  <w:szCs w:val="22"/>
                  <w:highlight w:val="yellow"/>
                  <w:lang w:val="de-DE"/>
                </w:rPr>
                <w:delText xml:space="preserve"> </w:delText>
              </w:r>
              <w:r w:rsidRPr="005D705A" w:rsidDel="007C76DD">
                <w:rPr>
                  <w:i/>
                  <w:highlight w:val="yellow"/>
                </w:rPr>
                <w:delText>H</w:delText>
              </w:r>
              <w:r w:rsidRPr="005D705A" w:rsidDel="007C76DD">
                <w:rPr>
                  <w:i/>
                  <w:highlight w:val="yellow"/>
                  <w:vertAlign w:val="subscript"/>
                </w:rPr>
                <w:delText>max</w:delText>
              </w:r>
              <w:r w:rsidRPr="005D705A" w:rsidDel="007C76DD">
                <w:rPr>
                  <w:highlight w:val="yellow"/>
                </w:rPr>
                <w:delText>.</w:delText>
              </w:r>
            </w:del>
          </w:p>
        </w:tc>
      </w:tr>
      <w:tr w:rsidR="002142E9" w:rsidRPr="005D705A" w:rsidDel="007C76DD" w14:paraId="0462C54F" w14:textId="77777777" w:rsidTr="00D82664">
        <w:trPr>
          <w:cantSplit/>
          <w:jc w:val="center"/>
          <w:del w:id="870" w:author="作成者"/>
        </w:trPr>
        <w:tc>
          <w:tcPr>
            <w:tcW w:w="2547" w:type="dxa"/>
            <w:hideMark/>
          </w:tcPr>
          <w:p w14:paraId="17E01B43" w14:textId="77777777" w:rsidR="002142E9" w:rsidRPr="005D705A" w:rsidDel="007C76DD" w:rsidRDefault="002142E9" w:rsidP="00D82664">
            <w:pPr>
              <w:pStyle w:val="Tabletext"/>
              <w:rPr>
                <w:del w:id="871" w:author="作成者"/>
                <w:highlight w:val="yellow"/>
              </w:rPr>
            </w:pPr>
            <w:del w:id="872" w:author="作成者">
              <w:r w:rsidRPr="005D705A" w:rsidDel="007C76DD">
                <w:rPr>
                  <w:highlight w:val="yellow"/>
                </w:rPr>
                <w:delText xml:space="preserve">Angle of arrival of the incident wave on the Earth’s surface </w:delText>
              </w:r>
            </w:del>
          </w:p>
        </w:tc>
        <w:tc>
          <w:tcPr>
            <w:tcW w:w="1134" w:type="dxa"/>
            <w:hideMark/>
          </w:tcPr>
          <w:p w14:paraId="0B828D6B" w14:textId="77777777" w:rsidR="002142E9" w:rsidRPr="005D705A" w:rsidDel="007C76DD" w:rsidRDefault="002142E9" w:rsidP="00D82664">
            <w:pPr>
              <w:pStyle w:val="Tabletext"/>
              <w:jc w:val="center"/>
              <w:rPr>
                <w:del w:id="873" w:author="作成者"/>
                <w:iCs/>
                <w:highlight w:val="yellow"/>
              </w:rPr>
            </w:pPr>
            <w:del w:id="874" w:author="作成者">
              <w:r w:rsidRPr="005D705A" w:rsidDel="007C76DD">
                <w:rPr>
                  <w:iCs/>
                  <w:highlight w:val="yellow"/>
                </w:rPr>
                <w:delText>δ</w:delText>
              </w:r>
            </w:del>
          </w:p>
        </w:tc>
        <w:tc>
          <w:tcPr>
            <w:tcW w:w="1984" w:type="dxa"/>
            <w:hideMark/>
          </w:tcPr>
          <w:p w14:paraId="2A77FE91" w14:textId="77777777" w:rsidR="002142E9" w:rsidRPr="005D705A" w:rsidDel="007C76DD" w:rsidRDefault="002142E9" w:rsidP="00D82664">
            <w:pPr>
              <w:pStyle w:val="Tabletext"/>
              <w:rPr>
                <w:del w:id="875" w:author="作成者"/>
                <w:highlight w:val="yellow"/>
              </w:rPr>
            </w:pPr>
            <w:del w:id="876" w:author="作成者">
              <w:r w:rsidRPr="005D705A" w:rsidDel="007C76DD">
                <w:rPr>
                  <w:highlight w:val="yellow"/>
                </w:rPr>
                <w:delText>Specified by the pre-established set(s) of pfd limits, variable from 0° to 90°</w:delText>
              </w:r>
            </w:del>
          </w:p>
        </w:tc>
        <w:tc>
          <w:tcPr>
            <w:tcW w:w="3964" w:type="dxa"/>
            <w:hideMark/>
          </w:tcPr>
          <w:p w14:paraId="586DB918" w14:textId="77777777" w:rsidR="002142E9" w:rsidRPr="005D705A" w:rsidDel="007C76DD" w:rsidRDefault="002142E9" w:rsidP="00D82664">
            <w:pPr>
              <w:pStyle w:val="Tabletext"/>
              <w:rPr>
                <w:del w:id="877" w:author="作成者"/>
                <w:highlight w:val="yellow"/>
              </w:rPr>
            </w:pPr>
            <w:del w:id="878" w:author="作成者">
              <w:r w:rsidRPr="005D705A" w:rsidDel="007C76DD">
                <w:rPr>
                  <w:highlight w:val="yellow"/>
                </w:rPr>
                <w:delText xml:space="preserve">Pre-established set(s) of pfd should cover incident angles from 0° to 90° </w:delText>
              </w:r>
            </w:del>
          </w:p>
        </w:tc>
      </w:tr>
      <w:tr w:rsidR="002142E9" w:rsidRPr="005D705A" w:rsidDel="007C76DD" w14:paraId="5888BA31" w14:textId="77777777" w:rsidTr="00D82664">
        <w:trPr>
          <w:cantSplit/>
          <w:jc w:val="center"/>
          <w:del w:id="879" w:author="作成者"/>
        </w:trPr>
        <w:tc>
          <w:tcPr>
            <w:tcW w:w="2547" w:type="dxa"/>
            <w:hideMark/>
          </w:tcPr>
          <w:p w14:paraId="5C381747" w14:textId="77777777" w:rsidR="002142E9" w:rsidRPr="005D705A" w:rsidDel="007C76DD" w:rsidRDefault="002142E9" w:rsidP="00D82664">
            <w:pPr>
              <w:pStyle w:val="Tabletext"/>
              <w:rPr>
                <w:del w:id="880" w:author="作成者"/>
                <w:highlight w:val="yellow"/>
              </w:rPr>
            </w:pPr>
            <w:del w:id="881" w:author="作成者">
              <w:r w:rsidRPr="005D705A" w:rsidDel="007C76DD">
                <w:rPr>
                  <w:highlight w:val="yellow"/>
                </w:rPr>
                <w:delText>Angle below the horizontal plane of the ESIM corresponding to the angle of arrival δ under examination</w:delText>
              </w:r>
            </w:del>
          </w:p>
        </w:tc>
        <w:tc>
          <w:tcPr>
            <w:tcW w:w="1134" w:type="dxa"/>
            <w:hideMark/>
          </w:tcPr>
          <w:p w14:paraId="6EE1E5BE" w14:textId="77777777" w:rsidR="002142E9" w:rsidRPr="005D705A" w:rsidDel="007C76DD" w:rsidRDefault="002142E9" w:rsidP="00D82664">
            <w:pPr>
              <w:pStyle w:val="Tabletext"/>
              <w:jc w:val="center"/>
              <w:rPr>
                <w:del w:id="882" w:author="作成者"/>
                <w:iCs/>
                <w:highlight w:val="yellow"/>
              </w:rPr>
            </w:pPr>
            <w:del w:id="883" w:author="作成者">
              <w:r w:rsidRPr="005D705A" w:rsidDel="007C76DD">
                <w:rPr>
                  <w:iCs/>
                  <w:highlight w:val="yellow"/>
                </w:rPr>
                <w:delText>γ</w:delText>
              </w:r>
            </w:del>
          </w:p>
        </w:tc>
        <w:tc>
          <w:tcPr>
            <w:tcW w:w="1984" w:type="dxa"/>
            <w:hideMark/>
          </w:tcPr>
          <w:p w14:paraId="6B3799E4" w14:textId="77777777" w:rsidR="002142E9" w:rsidRPr="005D705A" w:rsidDel="007C76DD" w:rsidRDefault="002142E9" w:rsidP="00D82664">
            <w:pPr>
              <w:pStyle w:val="Tabletext"/>
              <w:rPr>
                <w:del w:id="884" w:author="作成者"/>
                <w:highlight w:val="yellow"/>
              </w:rPr>
            </w:pPr>
            <w:del w:id="885" w:author="作成者">
              <w:r w:rsidRPr="005D705A" w:rsidDel="007C76DD">
                <w:rPr>
                  <w:highlight w:val="yellow"/>
                </w:rPr>
                <w:delText xml:space="preserve">Calculated from the geometry </w:delText>
              </w:r>
            </w:del>
          </w:p>
        </w:tc>
        <w:tc>
          <w:tcPr>
            <w:tcW w:w="3964" w:type="dxa"/>
            <w:hideMark/>
          </w:tcPr>
          <w:p w14:paraId="4F17A102" w14:textId="77777777" w:rsidR="002142E9" w:rsidRPr="005D705A" w:rsidDel="007C76DD" w:rsidRDefault="002142E9" w:rsidP="00D82664">
            <w:pPr>
              <w:pStyle w:val="Tabletext"/>
              <w:rPr>
                <w:del w:id="886" w:author="作成者"/>
                <w:highlight w:val="yellow"/>
              </w:rPr>
            </w:pPr>
            <w:del w:id="887" w:author="作成者">
              <w:r w:rsidRPr="005D705A" w:rsidDel="007C76DD">
                <w:rPr>
                  <w:highlight w:val="yellow"/>
                </w:rPr>
                <w:delText>This angle is calculated considering the non-GSO A</w:delText>
              </w:r>
              <w:r w:rsidRPr="005D705A" w:rsidDel="007C76DD">
                <w:rPr>
                  <w:highlight w:val="yellow"/>
                </w:rPr>
                <w:noBreakHyphen/>
                <w:delText xml:space="preserve">ESIM’s altitude </w:delText>
              </w:r>
              <w:r w:rsidRPr="005D705A" w:rsidDel="007C76DD">
                <w:rPr>
                  <w:i/>
                  <w:highlight w:val="yellow"/>
                </w:rPr>
                <w:delText>H</w:delText>
              </w:r>
              <w:r w:rsidRPr="005D705A" w:rsidDel="007C76DD">
                <w:rPr>
                  <w:i/>
                  <w:highlight w:val="yellow"/>
                  <w:vertAlign w:val="subscript"/>
                </w:rPr>
                <w:delText>j</w:delText>
              </w:r>
              <w:r w:rsidRPr="005D705A" w:rsidDel="007C76DD">
                <w:rPr>
                  <w:highlight w:val="yellow"/>
                </w:rPr>
                <w:delText xml:space="preserve"> examined and angle of arrival δ under examination (see Fig. A.2.1)</w:delText>
              </w:r>
            </w:del>
          </w:p>
        </w:tc>
      </w:tr>
      <w:tr w:rsidR="002142E9" w:rsidRPr="005D705A" w:rsidDel="007C76DD" w14:paraId="122ACBFE" w14:textId="77777777" w:rsidTr="00D82664">
        <w:trPr>
          <w:cantSplit/>
          <w:jc w:val="center"/>
          <w:del w:id="888" w:author="作成者"/>
        </w:trPr>
        <w:tc>
          <w:tcPr>
            <w:tcW w:w="2547" w:type="dxa"/>
            <w:hideMark/>
          </w:tcPr>
          <w:p w14:paraId="105BDC4B" w14:textId="77777777" w:rsidR="002142E9" w:rsidRPr="005D705A" w:rsidDel="007C76DD" w:rsidRDefault="002142E9" w:rsidP="00D82664">
            <w:pPr>
              <w:pStyle w:val="Tabletext"/>
              <w:rPr>
                <w:del w:id="889" w:author="作成者"/>
                <w:highlight w:val="yellow"/>
              </w:rPr>
            </w:pPr>
            <w:del w:id="890" w:author="作成者">
              <w:r w:rsidRPr="005D705A" w:rsidDel="007C76DD">
                <w:rPr>
                  <w:highlight w:val="yellow"/>
                </w:rPr>
                <w:delText>Distance between the ESIM and the point on the ground under examination</w:delText>
              </w:r>
            </w:del>
          </w:p>
        </w:tc>
        <w:tc>
          <w:tcPr>
            <w:tcW w:w="1134" w:type="dxa"/>
            <w:hideMark/>
          </w:tcPr>
          <w:p w14:paraId="2F1EF1B4" w14:textId="77777777" w:rsidR="002142E9" w:rsidRPr="005D705A" w:rsidDel="007C76DD" w:rsidRDefault="002142E9" w:rsidP="00D82664">
            <w:pPr>
              <w:pStyle w:val="Tabletext"/>
              <w:jc w:val="center"/>
              <w:rPr>
                <w:del w:id="891" w:author="作成者"/>
                <w:i/>
                <w:highlight w:val="yellow"/>
              </w:rPr>
            </w:pPr>
            <w:del w:id="892" w:author="作成者">
              <w:r w:rsidRPr="005D705A" w:rsidDel="007C76DD">
                <w:rPr>
                  <w:i/>
                  <w:highlight w:val="yellow"/>
                </w:rPr>
                <w:delText>D</w:delText>
              </w:r>
            </w:del>
          </w:p>
        </w:tc>
        <w:tc>
          <w:tcPr>
            <w:tcW w:w="1984" w:type="dxa"/>
            <w:hideMark/>
          </w:tcPr>
          <w:p w14:paraId="512B52AB" w14:textId="77777777" w:rsidR="002142E9" w:rsidRPr="005D705A" w:rsidDel="007C76DD" w:rsidRDefault="002142E9" w:rsidP="00D82664">
            <w:pPr>
              <w:pStyle w:val="Tabletext"/>
              <w:rPr>
                <w:del w:id="893" w:author="作成者"/>
                <w:highlight w:val="yellow"/>
              </w:rPr>
            </w:pPr>
            <w:del w:id="894" w:author="作成者">
              <w:r w:rsidRPr="005D705A" w:rsidDel="007C76DD">
                <w:rPr>
                  <w:highlight w:val="yellow"/>
                </w:rPr>
                <w:delText>Calculated from the geometry</w:delText>
              </w:r>
            </w:del>
          </w:p>
        </w:tc>
        <w:tc>
          <w:tcPr>
            <w:tcW w:w="3964" w:type="dxa"/>
            <w:hideMark/>
          </w:tcPr>
          <w:p w14:paraId="060F4084" w14:textId="77777777" w:rsidR="002142E9" w:rsidRPr="005D705A" w:rsidDel="007C76DD" w:rsidRDefault="002142E9" w:rsidP="00D82664">
            <w:pPr>
              <w:pStyle w:val="Tabletext"/>
              <w:rPr>
                <w:del w:id="895" w:author="作成者"/>
                <w:highlight w:val="yellow"/>
              </w:rPr>
            </w:pPr>
            <w:del w:id="896" w:author="作成者">
              <w:r w:rsidRPr="005D705A" w:rsidDel="007C76DD">
                <w:rPr>
                  <w:highlight w:val="yellow"/>
                </w:rPr>
                <w:delText>This distance is a function of the A</w:delText>
              </w:r>
              <w:r w:rsidRPr="005D705A" w:rsidDel="007C76DD">
                <w:rPr>
                  <w:highlight w:val="yellow"/>
                </w:rPr>
                <w:noBreakHyphen/>
                <w:delText xml:space="preserve">ESIMs altitude and the angles δ </w:delText>
              </w:r>
              <w:r w:rsidRPr="005D705A" w:rsidDel="007C76DD">
                <w:rPr>
                  <w:iCs/>
                  <w:highlight w:val="yellow"/>
                </w:rPr>
                <w:delText>and γ</w:delText>
              </w:r>
            </w:del>
          </w:p>
        </w:tc>
      </w:tr>
      <w:tr w:rsidR="002142E9" w:rsidRPr="005D705A" w:rsidDel="007C76DD" w14:paraId="639C042A" w14:textId="77777777" w:rsidTr="00D82664">
        <w:trPr>
          <w:cantSplit/>
          <w:jc w:val="center"/>
          <w:del w:id="897" w:author="作成者"/>
        </w:trPr>
        <w:tc>
          <w:tcPr>
            <w:tcW w:w="2547" w:type="dxa"/>
            <w:hideMark/>
          </w:tcPr>
          <w:p w14:paraId="0EE0800E" w14:textId="77777777" w:rsidR="002142E9" w:rsidRPr="005D705A" w:rsidDel="007C76DD" w:rsidRDefault="002142E9" w:rsidP="00D82664">
            <w:pPr>
              <w:pStyle w:val="Tabletext"/>
              <w:rPr>
                <w:del w:id="898" w:author="作成者"/>
                <w:highlight w:val="yellow"/>
              </w:rPr>
            </w:pPr>
            <w:del w:id="899" w:author="作成者">
              <w:r w:rsidRPr="005D705A" w:rsidDel="007C76DD">
                <w:rPr>
                  <w:highlight w:val="yellow"/>
                </w:rPr>
                <w:delText xml:space="preserve">Frequency </w:delText>
              </w:r>
            </w:del>
          </w:p>
        </w:tc>
        <w:tc>
          <w:tcPr>
            <w:tcW w:w="1134" w:type="dxa"/>
            <w:hideMark/>
          </w:tcPr>
          <w:p w14:paraId="559D5614" w14:textId="77777777" w:rsidR="002142E9" w:rsidRPr="005D705A" w:rsidDel="007C76DD" w:rsidRDefault="002142E9" w:rsidP="00D82664">
            <w:pPr>
              <w:pStyle w:val="Tabletext"/>
              <w:jc w:val="center"/>
              <w:rPr>
                <w:del w:id="900" w:author="作成者"/>
                <w:i/>
                <w:highlight w:val="yellow"/>
              </w:rPr>
            </w:pPr>
            <w:del w:id="901" w:author="作成者">
              <w:r w:rsidRPr="005D705A" w:rsidDel="007C76DD">
                <w:rPr>
                  <w:i/>
                  <w:highlight w:val="yellow"/>
                </w:rPr>
                <w:delText>f</w:delText>
              </w:r>
            </w:del>
          </w:p>
        </w:tc>
        <w:tc>
          <w:tcPr>
            <w:tcW w:w="1984" w:type="dxa"/>
            <w:hideMark/>
          </w:tcPr>
          <w:p w14:paraId="0FFC1190" w14:textId="77777777" w:rsidR="002142E9" w:rsidRPr="005D705A" w:rsidDel="007C76DD" w:rsidRDefault="002142E9" w:rsidP="00D82664">
            <w:pPr>
              <w:pStyle w:val="Tabletext"/>
              <w:rPr>
                <w:del w:id="902" w:author="作成者"/>
                <w:highlight w:val="yellow"/>
              </w:rPr>
            </w:pPr>
            <w:del w:id="903" w:author="作成者">
              <w:r w:rsidRPr="005D705A" w:rsidDel="007C76DD">
                <w:rPr>
                  <w:highlight w:val="yellow"/>
                </w:rPr>
                <w:delText>Provided by the Appendix </w:delText>
              </w:r>
              <w:r w:rsidRPr="005D705A" w:rsidDel="007C76DD">
                <w:rPr>
                  <w:b/>
                  <w:bCs/>
                  <w:highlight w:val="yellow"/>
                </w:rPr>
                <w:delText>4</w:delText>
              </w:r>
              <w:r w:rsidRPr="005D705A" w:rsidDel="007C76DD">
                <w:rPr>
                  <w:highlight w:val="yellow"/>
                </w:rPr>
                <w:delText xml:space="preserve"> data</w:delText>
              </w:r>
            </w:del>
          </w:p>
        </w:tc>
        <w:tc>
          <w:tcPr>
            <w:tcW w:w="3964" w:type="dxa"/>
            <w:hideMark/>
          </w:tcPr>
          <w:p w14:paraId="543A820D" w14:textId="77777777" w:rsidR="002142E9" w:rsidRPr="005D705A" w:rsidDel="007C76DD" w:rsidRDefault="002142E9" w:rsidP="00D82664">
            <w:pPr>
              <w:pStyle w:val="Tabletext"/>
              <w:rPr>
                <w:del w:id="904" w:author="作成者"/>
                <w:highlight w:val="yellow"/>
              </w:rPr>
            </w:pPr>
            <w:del w:id="905" w:author="作成者">
              <w:r w:rsidRPr="005D705A" w:rsidDel="007C76DD">
                <w:rPr>
                  <w:highlight w:val="yellow"/>
                </w:rPr>
                <w:delText>To evaluate the propagation loss either at the centre frequency or at the upper and lower limits of the frequency range</w:delText>
              </w:r>
            </w:del>
          </w:p>
        </w:tc>
      </w:tr>
      <w:tr w:rsidR="002142E9" w:rsidRPr="005D705A" w:rsidDel="007C76DD" w14:paraId="10FDD534" w14:textId="77777777" w:rsidTr="00D82664">
        <w:trPr>
          <w:cantSplit/>
          <w:jc w:val="center"/>
          <w:del w:id="906" w:author="作成者"/>
        </w:trPr>
        <w:tc>
          <w:tcPr>
            <w:tcW w:w="2547" w:type="dxa"/>
            <w:hideMark/>
          </w:tcPr>
          <w:p w14:paraId="7358981F" w14:textId="77777777" w:rsidR="002142E9" w:rsidRPr="005D705A" w:rsidDel="007C76DD" w:rsidRDefault="002142E9" w:rsidP="00D82664">
            <w:pPr>
              <w:pStyle w:val="Tabletext"/>
              <w:rPr>
                <w:del w:id="907" w:author="作成者"/>
                <w:highlight w:val="yellow"/>
              </w:rPr>
            </w:pPr>
            <w:del w:id="908" w:author="作成者">
              <w:r w:rsidRPr="005D705A" w:rsidDel="007C76DD">
                <w:rPr>
                  <w:highlight w:val="yellow"/>
                </w:rPr>
                <w:delText>Atmospheric loss</w:delText>
              </w:r>
            </w:del>
          </w:p>
        </w:tc>
        <w:tc>
          <w:tcPr>
            <w:tcW w:w="1134" w:type="dxa"/>
          </w:tcPr>
          <w:p w14:paraId="28D0C770" w14:textId="77777777" w:rsidR="002142E9" w:rsidRPr="005D705A" w:rsidDel="007C76DD" w:rsidRDefault="002142E9" w:rsidP="00D82664">
            <w:pPr>
              <w:pStyle w:val="Tabletext"/>
              <w:jc w:val="center"/>
              <w:rPr>
                <w:del w:id="909" w:author="作成者"/>
                <w:i/>
                <w:highlight w:val="yellow"/>
                <w:vertAlign w:val="subscript"/>
              </w:rPr>
            </w:pPr>
            <w:del w:id="910" w:author="作成者">
              <w:r w:rsidRPr="005D705A" w:rsidDel="007C76DD">
                <w:rPr>
                  <w:i/>
                  <w:highlight w:val="yellow"/>
                </w:rPr>
                <w:delText>L</w:delText>
              </w:r>
              <w:r w:rsidRPr="005D705A" w:rsidDel="007C76DD">
                <w:rPr>
                  <w:i/>
                  <w:highlight w:val="yellow"/>
                  <w:vertAlign w:val="subscript"/>
                </w:rPr>
                <w:delText>atm</w:delText>
              </w:r>
            </w:del>
          </w:p>
        </w:tc>
        <w:tc>
          <w:tcPr>
            <w:tcW w:w="1984" w:type="dxa"/>
            <w:hideMark/>
          </w:tcPr>
          <w:p w14:paraId="6C7FD5FF" w14:textId="77777777" w:rsidR="002142E9" w:rsidRPr="005D705A" w:rsidDel="007C76DD" w:rsidRDefault="002142E9" w:rsidP="00D82664">
            <w:pPr>
              <w:pStyle w:val="Tabletext"/>
              <w:rPr>
                <w:del w:id="911" w:author="作成者"/>
                <w:highlight w:val="yellow"/>
              </w:rPr>
            </w:pPr>
            <w:del w:id="912" w:author="作成者">
              <w:r w:rsidRPr="005D705A" w:rsidDel="007C76DD">
                <w:rPr>
                  <w:highlight w:val="yellow"/>
                </w:rPr>
                <w:delText>Calculated and established by the methodology</w:delText>
              </w:r>
            </w:del>
          </w:p>
        </w:tc>
        <w:tc>
          <w:tcPr>
            <w:tcW w:w="3964" w:type="dxa"/>
            <w:hideMark/>
          </w:tcPr>
          <w:p w14:paraId="7F418E52" w14:textId="77777777" w:rsidR="002142E9" w:rsidRPr="005D705A" w:rsidDel="007C76DD" w:rsidRDefault="002142E9" w:rsidP="00D82664">
            <w:pPr>
              <w:pStyle w:val="Tabletext"/>
              <w:rPr>
                <w:del w:id="913" w:author="作成者"/>
                <w:highlight w:val="yellow"/>
              </w:rPr>
            </w:pPr>
            <w:del w:id="914" w:author="作成者">
              <w:r w:rsidRPr="005D705A" w:rsidDel="007C76DD">
                <w:rPr>
                  <w:highlight w:val="yellow"/>
                </w:rPr>
                <w:delText>Based on Recommendation ITU</w:delText>
              </w:r>
              <w:r w:rsidRPr="005D705A" w:rsidDel="007C76DD">
                <w:rPr>
                  <w:highlight w:val="yellow"/>
                </w:rPr>
                <w:noBreakHyphen/>
                <w:delText xml:space="preserve">R P.676 </w:delText>
              </w:r>
            </w:del>
          </w:p>
        </w:tc>
      </w:tr>
      <w:tr w:rsidR="002142E9" w:rsidRPr="005D705A" w:rsidDel="007C76DD" w14:paraId="6F2EE3C6" w14:textId="77777777" w:rsidTr="00D82664">
        <w:trPr>
          <w:cantSplit/>
          <w:jc w:val="center"/>
          <w:del w:id="915" w:author="作成者"/>
        </w:trPr>
        <w:tc>
          <w:tcPr>
            <w:tcW w:w="2547" w:type="dxa"/>
            <w:hideMark/>
          </w:tcPr>
          <w:p w14:paraId="74E8F7A4" w14:textId="77777777" w:rsidR="002142E9" w:rsidRPr="005D705A" w:rsidDel="007C76DD" w:rsidRDefault="002142E9" w:rsidP="00D82664">
            <w:pPr>
              <w:pStyle w:val="Tabletext"/>
              <w:rPr>
                <w:del w:id="916" w:author="作成者"/>
                <w:highlight w:val="yellow"/>
              </w:rPr>
            </w:pPr>
            <w:del w:id="917" w:author="作成者">
              <w:r w:rsidRPr="005D705A" w:rsidDel="007C76DD">
                <w:rPr>
                  <w:highlight w:val="yellow"/>
                </w:rPr>
                <w:delText>Fuselage attenuation</w:delText>
              </w:r>
            </w:del>
          </w:p>
        </w:tc>
        <w:tc>
          <w:tcPr>
            <w:tcW w:w="1134" w:type="dxa"/>
            <w:hideMark/>
          </w:tcPr>
          <w:p w14:paraId="287140EC" w14:textId="77777777" w:rsidR="002142E9" w:rsidRPr="005D705A" w:rsidDel="007C76DD" w:rsidRDefault="002142E9" w:rsidP="00D82664">
            <w:pPr>
              <w:pStyle w:val="Tabletext"/>
              <w:jc w:val="center"/>
              <w:rPr>
                <w:del w:id="918" w:author="作成者"/>
                <w:i/>
                <w:highlight w:val="yellow"/>
              </w:rPr>
            </w:pPr>
            <w:del w:id="919" w:author="作成者">
              <w:r w:rsidRPr="005D705A" w:rsidDel="007C76DD">
                <w:rPr>
                  <w:i/>
                  <w:highlight w:val="yellow"/>
                </w:rPr>
                <w:delText>L</w:delText>
              </w:r>
              <w:r w:rsidRPr="005D705A" w:rsidDel="007C76DD">
                <w:rPr>
                  <w:i/>
                  <w:highlight w:val="yellow"/>
                  <w:vertAlign w:val="subscript"/>
                </w:rPr>
                <w:delText>f</w:delText>
              </w:r>
            </w:del>
          </w:p>
        </w:tc>
        <w:tc>
          <w:tcPr>
            <w:tcW w:w="1984" w:type="dxa"/>
            <w:hideMark/>
          </w:tcPr>
          <w:p w14:paraId="1BD45868" w14:textId="77777777" w:rsidR="002142E9" w:rsidRPr="005D705A" w:rsidDel="007C76DD" w:rsidRDefault="002142E9" w:rsidP="00D82664">
            <w:pPr>
              <w:pStyle w:val="Tabletext"/>
              <w:rPr>
                <w:del w:id="920" w:author="作成者"/>
                <w:highlight w:val="yellow"/>
              </w:rPr>
            </w:pPr>
            <w:del w:id="921" w:author="作成者">
              <w:r w:rsidRPr="005D705A" w:rsidDel="007C76DD">
                <w:rPr>
                  <w:highlight w:val="yellow"/>
                </w:rPr>
                <w:delText>Report ITU</w:delText>
              </w:r>
              <w:r w:rsidRPr="005D705A" w:rsidDel="007C76DD">
                <w:rPr>
                  <w:highlight w:val="yellow"/>
                </w:rPr>
                <w:noBreakHyphen/>
                <w:delText>R M.2221</w:delText>
              </w:r>
              <w:r w:rsidRPr="005D705A" w:rsidDel="007C76DD">
                <w:rPr>
                  <w:highlight w:val="yellow"/>
                </w:rPr>
                <w:noBreakHyphen/>
                <w:delText>0 or other ITU</w:delText>
              </w:r>
              <w:r w:rsidRPr="005D705A" w:rsidDel="007C76DD">
                <w:rPr>
                  <w:highlight w:val="yellow"/>
                </w:rPr>
                <w:noBreakHyphen/>
                <w:delText>R Reports or Recommendations</w:delText>
              </w:r>
            </w:del>
          </w:p>
        </w:tc>
        <w:tc>
          <w:tcPr>
            <w:tcW w:w="3964" w:type="dxa"/>
            <w:hideMark/>
          </w:tcPr>
          <w:p w14:paraId="3C5049E0" w14:textId="77777777" w:rsidR="002142E9" w:rsidRPr="005D705A" w:rsidDel="007C76DD" w:rsidRDefault="002142E9" w:rsidP="00D82664">
            <w:pPr>
              <w:pStyle w:val="Tabletext"/>
              <w:rPr>
                <w:del w:id="922" w:author="作成者"/>
                <w:highlight w:val="yellow"/>
              </w:rPr>
            </w:pPr>
            <w:del w:id="923" w:author="作成者">
              <w:r w:rsidRPr="005D705A" w:rsidDel="007C76DD">
                <w:rPr>
                  <w:highlight w:val="yellow"/>
                </w:rPr>
                <w:delText>The attenuation depends on the angle (γ) below the horizontal plane of the non-GSO A</w:delText>
              </w:r>
              <w:r w:rsidRPr="005D705A" w:rsidDel="007C76DD">
                <w:rPr>
                  <w:highlight w:val="yellow"/>
                </w:rPr>
                <w:noBreakHyphen/>
                <w:delText>ESIM. The value(s) could come from ITU</w:delText>
              </w:r>
              <w:r w:rsidRPr="005D705A" w:rsidDel="007C76DD">
                <w:rPr>
                  <w:highlight w:val="yellow"/>
                </w:rPr>
                <w:noBreakHyphen/>
                <w:delText>R Reports and/or Recommendations, such as Report ITU</w:delText>
              </w:r>
              <w:r w:rsidRPr="005D705A" w:rsidDel="007C76DD">
                <w:rPr>
                  <w:highlight w:val="yellow"/>
                </w:rPr>
                <w:noBreakHyphen/>
                <w:delText>R M.2221. Note, the model contained in Report ITU</w:delText>
              </w:r>
              <w:r w:rsidRPr="005D705A" w:rsidDel="007C76DD">
                <w:rPr>
                  <w:highlight w:val="yellow"/>
                </w:rPr>
                <w:noBreakHyphen/>
                <w:delText>R M.2221</w:delText>
              </w:r>
              <w:r w:rsidRPr="005D705A" w:rsidDel="007C76DD">
                <w:rPr>
                  <w:highlight w:val="yellow"/>
                </w:rPr>
                <w:noBreakHyphen/>
                <w:delText xml:space="preserve">0 might require updating and/or clarifications. </w:delText>
              </w:r>
            </w:del>
          </w:p>
        </w:tc>
      </w:tr>
      <w:tr w:rsidR="002142E9" w:rsidRPr="005D705A" w:rsidDel="007C76DD" w14:paraId="7C91C357" w14:textId="77777777" w:rsidTr="00D82664">
        <w:trPr>
          <w:cantSplit/>
          <w:jc w:val="center"/>
          <w:del w:id="924" w:author="作成者"/>
        </w:trPr>
        <w:tc>
          <w:tcPr>
            <w:tcW w:w="2547" w:type="dxa"/>
            <w:hideMark/>
          </w:tcPr>
          <w:p w14:paraId="74E5151E" w14:textId="77777777" w:rsidR="002142E9" w:rsidRPr="005D705A" w:rsidDel="007C76DD" w:rsidRDefault="002142E9" w:rsidP="00D82664">
            <w:pPr>
              <w:pStyle w:val="Tabletext"/>
              <w:rPr>
                <w:del w:id="925" w:author="作成者"/>
                <w:highlight w:val="yellow"/>
              </w:rPr>
            </w:pPr>
            <w:del w:id="926" w:author="作成者">
              <w:r w:rsidRPr="005D705A" w:rsidDel="007C76DD">
                <w:rPr>
                  <w:highlight w:val="yellow"/>
                </w:rPr>
                <w:delText>A</w:delText>
              </w:r>
              <w:r w:rsidRPr="005D705A" w:rsidDel="007C76DD">
                <w:rPr>
                  <w:highlight w:val="yellow"/>
                </w:rPr>
                <w:noBreakHyphen/>
                <w:delText>ESIM antenna peak gain and off-axis gain pattern</w:delText>
              </w:r>
            </w:del>
          </w:p>
        </w:tc>
        <w:tc>
          <w:tcPr>
            <w:tcW w:w="1134" w:type="dxa"/>
            <w:hideMark/>
          </w:tcPr>
          <w:p w14:paraId="13681936" w14:textId="77777777" w:rsidR="002142E9" w:rsidRPr="005D705A" w:rsidDel="007C76DD" w:rsidRDefault="002142E9" w:rsidP="00D82664">
            <w:pPr>
              <w:pStyle w:val="Tabletext"/>
              <w:jc w:val="center"/>
              <w:rPr>
                <w:del w:id="927" w:author="作成者"/>
                <w:highlight w:val="yellow"/>
              </w:rPr>
            </w:pPr>
            <w:del w:id="928" w:author="作成者">
              <w:r w:rsidRPr="005D705A" w:rsidDel="007C76DD">
                <w:rPr>
                  <w:i/>
                  <w:highlight w:val="yellow"/>
                </w:rPr>
                <w:delText>G</w:delText>
              </w:r>
              <w:r w:rsidRPr="005D705A" w:rsidDel="007C76DD">
                <w:rPr>
                  <w:i/>
                  <w:highlight w:val="yellow"/>
                  <w:vertAlign w:val="subscript"/>
                </w:rPr>
                <w:delText>max</w:delText>
              </w:r>
              <w:r w:rsidRPr="005D705A" w:rsidDel="007C76DD">
                <w:rPr>
                  <w:highlight w:val="yellow"/>
                </w:rPr>
                <w:delText xml:space="preserve">, </w:delText>
              </w:r>
              <w:r w:rsidRPr="005D705A" w:rsidDel="007C76DD">
                <w:rPr>
                  <w:i/>
                  <w:highlight w:val="yellow"/>
                </w:rPr>
                <w:delText>G</w:delText>
              </w:r>
              <w:r w:rsidRPr="005D705A" w:rsidDel="007C76DD">
                <w:rPr>
                  <w:highlight w:val="yellow"/>
                </w:rPr>
                <w:delText>(θ)</w:delText>
              </w:r>
            </w:del>
          </w:p>
        </w:tc>
        <w:tc>
          <w:tcPr>
            <w:tcW w:w="1984" w:type="dxa"/>
            <w:hideMark/>
          </w:tcPr>
          <w:p w14:paraId="1B9BE318" w14:textId="77777777" w:rsidR="002142E9" w:rsidRPr="005D705A" w:rsidDel="007C76DD" w:rsidRDefault="002142E9" w:rsidP="00D82664">
            <w:pPr>
              <w:pStyle w:val="Tabletext"/>
              <w:rPr>
                <w:del w:id="929" w:author="作成者"/>
                <w:highlight w:val="yellow"/>
              </w:rPr>
            </w:pPr>
            <w:del w:id="930" w:author="作成者">
              <w:r w:rsidRPr="005D705A" w:rsidDel="007C76DD">
                <w:rPr>
                  <w:highlight w:val="yellow"/>
                </w:rPr>
                <w:delText>Taken from the Appendix </w:delText>
              </w:r>
              <w:r w:rsidRPr="005D705A" w:rsidDel="007C76DD">
                <w:rPr>
                  <w:b/>
                  <w:bCs/>
                  <w:highlight w:val="yellow"/>
                </w:rPr>
                <w:delText>4</w:delText>
              </w:r>
              <w:r w:rsidRPr="005D705A" w:rsidDel="007C76DD">
                <w:rPr>
                  <w:highlight w:val="yellow"/>
                </w:rPr>
                <w:delText xml:space="preserve"> data (items C.10.d.3 and C.10.d.5.a.1, respectively) of the non-GSO system under examination</w:delText>
              </w:r>
            </w:del>
          </w:p>
        </w:tc>
        <w:tc>
          <w:tcPr>
            <w:tcW w:w="3964" w:type="dxa"/>
            <w:hideMark/>
          </w:tcPr>
          <w:p w14:paraId="4663C538" w14:textId="77777777" w:rsidR="002142E9" w:rsidRPr="005D705A" w:rsidDel="007C76DD" w:rsidRDefault="002142E9" w:rsidP="00D82664">
            <w:pPr>
              <w:pStyle w:val="Tabletext"/>
              <w:rPr>
                <w:del w:id="931" w:author="作成者"/>
                <w:highlight w:val="yellow"/>
              </w:rPr>
            </w:pPr>
            <w:del w:id="932" w:author="作成者">
              <w:r w:rsidRPr="005D705A" w:rsidDel="007C76DD">
                <w:rPr>
                  <w:highlight w:val="yellow"/>
                </w:rPr>
                <w:delText>The A</w:delText>
              </w:r>
              <w:r w:rsidRPr="005D705A" w:rsidDel="007C76DD">
                <w:rPr>
                  <w:highlight w:val="yellow"/>
                </w:rPr>
                <w:noBreakHyphen/>
                <w:delText xml:space="preserve">ESIM antenna gain is used to compute </w:delText>
              </w:r>
              <w:r w:rsidRPr="005D705A" w:rsidDel="007C76DD">
                <w:rPr>
                  <w:i/>
                  <w:highlight w:val="yellow"/>
                </w:rPr>
                <w:delText>EIRP</w:delText>
              </w:r>
              <w:r w:rsidRPr="005D705A" w:rsidDel="007C76DD">
                <w:rPr>
                  <w:i/>
                  <w:highlight w:val="yellow"/>
                  <w:vertAlign w:val="subscript"/>
                </w:rPr>
                <w:delText>R</w:delText>
              </w:r>
            </w:del>
          </w:p>
        </w:tc>
      </w:tr>
      <w:tr w:rsidR="002142E9" w:rsidRPr="005D705A" w:rsidDel="007C76DD" w14:paraId="449A6630" w14:textId="77777777" w:rsidTr="00D82664">
        <w:trPr>
          <w:cantSplit/>
          <w:jc w:val="center"/>
          <w:del w:id="933" w:author="作成者"/>
        </w:trPr>
        <w:tc>
          <w:tcPr>
            <w:tcW w:w="2547" w:type="dxa"/>
            <w:hideMark/>
          </w:tcPr>
          <w:p w14:paraId="7EFFE42D" w14:textId="77777777" w:rsidR="002142E9" w:rsidRPr="005D705A" w:rsidDel="007C76DD" w:rsidRDefault="002142E9" w:rsidP="00D82664">
            <w:pPr>
              <w:pStyle w:val="Tabletext"/>
              <w:rPr>
                <w:del w:id="934" w:author="作成者"/>
                <w:highlight w:val="yellow"/>
              </w:rPr>
            </w:pPr>
            <w:del w:id="935" w:author="作成者">
              <w:r w:rsidRPr="005D705A" w:rsidDel="007C76DD">
                <w:rPr>
                  <w:highlight w:val="yellow"/>
                </w:rPr>
                <w:delText xml:space="preserve">Emission bandwidth </w:delText>
              </w:r>
            </w:del>
          </w:p>
        </w:tc>
        <w:tc>
          <w:tcPr>
            <w:tcW w:w="1134" w:type="dxa"/>
            <w:hideMark/>
          </w:tcPr>
          <w:p w14:paraId="39E1910D" w14:textId="77777777" w:rsidR="002142E9" w:rsidRPr="005D705A" w:rsidDel="007C76DD" w:rsidRDefault="002142E9" w:rsidP="00D82664">
            <w:pPr>
              <w:pStyle w:val="Tabletext"/>
              <w:jc w:val="center"/>
              <w:rPr>
                <w:del w:id="936" w:author="作成者"/>
                <w:highlight w:val="yellow"/>
              </w:rPr>
            </w:pPr>
            <w:del w:id="937" w:author="作成者">
              <w:r w:rsidRPr="005D705A" w:rsidDel="007C76DD">
                <w:rPr>
                  <w:i/>
                  <w:highlight w:val="yellow"/>
                </w:rPr>
                <w:delText>BW</w:delText>
              </w:r>
              <w:r w:rsidRPr="005D705A" w:rsidDel="007C76DD">
                <w:rPr>
                  <w:i/>
                  <w:highlight w:val="yellow"/>
                  <w:vertAlign w:val="subscript"/>
                </w:rPr>
                <w:delText>Emission</w:delText>
              </w:r>
            </w:del>
          </w:p>
        </w:tc>
        <w:tc>
          <w:tcPr>
            <w:tcW w:w="1984" w:type="dxa"/>
            <w:hideMark/>
          </w:tcPr>
          <w:p w14:paraId="1D867F8F" w14:textId="77777777" w:rsidR="002142E9" w:rsidRPr="005D705A" w:rsidDel="007C76DD" w:rsidRDefault="002142E9" w:rsidP="00D82664">
            <w:pPr>
              <w:pStyle w:val="Tabletext"/>
              <w:rPr>
                <w:del w:id="938" w:author="作成者"/>
                <w:highlight w:val="yellow"/>
              </w:rPr>
            </w:pPr>
            <w:del w:id="939" w:author="作成者">
              <w:r w:rsidRPr="005D705A" w:rsidDel="007C76DD">
                <w:rPr>
                  <w:highlight w:val="yellow"/>
                </w:rPr>
                <w:delText>Taken from the Appendix </w:delText>
              </w:r>
              <w:r w:rsidRPr="005D705A" w:rsidDel="007C76DD">
                <w:rPr>
                  <w:rStyle w:val="Appref"/>
                  <w:b/>
                  <w:bCs/>
                  <w:highlight w:val="yellow"/>
                </w:rPr>
                <w:delText>4</w:delText>
              </w:r>
              <w:r w:rsidRPr="005D705A" w:rsidDel="007C76DD">
                <w:rPr>
                  <w:highlight w:val="yellow"/>
                </w:rPr>
                <w:delText xml:space="preserve"> data (as part of item C.7.a) of the non-GSO system under examination</w:delText>
              </w:r>
            </w:del>
          </w:p>
        </w:tc>
        <w:tc>
          <w:tcPr>
            <w:tcW w:w="3964" w:type="dxa"/>
            <w:vMerge w:val="restart"/>
            <w:hideMark/>
          </w:tcPr>
          <w:p w14:paraId="4BD850A3" w14:textId="77777777" w:rsidR="002142E9" w:rsidRPr="005D705A" w:rsidDel="007C76DD" w:rsidRDefault="002142E9" w:rsidP="00D82664">
            <w:pPr>
              <w:pStyle w:val="Tabletext"/>
              <w:rPr>
                <w:del w:id="940" w:author="作成者"/>
                <w:highlight w:val="yellow"/>
              </w:rPr>
            </w:pPr>
            <w:del w:id="941" w:author="作成者">
              <w:r w:rsidRPr="005D705A" w:rsidDel="007C76DD">
                <w:rPr>
                  <w:highlight w:val="yellow"/>
                </w:rPr>
                <w:delText xml:space="preserve">These two bandwidths shall be compared, and a correcting factor needs to be included in the computation of </w:delText>
              </w:r>
              <w:r w:rsidRPr="005D705A" w:rsidDel="007C76DD">
                <w:rPr>
                  <w:i/>
                  <w:highlight w:val="yellow"/>
                </w:rPr>
                <w:delText>EIRP</w:delText>
              </w:r>
              <w:r w:rsidRPr="005D705A" w:rsidDel="007C76DD">
                <w:rPr>
                  <w:i/>
                  <w:highlight w:val="yellow"/>
                  <w:vertAlign w:val="subscript"/>
                </w:rPr>
                <w:delText>R</w:delText>
              </w:r>
              <w:r w:rsidRPr="005D705A" w:rsidDel="007C76DD">
                <w:rPr>
                  <w:highlight w:val="yellow"/>
                </w:rPr>
                <w:delText xml:space="preserve"> in case </w:delText>
              </w:r>
              <w:r w:rsidRPr="005D705A" w:rsidDel="007C76DD">
                <w:rPr>
                  <w:i/>
                  <w:highlight w:val="yellow"/>
                </w:rPr>
                <w:delText>BW</w:delText>
              </w:r>
              <w:r w:rsidRPr="005D705A" w:rsidDel="007C76DD">
                <w:rPr>
                  <w:i/>
                  <w:highlight w:val="yellow"/>
                  <w:vertAlign w:val="subscript"/>
                </w:rPr>
                <w:delText>Emission</w:delText>
              </w:r>
              <w:r w:rsidRPr="005D705A" w:rsidDel="007C76DD">
                <w:rPr>
                  <w:highlight w:val="yellow"/>
                </w:rPr>
                <w:delText> &lt; </w:delText>
              </w:r>
              <w:r w:rsidRPr="005D705A" w:rsidDel="007C76DD">
                <w:rPr>
                  <w:i/>
                  <w:highlight w:val="yellow"/>
                </w:rPr>
                <w:delText>BW</w:delText>
              </w:r>
              <w:r w:rsidRPr="005D705A" w:rsidDel="007C76DD">
                <w:rPr>
                  <w:i/>
                  <w:highlight w:val="yellow"/>
                  <w:vertAlign w:val="subscript"/>
                </w:rPr>
                <w:delText>Ref</w:delText>
              </w:r>
            </w:del>
          </w:p>
        </w:tc>
      </w:tr>
      <w:tr w:rsidR="002142E9" w:rsidRPr="005D705A" w:rsidDel="007C76DD" w14:paraId="00A809F6" w14:textId="77777777" w:rsidTr="00D82664">
        <w:trPr>
          <w:cantSplit/>
          <w:jc w:val="center"/>
          <w:del w:id="942" w:author="作成者"/>
        </w:trPr>
        <w:tc>
          <w:tcPr>
            <w:tcW w:w="2547" w:type="dxa"/>
            <w:hideMark/>
          </w:tcPr>
          <w:p w14:paraId="724F2BA2" w14:textId="77777777" w:rsidR="002142E9" w:rsidRPr="005D705A" w:rsidDel="007C76DD" w:rsidRDefault="002142E9" w:rsidP="00D82664">
            <w:pPr>
              <w:pStyle w:val="Tabletext"/>
              <w:rPr>
                <w:del w:id="943" w:author="作成者"/>
                <w:highlight w:val="yellow"/>
              </w:rPr>
            </w:pPr>
            <w:del w:id="944" w:author="作成者">
              <w:r w:rsidRPr="005D705A" w:rsidDel="007C76DD">
                <w:rPr>
                  <w:highlight w:val="yellow"/>
                </w:rPr>
                <w:delText>Reference bandwidth</w:delText>
              </w:r>
            </w:del>
          </w:p>
        </w:tc>
        <w:tc>
          <w:tcPr>
            <w:tcW w:w="1134" w:type="dxa"/>
            <w:hideMark/>
          </w:tcPr>
          <w:p w14:paraId="6249CAC7" w14:textId="77777777" w:rsidR="002142E9" w:rsidRPr="005D705A" w:rsidDel="007C76DD" w:rsidRDefault="002142E9" w:rsidP="00D82664">
            <w:pPr>
              <w:pStyle w:val="Tabletext"/>
              <w:jc w:val="center"/>
              <w:rPr>
                <w:del w:id="945" w:author="作成者"/>
                <w:i/>
                <w:iCs/>
                <w:highlight w:val="yellow"/>
              </w:rPr>
            </w:pPr>
            <w:del w:id="946" w:author="作成者">
              <w:r w:rsidRPr="005D705A" w:rsidDel="007C76DD">
                <w:rPr>
                  <w:i/>
                  <w:iCs/>
                  <w:highlight w:val="yellow"/>
                </w:rPr>
                <w:delText>BW</w:delText>
              </w:r>
              <w:r w:rsidRPr="005D705A" w:rsidDel="007C76DD">
                <w:rPr>
                  <w:i/>
                  <w:iCs/>
                  <w:highlight w:val="yellow"/>
                  <w:vertAlign w:val="subscript"/>
                </w:rPr>
                <w:delText>Ref</w:delText>
              </w:r>
            </w:del>
          </w:p>
        </w:tc>
        <w:tc>
          <w:tcPr>
            <w:tcW w:w="1984" w:type="dxa"/>
            <w:hideMark/>
          </w:tcPr>
          <w:p w14:paraId="43F527E8" w14:textId="77777777" w:rsidR="002142E9" w:rsidRPr="005D705A" w:rsidDel="007C76DD" w:rsidRDefault="002142E9" w:rsidP="00D82664">
            <w:pPr>
              <w:pStyle w:val="Tabletext"/>
              <w:rPr>
                <w:del w:id="947" w:author="作成者"/>
                <w:highlight w:val="yellow"/>
              </w:rPr>
            </w:pPr>
            <w:del w:id="948" w:author="作成者">
              <w:r w:rsidRPr="005D705A" w:rsidDel="007C76DD">
                <w:rPr>
                  <w:highlight w:val="yellow"/>
                </w:rPr>
                <w:delText>Taken from the set(s) of pre-established pfd limits</w:delText>
              </w:r>
            </w:del>
          </w:p>
        </w:tc>
        <w:tc>
          <w:tcPr>
            <w:tcW w:w="3964" w:type="dxa"/>
            <w:vMerge/>
            <w:hideMark/>
          </w:tcPr>
          <w:p w14:paraId="2F08D389" w14:textId="77777777" w:rsidR="002142E9" w:rsidRPr="005D705A" w:rsidDel="007C76DD" w:rsidRDefault="002142E9" w:rsidP="00D82664">
            <w:pPr>
              <w:pStyle w:val="Tabletext"/>
              <w:rPr>
                <w:del w:id="949" w:author="作成者"/>
                <w:highlight w:val="yellow"/>
              </w:rPr>
            </w:pPr>
          </w:p>
        </w:tc>
      </w:tr>
      <w:tr w:rsidR="002142E9" w:rsidRPr="005D705A" w:rsidDel="007C76DD" w14:paraId="548C7B03" w14:textId="77777777" w:rsidTr="00D82664">
        <w:trPr>
          <w:cantSplit/>
          <w:jc w:val="center"/>
          <w:del w:id="950" w:author="作成者"/>
        </w:trPr>
        <w:tc>
          <w:tcPr>
            <w:tcW w:w="2547" w:type="dxa"/>
            <w:hideMark/>
          </w:tcPr>
          <w:p w14:paraId="4992D804" w14:textId="77777777" w:rsidR="002142E9" w:rsidRPr="005D705A" w:rsidDel="007C76DD" w:rsidRDefault="002142E9" w:rsidP="00D82664">
            <w:pPr>
              <w:pStyle w:val="Tabletext"/>
              <w:rPr>
                <w:del w:id="951" w:author="作成者"/>
                <w:highlight w:val="yellow"/>
              </w:rPr>
            </w:pPr>
            <w:del w:id="952" w:author="作成者">
              <w:r w:rsidRPr="005D705A" w:rsidDel="007C76DD">
                <w:rPr>
                  <w:highlight w:val="yellow"/>
                </w:rPr>
                <w:lastRenderedPageBreak/>
                <w:delText xml:space="preserve">Effective isotropic radiated power required for compliance with the pfd limits in a reference bandwidth </w:delText>
              </w:r>
            </w:del>
          </w:p>
        </w:tc>
        <w:tc>
          <w:tcPr>
            <w:tcW w:w="1134" w:type="dxa"/>
            <w:hideMark/>
          </w:tcPr>
          <w:p w14:paraId="2175ED65" w14:textId="77777777" w:rsidR="002142E9" w:rsidRPr="005D705A" w:rsidDel="007C76DD" w:rsidRDefault="002142E9" w:rsidP="00D82664">
            <w:pPr>
              <w:pStyle w:val="Tabletext"/>
              <w:jc w:val="center"/>
              <w:rPr>
                <w:del w:id="953" w:author="作成者"/>
                <w:highlight w:val="yellow"/>
              </w:rPr>
            </w:pPr>
            <w:del w:id="954" w:author="作成者">
              <w:r w:rsidRPr="005D705A" w:rsidDel="007C76DD">
                <w:rPr>
                  <w:i/>
                  <w:highlight w:val="yellow"/>
                </w:rPr>
                <w:delText>EIRP</w:delText>
              </w:r>
              <w:r w:rsidRPr="005D705A" w:rsidDel="007C76DD">
                <w:rPr>
                  <w:i/>
                  <w:highlight w:val="yellow"/>
                  <w:vertAlign w:val="subscript"/>
                </w:rPr>
                <w:delText>C</w:delText>
              </w:r>
            </w:del>
          </w:p>
        </w:tc>
        <w:tc>
          <w:tcPr>
            <w:tcW w:w="1984" w:type="dxa"/>
            <w:hideMark/>
          </w:tcPr>
          <w:p w14:paraId="4420F5C3" w14:textId="77777777" w:rsidR="002142E9" w:rsidRPr="005D705A" w:rsidDel="007C76DD" w:rsidRDefault="002142E9" w:rsidP="00D82664">
            <w:pPr>
              <w:pStyle w:val="Tabletext"/>
              <w:rPr>
                <w:del w:id="955" w:author="作成者"/>
                <w:highlight w:val="yellow"/>
              </w:rPr>
            </w:pPr>
            <w:del w:id="956" w:author="作成者">
              <w:r w:rsidRPr="005D705A" w:rsidDel="007C76DD">
                <w:rPr>
                  <w:i/>
                  <w:iCs/>
                  <w:highlight w:val="yellow"/>
                </w:rPr>
                <w:delText>EIRP</w:delText>
              </w:r>
              <w:r w:rsidRPr="005D705A" w:rsidDel="007C76DD">
                <w:rPr>
                  <w:i/>
                  <w:iCs/>
                  <w:highlight w:val="yellow"/>
                  <w:vertAlign w:val="subscript"/>
                </w:rPr>
                <w:delText>C</w:delText>
              </w:r>
              <w:r w:rsidRPr="005D705A" w:rsidDel="007C76DD">
                <w:rPr>
                  <w:highlight w:val="yellow"/>
                </w:rPr>
                <w:delText xml:space="preserve"> is the result of the calculation; it depends on the ESIM altitude and the angle of arrival (δ) of the incident wave on the Earth’s surface </w:delText>
              </w:r>
            </w:del>
          </w:p>
        </w:tc>
        <w:tc>
          <w:tcPr>
            <w:tcW w:w="3964" w:type="dxa"/>
            <w:hideMark/>
          </w:tcPr>
          <w:p w14:paraId="3F810AEA" w14:textId="77777777" w:rsidR="002142E9" w:rsidRPr="005D705A" w:rsidDel="007C76DD" w:rsidRDefault="002142E9" w:rsidP="00D82664">
            <w:pPr>
              <w:pStyle w:val="Tabletext"/>
              <w:rPr>
                <w:del w:id="957" w:author="作成者"/>
                <w:highlight w:val="yellow"/>
              </w:rPr>
            </w:pPr>
            <w:del w:id="958" w:author="作成者">
              <w:r w:rsidRPr="005D705A" w:rsidDel="007C76DD">
                <w:rPr>
                  <w:highlight w:val="yellow"/>
                </w:rPr>
                <w:delText xml:space="preserve">For each of the altitudes </w:delText>
              </w:r>
              <w:r w:rsidRPr="005D705A" w:rsidDel="007C76DD">
                <w:rPr>
                  <w:i/>
                  <w:iCs/>
                  <w:highlight w:val="yellow"/>
                </w:rPr>
                <w:delText>H</w:delText>
              </w:r>
              <w:r w:rsidRPr="005D705A" w:rsidDel="007C76DD">
                <w:rPr>
                  <w:i/>
                  <w:iCs/>
                  <w:highlight w:val="yellow"/>
                  <w:vertAlign w:val="subscript"/>
                </w:rPr>
                <w:delText>j</w:delText>
              </w:r>
              <w:r w:rsidRPr="005D705A" w:rsidDel="007C76DD">
                <w:rPr>
                  <w:highlight w:val="yellow"/>
                </w:rPr>
                <w:delText>, the e.i.r.p. for compliance is calculated for the different incident angles (δ) considered to cover all the range of the pfd limits to be established by WRC</w:delText>
              </w:r>
              <w:r w:rsidRPr="005D705A" w:rsidDel="007C76DD">
                <w:rPr>
                  <w:highlight w:val="yellow"/>
                </w:rPr>
                <w:noBreakHyphen/>
                <w:delText xml:space="preserve">23. This leads to a number of values of </w:delText>
              </w:r>
              <w:r w:rsidRPr="005D705A" w:rsidDel="007C76DD">
                <w:rPr>
                  <w:i/>
                  <w:highlight w:val="yellow"/>
                </w:rPr>
                <w:delText>EIRP</w:delText>
              </w:r>
              <w:r w:rsidRPr="005D705A" w:rsidDel="007C76DD">
                <w:rPr>
                  <w:i/>
                  <w:highlight w:val="yellow"/>
                  <w:vertAlign w:val="subscript"/>
                </w:rPr>
                <w:delText>C</w:delText>
              </w:r>
              <w:r w:rsidRPr="005D705A" w:rsidDel="007C76DD">
                <w:rPr>
                  <w:highlight w:val="yellow"/>
                </w:rPr>
                <w:delText xml:space="preserve"> associated to a given altitude </w:delText>
              </w:r>
              <w:r w:rsidRPr="005D705A" w:rsidDel="007C76DD">
                <w:rPr>
                  <w:i/>
                  <w:highlight w:val="yellow"/>
                </w:rPr>
                <w:delText>H</w:delText>
              </w:r>
              <w:r w:rsidRPr="005D705A" w:rsidDel="007C76DD">
                <w:rPr>
                  <w:i/>
                  <w:highlight w:val="yellow"/>
                  <w:vertAlign w:val="subscript"/>
                </w:rPr>
                <w:delText>j</w:delText>
              </w:r>
              <w:r w:rsidRPr="005D705A" w:rsidDel="007C76DD">
                <w:rPr>
                  <w:highlight w:val="yellow"/>
                </w:rPr>
                <w:delText xml:space="preserve">; for each altitude </w:delText>
              </w:r>
              <w:r w:rsidRPr="005D705A" w:rsidDel="007C76DD">
                <w:rPr>
                  <w:i/>
                  <w:highlight w:val="yellow"/>
                </w:rPr>
                <w:delText>H</w:delText>
              </w:r>
              <w:r w:rsidRPr="005D705A" w:rsidDel="007C76DD">
                <w:rPr>
                  <w:i/>
                  <w:highlight w:val="yellow"/>
                  <w:vertAlign w:val="subscript"/>
                </w:rPr>
                <w:delText>j</w:delText>
              </w:r>
              <w:r w:rsidRPr="005D705A" w:rsidDel="007C76DD">
                <w:rPr>
                  <w:highlight w:val="yellow"/>
                </w:rPr>
                <w:delText xml:space="preserve">, the lowest e.i.r.p. value is the one to be retained and compared with </w:delText>
              </w:r>
              <w:r w:rsidRPr="005D705A" w:rsidDel="007C76DD">
                <w:rPr>
                  <w:i/>
                  <w:highlight w:val="yellow"/>
                </w:rPr>
                <w:delText>EIRP</w:delText>
              </w:r>
              <w:r w:rsidRPr="005D705A" w:rsidDel="007C76DD">
                <w:rPr>
                  <w:i/>
                  <w:highlight w:val="yellow"/>
                  <w:vertAlign w:val="subscript"/>
                </w:rPr>
                <w:delText>R</w:delText>
              </w:r>
              <w:r w:rsidRPr="005D705A" w:rsidDel="007C76DD">
                <w:rPr>
                  <w:highlight w:val="yellow"/>
                </w:rPr>
                <w:delText xml:space="preserve"> (see section 3) </w:delText>
              </w:r>
            </w:del>
          </w:p>
        </w:tc>
      </w:tr>
    </w:tbl>
    <w:p w14:paraId="2C581149" w14:textId="77777777" w:rsidR="002142E9" w:rsidRPr="005D705A" w:rsidDel="007C76DD" w:rsidRDefault="002142E9" w:rsidP="002142E9">
      <w:pPr>
        <w:pStyle w:val="Tablefin"/>
        <w:rPr>
          <w:del w:id="959" w:author="作成者"/>
          <w:highlight w:val="yellow"/>
        </w:rPr>
      </w:pPr>
    </w:p>
    <w:p w14:paraId="499BE646" w14:textId="77777777" w:rsidR="002142E9" w:rsidRPr="005D705A" w:rsidDel="007C76DD" w:rsidRDefault="002142E9" w:rsidP="002142E9">
      <w:pPr>
        <w:pStyle w:val="Heading1CPM"/>
        <w:rPr>
          <w:del w:id="960" w:author="作成者"/>
          <w:highlight w:val="yellow"/>
        </w:rPr>
      </w:pPr>
      <w:del w:id="961" w:author="作成者">
        <w:r w:rsidRPr="005D705A" w:rsidDel="007C76DD">
          <w:rPr>
            <w:b w:val="0"/>
            <w:highlight w:val="yellow"/>
          </w:rPr>
          <w:delText>3</w:delText>
        </w:r>
        <w:r w:rsidRPr="005D705A" w:rsidDel="007C76DD">
          <w:rPr>
            <w:b w:val="0"/>
            <w:highlight w:val="yellow"/>
          </w:rPr>
          <w:tab/>
        </w:r>
        <w:r w:rsidRPr="005D705A" w:rsidDel="007C76DD">
          <w:rPr>
            <w:b w:val="0"/>
            <w:highlight w:val="yellow"/>
            <w:lang w:eastAsia="zh-CN"/>
          </w:rPr>
          <w:delText>Calculation</w:delText>
        </w:r>
        <w:r w:rsidRPr="005D705A" w:rsidDel="007C76DD">
          <w:rPr>
            <w:b w:val="0"/>
            <w:highlight w:val="yellow"/>
          </w:rPr>
          <w:delText xml:space="preserve"> procedure </w:delText>
        </w:r>
      </w:del>
    </w:p>
    <w:p w14:paraId="7CDDF394" w14:textId="77777777" w:rsidR="002142E9" w:rsidRPr="005D705A" w:rsidDel="007C76DD" w:rsidRDefault="002142E9" w:rsidP="002142E9">
      <w:pPr>
        <w:rPr>
          <w:del w:id="962" w:author="作成者"/>
          <w:highlight w:val="yellow"/>
        </w:rPr>
      </w:pPr>
      <w:del w:id="963" w:author="作成者">
        <w:r w:rsidRPr="005D705A" w:rsidDel="007C76DD">
          <w:rPr>
            <w:highlight w:val="yellow"/>
          </w:rPr>
          <w:delText>This section includes a step-to-step description of how the examination methodology would be implemented for a given group associated to the class of earth station for non-GSO A</w:delText>
        </w:r>
        <w:r w:rsidRPr="005D705A" w:rsidDel="007C76DD">
          <w:rPr>
            <w:highlight w:val="yellow"/>
          </w:rPr>
          <w:noBreakHyphen/>
          <w:delText xml:space="preserve">ESIMs in a non-GSO satellite system. </w:delText>
        </w:r>
      </w:del>
    </w:p>
    <w:p w14:paraId="69D66109" w14:textId="77777777" w:rsidR="002142E9" w:rsidRPr="005D705A" w:rsidDel="007C76DD" w:rsidRDefault="002142E9" w:rsidP="002142E9">
      <w:pPr>
        <w:spacing w:before="160"/>
        <w:rPr>
          <w:del w:id="964" w:author="作成者"/>
          <w:i/>
          <w:highlight w:val="yellow"/>
        </w:rPr>
      </w:pPr>
      <w:del w:id="965" w:author="作成者">
        <w:r w:rsidRPr="005D705A" w:rsidDel="007C76DD">
          <w:rPr>
            <w:i/>
            <w:highlight w:val="yellow"/>
          </w:rPr>
          <w:delText>START</w:delText>
        </w:r>
      </w:del>
    </w:p>
    <w:p w14:paraId="6055823D" w14:textId="77777777" w:rsidR="002142E9" w:rsidRPr="005D705A" w:rsidDel="007C76DD" w:rsidRDefault="002142E9" w:rsidP="002142E9">
      <w:pPr>
        <w:pStyle w:val="Headingb"/>
        <w:rPr>
          <w:del w:id="966" w:author="作成者"/>
          <w:i/>
          <w:highlight w:val="yellow"/>
          <w:lang w:val="en-GB"/>
        </w:rPr>
      </w:pPr>
      <w:del w:id="967" w:author="作成者">
        <w:r w:rsidRPr="001D287C" w:rsidDel="007C76DD">
          <w:rPr>
            <w:b w:val="0"/>
            <w:highlight w:val="yellow"/>
            <w:lang w:val="en-GB"/>
          </w:rPr>
          <w:delText xml:space="preserve">Calculate </w:delText>
        </w:r>
        <w:r w:rsidRPr="001D287C" w:rsidDel="007C76DD">
          <w:rPr>
            <w:b w:val="0"/>
            <w:i/>
            <w:highlight w:val="yellow"/>
            <w:lang w:val="en-GB"/>
          </w:rPr>
          <w:delText>EIRP</w:delText>
        </w:r>
        <w:r w:rsidRPr="001D287C" w:rsidDel="007C76DD">
          <w:rPr>
            <w:b w:val="0"/>
            <w:i/>
            <w:highlight w:val="yellow"/>
            <w:vertAlign w:val="subscript"/>
            <w:lang w:val="en-GB"/>
          </w:rPr>
          <w:delText>R</w:delText>
        </w:r>
      </w:del>
    </w:p>
    <w:p w14:paraId="4B72548C" w14:textId="77777777" w:rsidR="002142E9" w:rsidRPr="005D705A" w:rsidDel="007C76DD" w:rsidRDefault="002142E9" w:rsidP="002142E9">
      <w:pPr>
        <w:pStyle w:val="enumlev1"/>
        <w:rPr>
          <w:del w:id="968" w:author="作成者"/>
          <w:highlight w:val="yellow"/>
        </w:rPr>
      </w:pPr>
      <w:del w:id="969" w:author="作成者">
        <w:r w:rsidRPr="005D705A" w:rsidDel="007C76DD">
          <w:rPr>
            <w:highlight w:val="yellow"/>
          </w:rPr>
          <w:delText>i)</w:delText>
        </w:r>
        <w:r w:rsidRPr="005D705A" w:rsidDel="007C76DD">
          <w:rPr>
            <w:highlight w:val="yellow"/>
          </w:rPr>
          <w:tab/>
          <w:delText>For each of the emissions included in the Group under consideration, compute the Reference EIRP (</w:delText>
        </w:r>
        <w:r w:rsidRPr="005D705A" w:rsidDel="007C76DD">
          <w:rPr>
            <w:i/>
            <w:highlight w:val="yellow"/>
          </w:rPr>
          <w:delText>EIRP</w:delText>
        </w:r>
        <w:r w:rsidRPr="005D705A" w:rsidDel="007C76DD">
          <w:rPr>
            <w:i/>
            <w:highlight w:val="yellow"/>
            <w:vertAlign w:val="subscript"/>
          </w:rPr>
          <w:delText>R</w:delText>
        </w:r>
        <w:r w:rsidRPr="005D705A" w:rsidDel="007C76DD">
          <w:rPr>
            <w:highlight w:val="yellow"/>
          </w:rPr>
          <w:delText>, dB(W)) as:</w:delText>
        </w:r>
      </w:del>
    </w:p>
    <w:p w14:paraId="7C225865" w14:textId="77777777" w:rsidR="002142E9" w:rsidRPr="005D705A" w:rsidDel="007C76DD" w:rsidRDefault="002142E9" w:rsidP="002142E9">
      <w:pPr>
        <w:pStyle w:val="Equation"/>
        <w:rPr>
          <w:del w:id="970" w:author="作成者"/>
          <w:highlight w:val="yellow"/>
          <w:lang w:val="en-US"/>
          <w:rPrChange w:id="971" w:author="作成者">
            <w:rPr>
              <w:del w:id="972" w:author="作成者"/>
            </w:rPr>
          </w:rPrChange>
        </w:rPr>
      </w:pPr>
      <w:del w:id="973" w:author="作成者">
        <w:r w:rsidRPr="005D705A" w:rsidDel="007C76DD">
          <w:rPr>
            <w:highlight w:val="yellow"/>
          </w:rPr>
          <w:tab/>
        </w:r>
        <w:r w:rsidRPr="005D705A" w:rsidDel="007C76DD">
          <w:rPr>
            <w:highlight w:val="yellow"/>
          </w:rPr>
          <w:tab/>
        </w:r>
        <w:r w:rsidRPr="005D705A" w:rsidDel="007C76DD">
          <w:rPr>
            <w:noProof/>
            <w:highlight w:val="yellow"/>
            <w:lang w:val="en-US"/>
            <w:rPrChange w:id="974" w:author="作成者">
              <w:rPr>
                <w:noProof/>
              </w:rPr>
            </w:rPrChange>
          </w:rPr>
          <mc:AlternateContent>
            <mc:Choice Requires="wps">
              <w:drawing>
                <wp:anchor distT="0" distB="0" distL="114300" distR="114300" simplePos="0" relativeHeight="251660288" behindDoc="0" locked="0" layoutInCell="1" allowOverlap="1" wp14:anchorId="572C06B4" wp14:editId="4F09FFF5">
                  <wp:simplePos x="0" y="0"/>
                  <wp:positionH relativeFrom="column">
                    <wp:posOffset>0</wp:posOffset>
                  </wp:positionH>
                  <wp:positionV relativeFrom="paragraph">
                    <wp:posOffset>0</wp:posOffset>
                  </wp:positionV>
                  <wp:extent cx="635000" cy="635000"/>
                  <wp:effectExtent l="0" t="0" r="0" b="0"/>
                  <wp:wrapNone/>
                  <wp:docPr id="6" name="正方形/長方形 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E696D" id="正方形/長方形 6"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5D705A" w:rsidDel="007C76DD">
          <w:rPr>
            <w:noProof/>
            <w:highlight w:val="yellow"/>
            <w:lang w:val="en-US"/>
            <w:rPrChange w:id="975" w:author="作成者">
              <w:rPr>
                <w:noProof/>
              </w:rPr>
            </w:rPrChange>
          </w:rPr>
          <mc:AlternateContent>
            <mc:Choice Requires="wps">
              <w:drawing>
                <wp:anchor distT="0" distB="0" distL="114300" distR="114300" simplePos="0" relativeHeight="251659264" behindDoc="0" locked="0" layoutInCell="1" allowOverlap="1" wp14:anchorId="4DAD284E" wp14:editId="06F00B10">
                  <wp:simplePos x="0" y="0"/>
                  <wp:positionH relativeFrom="column">
                    <wp:posOffset>0</wp:posOffset>
                  </wp:positionH>
                  <wp:positionV relativeFrom="paragraph">
                    <wp:posOffset>0</wp:posOffset>
                  </wp:positionV>
                  <wp:extent cx="635000" cy="635000"/>
                  <wp:effectExtent l="0" t="0" r="3175" b="3175"/>
                  <wp:wrapNone/>
                  <wp:docPr id="1" name="正方形/長方形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77CE6" id="正方形/長方形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5D705A" w:rsidDel="007C76DD">
          <w:rPr>
            <w:highlight w:val="yellow"/>
            <w:lang w:val="en-US"/>
          </w:rPr>
          <w:object w:dxaOrig="4640" w:dyaOrig="400" w14:anchorId="0BF42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233.3pt;height:22.45pt" o:ole="">
              <v:imagedata r:id="rId18" o:title=""/>
            </v:shape>
            <o:OLEObject Type="Embed" ProgID="Equation.DSMT4" ShapeID="_x0000_i1047" DrawAspect="Content" ObjectID="_1761021238" r:id="rId19"/>
          </w:object>
        </w:r>
        <w:r w:rsidRPr="005D705A" w:rsidDel="007C76DD">
          <w:rPr>
            <w:highlight w:val="yellow"/>
            <w:lang w:val="en-US"/>
            <w:rPrChange w:id="976" w:author="作成者">
              <w:rPr/>
            </w:rPrChange>
          </w:rPr>
          <w:tab/>
          <w:delText>(1)</w:delText>
        </w:r>
      </w:del>
    </w:p>
    <w:p w14:paraId="4CA61D37" w14:textId="77777777" w:rsidR="002142E9" w:rsidRPr="005D705A" w:rsidDel="007C76DD" w:rsidRDefault="002142E9" w:rsidP="002142E9">
      <w:pPr>
        <w:keepNext/>
        <w:rPr>
          <w:del w:id="977" w:author="作成者"/>
          <w:highlight w:val="yellow"/>
          <w:lang w:val="en-US"/>
          <w:rPrChange w:id="978" w:author="作成者">
            <w:rPr>
              <w:del w:id="979" w:author="作成者"/>
            </w:rPr>
          </w:rPrChange>
        </w:rPr>
      </w:pPr>
      <w:del w:id="980" w:author="作成者">
        <w:r w:rsidRPr="005D705A" w:rsidDel="007C76DD">
          <w:rPr>
            <w:highlight w:val="yellow"/>
            <w:lang w:val="en-US"/>
            <w:rPrChange w:id="981" w:author="作成者">
              <w:rPr/>
            </w:rPrChange>
          </w:rPr>
          <w:delText>where:</w:delText>
        </w:r>
      </w:del>
    </w:p>
    <w:p w14:paraId="1BBBB102" w14:textId="77777777" w:rsidR="002142E9" w:rsidRPr="005D705A" w:rsidDel="007C76DD" w:rsidRDefault="002142E9" w:rsidP="002142E9">
      <w:pPr>
        <w:pStyle w:val="Equationlegend"/>
        <w:rPr>
          <w:del w:id="982" w:author="作成者"/>
          <w:highlight w:val="yellow"/>
          <w:lang w:val="en-US"/>
          <w:rPrChange w:id="983" w:author="作成者">
            <w:rPr>
              <w:del w:id="984" w:author="作成者"/>
            </w:rPr>
          </w:rPrChange>
        </w:rPr>
      </w:pPr>
      <w:del w:id="985" w:author="作成者">
        <w:r w:rsidRPr="005D705A" w:rsidDel="007C76DD">
          <w:rPr>
            <w:highlight w:val="yellow"/>
            <w:lang w:val="en-US"/>
            <w:rPrChange w:id="986" w:author="作成者">
              <w:rPr/>
            </w:rPrChange>
          </w:rPr>
          <w:tab/>
        </w:r>
        <w:r w:rsidRPr="005D705A" w:rsidDel="007C76DD">
          <w:rPr>
            <w:i/>
            <w:highlight w:val="yellow"/>
            <w:lang w:val="en-US"/>
            <w:rPrChange w:id="987" w:author="作成者">
              <w:rPr>
                <w:i/>
              </w:rPr>
            </w:rPrChange>
          </w:rPr>
          <w:delText>G</w:delText>
        </w:r>
        <w:r w:rsidRPr="005D705A" w:rsidDel="007C76DD">
          <w:rPr>
            <w:i/>
            <w:highlight w:val="yellow"/>
            <w:vertAlign w:val="subscript"/>
            <w:lang w:val="en-US"/>
            <w:rPrChange w:id="988" w:author="作成者">
              <w:rPr>
                <w:i/>
                <w:vertAlign w:val="subscript"/>
              </w:rPr>
            </w:rPrChange>
          </w:rPr>
          <w:delText>Max</w:delText>
        </w:r>
        <w:r w:rsidRPr="005D705A" w:rsidDel="007C76DD">
          <w:rPr>
            <w:highlight w:val="yellow"/>
            <w:lang w:val="en-US"/>
            <w:rPrChange w:id="989" w:author="作成者">
              <w:rPr/>
            </w:rPrChange>
          </w:rPr>
          <w:delText xml:space="preserve"> </w:delText>
        </w:r>
        <w:r w:rsidRPr="005D705A" w:rsidDel="007C76DD">
          <w:rPr>
            <w:highlight w:val="yellow"/>
            <w:lang w:val="en-US"/>
            <w:rPrChange w:id="990" w:author="作成者">
              <w:rPr/>
            </w:rPrChange>
          </w:rPr>
          <w:tab/>
          <w:delText>is the A</w:delText>
        </w:r>
        <w:r w:rsidRPr="005D705A" w:rsidDel="007C76DD">
          <w:rPr>
            <w:highlight w:val="yellow"/>
            <w:lang w:val="en-US"/>
            <w:rPrChange w:id="991" w:author="作成者">
              <w:rPr/>
            </w:rPrChange>
          </w:rPr>
          <w:noBreakHyphen/>
          <w:delText>ESIM antenna peak gain in dBi</w:delText>
        </w:r>
      </w:del>
    </w:p>
    <w:p w14:paraId="0A824E08" w14:textId="77777777" w:rsidR="002142E9" w:rsidRPr="005D705A" w:rsidDel="007C76DD" w:rsidRDefault="002142E9" w:rsidP="002142E9">
      <w:pPr>
        <w:pStyle w:val="Equationlegend"/>
        <w:rPr>
          <w:del w:id="992" w:author="作成者"/>
          <w:highlight w:val="yellow"/>
          <w:lang w:val="en-US"/>
          <w:rPrChange w:id="993" w:author="作成者">
            <w:rPr>
              <w:del w:id="994" w:author="作成者"/>
            </w:rPr>
          </w:rPrChange>
        </w:rPr>
      </w:pPr>
      <w:del w:id="995" w:author="作成者">
        <w:r w:rsidRPr="005D705A" w:rsidDel="007C76DD">
          <w:rPr>
            <w:highlight w:val="yellow"/>
            <w:lang w:val="en-US"/>
            <w:rPrChange w:id="996" w:author="作成者">
              <w:rPr/>
            </w:rPrChange>
          </w:rPr>
          <w:tab/>
        </w:r>
        <w:r w:rsidRPr="005D705A" w:rsidDel="007C76DD">
          <w:rPr>
            <w:position w:val="-16"/>
            <w:highlight w:val="yellow"/>
            <w:lang w:val="en-US"/>
          </w:rPr>
          <w:object w:dxaOrig="859" w:dyaOrig="400" w14:anchorId="3101481F">
            <v:shape id="_x0000_i1048" type="#_x0000_t75" style="width:42.05pt;height:22.45pt" o:ole="">
              <v:imagedata r:id="rId20" o:title=""/>
            </v:shape>
            <o:OLEObject Type="Embed" ProgID="Equation.DSMT4" ShapeID="_x0000_i1048" DrawAspect="Content" ObjectID="_1761021239" r:id="rId21"/>
          </w:object>
        </w:r>
        <w:r w:rsidRPr="005D705A" w:rsidDel="007C76DD">
          <w:rPr>
            <w:highlight w:val="yellow"/>
            <w:vertAlign w:val="subscript"/>
            <w:lang w:val="en-US"/>
            <w:rPrChange w:id="997" w:author="作成者">
              <w:rPr>
                <w:vertAlign w:val="subscript"/>
              </w:rPr>
            </w:rPrChange>
          </w:rPr>
          <w:tab/>
        </w:r>
        <w:r w:rsidRPr="005D705A" w:rsidDel="007C76DD">
          <w:rPr>
            <w:highlight w:val="yellow"/>
            <w:lang w:val="en-US"/>
            <w:rPrChange w:id="998" w:author="作成者">
              <w:rPr/>
            </w:rPrChange>
          </w:rPr>
          <w:delText>is the maximum achievable gain isolation of the A</w:delText>
        </w:r>
        <w:r w:rsidRPr="005D705A" w:rsidDel="007C76DD">
          <w:rPr>
            <w:highlight w:val="yellow"/>
            <w:lang w:val="en-US"/>
            <w:rPrChange w:id="999" w:author="作成者">
              <w:rPr/>
            </w:rPrChange>
          </w:rPr>
          <w:noBreakHyphen/>
          <w:delText>ESIM antenna towards the ground in dB when operating in the examined non-GSO system</w:delText>
        </w:r>
      </w:del>
    </w:p>
    <w:p w14:paraId="43F83424" w14:textId="77777777" w:rsidR="002142E9" w:rsidRPr="005D705A" w:rsidDel="007C76DD" w:rsidRDefault="002142E9" w:rsidP="002142E9">
      <w:pPr>
        <w:pStyle w:val="Equationlegend"/>
        <w:rPr>
          <w:del w:id="1000" w:author="作成者"/>
          <w:highlight w:val="yellow"/>
          <w:lang w:val="en-US"/>
          <w:rPrChange w:id="1001" w:author="作成者">
            <w:rPr>
              <w:del w:id="1002" w:author="作成者"/>
            </w:rPr>
          </w:rPrChange>
        </w:rPr>
      </w:pPr>
      <w:del w:id="1003" w:author="作成者">
        <w:r w:rsidRPr="005D705A" w:rsidDel="007C76DD">
          <w:rPr>
            <w:highlight w:val="yellow"/>
            <w:lang w:val="en-US"/>
            <w:rPrChange w:id="1004" w:author="作成者">
              <w:rPr/>
            </w:rPrChange>
          </w:rPr>
          <w:tab/>
        </w:r>
        <w:r w:rsidRPr="005D705A" w:rsidDel="007C76DD">
          <w:rPr>
            <w:i/>
            <w:highlight w:val="yellow"/>
            <w:lang w:val="en-US"/>
            <w:rPrChange w:id="1005" w:author="作成者">
              <w:rPr>
                <w:i/>
              </w:rPr>
            </w:rPrChange>
          </w:rPr>
          <w:delText>P</w:delText>
        </w:r>
        <w:r w:rsidRPr="005D705A" w:rsidDel="007C76DD">
          <w:rPr>
            <w:i/>
            <w:highlight w:val="yellow"/>
            <w:vertAlign w:val="subscript"/>
            <w:lang w:val="en-US"/>
            <w:rPrChange w:id="1006" w:author="作成者">
              <w:rPr>
                <w:i/>
                <w:vertAlign w:val="subscript"/>
              </w:rPr>
            </w:rPrChange>
          </w:rPr>
          <w:delText>Max</w:delText>
        </w:r>
        <w:r w:rsidRPr="005D705A" w:rsidDel="007C76DD">
          <w:rPr>
            <w:highlight w:val="yellow"/>
            <w:lang w:val="en-US"/>
            <w:rPrChange w:id="1007" w:author="作成者">
              <w:rPr/>
            </w:rPrChange>
          </w:rPr>
          <w:delText xml:space="preserve"> </w:delText>
        </w:r>
        <w:r w:rsidRPr="005D705A" w:rsidDel="007C76DD">
          <w:rPr>
            <w:highlight w:val="yellow"/>
            <w:lang w:val="en-US"/>
            <w:rPrChange w:id="1008" w:author="作成者">
              <w:rPr/>
            </w:rPrChange>
          </w:rPr>
          <w:tab/>
          <w:delText>is the maximum power density at the A</w:delText>
        </w:r>
        <w:r w:rsidRPr="005D705A" w:rsidDel="007C76DD">
          <w:rPr>
            <w:highlight w:val="yellow"/>
            <w:lang w:val="en-US"/>
            <w:rPrChange w:id="1009" w:author="作成者">
              <w:rPr/>
            </w:rPrChange>
          </w:rPr>
          <w:noBreakHyphen/>
          <w:delText>ESIM antenna flange in dB(W/Hz).</w:delText>
        </w:r>
      </w:del>
    </w:p>
    <w:p w14:paraId="23F51B80" w14:textId="77777777" w:rsidR="002142E9" w:rsidRPr="005D705A" w:rsidDel="007C76DD" w:rsidRDefault="002142E9" w:rsidP="002142E9">
      <w:pPr>
        <w:pStyle w:val="enumlev1"/>
        <w:rPr>
          <w:del w:id="1010" w:author="作成者"/>
          <w:highlight w:val="yellow"/>
          <w:lang w:val="en-US"/>
          <w:rPrChange w:id="1011" w:author="作成者">
            <w:rPr>
              <w:del w:id="1012" w:author="作成者"/>
            </w:rPr>
          </w:rPrChange>
        </w:rPr>
      </w:pPr>
      <w:del w:id="1013" w:author="作成者">
        <w:r w:rsidRPr="005D705A" w:rsidDel="007C76DD">
          <w:rPr>
            <w:highlight w:val="yellow"/>
            <w:lang w:val="en-US"/>
            <w:rPrChange w:id="1014" w:author="作成者">
              <w:rPr/>
            </w:rPrChange>
          </w:rPr>
          <w:tab/>
        </w:r>
        <w:r w:rsidRPr="005D705A" w:rsidDel="007C76DD">
          <w:rPr>
            <w:i/>
            <w:iCs/>
            <w:highlight w:val="yellow"/>
            <w:lang w:val="en-US"/>
            <w:rPrChange w:id="1015" w:author="作成者">
              <w:rPr>
                <w:i/>
                <w:iCs/>
              </w:rPr>
            </w:rPrChange>
          </w:rPr>
          <w:delText>BW</w:delText>
        </w:r>
        <w:r w:rsidRPr="005D705A" w:rsidDel="007C76DD">
          <w:rPr>
            <w:highlight w:val="yellow"/>
            <w:lang w:val="en-US"/>
            <w:rPrChange w:id="1016" w:author="作成者">
              <w:rPr/>
            </w:rPrChange>
          </w:rPr>
          <w:delText xml:space="preserve"> in Hz is:</w:delText>
        </w:r>
      </w:del>
    </w:p>
    <w:p w14:paraId="0D2CCFDA" w14:textId="77777777" w:rsidR="002142E9" w:rsidRPr="005D705A" w:rsidDel="007C76DD" w:rsidRDefault="002142E9" w:rsidP="002142E9">
      <w:pPr>
        <w:pStyle w:val="enumlev2"/>
        <w:rPr>
          <w:del w:id="1017" w:author="作成者"/>
          <w:highlight w:val="yellow"/>
          <w:lang w:val="en-US"/>
          <w:rPrChange w:id="1018" w:author="作成者">
            <w:rPr>
              <w:del w:id="1019" w:author="作成者"/>
            </w:rPr>
          </w:rPrChange>
        </w:rPr>
      </w:pPr>
      <w:del w:id="1020" w:author="作成者">
        <w:r w:rsidRPr="005D705A" w:rsidDel="007C76DD">
          <w:rPr>
            <w:highlight w:val="yellow"/>
            <w:lang w:val="en-US"/>
            <w:rPrChange w:id="1021" w:author="作成者">
              <w:rPr/>
            </w:rPrChange>
          </w:rPr>
          <w:tab/>
        </w:r>
        <w:r w:rsidRPr="005D705A" w:rsidDel="007C76DD">
          <w:rPr>
            <w:i/>
            <w:iCs/>
            <w:highlight w:val="yellow"/>
            <w:lang w:val="en-US"/>
            <w:rPrChange w:id="1022" w:author="作成者">
              <w:rPr>
                <w:i/>
                <w:iCs/>
              </w:rPr>
            </w:rPrChange>
          </w:rPr>
          <w:delText>BW</w:delText>
        </w:r>
        <w:r w:rsidRPr="005D705A" w:rsidDel="007C76DD">
          <w:rPr>
            <w:i/>
            <w:iCs/>
            <w:highlight w:val="yellow"/>
            <w:vertAlign w:val="subscript"/>
            <w:lang w:val="en-US"/>
            <w:rPrChange w:id="1023" w:author="作成者">
              <w:rPr>
                <w:i/>
                <w:iCs/>
                <w:vertAlign w:val="subscript"/>
              </w:rPr>
            </w:rPrChange>
          </w:rPr>
          <w:delText>Ref</w:delText>
        </w:r>
        <w:r w:rsidRPr="005D705A" w:rsidDel="007C76DD">
          <w:rPr>
            <w:highlight w:val="yellow"/>
            <w:lang w:val="en-US"/>
            <w:rPrChange w:id="1024" w:author="作成者">
              <w:rPr/>
            </w:rPrChange>
          </w:rPr>
          <w:delText xml:space="preserve"> </w:delText>
        </w:r>
        <w:r w:rsidRPr="005D705A" w:rsidDel="007C76DD">
          <w:rPr>
            <w:highlight w:val="yellow"/>
            <w:lang w:val="en-US"/>
            <w:rPrChange w:id="1025" w:author="作成者">
              <w:rPr/>
            </w:rPrChange>
          </w:rPr>
          <w:tab/>
        </w:r>
        <w:r w:rsidRPr="005D705A" w:rsidDel="007C76DD">
          <w:rPr>
            <w:highlight w:val="yellow"/>
            <w:lang w:val="en-US"/>
            <w:rPrChange w:id="1026" w:author="作成者">
              <w:rPr/>
            </w:rPrChange>
          </w:rPr>
          <w:tab/>
          <w:delText xml:space="preserve">if </w:delText>
        </w:r>
        <w:r w:rsidRPr="005D705A" w:rsidDel="007C76DD">
          <w:rPr>
            <w:highlight w:val="yellow"/>
            <w:lang w:val="en-US"/>
            <w:rPrChange w:id="1027" w:author="作成者">
              <w:rPr/>
            </w:rPrChange>
          </w:rPr>
          <w:tab/>
        </w:r>
        <w:r w:rsidRPr="005D705A" w:rsidDel="007C76DD">
          <w:rPr>
            <w:i/>
            <w:iCs/>
            <w:highlight w:val="yellow"/>
            <w:lang w:val="en-US"/>
            <w:rPrChange w:id="1028" w:author="作成者">
              <w:rPr>
                <w:i/>
                <w:iCs/>
              </w:rPr>
            </w:rPrChange>
          </w:rPr>
          <w:delText>BW</w:delText>
        </w:r>
        <w:r w:rsidRPr="005D705A" w:rsidDel="007C76DD">
          <w:rPr>
            <w:i/>
            <w:iCs/>
            <w:highlight w:val="yellow"/>
            <w:vertAlign w:val="subscript"/>
            <w:lang w:val="en-US"/>
            <w:rPrChange w:id="1029" w:author="作成者">
              <w:rPr>
                <w:i/>
                <w:iCs/>
                <w:vertAlign w:val="subscript"/>
              </w:rPr>
            </w:rPrChange>
          </w:rPr>
          <w:delText xml:space="preserve">emission </w:delText>
        </w:r>
        <w:r w:rsidRPr="005D705A" w:rsidDel="007C76DD">
          <w:rPr>
            <w:highlight w:val="yellow"/>
            <w:lang w:val="en-US"/>
            <w:rPrChange w:id="1030" w:author="作成者">
              <w:rPr/>
            </w:rPrChange>
          </w:rPr>
          <w:delText xml:space="preserve">&gt; </w:delText>
        </w:r>
        <w:r w:rsidRPr="005D705A" w:rsidDel="007C76DD">
          <w:rPr>
            <w:i/>
            <w:iCs/>
            <w:highlight w:val="yellow"/>
            <w:lang w:val="en-US"/>
            <w:rPrChange w:id="1031" w:author="作成者">
              <w:rPr>
                <w:i/>
                <w:iCs/>
              </w:rPr>
            </w:rPrChange>
          </w:rPr>
          <w:delText>BW</w:delText>
        </w:r>
        <w:r w:rsidRPr="005D705A" w:rsidDel="007C76DD">
          <w:rPr>
            <w:i/>
            <w:iCs/>
            <w:highlight w:val="yellow"/>
            <w:vertAlign w:val="subscript"/>
            <w:lang w:val="en-US"/>
            <w:rPrChange w:id="1032" w:author="作成者">
              <w:rPr>
                <w:i/>
                <w:iCs/>
                <w:vertAlign w:val="subscript"/>
              </w:rPr>
            </w:rPrChange>
          </w:rPr>
          <w:delText>Ref</w:delText>
        </w:r>
      </w:del>
    </w:p>
    <w:p w14:paraId="0B2E8337" w14:textId="77777777" w:rsidR="002142E9" w:rsidRPr="005D705A" w:rsidDel="007C76DD" w:rsidRDefault="002142E9" w:rsidP="002142E9">
      <w:pPr>
        <w:pStyle w:val="enumlev2"/>
        <w:rPr>
          <w:del w:id="1033" w:author="作成者"/>
          <w:highlight w:val="yellow"/>
          <w:lang w:val="en-US"/>
          <w:rPrChange w:id="1034" w:author="作成者">
            <w:rPr>
              <w:del w:id="1035" w:author="作成者"/>
            </w:rPr>
          </w:rPrChange>
        </w:rPr>
      </w:pPr>
      <w:del w:id="1036" w:author="作成者">
        <w:r w:rsidRPr="005D705A" w:rsidDel="007C76DD">
          <w:rPr>
            <w:highlight w:val="yellow"/>
            <w:lang w:val="en-US"/>
            <w:rPrChange w:id="1037" w:author="作成者">
              <w:rPr/>
            </w:rPrChange>
          </w:rPr>
          <w:tab/>
        </w:r>
        <w:r w:rsidRPr="005D705A" w:rsidDel="007C76DD">
          <w:rPr>
            <w:i/>
            <w:iCs/>
            <w:highlight w:val="yellow"/>
            <w:lang w:val="en-US"/>
            <w:rPrChange w:id="1038" w:author="作成者">
              <w:rPr>
                <w:i/>
                <w:iCs/>
              </w:rPr>
            </w:rPrChange>
          </w:rPr>
          <w:delText>BW</w:delText>
        </w:r>
        <w:r w:rsidRPr="005D705A" w:rsidDel="007C76DD">
          <w:rPr>
            <w:i/>
            <w:iCs/>
            <w:highlight w:val="yellow"/>
            <w:vertAlign w:val="subscript"/>
            <w:lang w:val="en-US"/>
            <w:rPrChange w:id="1039" w:author="作成者">
              <w:rPr>
                <w:i/>
                <w:iCs/>
                <w:vertAlign w:val="subscript"/>
              </w:rPr>
            </w:rPrChange>
          </w:rPr>
          <w:delText xml:space="preserve">emission </w:delText>
        </w:r>
        <w:r w:rsidRPr="005D705A" w:rsidDel="007C76DD">
          <w:rPr>
            <w:highlight w:val="yellow"/>
            <w:vertAlign w:val="subscript"/>
            <w:lang w:val="en-US"/>
            <w:rPrChange w:id="1040" w:author="作成者">
              <w:rPr>
                <w:vertAlign w:val="subscript"/>
              </w:rPr>
            </w:rPrChange>
          </w:rPr>
          <w:tab/>
        </w:r>
        <w:r w:rsidRPr="005D705A" w:rsidDel="007C76DD">
          <w:rPr>
            <w:highlight w:val="yellow"/>
            <w:lang w:val="en-US"/>
            <w:rPrChange w:id="1041" w:author="作成者">
              <w:rPr/>
            </w:rPrChange>
          </w:rPr>
          <w:delText xml:space="preserve">if </w:delText>
        </w:r>
        <w:r w:rsidRPr="005D705A" w:rsidDel="007C76DD">
          <w:rPr>
            <w:highlight w:val="yellow"/>
            <w:lang w:val="en-US"/>
            <w:rPrChange w:id="1042" w:author="作成者">
              <w:rPr/>
            </w:rPrChange>
          </w:rPr>
          <w:tab/>
        </w:r>
        <w:r w:rsidRPr="005D705A" w:rsidDel="007C76DD">
          <w:rPr>
            <w:i/>
            <w:iCs/>
            <w:highlight w:val="yellow"/>
            <w:lang w:val="en-US"/>
            <w:rPrChange w:id="1043" w:author="作成者">
              <w:rPr>
                <w:i/>
                <w:iCs/>
              </w:rPr>
            </w:rPrChange>
          </w:rPr>
          <w:delText>BW</w:delText>
        </w:r>
        <w:r w:rsidRPr="005D705A" w:rsidDel="007C76DD">
          <w:rPr>
            <w:i/>
            <w:iCs/>
            <w:highlight w:val="yellow"/>
            <w:vertAlign w:val="subscript"/>
            <w:lang w:val="en-US"/>
            <w:rPrChange w:id="1044" w:author="作成者">
              <w:rPr>
                <w:i/>
                <w:iCs/>
                <w:vertAlign w:val="subscript"/>
              </w:rPr>
            </w:rPrChange>
          </w:rPr>
          <w:delText>emission</w:delText>
        </w:r>
        <w:r w:rsidRPr="005D705A" w:rsidDel="007C76DD">
          <w:rPr>
            <w:highlight w:val="yellow"/>
            <w:vertAlign w:val="subscript"/>
            <w:lang w:val="en-US"/>
            <w:rPrChange w:id="1045" w:author="作成者">
              <w:rPr>
                <w:vertAlign w:val="subscript"/>
              </w:rPr>
            </w:rPrChange>
          </w:rPr>
          <w:delText xml:space="preserve"> </w:delText>
        </w:r>
        <w:r w:rsidRPr="005D705A" w:rsidDel="007C76DD">
          <w:rPr>
            <w:highlight w:val="yellow"/>
            <w:lang w:val="en-US"/>
            <w:rPrChange w:id="1046" w:author="作成者">
              <w:rPr/>
            </w:rPrChange>
          </w:rPr>
          <w:delText>&lt;</w:delText>
        </w:r>
        <w:r w:rsidRPr="005D705A" w:rsidDel="007C76DD">
          <w:rPr>
            <w:i/>
            <w:iCs/>
            <w:highlight w:val="yellow"/>
            <w:lang w:val="en-US"/>
            <w:rPrChange w:id="1047" w:author="作成者">
              <w:rPr>
                <w:i/>
                <w:iCs/>
              </w:rPr>
            </w:rPrChange>
          </w:rPr>
          <w:delText xml:space="preserve"> BW</w:delText>
        </w:r>
        <w:r w:rsidRPr="005D705A" w:rsidDel="007C76DD">
          <w:rPr>
            <w:i/>
            <w:iCs/>
            <w:highlight w:val="yellow"/>
            <w:vertAlign w:val="subscript"/>
            <w:lang w:val="en-US"/>
            <w:rPrChange w:id="1048" w:author="作成者">
              <w:rPr>
                <w:i/>
                <w:iCs/>
                <w:vertAlign w:val="subscript"/>
              </w:rPr>
            </w:rPrChange>
          </w:rPr>
          <w:delText>Ref</w:delText>
        </w:r>
      </w:del>
    </w:p>
    <w:p w14:paraId="126C7E1F" w14:textId="77777777" w:rsidR="002142E9" w:rsidRPr="005D705A" w:rsidDel="007C76DD" w:rsidRDefault="002142E9" w:rsidP="002142E9">
      <w:pPr>
        <w:pStyle w:val="Headingb"/>
        <w:rPr>
          <w:del w:id="1049" w:author="作成者"/>
          <w:highlight w:val="yellow"/>
          <w:lang w:val="en-US"/>
          <w:rPrChange w:id="1050" w:author="作成者">
            <w:rPr>
              <w:del w:id="1051" w:author="作成者"/>
              <w:lang w:val="en-GB"/>
            </w:rPr>
          </w:rPrChange>
        </w:rPr>
      </w:pPr>
      <w:del w:id="1052" w:author="作成者">
        <w:r w:rsidRPr="005D705A" w:rsidDel="007C76DD">
          <w:rPr>
            <w:highlight w:val="yellow"/>
            <w:lang w:val="en-US"/>
            <w:rPrChange w:id="1053" w:author="作成者">
              <w:rPr/>
            </w:rPrChange>
          </w:rPr>
          <w:delText xml:space="preserve">Calculate </w:delText>
        </w:r>
        <w:r w:rsidRPr="005D705A" w:rsidDel="007C76DD">
          <w:rPr>
            <w:i/>
            <w:iCs/>
            <w:highlight w:val="yellow"/>
            <w:lang w:val="en-US"/>
            <w:rPrChange w:id="1054" w:author="作成者">
              <w:rPr>
                <w:i/>
                <w:iCs/>
              </w:rPr>
            </w:rPrChange>
          </w:rPr>
          <w:delText>EIRP</w:delText>
        </w:r>
        <w:r w:rsidRPr="005D705A" w:rsidDel="007C76DD">
          <w:rPr>
            <w:i/>
            <w:iCs/>
            <w:highlight w:val="yellow"/>
            <w:vertAlign w:val="subscript"/>
            <w:lang w:val="en-US"/>
            <w:rPrChange w:id="1055" w:author="作成者">
              <w:rPr>
                <w:i/>
                <w:iCs/>
                <w:vertAlign w:val="subscript"/>
              </w:rPr>
            </w:rPrChange>
          </w:rPr>
          <w:delText>C</w:delText>
        </w:r>
      </w:del>
    </w:p>
    <w:p w14:paraId="672F1405" w14:textId="77777777" w:rsidR="002142E9" w:rsidRPr="005D705A" w:rsidDel="007C76DD" w:rsidRDefault="002142E9" w:rsidP="002142E9">
      <w:pPr>
        <w:pStyle w:val="enumlev1"/>
        <w:rPr>
          <w:del w:id="1056" w:author="作成者"/>
          <w:rFonts w:eastAsiaTheme="minorEastAsia"/>
          <w:highlight w:val="yellow"/>
          <w:lang w:val="en-US"/>
          <w:rPrChange w:id="1057" w:author="作成者">
            <w:rPr>
              <w:del w:id="1058" w:author="作成者"/>
              <w:rFonts w:eastAsiaTheme="minorEastAsia"/>
            </w:rPr>
          </w:rPrChange>
        </w:rPr>
      </w:pPr>
      <w:del w:id="1059" w:author="作成者">
        <w:r w:rsidRPr="005D705A" w:rsidDel="007C76DD">
          <w:rPr>
            <w:highlight w:val="yellow"/>
            <w:lang w:val="en-US"/>
            <w:rPrChange w:id="1060" w:author="作成者">
              <w:rPr/>
            </w:rPrChange>
          </w:rPr>
          <w:delText>ii)</w:delText>
        </w:r>
        <w:r w:rsidRPr="005D705A" w:rsidDel="007C76DD">
          <w:rPr>
            <w:highlight w:val="yellow"/>
            <w:lang w:val="en-US"/>
            <w:rPrChange w:id="1061" w:author="作成者">
              <w:rPr/>
            </w:rPrChange>
          </w:rPr>
          <w:tab/>
          <w:delText>For each aircraft altitude, it is necessary to generate as many δ</w:delText>
        </w:r>
        <w:r w:rsidRPr="005D705A" w:rsidDel="007C76DD">
          <w:rPr>
            <w:i/>
            <w:iCs/>
            <w:highlight w:val="yellow"/>
            <w:vertAlign w:val="subscript"/>
            <w:lang w:val="en-US"/>
            <w:rPrChange w:id="1062" w:author="作成者">
              <w:rPr>
                <w:i/>
                <w:iCs/>
                <w:vertAlign w:val="subscript"/>
              </w:rPr>
            </w:rPrChange>
          </w:rPr>
          <w:delText>n</w:delText>
        </w:r>
        <w:r w:rsidRPr="005D705A" w:rsidDel="007C76DD">
          <w:rPr>
            <w:highlight w:val="yellow"/>
            <w:lang w:val="en-US"/>
            <w:rPrChange w:id="1063" w:author="作成者">
              <w:rPr/>
            </w:rPrChange>
          </w:rPr>
          <w:delText xml:space="preserve"> angles (angle of arrival of the incident wave) as required in order to test the full compliance with the set(s) of pre-established pfd limits. The </w:delText>
        </w:r>
        <w:r w:rsidRPr="005D705A" w:rsidDel="007C76DD">
          <w:rPr>
            <w:i/>
            <w:highlight w:val="yellow"/>
            <w:lang w:val="en-US"/>
            <w:rPrChange w:id="1064" w:author="作成者">
              <w:rPr>
                <w:i/>
              </w:rPr>
            </w:rPrChange>
          </w:rPr>
          <w:delText>N</w:delText>
        </w:r>
        <w:r w:rsidRPr="005D705A" w:rsidDel="007C76DD">
          <w:rPr>
            <w:highlight w:val="yellow"/>
            <w:lang w:val="en-US"/>
            <w:rPrChange w:id="1065" w:author="作成者">
              <w:rPr/>
            </w:rPrChange>
          </w:rPr>
          <w:delText xml:space="preserve"> angles δ</w:delText>
        </w:r>
        <w:r w:rsidRPr="005D705A" w:rsidDel="007C76DD">
          <w:rPr>
            <w:i/>
            <w:iCs/>
            <w:highlight w:val="yellow"/>
            <w:vertAlign w:val="subscript"/>
            <w:lang w:val="en-US"/>
            <w:rPrChange w:id="1066" w:author="作成者">
              <w:rPr>
                <w:i/>
                <w:iCs/>
                <w:vertAlign w:val="subscript"/>
              </w:rPr>
            </w:rPrChange>
          </w:rPr>
          <w:delText>n</w:delText>
        </w:r>
        <w:r w:rsidRPr="005D705A" w:rsidDel="007C76DD">
          <w:rPr>
            <w:highlight w:val="yellow"/>
            <w:lang w:val="en-US"/>
            <w:rPrChange w:id="1067" w:author="作成者">
              <w:rPr/>
            </w:rPrChange>
          </w:rPr>
          <w:delText xml:space="preserve"> shall be comprised between 0° and 90° and have a resolution compatible with the granularity of the pre-established pfd limits. Each of the angles δ</w:delText>
        </w:r>
        <w:r w:rsidRPr="005D705A" w:rsidDel="007C76DD">
          <w:rPr>
            <w:i/>
            <w:iCs/>
            <w:highlight w:val="yellow"/>
            <w:vertAlign w:val="subscript"/>
            <w:lang w:val="en-US"/>
            <w:rPrChange w:id="1068" w:author="作成者">
              <w:rPr>
                <w:i/>
                <w:iCs/>
                <w:vertAlign w:val="subscript"/>
              </w:rPr>
            </w:rPrChange>
          </w:rPr>
          <w:delText>n</w:delText>
        </w:r>
        <w:r w:rsidRPr="005D705A" w:rsidDel="007C76DD">
          <w:rPr>
            <w:rFonts w:eastAsiaTheme="minorEastAsia"/>
            <w:highlight w:val="yellow"/>
            <w:lang w:val="en-US"/>
            <w:rPrChange w:id="1069" w:author="作成者">
              <w:rPr>
                <w:rFonts w:eastAsiaTheme="minorEastAsia"/>
              </w:rPr>
            </w:rPrChange>
          </w:rPr>
          <w:delText xml:space="preserve"> will correspond to as many </w:delText>
        </w:r>
        <w:r w:rsidRPr="005D705A" w:rsidDel="007C76DD">
          <w:rPr>
            <w:rFonts w:eastAsiaTheme="minorEastAsia"/>
            <w:i/>
            <w:highlight w:val="yellow"/>
            <w:lang w:val="en-US"/>
            <w:rPrChange w:id="1070" w:author="作成者">
              <w:rPr>
                <w:rFonts w:eastAsiaTheme="minorEastAsia"/>
                <w:i/>
              </w:rPr>
            </w:rPrChange>
          </w:rPr>
          <w:delText>N</w:delText>
        </w:r>
        <w:r w:rsidRPr="005D705A" w:rsidDel="007C76DD">
          <w:rPr>
            <w:rFonts w:eastAsiaTheme="minorEastAsia"/>
            <w:highlight w:val="yellow"/>
            <w:lang w:val="en-US"/>
            <w:rPrChange w:id="1071" w:author="作成者">
              <w:rPr>
                <w:rFonts w:eastAsiaTheme="minorEastAsia"/>
              </w:rPr>
            </w:rPrChange>
          </w:rPr>
          <w:delText xml:space="preserve"> points on the ground.</w:delText>
        </w:r>
      </w:del>
    </w:p>
    <w:p w14:paraId="141FFCD4" w14:textId="77777777" w:rsidR="002142E9" w:rsidRPr="005D705A" w:rsidDel="007C76DD" w:rsidRDefault="002142E9" w:rsidP="002142E9">
      <w:pPr>
        <w:pStyle w:val="enumlev1"/>
        <w:rPr>
          <w:del w:id="1072" w:author="作成者"/>
          <w:highlight w:val="yellow"/>
          <w:lang w:val="en-US"/>
          <w:rPrChange w:id="1073" w:author="作成者">
            <w:rPr>
              <w:del w:id="1074" w:author="作成者"/>
            </w:rPr>
          </w:rPrChange>
        </w:rPr>
      </w:pPr>
      <w:del w:id="1075" w:author="作成者">
        <w:r w:rsidRPr="005D705A" w:rsidDel="007C76DD">
          <w:rPr>
            <w:highlight w:val="yellow"/>
            <w:lang w:val="en-US"/>
            <w:rPrChange w:id="1076" w:author="作成者">
              <w:rPr/>
            </w:rPrChange>
          </w:rPr>
          <w:delText>iii)</w:delText>
        </w:r>
        <w:r w:rsidRPr="005D705A" w:rsidDel="007C76DD">
          <w:rPr>
            <w:highlight w:val="yellow"/>
            <w:lang w:val="en-US"/>
            <w:rPrChange w:id="1077" w:author="作成者">
              <w:rPr/>
            </w:rPrChange>
          </w:rPr>
          <w:tab/>
          <w:delText xml:space="preserve">For each altitude </w:delText>
        </w:r>
        <w:r w:rsidRPr="005D705A" w:rsidDel="007C76DD">
          <w:rPr>
            <w:i/>
            <w:highlight w:val="yellow"/>
            <w:lang w:val="en-US"/>
            <w:rPrChange w:id="1078" w:author="作成者">
              <w:rPr>
                <w:i/>
              </w:rPr>
            </w:rPrChange>
          </w:rPr>
          <w:delText>H</w:delText>
        </w:r>
        <w:r w:rsidRPr="005D705A" w:rsidDel="007C76DD">
          <w:rPr>
            <w:i/>
            <w:highlight w:val="yellow"/>
            <w:vertAlign w:val="subscript"/>
            <w:lang w:val="en-US"/>
            <w:rPrChange w:id="1079" w:author="作成者">
              <w:rPr>
                <w:i/>
                <w:vertAlign w:val="subscript"/>
              </w:rPr>
            </w:rPrChange>
          </w:rPr>
          <w:delText>j </w:delText>
        </w:r>
        <w:r w:rsidRPr="005D705A" w:rsidDel="007C76DD">
          <w:rPr>
            <w:highlight w:val="yellow"/>
            <w:lang w:val="en-US"/>
            <w:rPrChange w:id="1080" w:author="作成者">
              <w:rPr/>
            </w:rPrChange>
          </w:rPr>
          <w:delText xml:space="preserve">= </w:delText>
        </w:r>
        <w:r w:rsidRPr="005D705A" w:rsidDel="007C76DD">
          <w:rPr>
            <w:i/>
            <w:highlight w:val="yellow"/>
            <w:lang w:val="en-US"/>
            <w:rPrChange w:id="1081" w:author="作成者">
              <w:rPr>
                <w:i/>
              </w:rPr>
            </w:rPrChange>
          </w:rPr>
          <w:delText>H</w:delText>
        </w:r>
        <w:r w:rsidRPr="005D705A" w:rsidDel="007C76DD">
          <w:rPr>
            <w:i/>
            <w:highlight w:val="yellow"/>
            <w:vertAlign w:val="subscript"/>
            <w:lang w:val="en-US"/>
            <w:rPrChange w:id="1082" w:author="作成者">
              <w:rPr>
                <w:i/>
                <w:vertAlign w:val="subscript"/>
              </w:rPr>
            </w:rPrChange>
          </w:rPr>
          <w:delText>min</w:delText>
        </w:r>
        <w:r w:rsidRPr="005D705A" w:rsidDel="007C76DD">
          <w:rPr>
            <w:highlight w:val="yellow"/>
            <w:lang w:val="en-US"/>
            <w:rPrChange w:id="1083" w:author="作成者">
              <w:rPr/>
            </w:rPrChange>
          </w:rPr>
          <w:delText xml:space="preserve">, …, </w:delText>
        </w:r>
        <w:r w:rsidRPr="005D705A" w:rsidDel="007C76DD">
          <w:rPr>
            <w:i/>
            <w:highlight w:val="yellow"/>
            <w:lang w:val="en-US"/>
            <w:rPrChange w:id="1084" w:author="作成者">
              <w:rPr>
                <w:i/>
              </w:rPr>
            </w:rPrChange>
          </w:rPr>
          <w:delText>H</w:delText>
        </w:r>
        <w:r w:rsidRPr="005D705A" w:rsidDel="007C76DD">
          <w:rPr>
            <w:i/>
            <w:highlight w:val="yellow"/>
            <w:vertAlign w:val="subscript"/>
            <w:lang w:val="en-US"/>
            <w:rPrChange w:id="1085" w:author="作成者">
              <w:rPr>
                <w:i/>
                <w:vertAlign w:val="subscript"/>
              </w:rPr>
            </w:rPrChange>
          </w:rPr>
          <w:delText>max</w:delText>
        </w:r>
        <w:r w:rsidRPr="005D705A" w:rsidDel="007C76DD">
          <w:rPr>
            <w:highlight w:val="yellow"/>
            <w:lang w:val="en-US"/>
            <w:rPrChange w:id="1086" w:author="作成者">
              <w:rPr/>
            </w:rPrChange>
          </w:rPr>
          <w:delText xml:space="preserve">, compute </w:delText>
        </w:r>
        <w:r w:rsidRPr="005D705A" w:rsidDel="007C76DD">
          <w:rPr>
            <w:i/>
            <w:highlight w:val="yellow"/>
            <w:lang w:val="en-US"/>
            <w:rPrChange w:id="1087" w:author="作成者">
              <w:rPr>
                <w:i/>
              </w:rPr>
            </w:rPrChange>
          </w:rPr>
          <w:delText>EIRP</w:delText>
        </w:r>
        <w:r w:rsidRPr="005D705A" w:rsidDel="007C76DD">
          <w:rPr>
            <w:i/>
            <w:highlight w:val="yellow"/>
            <w:vertAlign w:val="subscript"/>
            <w:lang w:val="en-US"/>
            <w:rPrChange w:id="1088" w:author="作成者">
              <w:rPr>
                <w:i/>
                <w:vertAlign w:val="subscript"/>
              </w:rPr>
            </w:rPrChange>
          </w:rPr>
          <w:delText>C_j</w:delText>
        </w:r>
        <w:r w:rsidRPr="005D705A" w:rsidDel="007C76DD">
          <w:rPr>
            <w:highlight w:val="yellow"/>
            <w:lang w:val="en-US"/>
            <w:rPrChange w:id="1089" w:author="作成者">
              <w:rPr/>
            </w:rPrChange>
          </w:rPr>
          <w:delText xml:space="preserve"> using the following algorithm:</w:delText>
        </w:r>
      </w:del>
    </w:p>
    <w:p w14:paraId="2A3311E8" w14:textId="77777777" w:rsidR="002142E9" w:rsidRPr="005D705A" w:rsidDel="007C76DD" w:rsidRDefault="002142E9" w:rsidP="002142E9">
      <w:pPr>
        <w:pStyle w:val="enumlev2"/>
        <w:rPr>
          <w:del w:id="1090" w:author="作成者"/>
          <w:highlight w:val="yellow"/>
          <w:lang w:val="en-US"/>
          <w:rPrChange w:id="1091" w:author="作成者">
            <w:rPr>
              <w:del w:id="1092" w:author="作成者"/>
            </w:rPr>
          </w:rPrChange>
        </w:rPr>
      </w:pPr>
      <w:del w:id="1093" w:author="作成者">
        <w:r w:rsidRPr="005D705A" w:rsidDel="007C76DD">
          <w:rPr>
            <w:i/>
            <w:iCs/>
            <w:highlight w:val="yellow"/>
            <w:lang w:val="en-US"/>
            <w:rPrChange w:id="1094" w:author="作成者">
              <w:rPr>
                <w:i/>
                <w:iCs/>
              </w:rPr>
            </w:rPrChange>
          </w:rPr>
          <w:delText>a)</w:delText>
        </w:r>
        <w:r w:rsidRPr="005D705A" w:rsidDel="007C76DD">
          <w:rPr>
            <w:highlight w:val="yellow"/>
            <w:lang w:val="en-US"/>
            <w:rPrChange w:id="1095" w:author="作成者">
              <w:rPr/>
            </w:rPrChange>
          </w:rPr>
          <w:tab/>
          <w:delText xml:space="preserve">Set the altitude of the A_ESIM to </w:delText>
        </w:r>
        <w:r w:rsidRPr="005D705A" w:rsidDel="007C76DD">
          <w:rPr>
            <w:i/>
            <w:highlight w:val="yellow"/>
            <w:lang w:val="en-US"/>
            <w:rPrChange w:id="1096" w:author="作成者">
              <w:rPr>
                <w:i/>
              </w:rPr>
            </w:rPrChange>
          </w:rPr>
          <w:delText>H</w:delText>
        </w:r>
        <w:r w:rsidRPr="005D705A" w:rsidDel="007C76DD">
          <w:rPr>
            <w:i/>
            <w:highlight w:val="yellow"/>
            <w:vertAlign w:val="subscript"/>
            <w:lang w:val="en-US"/>
            <w:rPrChange w:id="1097" w:author="作成者">
              <w:rPr>
                <w:i/>
                <w:vertAlign w:val="subscript"/>
              </w:rPr>
            </w:rPrChange>
          </w:rPr>
          <w:delText>j</w:delText>
        </w:r>
      </w:del>
    </w:p>
    <w:p w14:paraId="0442B04D" w14:textId="77777777" w:rsidR="002142E9" w:rsidRPr="005D705A" w:rsidDel="007C76DD" w:rsidRDefault="002142E9" w:rsidP="002142E9">
      <w:pPr>
        <w:pStyle w:val="enumlev2"/>
        <w:rPr>
          <w:del w:id="1098" w:author="作成者"/>
          <w:highlight w:val="yellow"/>
          <w:lang w:val="en-US"/>
          <w:rPrChange w:id="1099" w:author="作成者">
            <w:rPr>
              <w:del w:id="1100" w:author="作成者"/>
            </w:rPr>
          </w:rPrChange>
        </w:rPr>
      </w:pPr>
      <w:del w:id="1101" w:author="作成者">
        <w:r w:rsidRPr="005D705A" w:rsidDel="007C76DD">
          <w:rPr>
            <w:i/>
            <w:iCs/>
            <w:highlight w:val="yellow"/>
            <w:lang w:val="en-US"/>
            <w:rPrChange w:id="1102" w:author="作成者">
              <w:rPr>
                <w:i/>
                <w:iCs/>
              </w:rPr>
            </w:rPrChange>
          </w:rPr>
          <w:delText>b)</w:delText>
        </w:r>
        <w:r w:rsidRPr="005D705A" w:rsidDel="007C76DD">
          <w:rPr>
            <w:highlight w:val="yellow"/>
            <w:lang w:val="en-US"/>
            <w:rPrChange w:id="1103" w:author="作成者">
              <w:rPr/>
            </w:rPrChange>
          </w:rPr>
          <w:tab/>
          <w:delText>Compute the angle below the horizon γ</w:delText>
        </w:r>
        <w:r w:rsidRPr="005D705A" w:rsidDel="007C76DD">
          <w:rPr>
            <w:i/>
            <w:highlight w:val="yellow"/>
            <w:vertAlign w:val="subscript"/>
            <w:lang w:val="en-US"/>
            <w:rPrChange w:id="1104" w:author="作成者">
              <w:rPr>
                <w:i/>
                <w:vertAlign w:val="subscript"/>
              </w:rPr>
            </w:rPrChange>
          </w:rPr>
          <w:delText>j,n</w:delText>
        </w:r>
        <w:r w:rsidRPr="005D705A" w:rsidDel="007C76DD">
          <w:rPr>
            <w:i/>
            <w:highlight w:val="yellow"/>
            <w:lang w:val="en-US"/>
            <w:rPrChange w:id="1105" w:author="作成者">
              <w:rPr>
                <w:i/>
              </w:rPr>
            </w:rPrChange>
          </w:rPr>
          <w:delText xml:space="preserve"> </w:delText>
        </w:r>
        <w:r w:rsidRPr="005D705A" w:rsidDel="007C76DD">
          <w:rPr>
            <w:highlight w:val="yellow"/>
            <w:lang w:val="en-US"/>
            <w:rPrChange w:id="1106" w:author="作成者">
              <w:rPr/>
            </w:rPrChange>
          </w:rPr>
          <w:delText>as seen from the A</w:delText>
        </w:r>
        <w:r w:rsidRPr="005D705A" w:rsidDel="007C76DD">
          <w:rPr>
            <w:highlight w:val="yellow"/>
            <w:lang w:val="en-US"/>
            <w:rPrChange w:id="1107" w:author="作成者">
              <w:rPr/>
            </w:rPrChange>
          </w:rPr>
          <w:noBreakHyphen/>
          <w:delText xml:space="preserve">ESIM for each of the </w:delText>
        </w:r>
        <w:r w:rsidRPr="005D705A" w:rsidDel="007C76DD">
          <w:rPr>
            <w:i/>
            <w:highlight w:val="yellow"/>
            <w:lang w:val="en-US"/>
            <w:rPrChange w:id="1108" w:author="作成者">
              <w:rPr>
                <w:i/>
              </w:rPr>
            </w:rPrChange>
          </w:rPr>
          <w:delText>N</w:delText>
        </w:r>
        <w:r w:rsidRPr="005D705A" w:rsidDel="007C76DD">
          <w:rPr>
            <w:highlight w:val="yellow"/>
            <w:lang w:val="en-US"/>
            <w:rPrChange w:id="1109" w:author="作成者">
              <w:rPr/>
            </w:rPrChange>
          </w:rPr>
          <w:delText xml:space="preserve"> angles δ</w:delText>
        </w:r>
        <w:r w:rsidRPr="005D705A" w:rsidDel="007C76DD">
          <w:rPr>
            <w:i/>
            <w:iCs/>
            <w:highlight w:val="yellow"/>
            <w:vertAlign w:val="subscript"/>
            <w:lang w:val="en-US"/>
            <w:rPrChange w:id="1110" w:author="作成者">
              <w:rPr>
                <w:i/>
                <w:iCs/>
                <w:vertAlign w:val="subscript"/>
              </w:rPr>
            </w:rPrChange>
          </w:rPr>
          <w:delText>n</w:delText>
        </w:r>
        <w:r w:rsidRPr="005D705A" w:rsidDel="007C76DD">
          <w:rPr>
            <w:highlight w:val="yellow"/>
            <w:lang w:val="en-US"/>
            <w:rPrChange w:id="1111" w:author="作成者">
              <w:rPr/>
            </w:rPrChange>
          </w:rPr>
          <w:delText xml:space="preserve"> generated in ii) using the following equation:</w:delText>
        </w:r>
      </w:del>
    </w:p>
    <w:p w14:paraId="0D72243C" w14:textId="77777777" w:rsidR="002142E9" w:rsidRPr="005D705A" w:rsidDel="007C76DD" w:rsidRDefault="002142E9" w:rsidP="002142E9">
      <w:pPr>
        <w:pStyle w:val="Equation"/>
        <w:rPr>
          <w:del w:id="1112" w:author="作成者"/>
          <w:highlight w:val="yellow"/>
          <w:lang w:val="en-US"/>
          <w:rPrChange w:id="1113" w:author="作成者">
            <w:rPr>
              <w:del w:id="1114" w:author="作成者"/>
            </w:rPr>
          </w:rPrChange>
        </w:rPr>
      </w:pPr>
      <w:del w:id="1115" w:author="作成者">
        <w:r w:rsidRPr="005D705A" w:rsidDel="007C76DD">
          <w:rPr>
            <w:highlight w:val="yellow"/>
            <w:lang w:val="en-US"/>
            <w:rPrChange w:id="1116" w:author="作成者">
              <w:rPr/>
            </w:rPrChange>
          </w:rPr>
          <w:tab/>
        </w:r>
        <w:r w:rsidRPr="005D705A" w:rsidDel="007C76DD">
          <w:rPr>
            <w:highlight w:val="yellow"/>
            <w:lang w:val="en-US"/>
            <w:rPrChange w:id="1117" w:author="作成者">
              <w:rPr/>
            </w:rPrChange>
          </w:rPr>
          <w:tab/>
        </w:r>
        <w:r w:rsidRPr="005D705A" w:rsidDel="007C76DD">
          <w:rPr>
            <w:highlight w:val="yellow"/>
            <w:lang w:val="en-US"/>
          </w:rPr>
          <w:object w:dxaOrig="2760" w:dyaOrig="960" w14:anchorId="1938AB13">
            <v:shape id="_x0000_i1049" type="#_x0000_t75" style="width:136.5pt;height:47.25pt" o:ole="">
              <v:imagedata r:id="rId22" o:title=""/>
            </v:shape>
            <o:OLEObject Type="Embed" ProgID="Equation.DSMT4" ShapeID="_x0000_i1049" DrawAspect="Content" ObjectID="_1761021240" r:id="rId23"/>
          </w:object>
        </w:r>
        <w:r w:rsidRPr="005D705A" w:rsidDel="007C76DD">
          <w:rPr>
            <w:highlight w:val="yellow"/>
            <w:lang w:val="en-US"/>
            <w:rPrChange w:id="1118" w:author="作成者">
              <w:rPr/>
            </w:rPrChange>
          </w:rPr>
          <w:tab/>
          <w:delText>(2)</w:delText>
        </w:r>
      </w:del>
    </w:p>
    <w:p w14:paraId="6EE4D65B" w14:textId="77777777" w:rsidR="002142E9" w:rsidRPr="005D705A" w:rsidDel="007C76DD" w:rsidRDefault="002142E9" w:rsidP="002142E9">
      <w:pPr>
        <w:pStyle w:val="enumlev2"/>
        <w:rPr>
          <w:del w:id="1119" w:author="作成者"/>
          <w:highlight w:val="yellow"/>
          <w:lang w:val="en-US"/>
          <w:rPrChange w:id="1120" w:author="作成者">
            <w:rPr>
              <w:del w:id="1121" w:author="作成者"/>
            </w:rPr>
          </w:rPrChange>
        </w:rPr>
      </w:pPr>
      <w:del w:id="1122" w:author="作成者">
        <w:r w:rsidRPr="005D705A" w:rsidDel="007C76DD">
          <w:rPr>
            <w:highlight w:val="yellow"/>
            <w:lang w:val="en-US"/>
            <w:rPrChange w:id="1123" w:author="作成者">
              <w:rPr/>
            </w:rPrChange>
          </w:rPr>
          <w:tab/>
          <w:delText xml:space="preserve">where </w:delText>
        </w:r>
      </w:del>
      <m:oMath>
        <m:sSub>
          <m:sSubPr>
            <m:ctrlPr>
              <w:del w:id="1124" w:author="作成者">
                <w:rPr>
                  <w:rFonts w:ascii="Cambria Math" w:hAnsi="Cambria Math"/>
                  <w:highlight w:val="yellow"/>
                  <w:lang w:val="en-US"/>
                </w:rPr>
              </w:del>
            </m:ctrlPr>
          </m:sSubPr>
          <m:e>
            <m:r>
              <w:del w:id="1125" w:author="作成者">
                <w:rPr>
                  <w:rFonts w:ascii="Cambria Math" w:hAnsi="Cambria Math"/>
                  <w:highlight w:val="yellow"/>
                  <w:lang w:val="en-US"/>
                  <w:rPrChange w:id="1126" w:author="作成者">
                    <w:rPr>
                      <w:rFonts w:ascii="Cambria Math" w:hAnsi="Cambria Math"/>
                    </w:rPr>
                  </w:rPrChange>
                </w:rPr>
                <m:t>R</m:t>
              </w:del>
            </m:r>
          </m:e>
          <m:sub>
            <m:r>
              <w:del w:id="1127" w:author="作成者">
                <w:rPr>
                  <w:rFonts w:ascii="Cambria Math" w:hAnsi="Cambria Math"/>
                  <w:highlight w:val="yellow"/>
                  <w:lang w:val="en-US"/>
                  <w:rPrChange w:id="1128" w:author="作成者">
                    <w:rPr>
                      <w:rFonts w:ascii="Cambria Math" w:hAnsi="Cambria Math"/>
                    </w:rPr>
                  </w:rPrChange>
                </w:rPr>
                <m:t>e</m:t>
              </w:del>
            </m:r>
          </m:sub>
        </m:sSub>
      </m:oMath>
      <w:del w:id="1129" w:author="作成者">
        <w:r w:rsidRPr="005D705A" w:rsidDel="007C76DD">
          <w:rPr>
            <w:rFonts w:eastAsiaTheme="minorEastAsia"/>
            <w:highlight w:val="yellow"/>
            <w:lang w:val="en-US"/>
            <w:rPrChange w:id="1130" w:author="作成者">
              <w:rPr>
                <w:rFonts w:eastAsiaTheme="minorEastAsia"/>
              </w:rPr>
            </w:rPrChange>
          </w:rPr>
          <w:delText xml:space="preserve"> </w:delText>
        </w:r>
        <w:r w:rsidRPr="005D705A" w:rsidDel="007C76DD">
          <w:rPr>
            <w:highlight w:val="yellow"/>
            <w:lang w:val="en-US"/>
            <w:rPrChange w:id="1131" w:author="作成者">
              <w:rPr/>
            </w:rPrChange>
          </w:rPr>
          <w:delText>is the mean Earth radius.</w:delText>
        </w:r>
      </w:del>
    </w:p>
    <w:p w14:paraId="5C00429D" w14:textId="77777777" w:rsidR="002142E9" w:rsidRPr="005D705A" w:rsidDel="007C76DD" w:rsidRDefault="002142E9" w:rsidP="002142E9">
      <w:pPr>
        <w:pStyle w:val="enumlev2"/>
        <w:rPr>
          <w:del w:id="1132" w:author="作成者"/>
          <w:highlight w:val="yellow"/>
          <w:lang w:val="en-US"/>
          <w:rPrChange w:id="1133" w:author="作成者">
            <w:rPr>
              <w:del w:id="1134" w:author="作成者"/>
            </w:rPr>
          </w:rPrChange>
        </w:rPr>
      </w:pPr>
      <w:del w:id="1135" w:author="作成者">
        <w:r w:rsidRPr="005D705A" w:rsidDel="007C76DD">
          <w:rPr>
            <w:i/>
            <w:iCs/>
            <w:highlight w:val="yellow"/>
            <w:lang w:val="en-US"/>
            <w:rPrChange w:id="1136" w:author="作成者">
              <w:rPr>
                <w:i/>
                <w:iCs/>
              </w:rPr>
            </w:rPrChange>
          </w:rPr>
          <w:lastRenderedPageBreak/>
          <w:delText>c)</w:delText>
        </w:r>
        <w:r w:rsidRPr="005D705A" w:rsidDel="007C76DD">
          <w:rPr>
            <w:highlight w:val="yellow"/>
            <w:lang w:val="en-US"/>
            <w:rPrChange w:id="1137" w:author="作成者">
              <w:rPr/>
            </w:rPrChange>
          </w:rPr>
          <w:tab/>
          <w:delText xml:space="preserve">Compute the distance </w:delText>
        </w:r>
        <w:r w:rsidRPr="005D705A" w:rsidDel="007C76DD">
          <w:rPr>
            <w:i/>
            <w:highlight w:val="yellow"/>
            <w:lang w:val="en-US"/>
            <w:rPrChange w:id="1138" w:author="作成者">
              <w:rPr>
                <w:i/>
              </w:rPr>
            </w:rPrChange>
          </w:rPr>
          <w:delText>D</w:delText>
        </w:r>
        <w:r w:rsidRPr="005D705A" w:rsidDel="007C76DD">
          <w:rPr>
            <w:i/>
            <w:highlight w:val="yellow"/>
            <w:vertAlign w:val="subscript"/>
            <w:lang w:val="en-US"/>
            <w:rPrChange w:id="1139" w:author="作成者">
              <w:rPr>
                <w:i/>
                <w:vertAlign w:val="subscript"/>
              </w:rPr>
            </w:rPrChange>
          </w:rPr>
          <w:delText>j,n</w:delText>
        </w:r>
        <w:r w:rsidRPr="005D705A" w:rsidDel="007C76DD">
          <w:rPr>
            <w:highlight w:val="yellow"/>
            <w:lang w:val="en-US"/>
            <w:rPrChange w:id="1140" w:author="作成者">
              <w:rPr/>
            </w:rPrChange>
          </w:rPr>
          <w:delText xml:space="preserve">, in km, for </w:delText>
        </w:r>
        <w:r w:rsidRPr="005D705A" w:rsidDel="007C76DD">
          <w:rPr>
            <w:i/>
            <w:highlight w:val="yellow"/>
            <w:lang w:val="en-US"/>
            <w:rPrChange w:id="1141" w:author="作成者">
              <w:rPr>
                <w:i/>
              </w:rPr>
            </w:rPrChange>
          </w:rPr>
          <w:delText>n </w:delText>
        </w:r>
        <w:r w:rsidRPr="005D705A" w:rsidDel="007C76DD">
          <w:rPr>
            <w:highlight w:val="yellow"/>
            <w:lang w:val="en-US"/>
            <w:rPrChange w:id="1142" w:author="作成者">
              <w:rPr/>
            </w:rPrChange>
          </w:rPr>
          <w:delText xml:space="preserve">= 1, …, </w:delText>
        </w:r>
        <w:r w:rsidRPr="005D705A" w:rsidDel="007C76DD">
          <w:rPr>
            <w:i/>
            <w:highlight w:val="yellow"/>
            <w:lang w:val="en-US"/>
            <w:rPrChange w:id="1143" w:author="作成者">
              <w:rPr>
                <w:i/>
              </w:rPr>
            </w:rPrChange>
          </w:rPr>
          <w:delText>N</w:delText>
        </w:r>
        <w:r w:rsidRPr="005D705A" w:rsidDel="007C76DD">
          <w:rPr>
            <w:highlight w:val="yellow"/>
            <w:lang w:val="en-US"/>
            <w:rPrChange w:id="1144" w:author="作成者">
              <w:rPr/>
            </w:rPrChange>
          </w:rPr>
          <w:delText xml:space="preserve"> between</w:delText>
        </w:r>
        <w:r w:rsidRPr="005D705A" w:rsidDel="007C76DD">
          <w:rPr>
            <w:rFonts w:eastAsiaTheme="minorEastAsia"/>
            <w:highlight w:val="yellow"/>
            <w:lang w:val="en-US"/>
            <w:rPrChange w:id="1145" w:author="作成者">
              <w:rPr>
                <w:rFonts w:eastAsiaTheme="minorEastAsia"/>
              </w:rPr>
            </w:rPrChange>
          </w:rPr>
          <w:delText xml:space="preserve"> </w:delText>
        </w:r>
        <w:r w:rsidRPr="005D705A" w:rsidDel="007C76DD">
          <w:rPr>
            <w:highlight w:val="yellow"/>
            <w:lang w:val="en-US"/>
            <w:rPrChange w:id="1146" w:author="作成者">
              <w:rPr/>
            </w:rPrChange>
          </w:rPr>
          <w:delText>the A</w:delText>
        </w:r>
        <w:r w:rsidRPr="005D705A" w:rsidDel="007C76DD">
          <w:rPr>
            <w:highlight w:val="yellow"/>
            <w:lang w:val="en-US"/>
            <w:rPrChange w:id="1147" w:author="作成者">
              <w:rPr/>
            </w:rPrChange>
          </w:rPr>
          <w:noBreakHyphen/>
          <w:delText>ESIM and the tested point on the ground:</w:delText>
        </w:r>
      </w:del>
    </w:p>
    <w:p w14:paraId="11086E0F" w14:textId="77777777" w:rsidR="002142E9" w:rsidRPr="005D705A" w:rsidDel="007C76DD" w:rsidRDefault="002142E9" w:rsidP="002142E9">
      <w:pPr>
        <w:pStyle w:val="Equation"/>
        <w:rPr>
          <w:del w:id="1148" w:author="作成者"/>
          <w:highlight w:val="yellow"/>
          <w:lang w:val="en-US"/>
          <w:rPrChange w:id="1149" w:author="作成者">
            <w:rPr>
              <w:del w:id="1150" w:author="作成者"/>
            </w:rPr>
          </w:rPrChange>
        </w:rPr>
      </w:pPr>
      <w:del w:id="1151" w:author="作成者">
        <w:r w:rsidRPr="005D705A" w:rsidDel="007C76DD">
          <w:rPr>
            <w:highlight w:val="yellow"/>
            <w:lang w:val="en-US"/>
            <w:rPrChange w:id="1152" w:author="作成者">
              <w:rPr/>
            </w:rPrChange>
          </w:rPr>
          <w:tab/>
        </w:r>
        <w:r w:rsidRPr="005D705A" w:rsidDel="007C76DD">
          <w:rPr>
            <w:highlight w:val="yellow"/>
            <w:lang w:val="en-US"/>
            <w:rPrChange w:id="1153" w:author="作成者">
              <w:rPr/>
            </w:rPrChange>
          </w:rPr>
          <w:tab/>
        </w:r>
        <w:r w:rsidRPr="005D705A" w:rsidDel="007C76DD">
          <w:rPr>
            <w:position w:val="-20"/>
            <w:highlight w:val="yellow"/>
            <w:lang w:val="en-US"/>
          </w:rPr>
          <w:object w:dxaOrig="5240" w:dyaOrig="639" w14:anchorId="2E07BB44">
            <v:shape id="_x0000_i1050" type="#_x0000_t75" style="width:262.65pt;height:32.25pt" o:ole="">
              <v:imagedata r:id="rId24" o:title=""/>
            </v:shape>
            <o:OLEObject Type="Embed" ProgID="Equation.DSMT4" ShapeID="_x0000_i1050" DrawAspect="Content" ObjectID="_1761021241" r:id="rId25"/>
          </w:object>
        </w:r>
        <w:r w:rsidRPr="005D705A" w:rsidDel="007C76DD">
          <w:rPr>
            <w:highlight w:val="yellow"/>
            <w:lang w:val="en-US"/>
            <w:rPrChange w:id="1154" w:author="作成者">
              <w:rPr/>
            </w:rPrChange>
          </w:rPr>
          <w:tab/>
          <w:delText>(3)</w:delText>
        </w:r>
      </w:del>
    </w:p>
    <w:p w14:paraId="0B72F3F1" w14:textId="77777777" w:rsidR="002142E9" w:rsidRPr="005D705A" w:rsidDel="007C76DD" w:rsidRDefault="002142E9" w:rsidP="002142E9">
      <w:pPr>
        <w:pStyle w:val="enumlev2"/>
        <w:rPr>
          <w:del w:id="1155" w:author="作成者"/>
          <w:highlight w:val="yellow"/>
          <w:lang w:val="en-US"/>
          <w:rPrChange w:id="1156" w:author="作成者">
            <w:rPr>
              <w:del w:id="1157" w:author="作成者"/>
            </w:rPr>
          </w:rPrChange>
        </w:rPr>
      </w:pPr>
      <w:del w:id="1158" w:author="作成者">
        <w:r w:rsidRPr="005D705A" w:rsidDel="007C76DD">
          <w:rPr>
            <w:i/>
            <w:iCs/>
            <w:highlight w:val="yellow"/>
            <w:lang w:val="en-US"/>
            <w:rPrChange w:id="1159" w:author="作成者">
              <w:rPr>
                <w:i/>
                <w:iCs/>
              </w:rPr>
            </w:rPrChange>
          </w:rPr>
          <w:delText>d)</w:delText>
        </w:r>
        <w:r w:rsidRPr="005D705A" w:rsidDel="007C76DD">
          <w:rPr>
            <w:highlight w:val="yellow"/>
            <w:lang w:val="en-US"/>
            <w:rPrChange w:id="1160" w:author="作成者">
              <w:rPr/>
            </w:rPrChange>
          </w:rPr>
          <w:tab/>
          <w:delText xml:space="preserve">Compute the fuselage attenuation </w:delText>
        </w:r>
        <w:r w:rsidRPr="005D705A" w:rsidDel="007C76DD">
          <w:rPr>
            <w:i/>
            <w:highlight w:val="yellow"/>
            <w:lang w:val="en-US"/>
            <w:rPrChange w:id="1161" w:author="作成者">
              <w:rPr>
                <w:i/>
              </w:rPr>
            </w:rPrChange>
          </w:rPr>
          <w:delText>L</w:delText>
        </w:r>
        <w:r w:rsidRPr="005D705A" w:rsidDel="007C76DD">
          <w:rPr>
            <w:i/>
            <w:highlight w:val="yellow"/>
            <w:vertAlign w:val="subscript"/>
            <w:lang w:val="en-US"/>
            <w:rPrChange w:id="1162" w:author="作成者">
              <w:rPr>
                <w:i/>
                <w:vertAlign w:val="subscript"/>
              </w:rPr>
            </w:rPrChange>
          </w:rPr>
          <w:delText>f j,n</w:delText>
        </w:r>
        <w:r w:rsidRPr="005D705A" w:rsidDel="007C76DD">
          <w:rPr>
            <w:i/>
            <w:highlight w:val="yellow"/>
            <w:lang w:val="en-US"/>
            <w:rPrChange w:id="1163" w:author="作成者">
              <w:rPr>
                <w:i/>
              </w:rPr>
            </w:rPrChange>
          </w:rPr>
          <w:delText xml:space="preserve"> </w:delText>
        </w:r>
        <w:r w:rsidRPr="005D705A" w:rsidDel="007C76DD">
          <w:rPr>
            <w:highlight w:val="yellow"/>
            <w:lang w:val="en-US"/>
            <w:rPrChange w:id="1164" w:author="作成者">
              <w:rPr/>
            </w:rPrChange>
          </w:rPr>
          <w:delText xml:space="preserve">(dB) applicable to each of the </w:delText>
        </w:r>
        <w:r w:rsidRPr="005D705A" w:rsidDel="007C76DD">
          <w:rPr>
            <w:i/>
            <w:iCs/>
            <w:highlight w:val="yellow"/>
            <w:lang w:val="en-US"/>
            <w:rPrChange w:id="1165" w:author="作成者">
              <w:rPr>
                <w:i/>
                <w:iCs/>
              </w:rPr>
            </w:rPrChange>
          </w:rPr>
          <w:delText>N</w:delText>
        </w:r>
        <w:r w:rsidRPr="005D705A" w:rsidDel="007C76DD">
          <w:rPr>
            <w:highlight w:val="yellow"/>
            <w:lang w:val="en-US"/>
            <w:rPrChange w:id="1166" w:author="作成者">
              <w:rPr/>
            </w:rPrChange>
          </w:rPr>
          <w:delText xml:space="preserve"> points on the ground as a function of the angles γ</w:delText>
        </w:r>
        <w:r w:rsidRPr="005D705A" w:rsidDel="007C76DD">
          <w:rPr>
            <w:i/>
            <w:iCs/>
            <w:highlight w:val="yellow"/>
            <w:vertAlign w:val="subscript"/>
            <w:lang w:val="en-US"/>
            <w:rPrChange w:id="1167" w:author="作成者">
              <w:rPr>
                <w:i/>
                <w:iCs/>
                <w:vertAlign w:val="subscript"/>
              </w:rPr>
            </w:rPrChange>
          </w:rPr>
          <w:delText>j,n</w:delText>
        </w:r>
        <w:r w:rsidRPr="005D705A" w:rsidDel="007C76DD">
          <w:rPr>
            <w:rFonts w:eastAsiaTheme="minorEastAsia"/>
            <w:highlight w:val="yellow"/>
            <w:lang w:val="en-US"/>
            <w:rPrChange w:id="1168" w:author="作成者">
              <w:rPr>
                <w:rFonts w:eastAsiaTheme="minorEastAsia"/>
              </w:rPr>
            </w:rPrChange>
          </w:rPr>
          <w:delText xml:space="preserve"> </w:delText>
        </w:r>
        <w:r w:rsidRPr="005D705A" w:rsidDel="007C76DD">
          <w:rPr>
            <w:highlight w:val="yellow"/>
            <w:lang w:val="en-US"/>
            <w:rPrChange w:id="1169" w:author="作成者">
              <w:rPr/>
            </w:rPrChange>
          </w:rPr>
          <w:delText>computed in </w:delText>
        </w:r>
        <w:r w:rsidRPr="005D705A" w:rsidDel="007C76DD">
          <w:rPr>
            <w:i/>
            <w:iCs/>
            <w:highlight w:val="yellow"/>
            <w:lang w:val="en-US"/>
            <w:rPrChange w:id="1170" w:author="作成者">
              <w:rPr>
                <w:i/>
                <w:iCs/>
              </w:rPr>
            </w:rPrChange>
          </w:rPr>
          <w:delText>b)</w:delText>
        </w:r>
        <w:r w:rsidRPr="005D705A" w:rsidDel="007C76DD">
          <w:rPr>
            <w:highlight w:val="yellow"/>
            <w:lang w:val="en-US"/>
            <w:rPrChange w:id="1171" w:author="作成者">
              <w:rPr/>
            </w:rPrChange>
          </w:rPr>
          <w:delText xml:space="preserve"> above</w:delText>
        </w:r>
      </w:del>
    </w:p>
    <w:p w14:paraId="54052AC2" w14:textId="77777777" w:rsidR="002142E9" w:rsidRPr="005D705A" w:rsidDel="007C76DD" w:rsidRDefault="002142E9" w:rsidP="002142E9">
      <w:pPr>
        <w:pStyle w:val="enumlev2"/>
        <w:rPr>
          <w:del w:id="1172" w:author="作成者"/>
          <w:highlight w:val="yellow"/>
          <w:lang w:val="en-US"/>
          <w:rPrChange w:id="1173" w:author="作成者">
            <w:rPr>
              <w:del w:id="1174" w:author="作成者"/>
            </w:rPr>
          </w:rPrChange>
        </w:rPr>
      </w:pPr>
      <w:del w:id="1175" w:author="作成者">
        <w:r w:rsidRPr="005D705A" w:rsidDel="007C76DD">
          <w:rPr>
            <w:i/>
            <w:iCs/>
            <w:highlight w:val="yellow"/>
            <w:lang w:val="en-US"/>
            <w:rPrChange w:id="1176" w:author="作成者">
              <w:rPr>
                <w:i/>
                <w:iCs/>
              </w:rPr>
            </w:rPrChange>
          </w:rPr>
          <w:delText>e)</w:delText>
        </w:r>
        <w:r w:rsidRPr="005D705A" w:rsidDel="007C76DD">
          <w:rPr>
            <w:highlight w:val="yellow"/>
            <w:lang w:val="en-US"/>
            <w:rPrChange w:id="1177" w:author="作成者">
              <w:rPr/>
            </w:rPrChange>
          </w:rPr>
          <w:tab/>
          <w:delText xml:space="preserve">Compute the atmospheric loss </w:delText>
        </w:r>
        <w:r w:rsidRPr="005D705A" w:rsidDel="007C76DD">
          <w:rPr>
            <w:i/>
            <w:highlight w:val="yellow"/>
            <w:lang w:val="en-US"/>
            <w:rPrChange w:id="1178" w:author="作成者">
              <w:rPr>
                <w:i/>
              </w:rPr>
            </w:rPrChange>
          </w:rPr>
          <w:delText>L</w:delText>
        </w:r>
        <w:r w:rsidRPr="005D705A" w:rsidDel="007C76DD">
          <w:rPr>
            <w:i/>
            <w:highlight w:val="yellow"/>
            <w:vertAlign w:val="subscript"/>
            <w:lang w:val="en-US"/>
            <w:rPrChange w:id="1179" w:author="作成者">
              <w:rPr>
                <w:i/>
                <w:vertAlign w:val="subscript"/>
              </w:rPr>
            </w:rPrChange>
          </w:rPr>
          <w:delText>atm_j,n</w:delText>
        </w:r>
        <w:r w:rsidRPr="005D705A" w:rsidDel="007C76DD">
          <w:rPr>
            <w:highlight w:val="yellow"/>
            <w:lang w:val="en-US"/>
            <w:rPrChange w:id="1180" w:author="作成者">
              <w:rPr/>
            </w:rPrChange>
          </w:rPr>
          <w:delText xml:space="preserve"> (dB) applicable to each of the distances </w:delText>
        </w:r>
        <w:r w:rsidRPr="005D705A" w:rsidDel="007C76DD">
          <w:rPr>
            <w:i/>
            <w:iCs/>
            <w:highlight w:val="yellow"/>
            <w:lang w:val="en-US"/>
            <w:rPrChange w:id="1181" w:author="作成者">
              <w:rPr>
                <w:i/>
                <w:iCs/>
              </w:rPr>
            </w:rPrChange>
          </w:rPr>
          <w:delText>D</w:delText>
        </w:r>
        <w:r w:rsidRPr="005D705A" w:rsidDel="007C76DD">
          <w:rPr>
            <w:i/>
            <w:iCs/>
            <w:highlight w:val="yellow"/>
            <w:vertAlign w:val="subscript"/>
            <w:lang w:val="en-US"/>
            <w:rPrChange w:id="1182" w:author="作成者">
              <w:rPr>
                <w:i/>
                <w:iCs/>
                <w:vertAlign w:val="subscript"/>
              </w:rPr>
            </w:rPrChange>
          </w:rPr>
          <w:delText>j,n</w:delText>
        </w:r>
        <w:r w:rsidRPr="005D705A" w:rsidDel="007C76DD">
          <w:rPr>
            <w:rFonts w:eastAsiaTheme="minorEastAsia"/>
            <w:highlight w:val="yellow"/>
            <w:lang w:val="en-US"/>
            <w:rPrChange w:id="1183" w:author="作成者">
              <w:rPr>
                <w:rFonts w:eastAsiaTheme="minorEastAsia"/>
              </w:rPr>
            </w:rPrChange>
          </w:rPr>
          <w:delText xml:space="preserve"> </w:delText>
        </w:r>
        <w:r w:rsidRPr="005D705A" w:rsidDel="007C76DD">
          <w:rPr>
            <w:highlight w:val="yellow"/>
            <w:lang w:val="en-US"/>
            <w:rPrChange w:id="1184" w:author="作成者">
              <w:rPr/>
            </w:rPrChange>
          </w:rPr>
          <w:delText>computed in </w:delText>
        </w:r>
        <w:r w:rsidRPr="005D705A" w:rsidDel="007C76DD">
          <w:rPr>
            <w:i/>
            <w:iCs/>
            <w:highlight w:val="yellow"/>
            <w:lang w:val="en-US"/>
            <w:rPrChange w:id="1185" w:author="作成者">
              <w:rPr>
                <w:i/>
                <w:iCs/>
              </w:rPr>
            </w:rPrChange>
          </w:rPr>
          <w:delText>c)</w:delText>
        </w:r>
        <w:r w:rsidRPr="005D705A" w:rsidDel="007C76DD">
          <w:rPr>
            <w:highlight w:val="yellow"/>
            <w:lang w:val="en-US"/>
            <w:rPrChange w:id="1186" w:author="作成者">
              <w:rPr/>
            </w:rPrChange>
          </w:rPr>
          <w:delText xml:space="preserve"> above</w:delText>
        </w:r>
      </w:del>
    </w:p>
    <w:p w14:paraId="654635E2" w14:textId="77777777" w:rsidR="002142E9" w:rsidRPr="005D705A" w:rsidDel="007C76DD" w:rsidRDefault="002142E9" w:rsidP="002142E9">
      <w:pPr>
        <w:pStyle w:val="enumlev2"/>
        <w:rPr>
          <w:del w:id="1187" w:author="作成者"/>
          <w:highlight w:val="yellow"/>
          <w:lang w:val="en-US"/>
          <w:rPrChange w:id="1188" w:author="作成者">
            <w:rPr>
              <w:del w:id="1189" w:author="作成者"/>
            </w:rPr>
          </w:rPrChange>
        </w:rPr>
      </w:pPr>
      <w:del w:id="1190" w:author="作成者">
        <w:r w:rsidRPr="005D705A" w:rsidDel="007C76DD">
          <w:rPr>
            <w:i/>
            <w:iCs/>
            <w:highlight w:val="yellow"/>
            <w:lang w:val="en-US"/>
            <w:rPrChange w:id="1191" w:author="作成者">
              <w:rPr>
                <w:i/>
                <w:iCs/>
              </w:rPr>
            </w:rPrChange>
          </w:rPr>
          <w:delText>f)</w:delText>
        </w:r>
        <w:r w:rsidRPr="005D705A" w:rsidDel="007C76DD">
          <w:rPr>
            <w:highlight w:val="yellow"/>
            <w:lang w:val="en-US"/>
            <w:rPrChange w:id="1192" w:author="作成者">
              <w:rPr/>
            </w:rPrChange>
          </w:rPr>
          <w:tab/>
          <w:delText xml:space="preserve">Compute the </w:delText>
        </w:r>
        <w:r w:rsidRPr="005D705A" w:rsidDel="007C76DD">
          <w:rPr>
            <w:i/>
            <w:highlight w:val="yellow"/>
            <w:lang w:val="en-US"/>
            <w:rPrChange w:id="1193" w:author="作成者">
              <w:rPr>
                <w:i/>
              </w:rPr>
            </w:rPrChange>
          </w:rPr>
          <w:delText>EIRP</w:delText>
        </w:r>
        <w:r w:rsidRPr="005D705A" w:rsidDel="007C76DD">
          <w:rPr>
            <w:i/>
            <w:highlight w:val="yellow"/>
            <w:vertAlign w:val="subscript"/>
            <w:lang w:val="en-US"/>
            <w:rPrChange w:id="1194" w:author="作成者">
              <w:rPr>
                <w:i/>
                <w:vertAlign w:val="subscript"/>
              </w:rPr>
            </w:rPrChange>
          </w:rPr>
          <w:delText>C_j,n</w:delText>
        </w:r>
        <w:r w:rsidRPr="005D705A" w:rsidDel="007C76DD">
          <w:rPr>
            <w:highlight w:val="yellow"/>
            <w:lang w:val="en-US"/>
            <w:rPrChange w:id="1195" w:author="作成者">
              <w:rPr/>
            </w:rPrChange>
          </w:rPr>
          <w:delText xml:space="preserve"> (dB(W/</w:delText>
        </w:r>
        <w:r w:rsidRPr="005D705A" w:rsidDel="007C76DD">
          <w:rPr>
            <w:i/>
            <w:iCs/>
            <w:highlight w:val="yellow"/>
            <w:lang w:val="en-US"/>
            <w:rPrChange w:id="1196" w:author="作成者">
              <w:rPr>
                <w:i/>
                <w:iCs/>
              </w:rPr>
            </w:rPrChange>
          </w:rPr>
          <w:delText>BW</w:delText>
        </w:r>
        <w:r w:rsidRPr="005D705A" w:rsidDel="007C76DD">
          <w:rPr>
            <w:i/>
            <w:iCs/>
            <w:highlight w:val="yellow"/>
            <w:vertAlign w:val="subscript"/>
            <w:lang w:val="en-US"/>
            <w:rPrChange w:id="1197" w:author="作成者">
              <w:rPr>
                <w:i/>
                <w:iCs/>
                <w:vertAlign w:val="subscript"/>
              </w:rPr>
            </w:rPrChange>
          </w:rPr>
          <w:delText>Ref</w:delText>
        </w:r>
        <w:r w:rsidRPr="005D705A" w:rsidDel="007C76DD">
          <w:rPr>
            <w:highlight w:val="yellow"/>
            <w:lang w:val="en-US"/>
            <w:rPrChange w:id="1198" w:author="作成者">
              <w:rPr/>
            </w:rPrChange>
          </w:rPr>
          <w:delText>)), that is the maximum e.i.r.p. that can be radiated in the pfd mask’s reference bandwidth by the A</w:delText>
        </w:r>
        <w:r w:rsidRPr="005D705A" w:rsidDel="007C76DD">
          <w:rPr>
            <w:highlight w:val="yellow"/>
            <w:lang w:val="en-US"/>
            <w:rPrChange w:id="1199" w:author="作成者">
              <w:rPr/>
            </w:rPrChange>
          </w:rPr>
          <w:noBreakHyphen/>
          <w:delText xml:space="preserve">ESIM towards each of the </w:delText>
        </w:r>
        <w:r w:rsidRPr="005D705A" w:rsidDel="007C76DD">
          <w:rPr>
            <w:i/>
            <w:highlight w:val="yellow"/>
            <w:lang w:val="en-US"/>
            <w:rPrChange w:id="1200" w:author="作成者">
              <w:rPr>
                <w:i/>
              </w:rPr>
            </w:rPrChange>
          </w:rPr>
          <w:delText>N</w:delText>
        </w:r>
        <w:r w:rsidRPr="005D705A" w:rsidDel="007C76DD">
          <w:rPr>
            <w:highlight w:val="yellow"/>
            <w:lang w:val="en-US"/>
            <w:rPrChange w:id="1201" w:author="作成者">
              <w:rPr/>
            </w:rPrChange>
          </w:rPr>
          <w:delText xml:space="preserve"> points to be compliant with the set(s) of pre-established pfd limits, as per the following equation:</w:delText>
        </w:r>
      </w:del>
    </w:p>
    <w:p w14:paraId="518DFE09" w14:textId="77777777" w:rsidR="002142E9" w:rsidRPr="005D705A" w:rsidDel="007C76DD" w:rsidRDefault="002142E9" w:rsidP="002142E9">
      <w:pPr>
        <w:pStyle w:val="Equation"/>
        <w:rPr>
          <w:del w:id="1202" w:author="作成者"/>
          <w:highlight w:val="yellow"/>
          <w:lang w:val="en-US"/>
          <w:rPrChange w:id="1203" w:author="作成者">
            <w:rPr>
              <w:del w:id="1204" w:author="作成者"/>
            </w:rPr>
          </w:rPrChange>
        </w:rPr>
      </w:pPr>
      <w:del w:id="1205" w:author="作成者">
        <w:r w:rsidRPr="005D705A" w:rsidDel="007C76DD">
          <w:rPr>
            <w:highlight w:val="yellow"/>
            <w:lang w:val="en-US"/>
            <w:rPrChange w:id="1206" w:author="作成者">
              <w:rPr/>
            </w:rPrChange>
          </w:rPr>
          <w:tab/>
        </w:r>
        <w:r w:rsidRPr="005D705A" w:rsidDel="007C76DD">
          <w:rPr>
            <w:highlight w:val="yellow"/>
            <w:lang w:val="en-US"/>
            <w:rPrChange w:id="1207" w:author="作成者">
              <w:rPr/>
            </w:rPrChange>
          </w:rPr>
          <w:tab/>
        </w:r>
        <w:r w:rsidRPr="005D705A" w:rsidDel="007C76DD">
          <w:rPr>
            <w:highlight w:val="yellow"/>
            <w:lang w:val="en-US"/>
          </w:rPr>
          <w:object w:dxaOrig="7699" w:dyaOrig="680" w14:anchorId="79A7DE7D">
            <v:shape id="_x0000_i1051" type="#_x0000_t75" style="width:384.2pt;height:32.85pt" o:ole="">
              <v:imagedata r:id="rId26" o:title=""/>
            </v:shape>
            <o:OLEObject Type="Embed" ProgID="Equation.DSMT4" ShapeID="_x0000_i1051" DrawAspect="Content" ObjectID="_1761021242" r:id="rId27"/>
          </w:object>
        </w:r>
        <w:r w:rsidRPr="005D705A" w:rsidDel="007C76DD">
          <w:rPr>
            <w:highlight w:val="yellow"/>
            <w:lang w:val="en-US"/>
            <w:rPrChange w:id="1208" w:author="作成者">
              <w:rPr/>
            </w:rPrChange>
          </w:rPr>
          <w:tab/>
          <w:delText>(4)</w:delText>
        </w:r>
      </w:del>
    </w:p>
    <w:p w14:paraId="4F577E6E" w14:textId="77777777" w:rsidR="002142E9" w:rsidRPr="005D705A" w:rsidDel="007C76DD" w:rsidRDefault="002142E9" w:rsidP="002142E9">
      <w:pPr>
        <w:pStyle w:val="enumlev2"/>
        <w:rPr>
          <w:del w:id="1209" w:author="作成者"/>
          <w:highlight w:val="yellow"/>
          <w:lang w:val="en-US"/>
          <w:rPrChange w:id="1210" w:author="作成者">
            <w:rPr>
              <w:del w:id="1211" w:author="作成者"/>
            </w:rPr>
          </w:rPrChange>
        </w:rPr>
      </w:pPr>
      <w:del w:id="1212" w:author="作成者">
        <w:r w:rsidRPr="005D705A" w:rsidDel="007C76DD">
          <w:rPr>
            <w:i/>
            <w:iCs/>
            <w:highlight w:val="yellow"/>
            <w:lang w:val="en-US"/>
            <w:rPrChange w:id="1213" w:author="作成者">
              <w:rPr>
                <w:i/>
                <w:iCs/>
              </w:rPr>
            </w:rPrChange>
          </w:rPr>
          <w:delText>g)</w:delText>
        </w:r>
        <w:r w:rsidRPr="005D705A" w:rsidDel="007C76DD">
          <w:rPr>
            <w:highlight w:val="yellow"/>
            <w:lang w:val="en-US"/>
            <w:rPrChange w:id="1214" w:author="作成者">
              <w:rPr/>
            </w:rPrChange>
          </w:rPr>
          <w:tab/>
          <w:delText xml:space="preserve">Compute the minimum </w:delText>
        </w:r>
        <w:r w:rsidRPr="005D705A" w:rsidDel="007C76DD">
          <w:rPr>
            <w:i/>
            <w:highlight w:val="yellow"/>
            <w:lang w:val="en-US"/>
            <w:rPrChange w:id="1215" w:author="作成者">
              <w:rPr>
                <w:i/>
              </w:rPr>
            </w:rPrChange>
          </w:rPr>
          <w:delText>EIRP</w:delText>
        </w:r>
        <w:r w:rsidRPr="005D705A" w:rsidDel="007C76DD">
          <w:rPr>
            <w:i/>
            <w:highlight w:val="yellow"/>
            <w:vertAlign w:val="subscript"/>
            <w:lang w:val="en-US"/>
            <w:rPrChange w:id="1216" w:author="作成者">
              <w:rPr>
                <w:i/>
                <w:vertAlign w:val="subscript"/>
              </w:rPr>
            </w:rPrChange>
          </w:rPr>
          <w:delText>C_j</w:delText>
        </w:r>
        <w:r w:rsidRPr="005D705A" w:rsidDel="007C76DD">
          <w:rPr>
            <w:highlight w:val="yellow"/>
            <w:lang w:val="en-US"/>
            <w:rPrChange w:id="1217" w:author="作成者">
              <w:rPr/>
            </w:rPrChange>
          </w:rPr>
          <w:delText xml:space="preserve"> across all values calculated at the previous step, </w:delText>
        </w:r>
        <w:r w:rsidRPr="005D705A" w:rsidDel="007C76DD">
          <w:rPr>
            <w:i/>
            <w:highlight w:val="yellow"/>
            <w:lang w:val="en-US"/>
            <w:rPrChange w:id="1218" w:author="作成者">
              <w:rPr>
                <w:i/>
              </w:rPr>
            </w:rPrChange>
          </w:rPr>
          <w:delText>EIRP</w:delText>
        </w:r>
        <w:r w:rsidRPr="005D705A" w:rsidDel="007C76DD">
          <w:rPr>
            <w:i/>
            <w:highlight w:val="yellow"/>
            <w:vertAlign w:val="subscript"/>
            <w:lang w:val="en-US"/>
            <w:rPrChange w:id="1219" w:author="作成者">
              <w:rPr>
                <w:i/>
                <w:vertAlign w:val="subscript"/>
              </w:rPr>
            </w:rPrChange>
          </w:rPr>
          <w:delText>C_j</w:delText>
        </w:r>
        <w:r w:rsidRPr="005D705A" w:rsidDel="007C76DD">
          <w:rPr>
            <w:i/>
            <w:highlight w:val="yellow"/>
            <w:lang w:val="en-US"/>
            <w:rPrChange w:id="1220" w:author="作成者">
              <w:rPr>
                <w:i/>
              </w:rPr>
            </w:rPrChange>
          </w:rPr>
          <w:delText> </w:delText>
        </w:r>
        <w:r w:rsidRPr="005D705A" w:rsidDel="007C76DD">
          <w:rPr>
            <w:highlight w:val="yellow"/>
            <w:lang w:val="en-US"/>
            <w:rPrChange w:id="1221" w:author="作成者">
              <w:rPr/>
            </w:rPrChange>
          </w:rPr>
          <w:delText>= Min (</w:delText>
        </w:r>
        <w:r w:rsidRPr="005D705A" w:rsidDel="007C76DD">
          <w:rPr>
            <w:i/>
            <w:highlight w:val="yellow"/>
            <w:lang w:val="en-US"/>
            <w:rPrChange w:id="1222" w:author="作成者">
              <w:rPr>
                <w:i/>
              </w:rPr>
            </w:rPrChange>
          </w:rPr>
          <w:delText>EIRP</w:delText>
        </w:r>
        <w:r w:rsidRPr="005D705A" w:rsidDel="007C76DD">
          <w:rPr>
            <w:i/>
            <w:highlight w:val="yellow"/>
            <w:vertAlign w:val="subscript"/>
            <w:lang w:val="en-US"/>
            <w:rPrChange w:id="1223" w:author="作成者">
              <w:rPr>
                <w:i/>
                <w:vertAlign w:val="subscript"/>
              </w:rPr>
            </w:rPrChange>
          </w:rPr>
          <w:delText>C_j,n</w:delText>
        </w:r>
        <w:r w:rsidRPr="005D705A" w:rsidDel="007C76DD">
          <w:rPr>
            <w:highlight w:val="yellow"/>
            <w:lang w:val="en-US"/>
            <w:rPrChange w:id="1224" w:author="作成者">
              <w:rPr/>
            </w:rPrChange>
          </w:rPr>
          <w:delText xml:space="preserve"> (δ</w:delText>
        </w:r>
        <w:r w:rsidRPr="005D705A" w:rsidDel="007C76DD">
          <w:rPr>
            <w:i/>
            <w:highlight w:val="yellow"/>
            <w:vertAlign w:val="subscript"/>
            <w:lang w:val="en-US"/>
            <w:rPrChange w:id="1225" w:author="作成者">
              <w:rPr>
                <w:i/>
                <w:vertAlign w:val="subscript"/>
              </w:rPr>
            </w:rPrChange>
          </w:rPr>
          <w:delText>n</w:delText>
        </w:r>
        <w:r w:rsidRPr="005D705A" w:rsidDel="007C76DD">
          <w:rPr>
            <w:highlight w:val="yellow"/>
            <w:lang w:val="en-US"/>
            <w:rPrChange w:id="1226" w:author="作成者">
              <w:rPr/>
            </w:rPrChange>
          </w:rPr>
          <w:delText>, γ</w:delText>
        </w:r>
        <w:r w:rsidRPr="005D705A" w:rsidDel="007C76DD">
          <w:rPr>
            <w:i/>
            <w:highlight w:val="yellow"/>
            <w:vertAlign w:val="subscript"/>
            <w:lang w:val="en-US"/>
            <w:rPrChange w:id="1227" w:author="作成者">
              <w:rPr>
                <w:i/>
                <w:vertAlign w:val="subscript"/>
              </w:rPr>
            </w:rPrChange>
          </w:rPr>
          <w:delText>n</w:delText>
        </w:r>
        <w:r w:rsidRPr="005D705A" w:rsidDel="007C76DD">
          <w:rPr>
            <w:highlight w:val="yellow"/>
            <w:lang w:val="en-US"/>
            <w:rPrChange w:id="1228" w:author="作成者">
              <w:rPr/>
            </w:rPrChange>
          </w:rPr>
          <w:delText xml:space="preserve">)). The output of this last step is the maximum </w:delText>
        </w:r>
        <w:r w:rsidRPr="005D705A" w:rsidDel="007C76DD">
          <w:rPr>
            <w:i/>
            <w:highlight w:val="yellow"/>
            <w:lang w:val="en-US"/>
            <w:rPrChange w:id="1229" w:author="作成者">
              <w:rPr>
                <w:i/>
              </w:rPr>
            </w:rPrChange>
          </w:rPr>
          <w:delText>EIRP</w:delText>
        </w:r>
        <w:r w:rsidRPr="005D705A" w:rsidDel="007C76DD">
          <w:rPr>
            <w:i/>
            <w:highlight w:val="yellow"/>
            <w:vertAlign w:val="subscript"/>
            <w:lang w:val="en-US"/>
            <w:rPrChange w:id="1230" w:author="作成者">
              <w:rPr>
                <w:i/>
                <w:vertAlign w:val="subscript"/>
              </w:rPr>
            </w:rPrChange>
          </w:rPr>
          <w:delText>C</w:delText>
        </w:r>
        <w:r w:rsidRPr="005D705A" w:rsidDel="007C76DD">
          <w:rPr>
            <w:highlight w:val="yellow"/>
            <w:lang w:val="en-US"/>
            <w:rPrChange w:id="1231" w:author="作成者">
              <w:rPr/>
            </w:rPrChange>
          </w:rPr>
          <w:delText xml:space="preserve"> that can be radiated by the A</w:delText>
        </w:r>
        <w:r w:rsidRPr="005D705A" w:rsidDel="007C76DD">
          <w:rPr>
            <w:highlight w:val="yellow"/>
            <w:lang w:val="en-US"/>
            <w:rPrChange w:id="1232" w:author="作成者">
              <w:rPr/>
            </w:rPrChange>
          </w:rPr>
          <w:noBreakHyphen/>
          <w:delText xml:space="preserve">ESIM to ensure it complies with the set(s) of pre-established pfd limits with respect to all </w:delText>
        </w:r>
        <w:r w:rsidRPr="005D705A" w:rsidDel="007C76DD">
          <w:rPr>
            <w:rFonts w:eastAsiaTheme="minorEastAsia"/>
            <w:highlight w:val="yellow"/>
            <w:lang w:val="en-US"/>
            <w:rPrChange w:id="1233" w:author="作成者">
              <w:rPr>
                <w:rFonts w:eastAsiaTheme="minorEastAsia"/>
              </w:rPr>
            </w:rPrChange>
          </w:rPr>
          <w:delText xml:space="preserve">angles </w:delText>
        </w:r>
        <w:r w:rsidRPr="005D705A" w:rsidDel="007C76DD">
          <w:rPr>
            <w:highlight w:val="yellow"/>
            <w:lang w:val="en-US"/>
            <w:rPrChange w:id="1234" w:author="作成者">
              <w:rPr/>
            </w:rPrChange>
          </w:rPr>
          <w:delText>δ</w:delText>
        </w:r>
        <w:r w:rsidRPr="005D705A" w:rsidDel="007C76DD">
          <w:rPr>
            <w:i/>
            <w:iCs/>
            <w:highlight w:val="yellow"/>
            <w:vertAlign w:val="subscript"/>
            <w:lang w:val="en-US"/>
            <w:rPrChange w:id="1235" w:author="作成者">
              <w:rPr>
                <w:i/>
                <w:iCs/>
                <w:vertAlign w:val="subscript"/>
              </w:rPr>
            </w:rPrChange>
          </w:rPr>
          <w:delText>n</w:delText>
        </w:r>
        <w:r w:rsidRPr="005D705A" w:rsidDel="007C76DD">
          <w:rPr>
            <w:rFonts w:eastAsiaTheme="minorEastAsia"/>
            <w:highlight w:val="yellow"/>
            <w:lang w:val="en-US"/>
            <w:rPrChange w:id="1236" w:author="作成者">
              <w:rPr>
                <w:rFonts w:eastAsiaTheme="minorEastAsia"/>
              </w:rPr>
            </w:rPrChange>
          </w:rPr>
          <w:delText xml:space="preserve"> </w:delText>
        </w:r>
        <w:r w:rsidRPr="005D705A" w:rsidDel="007C76DD">
          <w:rPr>
            <w:highlight w:val="yellow"/>
            <w:lang w:val="en-US"/>
            <w:rPrChange w:id="1237" w:author="作成者">
              <w:rPr/>
            </w:rPrChange>
          </w:rPr>
          <w:delText xml:space="preserve">at the altitude </w:delText>
        </w:r>
        <w:r w:rsidRPr="005D705A" w:rsidDel="007C76DD">
          <w:rPr>
            <w:i/>
            <w:highlight w:val="yellow"/>
            <w:lang w:val="en-US"/>
            <w:rPrChange w:id="1238" w:author="作成者">
              <w:rPr>
                <w:i/>
              </w:rPr>
            </w:rPrChange>
          </w:rPr>
          <w:delText>H</w:delText>
        </w:r>
        <w:r w:rsidRPr="005D705A" w:rsidDel="007C76DD">
          <w:rPr>
            <w:i/>
            <w:highlight w:val="yellow"/>
            <w:vertAlign w:val="subscript"/>
            <w:lang w:val="en-US"/>
            <w:rPrChange w:id="1239" w:author="作成者">
              <w:rPr>
                <w:i/>
                <w:vertAlign w:val="subscript"/>
              </w:rPr>
            </w:rPrChange>
          </w:rPr>
          <w:delText>j</w:delText>
        </w:r>
        <w:r w:rsidRPr="005D705A" w:rsidDel="007C76DD">
          <w:rPr>
            <w:highlight w:val="yellow"/>
            <w:lang w:val="en-US"/>
            <w:rPrChange w:id="1240" w:author="作成者">
              <w:rPr/>
            </w:rPrChange>
          </w:rPr>
          <w:delText xml:space="preserve">. There will be one </w:delText>
        </w:r>
        <w:r w:rsidRPr="005D705A" w:rsidDel="007C76DD">
          <w:rPr>
            <w:i/>
            <w:highlight w:val="yellow"/>
            <w:lang w:val="en-US"/>
            <w:rPrChange w:id="1241" w:author="作成者">
              <w:rPr>
                <w:i/>
              </w:rPr>
            </w:rPrChange>
          </w:rPr>
          <w:delText>EIRP</w:delText>
        </w:r>
        <w:r w:rsidRPr="005D705A" w:rsidDel="007C76DD">
          <w:rPr>
            <w:i/>
            <w:highlight w:val="yellow"/>
            <w:vertAlign w:val="subscript"/>
            <w:lang w:val="en-US"/>
            <w:rPrChange w:id="1242" w:author="作成者">
              <w:rPr>
                <w:i/>
                <w:vertAlign w:val="subscript"/>
              </w:rPr>
            </w:rPrChange>
          </w:rPr>
          <w:delText>C_j</w:delText>
        </w:r>
        <w:r w:rsidRPr="005D705A" w:rsidDel="007C76DD">
          <w:rPr>
            <w:highlight w:val="yellow"/>
            <w:lang w:val="en-US"/>
            <w:rPrChange w:id="1243" w:author="作成者">
              <w:rPr/>
            </w:rPrChange>
          </w:rPr>
          <w:delText xml:space="preserve"> for each of the </w:delText>
        </w:r>
        <w:r w:rsidRPr="005D705A" w:rsidDel="007C76DD">
          <w:rPr>
            <w:i/>
            <w:highlight w:val="yellow"/>
            <w:lang w:val="en-US"/>
            <w:rPrChange w:id="1244" w:author="作成者">
              <w:rPr>
                <w:i/>
              </w:rPr>
            </w:rPrChange>
          </w:rPr>
          <w:delText>H</w:delText>
        </w:r>
        <w:r w:rsidRPr="005D705A" w:rsidDel="007C76DD">
          <w:rPr>
            <w:i/>
            <w:highlight w:val="yellow"/>
            <w:vertAlign w:val="subscript"/>
            <w:lang w:val="en-US"/>
            <w:rPrChange w:id="1245" w:author="作成者">
              <w:rPr>
                <w:i/>
                <w:vertAlign w:val="subscript"/>
              </w:rPr>
            </w:rPrChange>
          </w:rPr>
          <w:delText>j</w:delText>
        </w:r>
        <w:r w:rsidRPr="005D705A" w:rsidDel="007C76DD">
          <w:rPr>
            <w:highlight w:val="yellow"/>
            <w:lang w:val="en-US"/>
            <w:rPrChange w:id="1246" w:author="作成者">
              <w:rPr/>
            </w:rPrChange>
          </w:rPr>
          <w:delText xml:space="preserve"> altitudes considered. </w:delText>
        </w:r>
      </w:del>
    </w:p>
    <w:p w14:paraId="6A9A0FA9" w14:textId="77777777" w:rsidR="002142E9" w:rsidRPr="005D705A" w:rsidDel="007C76DD" w:rsidRDefault="002142E9" w:rsidP="002142E9">
      <w:pPr>
        <w:rPr>
          <w:del w:id="1247" w:author="作成者"/>
          <w:highlight w:val="yellow"/>
          <w:lang w:val="en-US"/>
          <w:rPrChange w:id="1248" w:author="作成者">
            <w:rPr>
              <w:del w:id="1249" w:author="作成者"/>
            </w:rPr>
          </w:rPrChange>
        </w:rPr>
      </w:pPr>
      <w:del w:id="1250" w:author="作成者">
        <w:r w:rsidRPr="005D705A" w:rsidDel="007C76DD">
          <w:rPr>
            <w:highlight w:val="yellow"/>
            <w:lang w:val="en-US"/>
            <w:rPrChange w:id="1251" w:author="作成者">
              <w:rPr/>
            </w:rPrChange>
          </w:rPr>
          <w:delText>The output of step iii) is summarized in Table A2</w:delText>
        </w:r>
        <w:r w:rsidRPr="005D705A" w:rsidDel="007C76DD">
          <w:rPr>
            <w:highlight w:val="yellow"/>
            <w:lang w:val="en-US"/>
            <w:rPrChange w:id="1252" w:author="作成者">
              <w:rPr/>
            </w:rPrChange>
          </w:rPr>
          <w:noBreakHyphen/>
          <w:delText xml:space="preserve">2 below: </w:delText>
        </w:r>
      </w:del>
    </w:p>
    <w:p w14:paraId="3357AE19" w14:textId="77777777" w:rsidR="002142E9" w:rsidRPr="005D705A" w:rsidDel="007C76DD" w:rsidRDefault="002142E9" w:rsidP="002142E9">
      <w:pPr>
        <w:pStyle w:val="TableNo"/>
        <w:rPr>
          <w:del w:id="1253" w:author="作成者"/>
          <w:highlight w:val="yellow"/>
          <w:lang w:val="en-US"/>
          <w:rPrChange w:id="1254" w:author="作成者">
            <w:rPr>
              <w:del w:id="1255" w:author="作成者"/>
            </w:rPr>
          </w:rPrChange>
        </w:rPr>
      </w:pPr>
      <w:del w:id="1256" w:author="作成者">
        <w:r w:rsidRPr="005D705A" w:rsidDel="007C76DD">
          <w:rPr>
            <w:highlight w:val="yellow"/>
            <w:lang w:val="en-US"/>
            <w:rPrChange w:id="1257" w:author="作成者">
              <w:rPr/>
            </w:rPrChange>
          </w:rPr>
          <w:delText>Table a2-2</w:delText>
        </w:r>
      </w:del>
    </w:p>
    <w:p w14:paraId="45BEB78B" w14:textId="77777777" w:rsidR="002142E9" w:rsidRPr="005D705A" w:rsidDel="007C76DD" w:rsidRDefault="002142E9" w:rsidP="002142E9">
      <w:pPr>
        <w:pStyle w:val="Tabletitle"/>
        <w:rPr>
          <w:del w:id="1258" w:author="作成者"/>
          <w:szCs w:val="24"/>
          <w:highlight w:val="yellow"/>
          <w:lang w:val="en-US"/>
          <w:rPrChange w:id="1259" w:author="作成者">
            <w:rPr>
              <w:del w:id="1260" w:author="作成者"/>
              <w:szCs w:val="24"/>
            </w:rPr>
          </w:rPrChange>
        </w:rPr>
      </w:pPr>
      <w:del w:id="1261" w:author="作成者">
        <w:r w:rsidRPr="005D705A" w:rsidDel="007C76DD">
          <w:rPr>
            <w:highlight w:val="yellow"/>
            <w:lang w:val="en-US"/>
            <w:rPrChange w:id="1262" w:author="作成者">
              <w:rPr/>
            </w:rPrChange>
          </w:rPr>
          <w:delText xml:space="preserve">Computed </w:delText>
        </w:r>
        <w:r w:rsidRPr="005D705A" w:rsidDel="007C76DD">
          <w:rPr>
            <w:i/>
            <w:highlight w:val="yellow"/>
            <w:lang w:val="en-US"/>
            <w:rPrChange w:id="1263" w:author="作成者">
              <w:rPr>
                <w:i/>
              </w:rPr>
            </w:rPrChange>
          </w:rPr>
          <w:delText>EIRP</w:delText>
        </w:r>
        <w:r w:rsidRPr="005D705A" w:rsidDel="007C76DD">
          <w:rPr>
            <w:i/>
            <w:highlight w:val="yellow"/>
            <w:vertAlign w:val="subscript"/>
            <w:lang w:val="en-US"/>
            <w:rPrChange w:id="1264" w:author="作成者">
              <w:rPr>
                <w:i/>
                <w:vertAlign w:val="subscript"/>
              </w:rPr>
            </w:rPrChange>
          </w:rPr>
          <w:delText xml:space="preserve">C_j </w:delText>
        </w:r>
        <w:r w:rsidRPr="005D705A" w:rsidDel="007C76DD">
          <w:rPr>
            <w:highlight w:val="yellow"/>
            <w:lang w:val="en-US"/>
            <w:rPrChange w:id="1265" w:author="作成者">
              <w:rPr/>
            </w:rPrChange>
          </w:rPr>
          <w:delText xml:space="preserve">values </w:delText>
        </w:r>
      </w:del>
    </w:p>
    <w:tbl>
      <w:tblPr>
        <w:tblW w:w="9350" w:type="dxa"/>
        <w:jc w:val="center"/>
        <w:tblLook w:val="04A0" w:firstRow="1" w:lastRow="0" w:firstColumn="1" w:lastColumn="0" w:noHBand="0" w:noVBand="1"/>
      </w:tblPr>
      <w:tblGrid>
        <w:gridCol w:w="1416"/>
        <w:gridCol w:w="1436"/>
        <w:gridCol w:w="1144"/>
        <w:gridCol w:w="1144"/>
        <w:gridCol w:w="1144"/>
        <w:gridCol w:w="1144"/>
        <w:gridCol w:w="1922"/>
      </w:tblGrid>
      <w:tr w:rsidR="002142E9" w:rsidRPr="005D705A" w:rsidDel="007C76DD" w14:paraId="62BD4AAD" w14:textId="77777777" w:rsidTr="00D82664">
        <w:trPr>
          <w:jc w:val="center"/>
          <w:del w:id="1266" w:author="作成者"/>
        </w:trPr>
        <w:tc>
          <w:tcPr>
            <w:tcW w:w="1416" w:type="dxa"/>
            <w:tcBorders>
              <w:top w:val="single" w:sz="4" w:space="0" w:color="auto"/>
              <w:left w:val="single" w:sz="4" w:space="0" w:color="auto"/>
              <w:bottom w:val="nil"/>
              <w:right w:val="single" w:sz="4" w:space="0" w:color="auto"/>
            </w:tcBorders>
            <w:vAlign w:val="bottom"/>
            <w:hideMark/>
          </w:tcPr>
          <w:p w14:paraId="40942DC2" w14:textId="77777777" w:rsidR="002142E9" w:rsidRPr="005D705A" w:rsidDel="007C76DD" w:rsidRDefault="002142E9" w:rsidP="00D82664">
            <w:pPr>
              <w:pStyle w:val="Tablehead"/>
              <w:rPr>
                <w:del w:id="1267" w:author="作成者"/>
                <w:highlight w:val="yellow"/>
                <w:lang w:val="en-US"/>
                <w:rPrChange w:id="1268" w:author="作成者">
                  <w:rPr>
                    <w:del w:id="1269" w:author="作成者"/>
                  </w:rPr>
                </w:rPrChange>
              </w:rPr>
            </w:pPr>
            <w:del w:id="1270" w:author="作成者">
              <w:r w:rsidRPr="005D705A" w:rsidDel="007C76DD">
                <w:rPr>
                  <w:highlight w:val="yellow"/>
                  <w:lang w:val="en-US"/>
                  <w:rPrChange w:id="1271" w:author="作成者">
                    <w:rPr/>
                  </w:rPrChange>
                </w:rPr>
                <w:delText>j</w:delText>
              </w:r>
            </w:del>
          </w:p>
        </w:tc>
        <w:tc>
          <w:tcPr>
            <w:tcW w:w="1436" w:type="dxa"/>
            <w:tcBorders>
              <w:top w:val="single" w:sz="4" w:space="0" w:color="auto"/>
              <w:left w:val="single" w:sz="4" w:space="0" w:color="auto"/>
              <w:bottom w:val="nil"/>
              <w:right w:val="single" w:sz="4" w:space="0" w:color="auto"/>
            </w:tcBorders>
            <w:vAlign w:val="bottom"/>
            <w:hideMark/>
          </w:tcPr>
          <w:p w14:paraId="0FAC3249" w14:textId="77777777" w:rsidR="002142E9" w:rsidRPr="005D705A" w:rsidDel="007C76DD" w:rsidRDefault="002142E9" w:rsidP="00D82664">
            <w:pPr>
              <w:pStyle w:val="Tablehead"/>
              <w:rPr>
                <w:del w:id="1272" w:author="作成者"/>
                <w:highlight w:val="yellow"/>
                <w:lang w:val="en-US"/>
                <w:rPrChange w:id="1273" w:author="作成者">
                  <w:rPr>
                    <w:del w:id="1274" w:author="作成者"/>
                  </w:rPr>
                </w:rPrChange>
              </w:rPr>
            </w:pPr>
            <w:del w:id="1275" w:author="作成者">
              <w:r w:rsidRPr="005D705A" w:rsidDel="007C76DD">
                <w:rPr>
                  <w:highlight w:val="yellow"/>
                  <w:lang w:val="en-US"/>
                  <w:rPrChange w:id="1276" w:author="作成者">
                    <w:rPr/>
                  </w:rPrChange>
                </w:rPr>
                <w:delText>H</w:delText>
              </w:r>
              <w:r w:rsidRPr="005D705A" w:rsidDel="007C76DD">
                <w:rPr>
                  <w:highlight w:val="yellow"/>
                  <w:vertAlign w:val="subscript"/>
                  <w:lang w:val="en-US"/>
                  <w:rPrChange w:id="1277" w:author="作成者">
                    <w:rPr>
                      <w:vertAlign w:val="subscript"/>
                    </w:rPr>
                  </w:rPrChange>
                </w:rPr>
                <w:delText>j</w:delText>
              </w:r>
            </w:del>
          </w:p>
        </w:tc>
        <w:tc>
          <w:tcPr>
            <w:tcW w:w="4576" w:type="dxa"/>
            <w:gridSpan w:val="4"/>
            <w:tcBorders>
              <w:top w:val="single" w:sz="4" w:space="0" w:color="auto"/>
              <w:left w:val="single" w:sz="4" w:space="0" w:color="auto"/>
              <w:bottom w:val="single" w:sz="4" w:space="0" w:color="auto"/>
              <w:right w:val="single" w:sz="4" w:space="0" w:color="auto"/>
            </w:tcBorders>
            <w:vAlign w:val="center"/>
            <w:hideMark/>
          </w:tcPr>
          <w:p w14:paraId="5C11E6F2" w14:textId="77777777" w:rsidR="002142E9" w:rsidRPr="005D705A" w:rsidDel="007C76DD" w:rsidRDefault="002142E9" w:rsidP="00D82664">
            <w:pPr>
              <w:pStyle w:val="Tablehead"/>
              <w:rPr>
                <w:del w:id="1278" w:author="作成者"/>
                <w:highlight w:val="yellow"/>
                <w:lang w:val="en-US"/>
                <w:rPrChange w:id="1279" w:author="作成者">
                  <w:rPr>
                    <w:del w:id="1280" w:author="作成者"/>
                  </w:rPr>
                </w:rPrChange>
              </w:rPr>
            </w:pPr>
            <w:del w:id="1281" w:author="作成者">
              <w:r w:rsidRPr="005D705A" w:rsidDel="007C76DD">
                <w:rPr>
                  <w:highlight w:val="yellow"/>
                  <w:lang w:val="en-US"/>
                  <w:rPrChange w:id="1282" w:author="作成者">
                    <w:rPr/>
                  </w:rPrChange>
                </w:rPr>
                <w:delText>EIRP</w:delText>
              </w:r>
              <w:r w:rsidRPr="005D705A" w:rsidDel="007C76DD">
                <w:rPr>
                  <w:highlight w:val="yellow"/>
                  <w:vertAlign w:val="subscript"/>
                  <w:lang w:val="en-US"/>
                  <w:rPrChange w:id="1283" w:author="作成者">
                    <w:rPr>
                      <w:vertAlign w:val="subscript"/>
                    </w:rPr>
                  </w:rPrChange>
                </w:rPr>
                <w:delText>C_j,n</w:delText>
              </w:r>
              <w:r w:rsidRPr="005D705A" w:rsidDel="007C76DD">
                <w:rPr>
                  <w:highlight w:val="yellow"/>
                  <w:lang w:val="en-US"/>
                  <w:rPrChange w:id="1284" w:author="作成者">
                    <w:rPr/>
                  </w:rPrChange>
                </w:rPr>
                <w:delText xml:space="preserve"> (δ</w:delText>
              </w:r>
              <w:r w:rsidRPr="005D705A" w:rsidDel="007C76DD">
                <w:rPr>
                  <w:highlight w:val="yellow"/>
                  <w:vertAlign w:val="subscript"/>
                  <w:lang w:val="en-US"/>
                  <w:rPrChange w:id="1285" w:author="作成者">
                    <w:rPr>
                      <w:vertAlign w:val="subscript"/>
                    </w:rPr>
                  </w:rPrChange>
                </w:rPr>
                <w:delText>n</w:delText>
              </w:r>
              <w:r w:rsidRPr="005D705A" w:rsidDel="007C76DD">
                <w:rPr>
                  <w:highlight w:val="yellow"/>
                  <w:lang w:val="en-US"/>
                  <w:rPrChange w:id="1286" w:author="作成者">
                    <w:rPr/>
                  </w:rPrChange>
                </w:rPr>
                <w:delText>, γ</w:delText>
              </w:r>
              <w:r w:rsidRPr="005D705A" w:rsidDel="007C76DD">
                <w:rPr>
                  <w:highlight w:val="yellow"/>
                  <w:vertAlign w:val="subscript"/>
                  <w:lang w:val="en-US"/>
                  <w:rPrChange w:id="1287" w:author="作成者">
                    <w:rPr>
                      <w:vertAlign w:val="subscript"/>
                    </w:rPr>
                  </w:rPrChange>
                </w:rPr>
                <w:delText>n</w:delText>
              </w:r>
              <w:r w:rsidRPr="005D705A" w:rsidDel="007C76DD">
                <w:rPr>
                  <w:highlight w:val="yellow"/>
                  <w:lang w:val="en-US"/>
                  <w:rPrChange w:id="1288" w:author="作成者">
                    <w:rPr/>
                  </w:rPrChange>
                </w:rPr>
                <w:delText xml:space="preserve">) </w:delText>
              </w:r>
              <w:r w:rsidRPr="005D705A" w:rsidDel="007C76DD">
                <w:rPr>
                  <w:highlight w:val="yellow"/>
                  <w:lang w:val="en-US"/>
                  <w:rPrChange w:id="1289" w:author="作成者">
                    <w:rPr/>
                  </w:rPrChange>
                </w:rPr>
                <w:br/>
                <w:delText>dB(W/BW</w:delText>
              </w:r>
              <w:r w:rsidRPr="005D705A" w:rsidDel="007C76DD">
                <w:rPr>
                  <w:highlight w:val="yellow"/>
                  <w:vertAlign w:val="subscript"/>
                  <w:lang w:val="en-US"/>
                  <w:rPrChange w:id="1290" w:author="作成者">
                    <w:rPr>
                      <w:vertAlign w:val="subscript"/>
                    </w:rPr>
                  </w:rPrChange>
                </w:rPr>
                <w:delText>Ref</w:delText>
              </w:r>
              <w:r w:rsidRPr="005D705A" w:rsidDel="007C76DD">
                <w:rPr>
                  <w:highlight w:val="yellow"/>
                  <w:lang w:val="en-US"/>
                  <w:rPrChange w:id="1291" w:author="作成者">
                    <w:rPr/>
                  </w:rPrChange>
                </w:rPr>
                <w:delText>)</w:delText>
              </w:r>
            </w:del>
          </w:p>
        </w:tc>
        <w:tc>
          <w:tcPr>
            <w:tcW w:w="1922" w:type="dxa"/>
            <w:tcBorders>
              <w:top w:val="single" w:sz="4" w:space="0" w:color="auto"/>
              <w:left w:val="single" w:sz="4" w:space="0" w:color="auto"/>
              <w:bottom w:val="nil"/>
              <w:right w:val="single" w:sz="4" w:space="0" w:color="auto"/>
            </w:tcBorders>
            <w:vAlign w:val="bottom"/>
            <w:hideMark/>
          </w:tcPr>
          <w:p w14:paraId="35D5B63E" w14:textId="77777777" w:rsidR="002142E9" w:rsidRPr="005D705A" w:rsidDel="007C76DD" w:rsidRDefault="002142E9" w:rsidP="00D82664">
            <w:pPr>
              <w:pStyle w:val="Tablehead"/>
              <w:rPr>
                <w:del w:id="1292" w:author="作成者"/>
                <w:highlight w:val="yellow"/>
                <w:lang w:val="en-US"/>
                <w:rPrChange w:id="1293" w:author="作成者">
                  <w:rPr>
                    <w:del w:id="1294" w:author="作成者"/>
                  </w:rPr>
                </w:rPrChange>
              </w:rPr>
            </w:pPr>
            <w:del w:id="1295" w:author="作成者">
              <w:r w:rsidRPr="005D705A" w:rsidDel="007C76DD">
                <w:rPr>
                  <w:highlight w:val="yellow"/>
                  <w:lang w:val="en-US"/>
                  <w:rPrChange w:id="1296" w:author="作成者">
                    <w:rPr/>
                  </w:rPrChange>
                </w:rPr>
                <w:delText>EIRP</w:delText>
              </w:r>
              <w:r w:rsidRPr="005D705A" w:rsidDel="007C76DD">
                <w:rPr>
                  <w:highlight w:val="yellow"/>
                  <w:vertAlign w:val="subscript"/>
                  <w:lang w:val="en-US"/>
                  <w:rPrChange w:id="1297" w:author="作成者">
                    <w:rPr>
                      <w:vertAlign w:val="subscript"/>
                    </w:rPr>
                  </w:rPrChange>
                </w:rPr>
                <w:delText>C_j</w:delText>
              </w:r>
            </w:del>
          </w:p>
        </w:tc>
      </w:tr>
      <w:tr w:rsidR="002142E9" w:rsidRPr="005D705A" w:rsidDel="007C76DD" w14:paraId="0AF3065E" w14:textId="77777777" w:rsidTr="00D82664">
        <w:trPr>
          <w:jc w:val="center"/>
          <w:del w:id="1298" w:author="作成者"/>
        </w:trPr>
        <w:tc>
          <w:tcPr>
            <w:tcW w:w="1416" w:type="dxa"/>
            <w:tcBorders>
              <w:top w:val="nil"/>
              <w:left w:val="single" w:sz="4" w:space="0" w:color="auto"/>
              <w:bottom w:val="single" w:sz="4" w:space="0" w:color="auto"/>
              <w:right w:val="single" w:sz="4" w:space="0" w:color="auto"/>
            </w:tcBorders>
            <w:vAlign w:val="center"/>
            <w:hideMark/>
          </w:tcPr>
          <w:p w14:paraId="12E6CD1B" w14:textId="77777777" w:rsidR="002142E9" w:rsidRPr="005D705A" w:rsidDel="007C76DD" w:rsidRDefault="002142E9" w:rsidP="00D82664">
            <w:pPr>
              <w:pStyle w:val="Tabletext"/>
              <w:jc w:val="center"/>
              <w:rPr>
                <w:del w:id="1299" w:author="作成者"/>
                <w:highlight w:val="yellow"/>
              </w:rPr>
            </w:pPr>
            <w:del w:id="1300" w:author="作成者">
              <w:r w:rsidRPr="005D705A" w:rsidDel="007C76DD">
                <w:rPr>
                  <w:highlight w:val="yellow"/>
                </w:rPr>
                <w:delText>-</w:delText>
              </w:r>
            </w:del>
          </w:p>
        </w:tc>
        <w:tc>
          <w:tcPr>
            <w:tcW w:w="1436" w:type="dxa"/>
            <w:tcBorders>
              <w:top w:val="nil"/>
              <w:left w:val="single" w:sz="4" w:space="0" w:color="auto"/>
              <w:bottom w:val="single" w:sz="4" w:space="0" w:color="auto"/>
              <w:right w:val="single" w:sz="4" w:space="0" w:color="auto"/>
            </w:tcBorders>
            <w:vAlign w:val="center"/>
            <w:hideMark/>
          </w:tcPr>
          <w:p w14:paraId="3B573AC2" w14:textId="77777777" w:rsidR="002142E9" w:rsidRPr="005D705A" w:rsidDel="007C76DD" w:rsidRDefault="002142E9" w:rsidP="00D82664">
            <w:pPr>
              <w:pStyle w:val="Tabletext"/>
              <w:jc w:val="center"/>
              <w:rPr>
                <w:del w:id="1301" w:author="作成者"/>
                <w:highlight w:val="yellow"/>
              </w:rPr>
            </w:pPr>
            <w:del w:id="1302" w:author="作成者">
              <w:r w:rsidRPr="005D705A" w:rsidDel="007C76DD">
                <w:rPr>
                  <w:highlight w:val="yellow"/>
                </w:rPr>
                <w:delText>(km)</w:delText>
              </w:r>
            </w:del>
          </w:p>
        </w:tc>
        <w:tc>
          <w:tcPr>
            <w:tcW w:w="1144" w:type="dxa"/>
            <w:tcBorders>
              <w:top w:val="single" w:sz="4" w:space="0" w:color="auto"/>
              <w:left w:val="single" w:sz="4" w:space="0" w:color="auto"/>
              <w:bottom w:val="single" w:sz="4" w:space="0" w:color="auto"/>
              <w:right w:val="single" w:sz="4" w:space="0" w:color="auto"/>
            </w:tcBorders>
            <w:vAlign w:val="center"/>
            <w:hideMark/>
          </w:tcPr>
          <w:p w14:paraId="1C75F5ED" w14:textId="77777777" w:rsidR="002142E9" w:rsidRPr="005D705A" w:rsidDel="007C76DD" w:rsidRDefault="002142E9" w:rsidP="00D82664">
            <w:pPr>
              <w:pStyle w:val="Tabletext"/>
              <w:jc w:val="center"/>
              <w:rPr>
                <w:del w:id="1303" w:author="作成者"/>
                <w:bCs/>
                <w:highlight w:val="yellow"/>
              </w:rPr>
            </w:pPr>
            <w:del w:id="1304" w:author="作成者">
              <w:r w:rsidRPr="005D705A" w:rsidDel="007C76DD">
                <w:rPr>
                  <w:highlight w:val="yellow"/>
                </w:rPr>
                <w:delText>δ = </w:delText>
              </w:r>
              <w:r w:rsidRPr="005D705A" w:rsidDel="007C76DD">
                <w:rPr>
                  <w:bCs/>
                  <w:highlight w:val="yellow"/>
                </w:rPr>
                <w:delText>0°</w:delText>
              </w:r>
            </w:del>
          </w:p>
        </w:tc>
        <w:tc>
          <w:tcPr>
            <w:tcW w:w="1144" w:type="dxa"/>
            <w:tcBorders>
              <w:top w:val="single" w:sz="4" w:space="0" w:color="auto"/>
              <w:left w:val="single" w:sz="4" w:space="0" w:color="auto"/>
              <w:bottom w:val="single" w:sz="4" w:space="0" w:color="auto"/>
              <w:right w:val="single" w:sz="4" w:space="0" w:color="auto"/>
            </w:tcBorders>
            <w:vAlign w:val="center"/>
            <w:hideMark/>
          </w:tcPr>
          <w:p w14:paraId="74684994" w14:textId="77777777" w:rsidR="002142E9" w:rsidRPr="005D705A" w:rsidDel="007C76DD" w:rsidRDefault="002142E9" w:rsidP="00D82664">
            <w:pPr>
              <w:pStyle w:val="Tabletext"/>
              <w:jc w:val="center"/>
              <w:rPr>
                <w:del w:id="1305" w:author="作成者"/>
                <w:bCs/>
                <w:highlight w:val="yellow"/>
              </w:rPr>
            </w:pPr>
            <w:del w:id="1306" w:author="作成者">
              <w:r w:rsidRPr="005D705A" w:rsidDel="007C76DD">
                <w:rPr>
                  <w:highlight w:val="yellow"/>
                </w:rPr>
                <w:delText>δ = </w:delText>
              </w:r>
              <w:r w:rsidRPr="005D705A" w:rsidDel="007C76DD">
                <w:rPr>
                  <w:bCs/>
                  <w:highlight w:val="yellow"/>
                </w:rPr>
                <w:delText>0.01°</w:delText>
              </w:r>
            </w:del>
          </w:p>
        </w:tc>
        <w:tc>
          <w:tcPr>
            <w:tcW w:w="1144" w:type="dxa"/>
            <w:tcBorders>
              <w:top w:val="single" w:sz="4" w:space="0" w:color="auto"/>
              <w:left w:val="single" w:sz="4" w:space="0" w:color="auto"/>
              <w:bottom w:val="single" w:sz="4" w:space="0" w:color="auto"/>
              <w:right w:val="single" w:sz="4" w:space="0" w:color="auto"/>
            </w:tcBorders>
            <w:vAlign w:val="center"/>
            <w:hideMark/>
          </w:tcPr>
          <w:p w14:paraId="5FDBB3B7" w14:textId="77777777" w:rsidR="002142E9" w:rsidRPr="005D705A" w:rsidDel="007C76DD" w:rsidRDefault="002142E9" w:rsidP="00D82664">
            <w:pPr>
              <w:pStyle w:val="Tabletext"/>
              <w:jc w:val="center"/>
              <w:rPr>
                <w:del w:id="1307" w:author="作成者"/>
                <w:bCs/>
                <w:highlight w:val="yellow"/>
              </w:rPr>
            </w:pPr>
            <w:del w:id="1308" w:author="作成者">
              <w:r w:rsidRPr="005D705A" w:rsidDel="007C76DD">
                <w:rPr>
                  <w:bCs/>
                  <w:highlight w:val="yellow"/>
                </w:rPr>
                <w:delText>…</w:delText>
              </w:r>
            </w:del>
          </w:p>
        </w:tc>
        <w:tc>
          <w:tcPr>
            <w:tcW w:w="1144" w:type="dxa"/>
            <w:tcBorders>
              <w:top w:val="single" w:sz="4" w:space="0" w:color="auto"/>
              <w:left w:val="single" w:sz="4" w:space="0" w:color="auto"/>
              <w:bottom w:val="single" w:sz="4" w:space="0" w:color="auto"/>
              <w:right w:val="single" w:sz="4" w:space="0" w:color="auto"/>
            </w:tcBorders>
            <w:vAlign w:val="center"/>
            <w:hideMark/>
          </w:tcPr>
          <w:p w14:paraId="0A8A648D" w14:textId="77777777" w:rsidR="002142E9" w:rsidRPr="005D705A" w:rsidDel="007C76DD" w:rsidRDefault="002142E9" w:rsidP="00D82664">
            <w:pPr>
              <w:pStyle w:val="Tabletext"/>
              <w:jc w:val="center"/>
              <w:rPr>
                <w:del w:id="1309" w:author="作成者"/>
                <w:bCs/>
                <w:highlight w:val="yellow"/>
              </w:rPr>
            </w:pPr>
            <w:del w:id="1310" w:author="作成者">
              <w:r w:rsidRPr="005D705A" w:rsidDel="007C76DD">
                <w:rPr>
                  <w:highlight w:val="yellow"/>
                </w:rPr>
                <w:delText>δ = </w:delText>
              </w:r>
              <w:r w:rsidRPr="005D705A" w:rsidDel="007C76DD">
                <w:rPr>
                  <w:bCs/>
                  <w:highlight w:val="yellow"/>
                </w:rPr>
                <w:delText>90°</w:delText>
              </w:r>
            </w:del>
          </w:p>
        </w:tc>
        <w:tc>
          <w:tcPr>
            <w:tcW w:w="1922" w:type="dxa"/>
            <w:tcBorders>
              <w:top w:val="nil"/>
              <w:left w:val="single" w:sz="4" w:space="0" w:color="auto"/>
              <w:bottom w:val="single" w:sz="4" w:space="0" w:color="auto"/>
              <w:right w:val="single" w:sz="4" w:space="0" w:color="auto"/>
            </w:tcBorders>
            <w:vAlign w:val="center"/>
            <w:hideMark/>
          </w:tcPr>
          <w:p w14:paraId="7A402C5E" w14:textId="77777777" w:rsidR="002142E9" w:rsidRPr="005D705A" w:rsidDel="007C76DD" w:rsidRDefault="002142E9" w:rsidP="00D82664">
            <w:pPr>
              <w:pStyle w:val="Tabletext"/>
              <w:jc w:val="center"/>
              <w:rPr>
                <w:del w:id="1311" w:author="作成者"/>
                <w:highlight w:val="yellow"/>
              </w:rPr>
            </w:pPr>
            <w:del w:id="1312" w:author="作成者">
              <w:r w:rsidRPr="005D705A" w:rsidDel="007C76DD">
                <w:rPr>
                  <w:highlight w:val="yellow"/>
                </w:rPr>
                <w:delText>dB(W/BW</w:delText>
              </w:r>
              <w:r w:rsidRPr="005D705A" w:rsidDel="007C76DD">
                <w:rPr>
                  <w:highlight w:val="yellow"/>
                  <w:vertAlign w:val="subscript"/>
                </w:rPr>
                <w:delText>Ref</w:delText>
              </w:r>
              <w:r w:rsidRPr="005D705A" w:rsidDel="007C76DD">
                <w:rPr>
                  <w:highlight w:val="yellow"/>
                </w:rPr>
                <w:delText>)</w:delText>
              </w:r>
            </w:del>
          </w:p>
        </w:tc>
      </w:tr>
      <w:tr w:rsidR="002142E9" w:rsidRPr="005D705A" w:rsidDel="007C76DD" w14:paraId="40AF4C4C" w14:textId="77777777" w:rsidTr="00D82664">
        <w:trPr>
          <w:jc w:val="center"/>
          <w:del w:id="1313" w:author="作成者"/>
        </w:trPr>
        <w:tc>
          <w:tcPr>
            <w:tcW w:w="1416" w:type="dxa"/>
            <w:tcBorders>
              <w:top w:val="single" w:sz="4" w:space="0" w:color="auto"/>
              <w:left w:val="single" w:sz="4" w:space="0" w:color="auto"/>
              <w:bottom w:val="single" w:sz="4" w:space="0" w:color="auto"/>
              <w:right w:val="single" w:sz="4" w:space="0" w:color="auto"/>
            </w:tcBorders>
            <w:vAlign w:val="center"/>
            <w:hideMark/>
          </w:tcPr>
          <w:p w14:paraId="2847ED23" w14:textId="77777777" w:rsidR="002142E9" w:rsidRPr="005D705A" w:rsidDel="007C76DD" w:rsidRDefault="002142E9" w:rsidP="00D82664">
            <w:pPr>
              <w:pStyle w:val="Tabletext"/>
              <w:jc w:val="center"/>
              <w:rPr>
                <w:del w:id="1314" w:author="作成者"/>
                <w:bCs/>
                <w:highlight w:val="yellow"/>
              </w:rPr>
            </w:pPr>
            <w:del w:id="1315" w:author="作成者">
              <w:r w:rsidRPr="005D705A" w:rsidDel="007C76DD">
                <w:rPr>
                  <w:bCs/>
                  <w:highlight w:val="yellow"/>
                </w:rPr>
                <w:delText>1</w:delText>
              </w:r>
            </w:del>
          </w:p>
        </w:tc>
        <w:tc>
          <w:tcPr>
            <w:tcW w:w="1436" w:type="dxa"/>
            <w:tcBorders>
              <w:top w:val="single" w:sz="4" w:space="0" w:color="auto"/>
              <w:left w:val="single" w:sz="4" w:space="0" w:color="auto"/>
              <w:bottom w:val="single" w:sz="4" w:space="0" w:color="auto"/>
              <w:right w:val="single" w:sz="4" w:space="0" w:color="auto"/>
            </w:tcBorders>
            <w:vAlign w:val="center"/>
            <w:hideMark/>
          </w:tcPr>
          <w:p w14:paraId="6A6118E6" w14:textId="77777777" w:rsidR="002142E9" w:rsidRPr="005D705A" w:rsidDel="007C76DD" w:rsidRDefault="002142E9" w:rsidP="00D82664">
            <w:pPr>
              <w:pStyle w:val="Tabletext"/>
              <w:jc w:val="center"/>
              <w:rPr>
                <w:del w:id="1316" w:author="作成者"/>
                <w:bCs/>
                <w:color w:val="000000"/>
                <w:highlight w:val="yellow"/>
              </w:rPr>
            </w:pPr>
            <w:del w:id="1317" w:author="作成者">
              <w:r w:rsidRPr="005D705A" w:rsidDel="007C76DD">
                <w:rPr>
                  <w:bCs/>
                  <w:i/>
                  <w:highlight w:val="yellow"/>
                </w:rPr>
                <w:delText>H</w:delText>
              </w:r>
              <w:r w:rsidRPr="005D705A" w:rsidDel="007C76DD">
                <w:rPr>
                  <w:bCs/>
                  <w:i/>
                  <w:highlight w:val="yellow"/>
                  <w:vertAlign w:val="subscript"/>
                </w:rPr>
                <w:delText>min</w:delText>
              </w:r>
            </w:del>
          </w:p>
        </w:tc>
        <w:tc>
          <w:tcPr>
            <w:tcW w:w="1144" w:type="dxa"/>
            <w:tcBorders>
              <w:top w:val="single" w:sz="4" w:space="0" w:color="auto"/>
              <w:left w:val="single" w:sz="4" w:space="0" w:color="auto"/>
              <w:bottom w:val="single" w:sz="4" w:space="0" w:color="auto"/>
              <w:right w:val="single" w:sz="4" w:space="0" w:color="auto"/>
            </w:tcBorders>
            <w:vAlign w:val="center"/>
            <w:hideMark/>
          </w:tcPr>
          <w:p w14:paraId="2A0530CF" w14:textId="77777777" w:rsidR="002142E9" w:rsidRPr="005D705A" w:rsidDel="007C76DD" w:rsidRDefault="002142E9" w:rsidP="00D82664">
            <w:pPr>
              <w:pStyle w:val="Tabletext"/>
              <w:jc w:val="center"/>
              <w:rPr>
                <w:del w:id="1318" w:author="作成者"/>
                <w:bCs/>
                <w:color w:val="000000"/>
                <w:highlight w:val="yellow"/>
              </w:rPr>
            </w:pPr>
            <w:del w:id="1319" w:author="作成者">
              <w:r w:rsidRPr="005D705A" w:rsidDel="007C76DD">
                <w:rPr>
                  <w:bCs/>
                  <w:color w:val="000000"/>
                  <w:highlight w:val="yellow"/>
                </w:rPr>
                <w:delText>xxx</w:delText>
              </w:r>
            </w:del>
          </w:p>
        </w:tc>
        <w:tc>
          <w:tcPr>
            <w:tcW w:w="1144" w:type="dxa"/>
            <w:tcBorders>
              <w:top w:val="single" w:sz="4" w:space="0" w:color="auto"/>
              <w:left w:val="single" w:sz="4" w:space="0" w:color="auto"/>
              <w:bottom w:val="single" w:sz="4" w:space="0" w:color="auto"/>
              <w:right w:val="single" w:sz="4" w:space="0" w:color="auto"/>
            </w:tcBorders>
            <w:vAlign w:val="center"/>
            <w:hideMark/>
          </w:tcPr>
          <w:p w14:paraId="242E3557" w14:textId="77777777" w:rsidR="002142E9" w:rsidRPr="005D705A" w:rsidDel="007C76DD" w:rsidRDefault="002142E9" w:rsidP="00D82664">
            <w:pPr>
              <w:pStyle w:val="Tabletext"/>
              <w:jc w:val="center"/>
              <w:rPr>
                <w:del w:id="1320" w:author="作成者"/>
                <w:bCs/>
                <w:color w:val="000000"/>
                <w:highlight w:val="yellow"/>
              </w:rPr>
            </w:pPr>
            <w:del w:id="1321" w:author="作成者">
              <w:r w:rsidRPr="005D705A" w:rsidDel="007C76DD">
                <w:rPr>
                  <w:bCs/>
                  <w:color w:val="000000"/>
                  <w:highlight w:val="yellow"/>
                </w:rPr>
                <w:delText>xxx</w:delText>
              </w:r>
            </w:del>
          </w:p>
        </w:tc>
        <w:tc>
          <w:tcPr>
            <w:tcW w:w="1144" w:type="dxa"/>
            <w:tcBorders>
              <w:top w:val="single" w:sz="4" w:space="0" w:color="auto"/>
              <w:left w:val="single" w:sz="4" w:space="0" w:color="auto"/>
              <w:bottom w:val="single" w:sz="4" w:space="0" w:color="auto"/>
              <w:right w:val="single" w:sz="4" w:space="0" w:color="auto"/>
            </w:tcBorders>
            <w:vAlign w:val="center"/>
            <w:hideMark/>
          </w:tcPr>
          <w:p w14:paraId="1BC110AA" w14:textId="77777777" w:rsidR="002142E9" w:rsidRPr="005D705A" w:rsidDel="007C76DD" w:rsidRDefault="002142E9" w:rsidP="00D82664">
            <w:pPr>
              <w:pStyle w:val="Tabletext"/>
              <w:jc w:val="center"/>
              <w:rPr>
                <w:del w:id="1322" w:author="作成者"/>
                <w:bCs/>
                <w:color w:val="000000"/>
                <w:highlight w:val="yellow"/>
              </w:rPr>
            </w:pPr>
            <w:del w:id="1323" w:author="作成者">
              <w:r w:rsidRPr="005D705A" w:rsidDel="007C76DD">
                <w:rPr>
                  <w:bCs/>
                  <w:color w:val="000000"/>
                  <w:highlight w:val="yellow"/>
                </w:rPr>
                <w:delText>xxx</w:delText>
              </w:r>
            </w:del>
          </w:p>
        </w:tc>
        <w:tc>
          <w:tcPr>
            <w:tcW w:w="1144" w:type="dxa"/>
            <w:tcBorders>
              <w:top w:val="single" w:sz="4" w:space="0" w:color="auto"/>
              <w:left w:val="single" w:sz="4" w:space="0" w:color="auto"/>
              <w:bottom w:val="single" w:sz="4" w:space="0" w:color="auto"/>
              <w:right w:val="single" w:sz="4" w:space="0" w:color="auto"/>
            </w:tcBorders>
            <w:vAlign w:val="center"/>
            <w:hideMark/>
          </w:tcPr>
          <w:p w14:paraId="58A91D3A" w14:textId="77777777" w:rsidR="002142E9" w:rsidRPr="005D705A" w:rsidDel="007C76DD" w:rsidRDefault="002142E9" w:rsidP="00D82664">
            <w:pPr>
              <w:pStyle w:val="Tabletext"/>
              <w:jc w:val="center"/>
              <w:rPr>
                <w:del w:id="1324" w:author="作成者"/>
                <w:bCs/>
                <w:color w:val="000000"/>
                <w:highlight w:val="yellow"/>
              </w:rPr>
            </w:pPr>
            <w:del w:id="1325" w:author="作成者">
              <w:r w:rsidRPr="005D705A" w:rsidDel="007C76DD">
                <w:rPr>
                  <w:bCs/>
                  <w:color w:val="000000"/>
                  <w:highlight w:val="yellow"/>
                </w:rPr>
                <w:delText>xxx</w:delText>
              </w:r>
            </w:del>
          </w:p>
        </w:tc>
        <w:tc>
          <w:tcPr>
            <w:tcW w:w="1922" w:type="dxa"/>
            <w:tcBorders>
              <w:top w:val="single" w:sz="4" w:space="0" w:color="auto"/>
              <w:left w:val="single" w:sz="4" w:space="0" w:color="auto"/>
              <w:bottom w:val="single" w:sz="4" w:space="0" w:color="auto"/>
              <w:right w:val="single" w:sz="4" w:space="0" w:color="auto"/>
            </w:tcBorders>
            <w:vAlign w:val="center"/>
            <w:hideMark/>
          </w:tcPr>
          <w:p w14:paraId="6AD3213F" w14:textId="77777777" w:rsidR="002142E9" w:rsidRPr="005D705A" w:rsidDel="007C76DD" w:rsidRDefault="002142E9" w:rsidP="00D82664">
            <w:pPr>
              <w:pStyle w:val="Tabletext"/>
              <w:jc w:val="center"/>
              <w:rPr>
                <w:del w:id="1326" w:author="作成者"/>
                <w:bCs/>
                <w:highlight w:val="yellow"/>
              </w:rPr>
            </w:pPr>
            <w:del w:id="1327" w:author="作成者">
              <w:r w:rsidRPr="005D705A" w:rsidDel="007C76DD">
                <w:rPr>
                  <w:bCs/>
                  <w:color w:val="000000"/>
                  <w:highlight w:val="yellow"/>
                </w:rPr>
                <w:delText>XXX</w:delText>
              </w:r>
            </w:del>
          </w:p>
        </w:tc>
      </w:tr>
      <w:tr w:rsidR="002142E9" w:rsidRPr="005D705A" w:rsidDel="007C76DD" w14:paraId="4B396970" w14:textId="77777777" w:rsidTr="00D82664">
        <w:trPr>
          <w:jc w:val="center"/>
          <w:del w:id="1328" w:author="作成者"/>
        </w:trPr>
        <w:tc>
          <w:tcPr>
            <w:tcW w:w="1416" w:type="dxa"/>
            <w:tcBorders>
              <w:top w:val="single" w:sz="4" w:space="0" w:color="auto"/>
              <w:left w:val="single" w:sz="4" w:space="0" w:color="auto"/>
              <w:bottom w:val="single" w:sz="4" w:space="0" w:color="auto"/>
              <w:right w:val="single" w:sz="4" w:space="0" w:color="auto"/>
            </w:tcBorders>
            <w:vAlign w:val="center"/>
            <w:hideMark/>
          </w:tcPr>
          <w:p w14:paraId="200ED45B" w14:textId="77777777" w:rsidR="002142E9" w:rsidRPr="005D705A" w:rsidDel="007C76DD" w:rsidRDefault="002142E9" w:rsidP="00D82664">
            <w:pPr>
              <w:pStyle w:val="Tabletext"/>
              <w:jc w:val="center"/>
              <w:rPr>
                <w:del w:id="1329" w:author="作成者"/>
                <w:bCs/>
                <w:highlight w:val="yellow"/>
              </w:rPr>
            </w:pPr>
            <w:del w:id="1330" w:author="作成者">
              <w:r w:rsidRPr="005D705A" w:rsidDel="007C76DD">
                <w:rPr>
                  <w:bCs/>
                  <w:highlight w:val="yellow"/>
                </w:rPr>
                <w:delText>2</w:delText>
              </w:r>
            </w:del>
          </w:p>
        </w:tc>
        <w:tc>
          <w:tcPr>
            <w:tcW w:w="1436" w:type="dxa"/>
            <w:tcBorders>
              <w:top w:val="single" w:sz="4" w:space="0" w:color="auto"/>
              <w:left w:val="single" w:sz="4" w:space="0" w:color="auto"/>
              <w:bottom w:val="single" w:sz="4" w:space="0" w:color="auto"/>
              <w:right w:val="single" w:sz="4" w:space="0" w:color="auto"/>
            </w:tcBorders>
            <w:vAlign w:val="center"/>
          </w:tcPr>
          <w:p w14:paraId="73F56B3E" w14:textId="77777777" w:rsidR="002142E9" w:rsidRPr="005D705A" w:rsidDel="007C76DD" w:rsidRDefault="002142E9" w:rsidP="00D82664">
            <w:pPr>
              <w:pStyle w:val="Tabletext"/>
              <w:jc w:val="center"/>
              <w:rPr>
                <w:del w:id="1331" w:author="作成者"/>
                <w:bCs/>
                <w:color w:val="000000"/>
                <w:highlight w:val="yellow"/>
              </w:rPr>
            </w:pPr>
          </w:p>
        </w:tc>
        <w:tc>
          <w:tcPr>
            <w:tcW w:w="1144" w:type="dxa"/>
            <w:tcBorders>
              <w:top w:val="single" w:sz="4" w:space="0" w:color="auto"/>
              <w:left w:val="single" w:sz="4" w:space="0" w:color="auto"/>
              <w:bottom w:val="single" w:sz="4" w:space="0" w:color="auto"/>
              <w:right w:val="single" w:sz="4" w:space="0" w:color="auto"/>
            </w:tcBorders>
            <w:vAlign w:val="center"/>
            <w:hideMark/>
          </w:tcPr>
          <w:p w14:paraId="29200E9A" w14:textId="77777777" w:rsidR="002142E9" w:rsidRPr="005D705A" w:rsidDel="007C76DD" w:rsidRDefault="002142E9" w:rsidP="00D82664">
            <w:pPr>
              <w:pStyle w:val="Tabletext"/>
              <w:jc w:val="center"/>
              <w:rPr>
                <w:del w:id="1332" w:author="作成者"/>
                <w:bCs/>
                <w:color w:val="000000"/>
                <w:highlight w:val="yellow"/>
              </w:rPr>
            </w:pPr>
            <w:del w:id="1333" w:author="作成者">
              <w:r w:rsidRPr="005D705A" w:rsidDel="007C76DD">
                <w:rPr>
                  <w:bCs/>
                  <w:color w:val="000000"/>
                  <w:highlight w:val="yellow"/>
                </w:rPr>
                <w:delText>yyy</w:delText>
              </w:r>
            </w:del>
          </w:p>
        </w:tc>
        <w:tc>
          <w:tcPr>
            <w:tcW w:w="1144" w:type="dxa"/>
            <w:tcBorders>
              <w:top w:val="single" w:sz="4" w:space="0" w:color="auto"/>
              <w:left w:val="single" w:sz="4" w:space="0" w:color="auto"/>
              <w:bottom w:val="single" w:sz="4" w:space="0" w:color="auto"/>
              <w:right w:val="single" w:sz="4" w:space="0" w:color="auto"/>
            </w:tcBorders>
            <w:vAlign w:val="center"/>
            <w:hideMark/>
          </w:tcPr>
          <w:p w14:paraId="4DDD0522" w14:textId="77777777" w:rsidR="002142E9" w:rsidRPr="005D705A" w:rsidDel="007C76DD" w:rsidRDefault="002142E9" w:rsidP="00D82664">
            <w:pPr>
              <w:pStyle w:val="Tabletext"/>
              <w:jc w:val="center"/>
              <w:rPr>
                <w:del w:id="1334" w:author="作成者"/>
                <w:bCs/>
                <w:color w:val="000000"/>
                <w:highlight w:val="yellow"/>
              </w:rPr>
            </w:pPr>
            <w:del w:id="1335" w:author="作成者">
              <w:r w:rsidRPr="005D705A" w:rsidDel="007C76DD">
                <w:rPr>
                  <w:bCs/>
                  <w:color w:val="000000"/>
                  <w:highlight w:val="yellow"/>
                </w:rPr>
                <w:delText>yyy</w:delText>
              </w:r>
            </w:del>
          </w:p>
        </w:tc>
        <w:tc>
          <w:tcPr>
            <w:tcW w:w="1144" w:type="dxa"/>
            <w:tcBorders>
              <w:top w:val="single" w:sz="4" w:space="0" w:color="auto"/>
              <w:left w:val="single" w:sz="4" w:space="0" w:color="auto"/>
              <w:bottom w:val="single" w:sz="4" w:space="0" w:color="auto"/>
              <w:right w:val="single" w:sz="4" w:space="0" w:color="auto"/>
            </w:tcBorders>
            <w:vAlign w:val="center"/>
            <w:hideMark/>
          </w:tcPr>
          <w:p w14:paraId="331AC55D" w14:textId="77777777" w:rsidR="002142E9" w:rsidRPr="005D705A" w:rsidDel="007C76DD" w:rsidRDefault="002142E9" w:rsidP="00D82664">
            <w:pPr>
              <w:pStyle w:val="Tabletext"/>
              <w:jc w:val="center"/>
              <w:rPr>
                <w:del w:id="1336" w:author="作成者"/>
                <w:bCs/>
                <w:color w:val="000000"/>
                <w:highlight w:val="yellow"/>
              </w:rPr>
            </w:pPr>
            <w:del w:id="1337" w:author="作成者">
              <w:r w:rsidRPr="005D705A" w:rsidDel="007C76DD">
                <w:rPr>
                  <w:bCs/>
                  <w:color w:val="000000"/>
                  <w:highlight w:val="yellow"/>
                </w:rPr>
                <w:delText>yyy</w:delText>
              </w:r>
            </w:del>
          </w:p>
        </w:tc>
        <w:tc>
          <w:tcPr>
            <w:tcW w:w="1144" w:type="dxa"/>
            <w:tcBorders>
              <w:top w:val="single" w:sz="4" w:space="0" w:color="auto"/>
              <w:left w:val="single" w:sz="4" w:space="0" w:color="auto"/>
              <w:bottom w:val="single" w:sz="4" w:space="0" w:color="auto"/>
              <w:right w:val="single" w:sz="4" w:space="0" w:color="auto"/>
            </w:tcBorders>
            <w:vAlign w:val="center"/>
            <w:hideMark/>
          </w:tcPr>
          <w:p w14:paraId="25125CB9" w14:textId="77777777" w:rsidR="002142E9" w:rsidRPr="005D705A" w:rsidDel="007C76DD" w:rsidRDefault="002142E9" w:rsidP="00D82664">
            <w:pPr>
              <w:pStyle w:val="Tabletext"/>
              <w:jc w:val="center"/>
              <w:rPr>
                <w:del w:id="1338" w:author="作成者"/>
                <w:bCs/>
                <w:color w:val="000000"/>
                <w:highlight w:val="yellow"/>
              </w:rPr>
            </w:pPr>
            <w:del w:id="1339" w:author="作成者">
              <w:r w:rsidRPr="005D705A" w:rsidDel="007C76DD">
                <w:rPr>
                  <w:bCs/>
                  <w:color w:val="000000"/>
                  <w:highlight w:val="yellow"/>
                </w:rPr>
                <w:delText>yyy</w:delText>
              </w:r>
            </w:del>
          </w:p>
        </w:tc>
        <w:tc>
          <w:tcPr>
            <w:tcW w:w="1922" w:type="dxa"/>
            <w:tcBorders>
              <w:top w:val="single" w:sz="4" w:space="0" w:color="auto"/>
              <w:left w:val="single" w:sz="4" w:space="0" w:color="auto"/>
              <w:bottom w:val="single" w:sz="4" w:space="0" w:color="auto"/>
              <w:right w:val="single" w:sz="4" w:space="0" w:color="auto"/>
            </w:tcBorders>
            <w:vAlign w:val="center"/>
            <w:hideMark/>
          </w:tcPr>
          <w:p w14:paraId="4C7BFA2D" w14:textId="77777777" w:rsidR="002142E9" w:rsidRPr="005D705A" w:rsidDel="007C76DD" w:rsidRDefault="002142E9" w:rsidP="00D82664">
            <w:pPr>
              <w:pStyle w:val="Tabletext"/>
              <w:jc w:val="center"/>
              <w:rPr>
                <w:del w:id="1340" w:author="作成者"/>
                <w:bCs/>
                <w:highlight w:val="yellow"/>
              </w:rPr>
            </w:pPr>
            <w:del w:id="1341" w:author="作成者">
              <w:r w:rsidRPr="005D705A" w:rsidDel="007C76DD">
                <w:rPr>
                  <w:bCs/>
                  <w:color w:val="000000"/>
                  <w:highlight w:val="yellow"/>
                </w:rPr>
                <w:delText>YYY</w:delText>
              </w:r>
            </w:del>
          </w:p>
        </w:tc>
      </w:tr>
      <w:tr w:rsidR="002142E9" w:rsidRPr="005D705A" w:rsidDel="007C76DD" w14:paraId="3E34558A" w14:textId="77777777" w:rsidTr="00D82664">
        <w:trPr>
          <w:jc w:val="center"/>
          <w:del w:id="1342" w:author="作成者"/>
        </w:trPr>
        <w:tc>
          <w:tcPr>
            <w:tcW w:w="1416" w:type="dxa"/>
            <w:tcBorders>
              <w:top w:val="single" w:sz="4" w:space="0" w:color="auto"/>
              <w:left w:val="single" w:sz="4" w:space="0" w:color="auto"/>
              <w:bottom w:val="single" w:sz="4" w:space="0" w:color="auto"/>
              <w:right w:val="single" w:sz="4" w:space="0" w:color="auto"/>
            </w:tcBorders>
            <w:vAlign w:val="center"/>
            <w:hideMark/>
          </w:tcPr>
          <w:p w14:paraId="748EC666" w14:textId="77777777" w:rsidR="002142E9" w:rsidRPr="005D705A" w:rsidDel="007C76DD" w:rsidRDefault="002142E9" w:rsidP="00D82664">
            <w:pPr>
              <w:pStyle w:val="Tabletext"/>
              <w:jc w:val="center"/>
              <w:rPr>
                <w:del w:id="1343" w:author="作成者"/>
                <w:bCs/>
                <w:highlight w:val="yellow"/>
              </w:rPr>
            </w:pPr>
            <w:del w:id="1344" w:author="作成者">
              <w:r w:rsidRPr="005D705A" w:rsidDel="007C76DD">
                <w:rPr>
                  <w:bCs/>
                  <w:highlight w:val="yellow"/>
                </w:rPr>
                <w:delText>…</w:delText>
              </w:r>
            </w:del>
          </w:p>
        </w:tc>
        <w:tc>
          <w:tcPr>
            <w:tcW w:w="1436" w:type="dxa"/>
            <w:tcBorders>
              <w:top w:val="single" w:sz="4" w:space="0" w:color="auto"/>
              <w:left w:val="single" w:sz="4" w:space="0" w:color="auto"/>
              <w:bottom w:val="single" w:sz="4" w:space="0" w:color="auto"/>
              <w:right w:val="single" w:sz="4" w:space="0" w:color="auto"/>
            </w:tcBorders>
            <w:vAlign w:val="center"/>
            <w:hideMark/>
          </w:tcPr>
          <w:p w14:paraId="245E39A8" w14:textId="77777777" w:rsidR="002142E9" w:rsidRPr="005D705A" w:rsidDel="007C76DD" w:rsidRDefault="002142E9" w:rsidP="00D82664">
            <w:pPr>
              <w:pStyle w:val="Tabletext"/>
              <w:jc w:val="center"/>
              <w:rPr>
                <w:del w:id="1345" w:author="作成者"/>
                <w:bCs/>
                <w:color w:val="000000"/>
                <w:highlight w:val="yellow"/>
              </w:rPr>
            </w:pPr>
            <w:del w:id="1346" w:author="作成者">
              <w:r w:rsidRPr="005D705A" w:rsidDel="007C76DD">
                <w:rPr>
                  <w:bCs/>
                  <w:highlight w:val="yellow"/>
                </w:rPr>
                <w:delText>…</w:delText>
              </w:r>
            </w:del>
          </w:p>
        </w:tc>
        <w:tc>
          <w:tcPr>
            <w:tcW w:w="1144" w:type="dxa"/>
            <w:tcBorders>
              <w:top w:val="single" w:sz="4" w:space="0" w:color="auto"/>
              <w:left w:val="single" w:sz="4" w:space="0" w:color="auto"/>
              <w:bottom w:val="single" w:sz="4" w:space="0" w:color="auto"/>
              <w:right w:val="single" w:sz="4" w:space="0" w:color="auto"/>
            </w:tcBorders>
            <w:vAlign w:val="center"/>
            <w:hideMark/>
          </w:tcPr>
          <w:p w14:paraId="4DD6AC96" w14:textId="77777777" w:rsidR="002142E9" w:rsidRPr="005D705A" w:rsidDel="007C76DD" w:rsidRDefault="002142E9" w:rsidP="00D82664">
            <w:pPr>
              <w:pStyle w:val="Tabletext"/>
              <w:jc w:val="center"/>
              <w:rPr>
                <w:del w:id="1347" w:author="作成者"/>
                <w:bCs/>
                <w:color w:val="000000"/>
                <w:highlight w:val="yellow"/>
              </w:rPr>
            </w:pPr>
            <w:del w:id="1348" w:author="作成者">
              <w:r w:rsidRPr="005D705A" w:rsidDel="007C76DD">
                <w:rPr>
                  <w:bCs/>
                  <w:highlight w:val="yellow"/>
                </w:rPr>
                <w:delText>…</w:delText>
              </w:r>
            </w:del>
          </w:p>
        </w:tc>
        <w:tc>
          <w:tcPr>
            <w:tcW w:w="1144" w:type="dxa"/>
            <w:tcBorders>
              <w:top w:val="single" w:sz="4" w:space="0" w:color="auto"/>
              <w:left w:val="single" w:sz="4" w:space="0" w:color="auto"/>
              <w:bottom w:val="single" w:sz="4" w:space="0" w:color="auto"/>
              <w:right w:val="single" w:sz="4" w:space="0" w:color="auto"/>
            </w:tcBorders>
            <w:vAlign w:val="center"/>
            <w:hideMark/>
          </w:tcPr>
          <w:p w14:paraId="3FA7C611" w14:textId="77777777" w:rsidR="002142E9" w:rsidRPr="005D705A" w:rsidDel="007C76DD" w:rsidRDefault="002142E9" w:rsidP="00D82664">
            <w:pPr>
              <w:pStyle w:val="Tabletext"/>
              <w:jc w:val="center"/>
              <w:rPr>
                <w:del w:id="1349" w:author="作成者"/>
                <w:bCs/>
                <w:color w:val="000000"/>
                <w:highlight w:val="yellow"/>
              </w:rPr>
            </w:pPr>
            <w:del w:id="1350" w:author="作成者">
              <w:r w:rsidRPr="005D705A" w:rsidDel="007C76DD">
                <w:rPr>
                  <w:bCs/>
                  <w:highlight w:val="yellow"/>
                </w:rPr>
                <w:delText>…</w:delText>
              </w:r>
            </w:del>
          </w:p>
        </w:tc>
        <w:tc>
          <w:tcPr>
            <w:tcW w:w="1144" w:type="dxa"/>
            <w:tcBorders>
              <w:top w:val="single" w:sz="4" w:space="0" w:color="auto"/>
              <w:left w:val="single" w:sz="4" w:space="0" w:color="auto"/>
              <w:bottom w:val="single" w:sz="4" w:space="0" w:color="auto"/>
              <w:right w:val="single" w:sz="4" w:space="0" w:color="auto"/>
            </w:tcBorders>
            <w:vAlign w:val="center"/>
            <w:hideMark/>
          </w:tcPr>
          <w:p w14:paraId="22665045" w14:textId="77777777" w:rsidR="002142E9" w:rsidRPr="005D705A" w:rsidDel="007C76DD" w:rsidRDefault="002142E9" w:rsidP="00D82664">
            <w:pPr>
              <w:pStyle w:val="Tabletext"/>
              <w:jc w:val="center"/>
              <w:rPr>
                <w:del w:id="1351" w:author="作成者"/>
                <w:bCs/>
                <w:color w:val="000000"/>
                <w:highlight w:val="yellow"/>
              </w:rPr>
            </w:pPr>
            <w:del w:id="1352" w:author="作成者">
              <w:r w:rsidRPr="005D705A" w:rsidDel="007C76DD">
                <w:rPr>
                  <w:bCs/>
                  <w:highlight w:val="yellow"/>
                </w:rPr>
                <w:delText>…</w:delText>
              </w:r>
            </w:del>
          </w:p>
        </w:tc>
        <w:tc>
          <w:tcPr>
            <w:tcW w:w="1144" w:type="dxa"/>
            <w:tcBorders>
              <w:top w:val="single" w:sz="4" w:space="0" w:color="auto"/>
              <w:left w:val="single" w:sz="4" w:space="0" w:color="auto"/>
              <w:bottom w:val="single" w:sz="4" w:space="0" w:color="auto"/>
              <w:right w:val="single" w:sz="4" w:space="0" w:color="auto"/>
            </w:tcBorders>
            <w:vAlign w:val="center"/>
            <w:hideMark/>
          </w:tcPr>
          <w:p w14:paraId="4A223597" w14:textId="77777777" w:rsidR="002142E9" w:rsidRPr="005D705A" w:rsidDel="007C76DD" w:rsidRDefault="002142E9" w:rsidP="00D82664">
            <w:pPr>
              <w:pStyle w:val="Tabletext"/>
              <w:jc w:val="center"/>
              <w:rPr>
                <w:del w:id="1353" w:author="作成者"/>
                <w:bCs/>
                <w:color w:val="000000"/>
                <w:highlight w:val="yellow"/>
              </w:rPr>
            </w:pPr>
            <w:del w:id="1354" w:author="作成者">
              <w:r w:rsidRPr="005D705A" w:rsidDel="007C76DD">
                <w:rPr>
                  <w:bCs/>
                  <w:highlight w:val="yellow"/>
                </w:rPr>
                <w:delText>…</w:delText>
              </w:r>
            </w:del>
          </w:p>
        </w:tc>
        <w:tc>
          <w:tcPr>
            <w:tcW w:w="1922" w:type="dxa"/>
            <w:tcBorders>
              <w:top w:val="single" w:sz="4" w:space="0" w:color="auto"/>
              <w:left w:val="single" w:sz="4" w:space="0" w:color="auto"/>
              <w:bottom w:val="single" w:sz="4" w:space="0" w:color="auto"/>
              <w:right w:val="single" w:sz="4" w:space="0" w:color="auto"/>
            </w:tcBorders>
            <w:vAlign w:val="center"/>
            <w:hideMark/>
          </w:tcPr>
          <w:p w14:paraId="1D6EC97C" w14:textId="77777777" w:rsidR="002142E9" w:rsidRPr="005D705A" w:rsidDel="007C76DD" w:rsidRDefault="002142E9" w:rsidP="00D82664">
            <w:pPr>
              <w:pStyle w:val="Tabletext"/>
              <w:jc w:val="center"/>
              <w:rPr>
                <w:del w:id="1355" w:author="作成者"/>
                <w:bCs/>
                <w:highlight w:val="yellow"/>
              </w:rPr>
            </w:pPr>
            <w:del w:id="1356" w:author="作成者">
              <w:r w:rsidRPr="005D705A" w:rsidDel="007C76DD">
                <w:rPr>
                  <w:bCs/>
                  <w:highlight w:val="yellow"/>
                </w:rPr>
                <w:delText>…</w:delText>
              </w:r>
            </w:del>
          </w:p>
        </w:tc>
      </w:tr>
      <w:tr w:rsidR="002142E9" w:rsidRPr="005D705A" w:rsidDel="007C76DD" w14:paraId="115B4279" w14:textId="77777777" w:rsidTr="00D82664">
        <w:trPr>
          <w:jc w:val="center"/>
          <w:del w:id="1357" w:author="作成者"/>
        </w:trPr>
        <w:tc>
          <w:tcPr>
            <w:tcW w:w="1416" w:type="dxa"/>
            <w:tcBorders>
              <w:top w:val="single" w:sz="4" w:space="0" w:color="auto"/>
              <w:left w:val="single" w:sz="4" w:space="0" w:color="auto"/>
              <w:bottom w:val="single" w:sz="4" w:space="0" w:color="auto"/>
              <w:right w:val="single" w:sz="4" w:space="0" w:color="auto"/>
            </w:tcBorders>
            <w:vAlign w:val="center"/>
            <w:hideMark/>
          </w:tcPr>
          <w:p w14:paraId="78C27183" w14:textId="77777777" w:rsidR="002142E9" w:rsidRPr="005D705A" w:rsidDel="007C76DD" w:rsidRDefault="002142E9" w:rsidP="00D82664">
            <w:pPr>
              <w:pStyle w:val="Tabletext"/>
              <w:jc w:val="center"/>
              <w:rPr>
                <w:del w:id="1358" w:author="作成者"/>
                <w:bCs/>
                <w:highlight w:val="yellow"/>
              </w:rPr>
            </w:pPr>
            <w:del w:id="1359" w:author="作成者">
              <w:r w:rsidRPr="005D705A" w:rsidDel="007C76DD">
                <w:rPr>
                  <w:bCs/>
                  <w:i/>
                  <w:highlight w:val="yellow"/>
                </w:rPr>
                <w:delText>j</w:delText>
              </w:r>
              <w:r w:rsidRPr="005D705A" w:rsidDel="007C76DD">
                <w:rPr>
                  <w:bCs/>
                  <w:i/>
                  <w:highlight w:val="yellow"/>
                  <w:vertAlign w:val="subscript"/>
                </w:rPr>
                <w:delText>max</w:delText>
              </w:r>
            </w:del>
          </w:p>
        </w:tc>
        <w:tc>
          <w:tcPr>
            <w:tcW w:w="1436" w:type="dxa"/>
            <w:tcBorders>
              <w:top w:val="single" w:sz="4" w:space="0" w:color="auto"/>
              <w:left w:val="single" w:sz="4" w:space="0" w:color="auto"/>
              <w:bottom w:val="single" w:sz="4" w:space="0" w:color="auto"/>
              <w:right w:val="single" w:sz="4" w:space="0" w:color="auto"/>
            </w:tcBorders>
            <w:vAlign w:val="center"/>
            <w:hideMark/>
          </w:tcPr>
          <w:p w14:paraId="56899B62" w14:textId="77777777" w:rsidR="002142E9" w:rsidRPr="005D705A" w:rsidDel="007C76DD" w:rsidRDefault="002142E9" w:rsidP="00D82664">
            <w:pPr>
              <w:pStyle w:val="Tabletext"/>
              <w:jc w:val="center"/>
              <w:rPr>
                <w:del w:id="1360" w:author="作成者"/>
                <w:bCs/>
                <w:color w:val="000000"/>
                <w:highlight w:val="yellow"/>
              </w:rPr>
            </w:pPr>
            <w:del w:id="1361" w:author="作成者">
              <w:r w:rsidRPr="005D705A" w:rsidDel="007C76DD">
                <w:rPr>
                  <w:bCs/>
                  <w:i/>
                  <w:highlight w:val="yellow"/>
                </w:rPr>
                <w:delText>H</w:delText>
              </w:r>
              <w:r w:rsidRPr="005D705A" w:rsidDel="007C76DD">
                <w:rPr>
                  <w:bCs/>
                  <w:i/>
                  <w:highlight w:val="yellow"/>
                  <w:vertAlign w:val="subscript"/>
                </w:rPr>
                <w:delText>max</w:delText>
              </w:r>
            </w:del>
          </w:p>
        </w:tc>
        <w:tc>
          <w:tcPr>
            <w:tcW w:w="1144" w:type="dxa"/>
            <w:tcBorders>
              <w:top w:val="single" w:sz="4" w:space="0" w:color="auto"/>
              <w:left w:val="single" w:sz="4" w:space="0" w:color="auto"/>
              <w:bottom w:val="single" w:sz="4" w:space="0" w:color="auto"/>
              <w:right w:val="single" w:sz="4" w:space="0" w:color="auto"/>
            </w:tcBorders>
            <w:vAlign w:val="center"/>
            <w:hideMark/>
          </w:tcPr>
          <w:p w14:paraId="781AF4E9" w14:textId="77777777" w:rsidR="002142E9" w:rsidRPr="005D705A" w:rsidDel="007C76DD" w:rsidRDefault="002142E9" w:rsidP="00D82664">
            <w:pPr>
              <w:pStyle w:val="Tabletext"/>
              <w:jc w:val="center"/>
              <w:rPr>
                <w:del w:id="1362" w:author="作成者"/>
                <w:bCs/>
                <w:color w:val="000000"/>
                <w:highlight w:val="yellow"/>
              </w:rPr>
            </w:pPr>
            <w:del w:id="1363" w:author="作成者">
              <w:r w:rsidRPr="005D705A" w:rsidDel="007C76DD">
                <w:rPr>
                  <w:bCs/>
                  <w:color w:val="000000"/>
                  <w:highlight w:val="yellow"/>
                </w:rPr>
                <w:delText>zzz</w:delText>
              </w:r>
            </w:del>
          </w:p>
        </w:tc>
        <w:tc>
          <w:tcPr>
            <w:tcW w:w="1144" w:type="dxa"/>
            <w:tcBorders>
              <w:top w:val="single" w:sz="4" w:space="0" w:color="auto"/>
              <w:left w:val="single" w:sz="4" w:space="0" w:color="auto"/>
              <w:bottom w:val="single" w:sz="4" w:space="0" w:color="auto"/>
              <w:right w:val="single" w:sz="4" w:space="0" w:color="auto"/>
            </w:tcBorders>
            <w:vAlign w:val="center"/>
            <w:hideMark/>
          </w:tcPr>
          <w:p w14:paraId="3D328794" w14:textId="77777777" w:rsidR="002142E9" w:rsidRPr="005D705A" w:rsidDel="007C76DD" w:rsidRDefault="002142E9" w:rsidP="00D82664">
            <w:pPr>
              <w:pStyle w:val="Tabletext"/>
              <w:jc w:val="center"/>
              <w:rPr>
                <w:del w:id="1364" w:author="作成者"/>
                <w:bCs/>
                <w:color w:val="000000"/>
                <w:highlight w:val="yellow"/>
              </w:rPr>
            </w:pPr>
            <w:del w:id="1365" w:author="作成者">
              <w:r w:rsidRPr="005D705A" w:rsidDel="007C76DD">
                <w:rPr>
                  <w:bCs/>
                  <w:color w:val="000000"/>
                  <w:highlight w:val="yellow"/>
                </w:rPr>
                <w:delText>zzz</w:delText>
              </w:r>
            </w:del>
          </w:p>
        </w:tc>
        <w:tc>
          <w:tcPr>
            <w:tcW w:w="1144" w:type="dxa"/>
            <w:tcBorders>
              <w:top w:val="single" w:sz="4" w:space="0" w:color="auto"/>
              <w:left w:val="single" w:sz="4" w:space="0" w:color="auto"/>
              <w:bottom w:val="single" w:sz="4" w:space="0" w:color="auto"/>
              <w:right w:val="single" w:sz="4" w:space="0" w:color="auto"/>
            </w:tcBorders>
            <w:vAlign w:val="center"/>
            <w:hideMark/>
          </w:tcPr>
          <w:p w14:paraId="56881933" w14:textId="77777777" w:rsidR="002142E9" w:rsidRPr="005D705A" w:rsidDel="007C76DD" w:rsidRDefault="002142E9" w:rsidP="00D82664">
            <w:pPr>
              <w:pStyle w:val="Tabletext"/>
              <w:jc w:val="center"/>
              <w:rPr>
                <w:del w:id="1366" w:author="作成者"/>
                <w:bCs/>
                <w:color w:val="000000"/>
                <w:highlight w:val="yellow"/>
              </w:rPr>
            </w:pPr>
            <w:del w:id="1367" w:author="作成者">
              <w:r w:rsidRPr="005D705A" w:rsidDel="007C76DD">
                <w:rPr>
                  <w:bCs/>
                  <w:color w:val="000000"/>
                  <w:highlight w:val="yellow"/>
                </w:rPr>
                <w:delText>zzz</w:delText>
              </w:r>
            </w:del>
          </w:p>
        </w:tc>
        <w:tc>
          <w:tcPr>
            <w:tcW w:w="1144" w:type="dxa"/>
            <w:tcBorders>
              <w:top w:val="single" w:sz="4" w:space="0" w:color="auto"/>
              <w:left w:val="single" w:sz="4" w:space="0" w:color="auto"/>
              <w:bottom w:val="single" w:sz="4" w:space="0" w:color="auto"/>
              <w:right w:val="single" w:sz="4" w:space="0" w:color="auto"/>
            </w:tcBorders>
            <w:vAlign w:val="center"/>
            <w:hideMark/>
          </w:tcPr>
          <w:p w14:paraId="3E3B8A9A" w14:textId="77777777" w:rsidR="002142E9" w:rsidRPr="005D705A" w:rsidDel="007C76DD" w:rsidRDefault="002142E9" w:rsidP="00D82664">
            <w:pPr>
              <w:pStyle w:val="Tabletext"/>
              <w:jc w:val="center"/>
              <w:rPr>
                <w:del w:id="1368" w:author="作成者"/>
                <w:bCs/>
                <w:color w:val="000000"/>
                <w:highlight w:val="yellow"/>
              </w:rPr>
            </w:pPr>
            <w:del w:id="1369" w:author="作成者">
              <w:r w:rsidRPr="005D705A" w:rsidDel="007C76DD">
                <w:rPr>
                  <w:bCs/>
                  <w:color w:val="000000"/>
                  <w:highlight w:val="yellow"/>
                </w:rPr>
                <w:delText>zzz</w:delText>
              </w:r>
            </w:del>
          </w:p>
        </w:tc>
        <w:tc>
          <w:tcPr>
            <w:tcW w:w="1922" w:type="dxa"/>
            <w:tcBorders>
              <w:top w:val="single" w:sz="4" w:space="0" w:color="auto"/>
              <w:left w:val="single" w:sz="4" w:space="0" w:color="auto"/>
              <w:bottom w:val="single" w:sz="4" w:space="0" w:color="auto"/>
              <w:right w:val="single" w:sz="4" w:space="0" w:color="auto"/>
            </w:tcBorders>
            <w:vAlign w:val="center"/>
            <w:hideMark/>
          </w:tcPr>
          <w:p w14:paraId="0D40FDF4" w14:textId="77777777" w:rsidR="002142E9" w:rsidRPr="005D705A" w:rsidDel="007C76DD" w:rsidRDefault="002142E9" w:rsidP="00D82664">
            <w:pPr>
              <w:pStyle w:val="Tabletext"/>
              <w:jc w:val="center"/>
              <w:rPr>
                <w:del w:id="1370" w:author="作成者"/>
                <w:bCs/>
                <w:highlight w:val="yellow"/>
              </w:rPr>
            </w:pPr>
            <w:del w:id="1371" w:author="作成者">
              <w:r w:rsidRPr="005D705A" w:rsidDel="007C76DD">
                <w:rPr>
                  <w:bCs/>
                  <w:color w:val="000000"/>
                  <w:highlight w:val="yellow"/>
                </w:rPr>
                <w:delText>ZZZ</w:delText>
              </w:r>
            </w:del>
          </w:p>
        </w:tc>
      </w:tr>
    </w:tbl>
    <w:p w14:paraId="7511E4B6" w14:textId="77777777" w:rsidR="002142E9" w:rsidRPr="005D705A" w:rsidDel="007C76DD" w:rsidRDefault="002142E9" w:rsidP="002142E9">
      <w:pPr>
        <w:pStyle w:val="Tablefin"/>
        <w:rPr>
          <w:del w:id="1372" w:author="作成者"/>
          <w:highlight w:val="yellow"/>
        </w:rPr>
      </w:pPr>
    </w:p>
    <w:p w14:paraId="4A800244" w14:textId="77777777" w:rsidR="002142E9" w:rsidRPr="005D705A" w:rsidDel="007C76DD" w:rsidRDefault="002142E9" w:rsidP="002142E9">
      <w:pPr>
        <w:pStyle w:val="Headingb"/>
        <w:rPr>
          <w:del w:id="1373" w:author="作成者"/>
          <w:highlight w:val="yellow"/>
          <w:lang w:val="en-GB"/>
        </w:rPr>
      </w:pPr>
      <w:del w:id="1374" w:author="作成者">
        <w:r w:rsidRPr="001D287C" w:rsidDel="007C76DD">
          <w:rPr>
            <w:b w:val="0"/>
            <w:highlight w:val="yellow"/>
            <w:lang w:val="en-GB"/>
          </w:rPr>
          <w:delText xml:space="preserve">Compare </w:delText>
        </w:r>
        <w:r w:rsidRPr="001D287C" w:rsidDel="007C76DD">
          <w:rPr>
            <w:b w:val="0"/>
            <w:i/>
            <w:highlight w:val="yellow"/>
            <w:lang w:val="en-GB"/>
          </w:rPr>
          <w:delText>EIRP</w:delText>
        </w:r>
        <w:r w:rsidRPr="001D287C" w:rsidDel="007C76DD">
          <w:rPr>
            <w:b w:val="0"/>
            <w:i/>
            <w:highlight w:val="yellow"/>
            <w:vertAlign w:val="subscript"/>
            <w:lang w:val="en-GB"/>
          </w:rPr>
          <w:delText>C</w:delText>
        </w:r>
        <w:r w:rsidRPr="001D287C" w:rsidDel="007C76DD">
          <w:rPr>
            <w:b w:val="0"/>
            <w:highlight w:val="yellow"/>
            <w:lang w:val="en-GB"/>
          </w:rPr>
          <w:delText xml:space="preserve"> and </w:delText>
        </w:r>
        <w:r w:rsidRPr="001D287C" w:rsidDel="007C76DD">
          <w:rPr>
            <w:b w:val="0"/>
            <w:i/>
            <w:highlight w:val="yellow"/>
            <w:lang w:val="en-GB"/>
          </w:rPr>
          <w:delText>EIRP</w:delText>
        </w:r>
        <w:r w:rsidRPr="001D287C" w:rsidDel="007C76DD">
          <w:rPr>
            <w:b w:val="0"/>
            <w:i/>
            <w:highlight w:val="yellow"/>
            <w:vertAlign w:val="subscript"/>
            <w:lang w:val="en-GB"/>
          </w:rPr>
          <w:delText>R</w:delText>
        </w:r>
        <w:r w:rsidRPr="001D287C" w:rsidDel="007C76DD">
          <w:rPr>
            <w:b w:val="0"/>
            <w:highlight w:val="yellow"/>
            <w:lang w:val="en-GB"/>
          </w:rPr>
          <w:delText>, and produce an examination finding</w:delText>
        </w:r>
      </w:del>
    </w:p>
    <w:p w14:paraId="2BE3D720" w14:textId="77777777" w:rsidR="002142E9" w:rsidRPr="005D705A" w:rsidDel="007C76DD" w:rsidRDefault="002142E9" w:rsidP="002142E9">
      <w:pPr>
        <w:pStyle w:val="enumlev1"/>
        <w:rPr>
          <w:del w:id="1375" w:author="作成者"/>
          <w:highlight w:val="yellow"/>
        </w:rPr>
      </w:pPr>
      <w:del w:id="1376" w:author="作成者">
        <w:r w:rsidRPr="005D705A" w:rsidDel="007C76DD">
          <w:rPr>
            <w:highlight w:val="yellow"/>
          </w:rPr>
          <w:delText>iv)</w:delText>
        </w:r>
        <w:r w:rsidRPr="005D705A" w:rsidDel="007C76DD">
          <w:rPr>
            <w:highlight w:val="yellow"/>
          </w:rPr>
          <w:tab/>
          <w:delText xml:space="preserve">For each of the emissions, check whether </w:delText>
        </w:r>
        <w:r w:rsidRPr="005D705A" w:rsidDel="007C76DD">
          <w:rPr>
            <w:i/>
            <w:highlight w:val="yellow"/>
          </w:rPr>
          <w:delText>EIRP</w:delText>
        </w:r>
        <w:r w:rsidRPr="005D705A" w:rsidDel="007C76DD">
          <w:rPr>
            <w:i/>
            <w:highlight w:val="yellow"/>
            <w:vertAlign w:val="subscript"/>
          </w:rPr>
          <w:delText>C</w:delText>
        </w:r>
        <w:r w:rsidRPr="005D705A" w:rsidDel="007C76DD">
          <w:rPr>
            <w:highlight w:val="yellow"/>
            <w:vertAlign w:val="subscript"/>
          </w:rPr>
          <w:delText>_</w:delText>
        </w:r>
        <w:r w:rsidRPr="005D705A" w:rsidDel="007C76DD">
          <w:rPr>
            <w:i/>
            <w:highlight w:val="yellow"/>
            <w:vertAlign w:val="subscript"/>
          </w:rPr>
          <w:delText>j</w:delText>
        </w:r>
        <w:r w:rsidRPr="005D705A" w:rsidDel="007C76DD">
          <w:rPr>
            <w:highlight w:val="yellow"/>
          </w:rPr>
          <w:delText> &gt; </w:delText>
        </w:r>
        <w:r w:rsidRPr="005D705A" w:rsidDel="007C76DD">
          <w:rPr>
            <w:i/>
            <w:highlight w:val="yellow"/>
          </w:rPr>
          <w:delText>EIRP</w:delText>
        </w:r>
        <w:r w:rsidRPr="005D705A" w:rsidDel="007C76DD">
          <w:rPr>
            <w:i/>
            <w:highlight w:val="yellow"/>
            <w:vertAlign w:val="subscript"/>
          </w:rPr>
          <w:delText>R</w:delText>
        </w:r>
        <w:r w:rsidRPr="005D705A" w:rsidDel="007C76DD">
          <w:rPr>
            <w:highlight w:val="yellow"/>
          </w:rPr>
          <w:delText>. The results of this check are illustrated in Table A2</w:delText>
        </w:r>
        <w:r w:rsidRPr="005D705A" w:rsidDel="007C76DD">
          <w:rPr>
            <w:highlight w:val="yellow"/>
          </w:rPr>
          <w:noBreakHyphen/>
          <w:delText>3 below.</w:delText>
        </w:r>
      </w:del>
    </w:p>
    <w:p w14:paraId="5EC0BA18" w14:textId="77777777" w:rsidR="002142E9" w:rsidRPr="005D705A" w:rsidDel="007C76DD" w:rsidRDefault="002142E9" w:rsidP="002142E9">
      <w:pPr>
        <w:pStyle w:val="TableNo"/>
        <w:rPr>
          <w:del w:id="1377" w:author="作成者"/>
          <w:highlight w:val="yellow"/>
        </w:rPr>
      </w:pPr>
      <w:del w:id="1378" w:author="作成者">
        <w:r w:rsidRPr="005D705A" w:rsidDel="007C76DD">
          <w:rPr>
            <w:highlight w:val="yellow"/>
          </w:rPr>
          <w:delText>Table a2-3</w:delText>
        </w:r>
      </w:del>
    </w:p>
    <w:p w14:paraId="22B011E6" w14:textId="77777777" w:rsidR="002142E9" w:rsidRPr="005D705A" w:rsidDel="007C76DD" w:rsidRDefault="002142E9" w:rsidP="002142E9">
      <w:pPr>
        <w:pStyle w:val="Tabletitle"/>
        <w:rPr>
          <w:del w:id="1379" w:author="作成者"/>
          <w:highlight w:val="yellow"/>
        </w:rPr>
      </w:pPr>
      <w:del w:id="1380" w:author="作成者">
        <w:r w:rsidRPr="005D705A" w:rsidDel="007C76DD">
          <w:rPr>
            <w:b w:val="0"/>
            <w:highlight w:val="yellow"/>
          </w:rPr>
          <w:delText xml:space="preserve">Comparison between </w:delText>
        </w:r>
        <w:r w:rsidRPr="005D705A" w:rsidDel="007C76DD">
          <w:rPr>
            <w:b w:val="0"/>
            <w:i/>
            <w:highlight w:val="yellow"/>
          </w:rPr>
          <w:delText>EIRP</w:delText>
        </w:r>
        <w:r w:rsidRPr="005D705A" w:rsidDel="007C76DD">
          <w:rPr>
            <w:b w:val="0"/>
            <w:i/>
            <w:highlight w:val="yellow"/>
            <w:vertAlign w:val="subscript"/>
          </w:rPr>
          <w:delText>C_j</w:delText>
        </w:r>
        <w:r w:rsidRPr="005D705A" w:rsidDel="007C76DD">
          <w:rPr>
            <w:b w:val="0"/>
            <w:highlight w:val="yellow"/>
          </w:rPr>
          <w:delText xml:space="preserve"> and </w:delText>
        </w:r>
        <w:r w:rsidRPr="005D705A" w:rsidDel="007C76DD">
          <w:rPr>
            <w:b w:val="0"/>
            <w:i/>
            <w:highlight w:val="yellow"/>
          </w:rPr>
          <w:delText>EIRP</w:delText>
        </w:r>
        <w:r w:rsidRPr="005D705A" w:rsidDel="007C76DD">
          <w:rPr>
            <w:b w:val="0"/>
            <w:i/>
            <w:highlight w:val="yellow"/>
            <w:vertAlign w:val="subscript"/>
          </w:rPr>
          <w:delText>R</w:delText>
        </w:r>
      </w:del>
    </w:p>
    <w:tbl>
      <w:tblPr>
        <w:tblW w:w="9350" w:type="dxa"/>
        <w:jc w:val="center"/>
        <w:tblLook w:val="04A0" w:firstRow="1" w:lastRow="0" w:firstColumn="1" w:lastColumn="0" w:noHBand="0" w:noVBand="1"/>
      </w:tblPr>
      <w:tblGrid>
        <w:gridCol w:w="1368"/>
        <w:gridCol w:w="1369"/>
        <w:gridCol w:w="1369"/>
        <w:gridCol w:w="2622"/>
        <w:gridCol w:w="2622"/>
      </w:tblGrid>
      <w:tr w:rsidR="002142E9" w:rsidRPr="005D705A" w:rsidDel="007C76DD" w14:paraId="797045B3" w14:textId="77777777" w:rsidTr="00D82664">
        <w:trPr>
          <w:jc w:val="center"/>
          <w:del w:id="1381" w:author="作成者"/>
        </w:trPr>
        <w:tc>
          <w:tcPr>
            <w:tcW w:w="1368" w:type="dxa"/>
            <w:tcBorders>
              <w:top w:val="single" w:sz="4" w:space="0" w:color="auto"/>
              <w:left w:val="single" w:sz="4" w:space="0" w:color="auto"/>
              <w:bottom w:val="single" w:sz="4" w:space="0" w:color="auto"/>
              <w:right w:val="single" w:sz="4" w:space="0" w:color="auto"/>
            </w:tcBorders>
            <w:vAlign w:val="center"/>
            <w:hideMark/>
          </w:tcPr>
          <w:p w14:paraId="57AB5C9A" w14:textId="77777777" w:rsidR="002142E9" w:rsidRPr="005D705A" w:rsidDel="007C76DD" w:rsidRDefault="002142E9" w:rsidP="00D82664">
            <w:pPr>
              <w:pStyle w:val="Tablehead"/>
              <w:rPr>
                <w:del w:id="1382" w:author="作成者"/>
                <w:highlight w:val="yellow"/>
              </w:rPr>
            </w:pPr>
            <w:del w:id="1383" w:author="作成者">
              <w:r w:rsidRPr="005D705A" w:rsidDel="007C76DD">
                <w:rPr>
                  <w:b w:val="0"/>
                  <w:highlight w:val="yellow"/>
                </w:rPr>
                <w:delText>Group ID</w:delText>
              </w:r>
            </w:del>
          </w:p>
        </w:tc>
        <w:tc>
          <w:tcPr>
            <w:tcW w:w="1369" w:type="dxa"/>
            <w:tcBorders>
              <w:top w:val="single" w:sz="4" w:space="0" w:color="auto"/>
              <w:left w:val="single" w:sz="4" w:space="0" w:color="auto"/>
              <w:bottom w:val="single" w:sz="4" w:space="0" w:color="auto"/>
              <w:right w:val="single" w:sz="4" w:space="0" w:color="auto"/>
            </w:tcBorders>
            <w:vAlign w:val="center"/>
            <w:hideMark/>
          </w:tcPr>
          <w:p w14:paraId="640C54B0" w14:textId="77777777" w:rsidR="002142E9" w:rsidRPr="005D705A" w:rsidDel="007C76DD" w:rsidRDefault="002142E9" w:rsidP="00D82664">
            <w:pPr>
              <w:pStyle w:val="Tablehead"/>
              <w:rPr>
                <w:del w:id="1384" w:author="作成者"/>
                <w:highlight w:val="yellow"/>
              </w:rPr>
            </w:pPr>
            <w:del w:id="1385" w:author="作成者">
              <w:r w:rsidRPr="005D705A" w:rsidDel="007C76DD">
                <w:rPr>
                  <w:b w:val="0"/>
                  <w:highlight w:val="yellow"/>
                </w:rPr>
                <w:delText>Emission No.</w:delText>
              </w:r>
            </w:del>
          </w:p>
        </w:tc>
        <w:tc>
          <w:tcPr>
            <w:tcW w:w="1369" w:type="dxa"/>
            <w:tcBorders>
              <w:top w:val="single" w:sz="4" w:space="0" w:color="auto"/>
              <w:left w:val="single" w:sz="4" w:space="0" w:color="auto"/>
              <w:bottom w:val="single" w:sz="4" w:space="0" w:color="auto"/>
              <w:right w:val="single" w:sz="4" w:space="0" w:color="auto"/>
            </w:tcBorders>
            <w:vAlign w:val="center"/>
            <w:hideMark/>
          </w:tcPr>
          <w:p w14:paraId="4819CE7C" w14:textId="77777777" w:rsidR="002142E9" w:rsidRPr="005D705A" w:rsidDel="007C76DD" w:rsidRDefault="002142E9" w:rsidP="00D82664">
            <w:pPr>
              <w:pStyle w:val="Tablehead"/>
              <w:rPr>
                <w:del w:id="1386" w:author="作成者"/>
                <w:highlight w:val="yellow"/>
              </w:rPr>
            </w:pPr>
            <w:del w:id="1387" w:author="作成者">
              <w:r w:rsidRPr="005D705A" w:rsidDel="007C76DD">
                <w:rPr>
                  <w:b w:val="0"/>
                  <w:i/>
                  <w:highlight w:val="yellow"/>
                </w:rPr>
                <w:delText>EIRP</w:delText>
              </w:r>
              <w:r w:rsidRPr="005D705A" w:rsidDel="007C76DD">
                <w:rPr>
                  <w:b w:val="0"/>
                  <w:i/>
                  <w:highlight w:val="yellow"/>
                  <w:vertAlign w:val="subscript"/>
                </w:rPr>
                <w:delText>R</w:delText>
              </w:r>
              <w:r w:rsidRPr="005D705A" w:rsidDel="007C76DD">
                <w:rPr>
                  <w:b w:val="0"/>
                  <w:highlight w:val="yellow"/>
                  <w:vertAlign w:val="subscript"/>
                </w:rPr>
                <w:br/>
              </w:r>
              <w:r w:rsidRPr="005D705A" w:rsidDel="007C76DD">
                <w:rPr>
                  <w:b w:val="0"/>
                  <w:highlight w:val="yellow"/>
                </w:rPr>
                <w:delText>dB(W)</w:delText>
              </w:r>
            </w:del>
          </w:p>
        </w:tc>
        <w:tc>
          <w:tcPr>
            <w:tcW w:w="2622" w:type="dxa"/>
            <w:tcBorders>
              <w:top w:val="single" w:sz="4" w:space="0" w:color="auto"/>
              <w:left w:val="single" w:sz="4" w:space="0" w:color="auto"/>
              <w:bottom w:val="single" w:sz="4" w:space="0" w:color="auto"/>
              <w:right w:val="single" w:sz="4" w:space="0" w:color="auto"/>
            </w:tcBorders>
            <w:vAlign w:val="center"/>
            <w:hideMark/>
          </w:tcPr>
          <w:p w14:paraId="21135021" w14:textId="77777777" w:rsidR="002142E9" w:rsidRPr="005D705A" w:rsidDel="007C76DD" w:rsidRDefault="002142E9" w:rsidP="00D82664">
            <w:pPr>
              <w:pStyle w:val="Tablehead"/>
              <w:rPr>
                <w:del w:id="1388" w:author="作成者"/>
                <w:highlight w:val="yellow"/>
              </w:rPr>
            </w:pPr>
            <w:del w:id="1389" w:author="作成者">
              <w:r w:rsidRPr="005D705A" w:rsidDel="007C76DD">
                <w:rPr>
                  <w:b w:val="0"/>
                  <w:highlight w:val="yellow"/>
                </w:rPr>
                <w:delText xml:space="preserve">Is there at least one altitude </w:delText>
              </w:r>
              <w:r w:rsidRPr="005D705A" w:rsidDel="007C76DD">
                <w:rPr>
                  <w:b w:val="0"/>
                  <w:i/>
                  <w:highlight w:val="yellow"/>
                </w:rPr>
                <w:delText>H</w:delText>
              </w:r>
              <w:r w:rsidRPr="005D705A" w:rsidDel="007C76DD">
                <w:rPr>
                  <w:b w:val="0"/>
                  <w:i/>
                  <w:highlight w:val="yellow"/>
                  <w:vertAlign w:val="subscript"/>
                </w:rPr>
                <w:delText>j</w:delText>
              </w:r>
              <w:r w:rsidRPr="005D705A" w:rsidDel="007C76DD">
                <w:rPr>
                  <w:b w:val="0"/>
                  <w:highlight w:val="yellow"/>
                </w:rPr>
                <w:delText xml:space="preserve"> for which </w:delText>
              </w:r>
              <w:r w:rsidRPr="005D705A" w:rsidDel="007C76DD">
                <w:rPr>
                  <w:b w:val="0"/>
                  <w:highlight w:val="yellow"/>
                </w:rPr>
                <w:br/>
              </w:r>
              <w:r w:rsidRPr="005D705A" w:rsidDel="007C76DD">
                <w:rPr>
                  <w:b w:val="0"/>
                  <w:i/>
                  <w:highlight w:val="yellow"/>
                </w:rPr>
                <w:delText>EIRP</w:delText>
              </w:r>
              <w:r w:rsidRPr="005D705A" w:rsidDel="007C76DD">
                <w:rPr>
                  <w:b w:val="0"/>
                  <w:i/>
                  <w:highlight w:val="yellow"/>
                  <w:vertAlign w:val="subscript"/>
                </w:rPr>
                <w:delText>C_j</w:delText>
              </w:r>
              <w:r w:rsidRPr="005D705A" w:rsidDel="007C76DD">
                <w:rPr>
                  <w:b w:val="0"/>
                  <w:highlight w:val="yellow"/>
                </w:rPr>
                <w:delText xml:space="preserve"> &gt; </w:delText>
              </w:r>
              <w:r w:rsidRPr="005D705A" w:rsidDel="007C76DD">
                <w:rPr>
                  <w:b w:val="0"/>
                  <w:i/>
                  <w:highlight w:val="yellow"/>
                </w:rPr>
                <w:delText>EIRP</w:delText>
              </w:r>
              <w:r w:rsidRPr="005D705A" w:rsidDel="007C76DD">
                <w:rPr>
                  <w:b w:val="0"/>
                  <w:i/>
                  <w:highlight w:val="yellow"/>
                  <w:vertAlign w:val="subscript"/>
                </w:rPr>
                <w:delText>R</w:delText>
              </w:r>
              <w:r w:rsidRPr="005D705A" w:rsidDel="007C76DD">
                <w:rPr>
                  <w:b w:val="0"/>
                  <w:highlight w:val="yellow"/>
                </w:rPr>
                <w:delText>?</w:delText>
              </w:r>
            </w:del>
          </w:p>
        </w:tc>
        <w:tc>
          <w:tcPr>
            <w:tcW w:w="2622" w:type="dxa"/>
            <w:tcBorders>
              <w:top w:val="single" w:sz="4" w:space="0" w:color="auto"/>
              <w:left w:val="single" w:sz="4" w:space="0" w:color="auto"/>
              <w:bottom w:val="single" w:sz="4" w:space="0" w:color="auto"/>
              <w:right w:val="single" w:sz="4" w:space="0" w:color="auto"/>
            </w:tcBorders>
            <w:vAlign w:val="center"/>
            <w:hideMark/>
          </w:tcPr>
          <w:p w14:paraId="7CF5B6BC" w14:textId="77777777" w:rsidR="002142E9" w:rsidRPr="005D705A" w:rsidDel="007C76DD" w:rsidRDefault="002142E9" w:rsidP="00D82664">
            <w:pPr>
              <w:pStyle w:val="Tablehead"/>
              <w:rPr>
                <w:del w:id="1390" w:author="作成者"/>
              </w:rPr>
            </w:pPr>
            <w:del w:id="1391" w:author="作成者">
              <w:r w:rsidRPr="005D705A" w:rsidDel="007C76DD">
                <w:rPr>
                  <w:b w:val="0"/>
                  <w:highlight w:val="yellow"/>
                </w:rPr>
                <w:delText xml:space="preserve">Smallest </w:delText>
              </w:r>
              <w:r w:rsidRPr="005D705A" w:rsidDel="007C76DD">
                <w:rPr>
                  <w:b w:val="0"/>
                  <w:i/>
                  <w:highlight w:val="yellow"/>
                </w:rPr>
                <w:delText>H</w:delText>
              </w:r>
              <w:r w:rsidRPr="005D705A" w:rsidDel="007C76DD">
                <w:rPr>
                  <w:b w:val="0"/>
                  <w:i/>
                  <w:highlight w:val="yellow"/>
                  <w:vertAlign w:val="subscript"/>
                </w:rPr>
                <w:delText>j</w:delText>
              </w:r>
              <w:r w:rsidRPr="005D705A" w:rsidDel="007C76DD">
                <w:rPr>
                  <w:b w:val="0"/>
                  <w:highlight w:val="yellow"/>
                </w:rPr>
                <w:delText xml:space="preserve"> for which </w:delText>
              </w:r>
              <w:r w:rsidRPr="005D705A" w:rsidDel="007C76DD">
                <w:rPr>
                  <w:b w:val="0"/>
                  <w:highlight w:val="yellow"/>
                </w:rPr>
                <w:br/>
              </w:r>
              <w:r w:rsidRPr="005D705A" w:rsidDel="007C76DD">
                <w:rPr>
                  <w:b w:val="0"/>
                  <w:i/>
                  <w:highlight w:val="yellow"/>
                </w:rPr>
                <w:delText>EIRP</w:delText>
              </w:r>
              <w:r w:rsidRPr="005D705A" w:rsidDel="007C76DD">
                <w:rPr>
                  <w:b w:val="0"/>
                  <w:i/>
                  <w:highlight w:val="yellow"/>
                  <w:vertAlign w:val="subscript"/>
                </w:rPr>
                <w:delText>C_j</w:delText>
              </w:r>
              <w:r w:rsidRPr="005D705A" w:rsidDel="007C76DD">
                <w:rPr>
                  <w:b w:val="0"/>
                  <w:highlight w:val="yellow"/>
                </w:rPr>
                <w:delText xml:space="preserve"> &gt; </w:delText>
              </w:r>
              <w:r w:rsidRPr="005D705A" w:rsidDel="007C76DD">
                <w:rPr>
                  <w:b w:val="0"/>
                  <w:i/>
                  <w:highlight w:val="yellow"/>
                </w:rPr>
                <w:delText>EIRP</w:delText>
              </w:r>
              <w:r w:rsidRPr="005D705A" w:rsidDel="007C76DD">
                <w:rPr>
                  <w:b w:val="0"/>
                  <w:i/>
                  <w:highlight w:val="yellow"/>
                  <w:vertAlign w:val="subscript"/>
                </w:rPr>
                <w:delText>R</w:delText>
              </w:r>
              <w:r w:rsidRPr="005D705A" w:rsidDel="007C76DD">
                <w:rPr>
                  <w:b w:val="0"/>
                  <w:highlight w:val="yellow"/>
                  <w:vertAlign w:val="subscript"/>
                </w:rPr>
                <w:br/>
              </w:r>
              <w:r w:rsidRPr="005D705A" w:rsidDel="007C76DD">
                <w:rPr>
                  <w:b w:val="0"/>
                  <w:highlight w:val="yellow"/>
                </w:rPr>
                <w:delText>(km)</w:delText>
              </w:r>
            </w:del>
          </w:p>
        </w:tc>
      </w:tr>
      <w:tr w:rsidR="002142E9" w:rsidRPr="005D705A" w:rsidDel="007C76DD" w14:paraId="02AC3F03" w14:textId="77777777" w:rsidTr="00D82664">
        <w:trPr>
          <w:jc w:val="center"/>
          <w:del w:id="1392" w:author="作成者"/>
        </w:trPr>
        <w:tc>
          <w:tcPr>
            <w:tcW w:w="1368" w:type="dxa"/>
            <w:tcBorders>
              <w:top w:val="single" w:sz="4" w:space="0" w:color="auto"/>
              <w:left w:val="single" w:sz="4" w:space="0" w:color="auto"/>
              <w:bottom w:val="single" w:sz="4" w:space="0" w:color="auto"/>
              <w:right w:val="single" w:sz="4" w:space="0" w:color="auto"/>
            </w:tcBorders>
            <w:vAlign w:val="center"/>
            <w:hideMark/>
          </w:tcPr>
          <w:p w14:paraId="632EEA86" w14:textId="77777777" w:rsidR="002142E9" w:rsidRPr="005D705A" w:rsidDel="007C76DD" w:rsidRDefault="002142E9" w:rsidP="00D82664">
            <w:pPr>
              <w:pStyle w:val="Tabletext"/>
              <w:jc w:val="center"/>
              <w:rPr>
                <w:del w:id="1393" w:author="作成者"/>
                <w:highlight w:val="yellow"/>
              </w:rPr>
            </w:pPr>
            <w:del w:id="1394" w:author="作成者">
              <w:r w:rsidRPr="005D705A" w:rsidDel="007C76DD">
                <w:rPr>
                  <w:highlight w:val="yellow"/>
                </w:rPr>
                <w:delText>X</w:delText>
              </w:r>
            </w:del>
          </w:p>
        </w:tc>
        <w:tc>
          <w:tcPr>
            <w:tcW w:w="1369" w:type="dxa"/>
            <w:tcBorders>
              <w:top w:val="single" w:sz="4" w:space="0" w:color="auto"/>
              <w:left w:val="single" w:sz="4" w:space="0" w:color="auto"/>
              <w:bottom w:val="single" w:sz="4" w:space="0" w:color="auto"/>
              <w:right w:val="single" w:sz="4" w:space="0" w:color="auto"/>
            </w:tcBorders>
            <w:vAlign w:val="center"/>
            <w:hideMark/>
          </w:tcPr>
          <w:p w14:paraId="19E7F252" w14:textId="77777777" w:rsidR="002142E9" w:rsidRPr="005D705A" w:rsidDel="007C76DD" w:rsidRDefault="002142E9" w:rsidP="00D82664">
            <w:pPr>
              <w:pStyle w:val="Tabletext"/>
              <w:jc w:val="center"/>
              <w:rPr>
                <w:del w:id="1395" w:author="作成者"/>
                <w:highlight w:val="yellow"/>
              </w:rPr>
            </w:pPr>
            <w:del w:id="1396" w:author="作成者">
              <w:r w:rsidRPr="005D705A" w:rsidDel="007C76DD">
                <w:rPr>
                  <w:highlight w:val="yellow"/>
                </w:rPr>
                <w:delText>1</w:delText>
              </w:r>
            </w:del>
          </w:p>
        </w:tc>
        <w:tc>
          <w:tcPr>
            <w:tcW w:w="1369" w:type="dxa"/>
            <w:tcBorders>
              <w:top w:val="single" w:sz="4" w:space="0" w:color="auto"/>
              <w:left w:val="single" w:sz="4" w:space="0" w:color="auto"/>
              <w:bottom w:val="single" w:sz="4" w:space="0" w:color="auto"/>
              <w:right w:val="single" w:sz="4" w:space="0" w:color="auto"/>
            </w:tcBorders>
            <w:vAlign w:val="center"/>
            <w:hideMark/>
          </w:tcPr>
          <w:p w14:paraId="7247ECE2" w14:textId="77777777" w:rsidR="002142E9" w:rsidRPr="005D705A" w:rsidDel="007C76DD" w:rsidRDefault="002142E9" w:rsidP="00D82664">
            <w:pPr>
              <w:pStyle w:val="Tabletext"/>
              <w:jc w:val="center"/>
              <w:rPr>
                <w:del w:id="1397" w:author="作成者"/>
                <w:highlight w:val="yellow"/>
              </w:rPr>
            </w:pPr>
            <w:del w:id="1398" w:author="作成者">
              <w:r w:rsidRPr="005D705A" w:rsidDel="007C76DD">
                <w:rPr>
                  <w:highlight w:val="yellow"/>
                </w:rPr>
                <w:delText>XXX</w:delText>
              </w:r>
            </w:del>
          </w:p>
        </w:tc>
        <w:tc>
          <w:tcPr>
            <w:tcW w:w="2622" w:type="dxa"/>
            <w:tcBorders>
              <w:top w:val="single" w:sz="4" w:space="0" w:color="auto"/>
              <w:left w:val="single" w:sz="4" w:space="0" w:color="auto"/>
              <w:bottom w:val="single" w:sz="4" w:space="0" w:color="auto"/>
              <w:right w:val="single" w:sz="4" w:space="0" w:color="auto"/>
            </w:tcBorders>
            <w:vAlign w:val="center"/>
            <w:hideMark/>
          </w:tcPr>
          <w:p w14:paraId="4C5783AD" w14:textId="77777777" w:rsidR="002142E9" w:rsidRPr="005D705A" w:rsidDel="007C76DD" w:rsidRDefault="002142E9" w:rsidP="00D82664">
            <w:pPr>
              <w:pStyle w:val="Tabletext"/>
              <w:jc w:val="center"/>
              <w:rPr>
                <w:del w:id="1399" w:author="作成者"/>
                <w:highlight w:val="yellow"/>
              </w:rPr>
            </w:pPr>
            <w:del w:id="1400" w:author="作成者">
              <w:r w:rsidRPr="005D705A" w:rsidDel="007C76DD">
                <w:rPr>
                  <w:highlight w:val="yellow"/>
                </w:rPr>
                <w:delText>Yes/No</w:delText>
              </w:r>
            </w:del>
          </w:p>
        </w:tc>
        <w:tc>
          <w:tcPr>
            <w:tcW w:w="2622" w:type="dxa"/>
            <w:tcBorders>
              <w:top w:val="single" w:sz="4" w:space="0" w:color="auto"/>
              <w:left w:val="single" w:sz="4" w:space="0" w:color="auto"/>
              <w:bottom w:val="single" w:sz="4" w:space="0" w:color="auto"/>
              <w:right w:val="single" w:sz="4" w:space="0" w:color="auto"/>
            </w:tcBorders>
            <w:vAlign w:val="center"/>
            <w:hideMark/>
          </w:tcPr>
          <w:p w14:paraId="54635B23" w14:textId="77777777" w:rsidR="002142E9" w:rsidRPr="005D705A" w:rsidDel="007C76DD" w:rsidRDefault="002142E9" w:rsidP="00D82664">
            <w:pPr>
              <w:pStyle w:val="Tabletext"/>
              <w:jc w:val="center"/>
              <w:rPr>
                <w:del w:id="1401" w:author="作成者"/>
                <w:highlight w:val="yellow"/>
              </w:rPr>
            </w:pPr>
            <w:del w:id="1402" w:author="作成者">
              <w:r w:rsidRPr="005D705A" w:rsidDel="007C76DD">
                <w:rPr>
                  <w:highlight w:val="yellow"/>
                </w:rPr>
                <w:delText>AAA</w:delText>
              </w:r>
            </w:del>
          </w:p>
        </w:tc>
      </w:tr>
      <w:tr w:rsidR="002142E9" w:rsidRPr="005D705A" w:rsidDel="007C76DD" w14:paraId="746F63B4" w14:textId="77777777" w:rsidTr="00D82664">
        <w:trPr>
          <w:jc w:val="center"/>
          <w:del w:id="1403" w:author="作成者"/>
        </w:trPr>
        <w:tc>
          <w:tcPr>
            <w:tcW w:w="1368" w:type="dxa"/>
            <w:tcBorders>
              <w:top w:val="single" w:sz="4" w:space="0" w:color="auto"/>
              <w:left w:val="single" w:sz="4" w:space="0" w:color="auto"/>
              <w:bottom w:val="single" w:sz="4" w:space="0" w:color="auto"/>
              <w:right w:val="single" w:sz="4" w:space="0" w:color="auto"/>
            </w:tcBorders>
            <w:vAlign w:val="center"/>
            <w:hideMark/>
          </w:tcPr>
          <w:p w14:paraId="24F9FBC8" w14:textId="77777777" w:rsidR="002142E9" w:rsidRPr="005D705A" w:rsidDel="007C76DD" w:rsidRDefault="002142E9" w:rsidP="00D82664">
            <w:pPr>
              <w:pStyle w:val="Tabletext"/>
              <w:jc w:val="center"/>
              <w:rPr>
                <w:del w:id="1404" w:author="作成者"/>
                <w:highlight w:val="yellow"/>
              </w:rPr>
            </w:pPr>
            <w:del w:id="1405" w:author="作成者">
              <w:r w:rsidRPr="005D705A" w:rsidDel="007C76DD">
                <w:rPr>
                  <w:highlight w:val="yellow"/>
                </w:rPr>
                <w:delText>Y</w:delText>
              </w:r>
            </w:del>
          </w:p>
        </w:tc>
        <w:tc>
          <w:tcPr>
            <w:tcW w:w="1369" w:type="dxa"/>
            <w:tcBorders>
              <w:top w:val="single" w:sz="4" w:space="0" w:color="auto"/>
              <w:left w:val="single" w:sz="4" w:space="0" w:color="auto"/>
              <w:bottom w:val="single" w:sz="4" w:space="0" w:color="auto"/>
              <w:right w:val="single" w:sz="4" w:space="0" w:color="auto"/>
            </w:tcBorders>
            <w:vAlign w:val="center"/>
            <w:hideMark/>
          </w:tcPr>
          <w:p w14:paraId="253CE926" w14:textId="77777777" w:rsidR="002142E9" w:rsidRPr="005D705A" w:rsidDel="007C76DD" w:rsidRDefault="002142E9" w:rsidP="00D82664">
            <w:pPr>
              <w:pStyle w:val="Tabletext"/>
              <w:jc w:val="center"/>
              <w:rPr>
                <w:del w:id="1406" w:author="作成者"/>
                <w:highlight w:val="yellow"/>
              </w:rPr>
            </w:pPr>
            <w:del w:id="1407" w:author="作成者">
              <w:r w:rsidRPr="005D705A" w:rsidDel="007C76DD">
                <w:rPr>
                  <w:highlight w:val="yellow"/>
                </w:rPr>
                <w:delText>2</w:delText>
              </w:r>
            </w:del>
          </w:p>
        </w:tc>
        <w:tc>
          <w:tcPr>
            <w:tcW w:w="1369" w:type="dxa"/>
            <w:tcBorders>
              <w:top w:val="single" w:sz="4" w:space="0" w:color="auto"/>
              <w:left w:val="single" w:sz="4" w:space="0" w:color="auto"/>
              <w:bottom w:val="single" w:sz="4" w:space="0" w:color="auto"/>
              <w:right w:val="single" w:sz="4" w:space="0" w:color="auto"/>
            </w:tcBorders>
            <w:vAlign w:val="center"/>
            <w:hideMark/>
          </w:tcPr>
          <w:p w14:paraId="2CC917D8" w14:textId="77777777" w:rsidR="002142E9" w:rsidRPr="005D705A" w:rsidDel="007C76DD" w:rsidRDefault="002142E9" w:rsidP="00D82664">
            <w:pPr>
              <w:pStyle w:val="Tabletext"/>
              <w:jc w:val="center"/>
              <w:rPr>
                <w:del w:id="1408" w:author="作成者"/>
                <w:highlight w:val="yellow"/>
              </w:rPr>
            </w:pPr>
            <w:del w:id="1409" w:author="作成者">
              <w:r w:rsidRPr="005D705A" w:rsidDel="007C76DD">
                <w:rPr>
                  <w:highlight w:val="yellow"/>
                </w:rPr>
                <w:delText>YYY</w:delText>
              </w:r>
            </w:del>
          </w:p>
        </w:tc>
        <w:tc>
          <w:tcPr>
            <w:tcW w:w="2622" w:type="dxa"/>
            <w:tcBorders>
              <w:top w:val="single" w:sz="4" w:space="0" w:color="auto"/>
              <w:left w:val="single" w:sz="4" w:space="0" w:color="auto"/>
              <w:bottom w:val="single" w:sz="4" w:space="0" w:color="auto"/>
              <w:right w:val="single" w:sz="4" w:space="0" w:color="auto"/>
            </w:tcBorders>
            <w:vAlign w:val="center"/>
            <w:hideMark/>
          </w:tcPr>
          <w:p w14:paraId="39A4866C" w14:textId="77777777" w:rsidR="002142E9" w:rsidRPr="005D705A" w:rsidDel="007C76DD" w:rsidRDefault="002142E9" w:rsidP="00D82664">
            <w:pPr>
              <w:pStyle w:val="Tabletext"/>
              <w:jc w:val="center"/>
              <w:rPr>
                <w:del w:id="1410" w:author="作成者"/>
                <w:highlight w:val="yellow"/>
              </w:rPr>
            </w:pPr>
            <w:del w:id="1411" w:author="作成者">
              <w:r w:rsidRPr="005D705A" w:rsidDel="007C76DD">
                <w:rPr>
                  <w:highlight w:val="yellow"/>
                </w:rPr>
                <w:delText>Yes/No</w:delText>
              </w:r>
            </w:del>
          </w:p>
        </w:tc>
        <w:tc>
          <w:tcPr>
            <w:tcW w:w="2622" w:type="dxa"/>
            <w:tcBorders>
              <w:top w:val="single" w:sz="4" w:space="0" w:color="auto"/>
              <w:left w:val="single" w:sz="4" w:space="0" w:color="auto"/>
              <w:bottom w:val="single" w:sz="4" w:space="0" w:color="auto"/>
              <w:right w:val="single" w:sz="4" w:space="0" w:color="auto"/>
            </w:tcBorders>
            <w:vAlign w:val="center"/>
            <w:hideMark/>
          </w:tcPr>
          <w:p w14:paraId="77C5A59D" w14:textId="77777777" w:rsidR="002142E9" w:rsidRPr="005D705A" w:rsidDel="007C76DD" w:rsidRDefault="002142E9" w:rsidP="00D82664">
            <w:pPr>
              <w:pStyle w:val="Tabletext"/>
              <w:jc w:val="center"/>
              <w:rPr>
                <w:del w:id="1412" w:author="作成者"/>
                <w:highlight w:val="yellow"/>
              </w:rPr>
            </w:pPr>
            <w:del w:id="1413" w:author="作成者">
              <w:r w:rsidRPr="005D705A" w:rsidDel="007C76DD">
                <w:rPr>
                  <w:highlight w:val="yellow"/>
                </w:rPr>
                <w:delText>BBB</w:delText>
              </w:r>
            </w:del>
          </w:p>
        </w:tc>
      </w:tr>
      <w:tr w:rsidR="002142E9" w:rsidRPr="005D705A" w:rsidDel="007C76DD" w14:paraId="347C8040" w14:textId="77777777" w:rsidTr="00D82664">
        <w:trPr>
          <w:jc w:val="center"/>
          <w:del w:id="1414" w:author="作成者"/>
        </w:trPr>
        <w:tc>
          <w:tcPr>
            <w:tcW w:w="1368" w:type="dxa"/>
            <w:tcBorders>
              <w:top w:val="single" w:sz="4" w:space="0" w:color="auto"/>
              <w:left w:val="single" w:sz="4" w:space="0" w:color="auto"/>
              <w:bottom w:val="single" w:sz="4" w:space="0" w:color="auto"/>
              <w:right w:val="single" w:sz="4" w:space="0" w:color="auto"/>
            </w:tcBorders>
            <w:vAlign w:val="center"/>
            <w:hideMark/>
          </w:tcPr>
          <w:p w14:paraId="7050F157" w14:textId="77777777" w:rsidR="002142E9" w:rsidRPr="005D705A" w:rsidDel="007C76DD" w:rsidRDefault="002142E9" w:rsidP="00D82664">
            <w:pPr>
              <w:pStyle w:val="Tabletext"/>
              <w:jc w:val="center"/>
              <w:rPr>
                <w:del w:id="1415" w:author="作成者"/>
                <w:highlight w:val="yellow"/>
              </w:rPr>
            </w:pPr>
            <w:del w:id="1416" w:author="作成者">
              <w:r w:rsidRPr="005D705A" w:rsidDel="007C76DD">
                <w:rPr>
                  <w:highlight w:val="yellow"/>
                </w:rPr>
                <w:lastRenderedPageBreak/>
                <w:delText>…</w:delText>
              </w:r>
            </w:del>
          </w:p>
        </w:tc>
        <w:tc>
          <w:tcPr>
            <w:tcW w:w="1369" w:type="dxa"/>
            <w:tcBorders>
              <w:top w:val="single" w:sz="4" w:space="0" w:color="auto"/>
              <w:left w:val="single" w:sz="4" w:space="0" w:color="auto"/>
              <w:bottom w:val="single" w:sz="4" w:space="0" w:color="auto"/>
              <w:right w:val="single" w:sz="4" w:space="0" w:color="auto"/>
            </w:tcBorders>
            <w:vAlign w:val="center"/>
            <w:hideMark/>
          </w:tcPr>
          <w:p w14:paraId="6C4787AB" w14:textId="77777777" w:rsidR="002142E9" w:rsidRPr="005D705A" w:rsidDel="007C76DD" w:rsidRDefault="002142E9" w:rsidP="00D82664">
            <w:pPr>
              <w:pStyle w:val="Tabletext"/>
              <w:jc w:val="center"/>
              <w:rPr>
                <w:del w:id="1417" w:author="作成者"/>
                <w:highlight w:val="yellow"/>
              </w:rPr>
            </w:pPr>
            <w:del w:id="1418" w:author="作成者">
              <w:r w:rsidRPr="005D705A" w:rsidDel="007C76DD">
                <w:rPr>
                  <w:highlight w:val="yellow"/>
                </w:rPr>
                <w:delText>…</w:delText>
              </w:r>
            </w:del>
          </w:p>
        </w:tc>
        <w:tc>
          <w:tcPr>
            <w:tcW w:w="1369" w:type="dxa"/>
            <w:tcBorders>
              <w:top w:val="single" w:sz="4" w:space="0" w:color="auto"/>
              <w:left w:val="single" w:sz="4" w:space="0" w:color="auto"/>
              <w:bottom w:val="single" w:sz="4" w:space="0" w:color="auto"/>
              <w:right w:val="single" w:sz="4" w:space="0" w:color="auto"/>
            </w:tcBorders>
            <w:vAlign w:val="center"/>
            <w:hideMark/>
          </w:tcPr>
          <w:p w14:paraId="0F2CAF13" w14:textId="77777777" w:rsidR="002142E9" w:rsidRPr="005D705A" w:rsidDel="007C76DD" w:rsidRDefault="002142E9" w:rsidP="00D82664">
            <w:pPr>
              <w:pStyle w:val="Tabletext"/>
              <w:jc w:val="center"/>
              <w:rPr>
                <w:del w:id="1419" w:author="作成者"/>
                <w:highlight w:val="yellow"/>
              </w:rPr>
            </w:pPr>
            <w:del w:id="1420" w:author="作成者">
              <w:r w:rsidRPr="005D705A" w:rsidDel="007C76DD">
                <w:rPr>
                  <w:highlight w:val="yellow"/>
                </w:rPr>
                <w:delText>…</w:delText>
              </w:r>
            </w:del>
          </w:p>
        </w:tc>
        <w:tc>
          <w:tcPr>
            <w:tcW w:w="2622" w:type="dxa"/>
            <w:tcBorders>
              <w:top w:val="single" w:sz="4" w:space="0" w:color="auto"/>
              <w:left w:val="single" w:sz="4" w:space="0" w:color="auto"/>
              <w:bottom w:val="single" w:sz="4" w:space="0" w:color="auto"/>
              <w:right w:val="single" w:sz="4" w:space="0" w:color="auto"/>
            </w:tcBorders>
            <w:vAlign w:val="center"/>
            <w:hideMark/>
          </w:tcPr>
          <w:p w14:paraId="40451A6F" w14:textId="77777777" w:rsidR="002142E9" w:rsidRPr="005D705A" w:rsidDel="007C76DD" w:rsidRDefault="002142E9" w:rsidP="00D82664">
            <w:pPr>
              <w:pStyle w:val="Tabletext"/>
              <w:jc w:val="center"/>
              <w:rPr>
                <w:del w:id="1421" w:author="作成者"/>
                <w:highlight w:val="yellow"/>
              </w:rPr>
            </w:pPr>
            <w:del w:id="1422" w:author="作成者">
              <w:r w:rsidRPr="005D705A" w:rsidDel="007C76DD">
                <w:rPr>
                  <w:highlight w:val="yellow"/>
                </w:rPr>
                <w:delText>…</w:delText>
              </w:r>
            </w:del>
          </w:p>
        </w:tc>
        <w:tc>
          <w:tcPr>
            <w:tcW w:w="2622" w:type="dxa"/>
            <w:tcBorders>
              <w:top w:val="single" w:sz="4" w:space="0" w:color="auto"/>
              <w:left w:val="single" w:sz="4" w:space="0" w:color="auto"/>
              <w:bottom w:val="single" w:sz="4" w:space="0" w:color="auto"/>
              <w:right w:val="single" w:sz="4" w:space="0" w:color="auto"/>
            </w:tcBorders>
            <w:vAlign w:val="center"/>
            <w:hideMark/>
          </w:tcPr>
          <w:p w14:paraId="3613E672" w14:textId="77777777" w:rsidR="002142E9" w:rsidRPr="005D705A" w:rsidDel="007C76DD" w:rsidRDefault="002142E9" w:rsidP="00D82664">
            <w:pPr>
              <w:pStyle w:val="Tabletext"/>
              <w:jc w:val="center"/>
              <w:rPr>
                <w:del w:id="1423" w:author="作成者"/>
                <w:highlight w:val="yellow"/>
              </w:rPr>
            </w:pPr>
            <w:del w:id="1424" w:author="作成者">
              <w:r w:rsidRPr="005D705A" w:rsidDel="007C76DD">
                <w:rPr>
                  <w:highlight w:val="yellow"/>
                </w:rPr>
                <w:delText>…</w:delText>
              </w:r>
            </w:del>
          </w:p>
        </w:tc>
      </w:tr>
      <w:tr w:rsidR="002142E9" w:rsidRPr="005D705A" w:rsidDel="007C76DD" w14:paraId="0BC5F9B8" w14:textId="77777777" w:rsidTr="00D82664">
        <w:trPr>
          <w:jc w:val="center"/>
          <w:del w:id="1425" w:author="作成者"/>
        </w:trPr>
        <w:tc>
          <w:tcPr>
            <w:tcW w:w="1368" w:type="dxa"/>
            <w:tcBorders>
              <w:top w:val="single" w:sz="4" w:space="0" w:color="auto"/>
              <w:left w:val="single" w:sz="4" w:space="0" w:color="auto"/>
              <w:bottom w:val="single" w:sz="4" w:space="0" w:color="auto"/>
              <w:right w:val="single" w:sz="4" w:space="0" w:color="auto"/>
            </w:tcBorders>
            <w:vAlign w:val="center"/>
            <w:hideMark/>
          </w:tcPr>
          <w:p w14:paraId="2750F31D" w14:textId="77777777" w:rsidR="002142E9" w:rsidRPr="005D705A" w:rsidDel="007C76DD" w:rsidRDefault="002142E9" w:rsidP="00D82664">
            <w:pPr>
              <w:pStyle w:val="Tabletext"/>
              <w:jc w:val="center"/>
              <w:rPr>
                <w:del w:id="1426" w:author="作成者"/>
                <w:highlight w:val="yellow"/>
              </w:rPr>
            </w:pPr>
            <w:del w:id="1427" w:author="作成者">
              <w:r w:rsidRPr="005D705A" w:rsidDel="007C76DD">
                <w:rPr>
                  <w:highlight w:val="yellow"/>
                </w:rPr>
                <w:delText>Z</w:delText>
              </w:r>
            </w:del>
          </w:p>
        </w:tc>
        <w:tc>
          <w:tcPr>
            <w:tcW w:w="1369" w:type="dxa"/>
            <w:tcBorders>
              <w:top w:val="single" w:sz="4" w:space="0" w:color="auto"/>
              <w:left w:val="single" w:sz="4" w:space="0" w:color="auto"/>
              <w:bottom w:val="single" w:sz="4" w:space="0" w:color="auto"/>
              <w:right w:val="single" w:sz="4" w:space="0" w:color="auto"/>
            </w:tcBorders>
            <w:vAlign w:val="center"/>
            <w:hideMark/>
          </w:tcPr>
          <w:p w14:paraId="678B6D89" w14:textId="77777777" w:rsidR="002142E9" w:rsidRPr="005D705A" w:rsidDel="007C76DD" w:rsidRDefault="002142E9" w:rsidP="00D82664">
            <w:pPr>
              <w:pStyle w:val="Tabletext"/>
              <w:jc w:val="center"/>
              <w:rPr>
                <w:del w:id="1428" w:author="作成者"/>
                <w:i/>
                <w:iCs/>
                <w:highlight w:val="yellow"/>
              </w:rPr>
            </w:pPr>
            <w:del w:id="1429" w:author="作成者">
              <w:r w:rsidRPr="005D705A" w:rsidDel="007C76DD">
                <w:rPr>
                  <w:i/>
                  <w:iCs/>
                  <w:highlight w:val="yellow"/>
                </w:rPr>
                <w:delText>N</w:delText>
              </w:r>
            </w:del>
          </w:p>
        </w:tc>
        <w:tc>
          <w:tcPr>
            <w:tcW w:w="1369" w:type="dxa"/>
            <w:tcBorders>
              <w:top w:val="single" w:sz="4" w:space="0" w:color="auto"/>
              <w:left w:val="single" w:sz="4" w:space="0" w:color="auto"/>
              <w:bottom w:val="single" w:sz="4" w:space="0" w:color="auto"/>
              <w:right w:val="single" w:sz="4" w:space="0" w:color="auto"/>
            </w:tcBorders>
            <w:vAlign w:val="center"/>
            <w:hideMark/>
          </w:tcPr>
          <w:p w14:paraId="6AF5FDFA" w14:textId="77777777" w:rsidR="002142E9" w:rsidRPr="005D705A" w:rsidDel="007C76DD" w:rsidRDefault="002142E9" w:rsidP="00D82664">
            <w:pPr>
              <w:pStyle w:val="Tabletext"/>
              <w:jc w:val="center"/>
              <w:rPr>
                <w:del w:id="1430" w:author="作成者"/>
                <w:highlight w:val="yellow"/>
              </w:rPr>
            </w:pPr>
            <w:del w:id="1431" w:author="作成者">
              <w:r w:rsidRPr="005D705A" w:rsidDel="007C76DD">
                <w:rPr>
                  <w:highlight w:val="yellow"/>
                </w:rPr>
                <w:delText>ZZZ</w:delText>
              </w:r>
            </w:del>
          </w:p>
        </w:tc>
        <w:tc>
          <w:tcPr>
            <w:tcW w:w="2622" w:type="dxa"/>
            <w:tcBorders>
              <w:top w:val="single" w:sz="4" w:space="0" w:color="auto"/>
              <w:left w:val="single" w:sz="4" w:space="0" w:color="auto"/>
              <w:bottom w:val="single" w:sz="4" w:space="0" w:color="auto"/>
              <w:right w:val="single" w:sz="4" w:space="0" w:color="auto"/>
            </w:tcBorders>
            <w:vAlign w:val="center"/>
            <w:hideMark/>
          </w:tcPr>
          <w:p w14:paraId="7A1D5E85" w14:textId="77777777" w:rsidR="002142E9" w:rsidRPr="005D705A" w:rsidDel="007C76DD" w:rsidRDefault="002142E9" w:rsidP="00D82664">
            <w:pPr>
              <w:pStyle w:val="Tabletext"/>
              <w:jc w:val="center"/>
              <w:rPr>
                <w:del w:id="1432" w:author="作成者"/>
                <w:highlight w:val="yellow"/>
              </w:rPr>
            </w:pPr>
            <w:del w:id="1433" w:author="作成者">
              <w:r w:rsidRPr="005D705A" w:rsidDel="007C76DD">
                <w:rPr>
                  <w:highlight w:val="yellow"/>
                </w:rPr>
                <w:delText>Yes/No</w:delText>
              </w:r>
            </w:del>
          </w:p>
        </w:tc>
        <w:tc>
          <w:tcPr>
            <w:tcW w:w="2622" w:type="dxa"/>
            <w:tcBorders>
              <w:top w:val="single" w:sz="4" w:space="0" w:color="auto"/>
              <w:left w:val="single" w:sz="4" w:space="0" w:color="auto"/>
              <w:bottom w:val="single" w:sz="4" w:space="0" w:color="auto"/>
              <w:right w:val="single" w:sz="4" w:space="0" w:color="auto"/>
            </w:tcBorders>
            <w:vAlign w:val="center"/>
            <w:hideMark/>
          </w:tcPr>
          <w:p w14:paraId="53C01A83" w14:textId="77777777" w:rsidR="002142E9" w:rsidRPr="005D705A" w:rsidDel="007C76DD" w:rsidRDefault="002142E9" w:rsidP="00D82664">
            <w:pPr>
              <w:pStyle w:val="Tabletext"/>
              <w:jc w:val="center"/>
              <w:rPr>
                <w:del w:id="1434" w:author="作成者"/>
                <w:highlight w:val="yellow"/>
              </w:rPr>
            </w:pPr>
            <w:del w:id="1435" w:author="作成者">
              <w:r w:rsidRPr="005D705A" w:rsidDel="007C76DD">
                <w:rPr>
                  <w:highlight w:val="yellow"/>
                </w:rPr>
                <w:delText>CCC</w:delText>
              </w:r>
            </w:del>
          </w:p>
        </w:tc>
      </w:tr>
    </w:tbl>
    <w:p w14:paraId="4509D16C" w14:textId="77777777" w:rsidR="002142E9" w:rsidRPr="005D705A" w:rsidDel="007C76DD" w:rsidRDefault="002142E9" w:rsidP="002142E9">
      <w:pPr>
        <w:pStyle w:val="Tablefin"/>
        <w:rPr>
          <w:del w:id="1436" w:author="作成者"/>
          <w:highlight w:val="yellow"/>
        </w:rPr>
      </w:pPr>
    </w:p>
    <w:p w14:paraId="24B40450" w14:textId="77777777" w:rsidR="002142E9" w:rsidRPr="005D705A" w:rsidDel="007C76DD" w:rsidRDefault="002142E9" w:rsidP="002142E9">
      <w:pPr>
        <w:pStyle w:val="enumlev1"/>
        <w:rPr>
          <w:del w:id="1437" w:author="作成者"/>
          <w:highlight w:val="yellow"/>
        </w:rPr>
      </w:pPr>
      <w:del w:id="1438" w:author="作成者">
        <w:r w:rsidRPr="005D705A" w:rsidDel="007C76DD">
          <w:rPr>
            <w:highlight w:val="yellow"/>
          </w:rPr>
          <w:delText>v)</w:delText>
        </w:r>
        <w:r w:rsidRPr="005D705A" w:rsidDel="007C76DD">
          <w:rPr>
            <w:highlight w:val="yellow"/>
          </w:rPr>
          <w:tab/>
          <w:delText xml:space="preserve">For the emissions included in the Group under examination which pass the test detailed in iv) above, the results of the Bureau’s examination for that Group is </w:delText>
        </w:r>
        <w:r w:rsidRPr="005D705A" w:rsidDel="007C76DD">
          <w:rPr>
            <w:b/>
            <w:i/>
            <w:highlight w:val="yellow"/>
          </w:rPr>
          <w:delText>favourable</w:delText>
        </w:r>
        <w:r w:rsidRPr="005D705A" w:rsidDel="007C76DD">
          <w:rPr>
            <w:highlight w:val="yellow"/>
          </w:rPr>
          <w:delText xml:space="preserve"> (after removing emissions that have failed the examination), otherwise it is </w:delText>
        </w:r>
        <w:r w:rsidRPr="005D705A" w:rsidDel="007C76DD">
          <w:rPr>
            <w:b/>
            <w:i/>
            <w:highlight w:val="yellow"/>
          </w:rPr>
          <w:delText>unfavourable</w:delText>
        </w:r>
        <w:r w:rsidRPr="005D705A" w:rsidDel="007C76DD">
          <w:rPr>
            <w:highlight w:val="yellow"/>
          </w:rPr>
          <w:delText xml:space="preserve">. </w:delText>
        </w:r>
      </w:del>
    </w:p>
    <w:p w14:paraId="29163001" w14:textId="77777777" w:rsidR="002142E9" w:rsidRPr="005D705A" w:rsidDel="007C76DD" w:rsidRDefault="002142E9" w:rsidP="002142E9">
      <w:pPr>
        <w:pStyle w:val="enumlev1"/>
        <w:rPr>
          <w:del w:id="1439" w:author="作成者"/>
          <w:highlight w:val="yellow"/>
        </w:rPr>
      </w:pPr>
      <w:del w:id="1440" w:author="作成者">
        <w:r w:rsidRPr="005D705A" w:rsidDel="007C76DD">
          <w:rPr>
            <w:highlight w:val="yellow"/>
          </w:rPr>
          <w:delText>vi)</w:delText>
        </w:r>
        <w:r w:rsidRPr="005D705A" w:rsidDel="007C76DD">
          <w:rPr>
            <w:highlight w:val="yellow"/>
          </w:rPr>
          <w:tab/>
          <w:delText>The Bureau shall publish:</w:delText>
        </w:r>
      </w:del>
    </w:p>
    <w:p w14:paraId="533C6004" w14:textId="77777777" w:rsidR="002142E9" w:rsidRPr="005D705A" w:rsidDel="007C76DD" w:rsidRDefault="002142E9" w:rsidP="002142E9">
      <w:pPr>
        <w:pStyle w:val="enumlev2"/>
        <w:rPr>
          <w:del w:id="1441" w:author="作成者"/>
          <w:highlight w:val="yellow"/>
        </w:rPr>
      </w:pPr>
      <w:del w:id="1442" w:author="作成者">
        <w:r w:rsidRPr="005D705A" w:rsidDel="007C76DD">
          <w:rPr>
            <w:highlight w:val="yellow"/>
          </w:rPr>
          <w:delText>–</w:delText>
        </w:r>
        <w:r w:rsidRPr="005D705A" w:rsidDel="007C76DD">
          <w:rPr>
            <w:highlight w:val="yellow"/>
          </w:rPr>
          <w:tab/>
          <w:delText>the finding (favourable or unfavourable) for each Group of the non-GSO system examined;</w:delText>
        </w:r>
      </w:del>
    </w:p>
    <w:p w14:paraId="4E3C687F" w14:textId="77777777" w:rsidR="002142E9" w:rsidRPr="005D705A" w:rsidDel="007C76DD" w:rsidRDefault="002142E9" w:rsidP="002142E9">
      <w:pPr>
        <w:pStyle w:val="enumlev2"/>
        <w:rPr>
          <w:del w:id="1443" w:author="作成者"/>
          <w:highlight w:val="yellow"/>
        </w:rPr>
      </w:pPr>
      <w:del w:id="1444" w:author="作成者">
        <w:r w:rsidRPr="005D705A" w:rsidDel="007C76DD">
          <w:rPr>
            <w:highlight w:val="yellow"/>
          </w:rPr>
          <w:delText>–</w:delText>
        </w:r>
        <w:r w:rsidRPr="005D705A" w:rsidDel="007C76DD">
          <w:rPr>
            <w:highlight w:val="yellow"/>
          </w:rPr>
          <w:tab/>
          <w:delText>Table A2</w:delText>
        </w:r>
        <w:r w:rsidRPr="005D705A" w:rsidDel="007C76DD">
          <w:rPr>
            <w:highlight w:val="yellow"/>
          </w:rPr>
          <w:noBreakHyphen/>
          <w:delText>3, that is the output of step iii) of the algorithm.</w:delText>
        </w:r>
      </w:del>
    </w:p>
    <w:p w14:paraId="7E81B151" w14:textId="77777777" w:rsidR="002142E9" w:rsidRPr="005D705A" w:rsidDel="007C76DD" w:rsidRDefault="002142E9" w:rsidP="002142E9">
      <w:pPr>
        <w:pStyle w:val="Note"/>
        <w:rPr>
          <w:del w:id="1445" w:author="作成者"/>
          <w:highlight w:val="yellow"/>
        </w:rPr>
      </w:pPr>
      <w:del w:id="1446" w:author="作成者">
        <w:r w:rsidRPr="005D705A" w:rsidDel="007C76DD">
          <w:rPr>
            <w:highlight w:val="yellow"/>
          </w:rPr>
          <w:delText>Note: As part of standard procedure, the Bureau would publish the emissions with unfavourable findings in BR IFIC Part III</w:delText>
        </w:r>
        <w:r w:rsidRPr="005D705A" w:rsidDel="007C76DD">
          <w:rPr>
            <w:highlight w:val="yellow"/>
          </w:rPr>
          <w:noBreakHyphen/>
          <w:delText>S, which concerns frequency assignments that are returned to the responsible administration.</w:delText>
        </w:r>
      </w:del>
    </w:p>
    <w:p w14:paraId="507C60D1" w14:textId="77777777" w:rsidR="002142E9" w:rsidRPr="005D705A" w:rsidDel="007C76DD" w:rsidRDefault="002142E9" w:rsidP="002142E9">
      <w:pPr>
        <w:pStyle w:val="Headingb"/>
        <w:rPr>
          <w:del w:id="1447" w:author="作成者"/>
          <w:highlight w:val="yellow"/>
          <w:lang w:val="en-GB"/>
        </w:rPr>
      </w:pPr>
      <w:del w:id="1448" w:author="作成者">
        <w:r w:rsidRPr="001D287C" w:rsidDel="007C76DD">
          <w:rPr>
            <w:b w:val="0"/>
            <w:highlight w:val="yellow"/>
            <w:lang w:val="en-GB"/>
          </w:rPr>
          <w:delText>Option 2 for the methodology:</w:delText>
        </w:r>
      </w:del>
    </w:p>
    <w:p w14:paraId="4E9B1D73" w14:textId="77777777" w:rsidR="002142E9" w:rsidRPr="005D705A" w:rsidDel="007C76DD" w:rsidRDefault="002142E9" w:rsidP="002142E9">
      <w:pPr>
        <w:pStyle w:val="Heading1CPM"/>
        <w:rPr>
          <w:del w:id="1449" w:author="作成者"/>
          <w:highlight w:val="yellow"/>
        </w:rPr>
      </w:pPr>
      <w:del w:id="1450" w:author="作成者">
        <w:r w:rsidRPr="005D705A" w:rsidDel="007C76DD">
          <w:rPr>
            <w:b w:val="0"/>
            <w:highlight w:val="yellow"/>
          </w:rPr>
          <w:delText>1</w:delText>
        </w:r>
        <w:r w:rsidRPr="005D705A" w:rsidDel="007C76DD">
          <w:rPr>
            <w:b w:val="0"/>
            <w:highlight w:val="yellow"/>
          </w:rPr>
          <w:tab/>
        </w:r>
        <w:r w:rsidRPr="005D705A" w:rsidDel="007C76DD">
          <w:rPr>
            <w:b w:val="0"/>
            <w:highlight w:val="yellow"/>
            <w:lang w:eastAsia="zh-CN"/>
          </w:rPr>
          <w:delText>Examination</w:delText>
        </w:r>
        <w:r w:rsidRPr="005D705A" w:rsidDel="007C76DD">
          <w:rPr>
            <w:b w:val="0"/>
            <w:highlight w:val="yellow"/>
          </w:rPr>
          <w:delText xml:space="preserve"> methodology</w:delText>
        </w:r>
      </w:del>
    </w:p>
    <w:p w14:paraId="2FC5915B" w14:textId="77777777" w:rsidR="002142E9" w:rsidRPr="005D705A" w:rsidDel="007C76DD" w:rsidRDefault="002142E9" w:rsidP="002142E9">
      <w:pPr>
        <w:pStyle w:val="Heading2"/>
        <w:rPr>
          <w:del w:id="1451" w:author="作成者"/>
          <w:highlight w:val="yellow"/>
        </w:rPr>
      </w:pPr>
      <w:del w:id="1452" w:author="作成者">
        <w:r w:rsidRPr="005D705A" w:rsidDel="007C76DD">
          <w:rPr>
            <w:highlight w:val="yellow"/>
          </w:rPr>
          <w:delText>1.1</w:delText>
        </w:r>
        <w:r w:rsidRPr="005D705A" w:rsidDel="007C76DD">
          <w:rPr>
            <w:highlight w:val="yellow"/>
          </w:rPr>
          <w:tab/>
          <w:delText>Introduction</w:delText>
        </w:r>
      </w:del>
    </w:p>
    <w:p w14:paraId="49661BF6" w14:textId="77777777" w:rsidR="002142E9" w:rsidRPr="005D705A" w:rsidDel="007C76DD" w:rsidRDefault="002142E9" w:rsidP="002142E9">
      <w:pPr>
        <w:rPr>
          <w:del w:id="1453" w:author="作成者"/>
          <w:highlight w:val="yellow"/>
        </w:rPr>
      </w:pPr>
      <w:del w:id="1454" w:author="作成者">
        <w:r w:rsidRPr="005D705A" w:rsidDel="007C76DD">
          <w:rPr>
            <w:highlight w:val="yellow"/>
          </w:rPr>
          <w:delText>An A</w:delText>
        </w:r>
        <w:r w:rsidRPr="005D705A" w:rsidDel="007C76DD">
          <w:rPr>
            <w:highlight w:val="yellow"/>
          </w:rPr>
          <w:noBreakHyphen/>
          <w:delText>ESIM can operate at different locations defined by latitude, longitude and altitude. This methodology determines the maximum allowable off-axis e.i.r.p. spectral density (“</w:delText>
        </w:r>
        <w:r w:rsidRPr="005D705A" w:rsidDel="007C76DD">
          <w:rPr>
            <w:i/>
            <w:highlight w:val="yellow"/>
          </w:rPr>
          <w:delText>EIRP</w:delText>
        </w:r>
        <w:r w:rsidRPr="005D705A" w:rsidDel="007C76DD">
          <w:rPr>
            <w:i/>
            <w:highlight w:val="yellow"/>
            <w:vertAlign w:val="subscript"/>
          </w:rPr>
          <w:delText>C</w:delText>
        </w:r>
        <w:r w:rsidRPr="005D705A" w:rsidDel="007C76DD">
          <w:rPr>
            <w:highlight w:val="yellow"/>
          </w:rPr>
          <w:delText>”) for an A</w:delText>
        </w:r>
        <w:r w:rsidRPr="005D705A" w:rsidDel="007C76DD">
          <w:rPr>
            <w:highlight w:val="yellow"/>
          </w:rPr>
          <w:noBreakHyphen/>
          <w:delText xml:space="preserve">ESIM transmitter communicating with a non-GSO FSS satellite and still ensure compliance with the pfd limits included in Part 2 of Annex 1 of this Resolution to protect terrestrial services, for a defined set of altitude ranges. The methodology derives the </w:delText>
        </w:r>
        <w:r w:rsidRPr="005D705A" w:rsidDel="007C76DD">
          <w:rPr>
            <w:i/>
            <w:highlight w:val="yellow"/>
          </w:rPr>
          <w:delText>EIRP</w:delText>
        </w:r>
        <w:r w:rsidRPr="005D705A" w:rsidDel="007C76DD">
          <w:rPr>
            <w:i/>
            <w:highlight w:val="yellow"/>
            <w:vertAlign w:val="subscript"/>
          </w:rPr>
          <w:delText>C</w:delText>
        </w:r>
        <w:r w:rsidRPr="005D705A" w:rsidDel="007C76DD">
          <w:rPr>
            <w:bCs/>
            <w:highlight w:val="yellow"/>
          </w:rPr>
          <w:delText xml:space="preserve"> </w:delText>
        </w:r>
        <w:r w:rsidRPr="005D705A" w:rsidDel="007C76DD">
          <w:rPr>
            <w:highlight w:val="yellow"/>
          </w:rPr>
          <w:delText>taking into account the relevant loss and attenuation in the geometry considered.</w:delText>
        </w:r>
      </w:del>
    </w:p>
    <w:p w14:paraId="6D4B8647" w14:textId="77777777" w:rsidR="002142E9" w:rsidRPr="005D705A" w:rsidDel="007C76DD" w:rsidRDefault="002142E9" w:rsidP="002142E9">
      <w:pPr>
        <w:rPr>
          <w:del w:id="1455" w:author="作成者"/>
          <w:highlight w:val="yellow"/>
        </w:rPr>
      </w:pPr>
      <w:del w:id="1456" w:author="作成者">
        <w:r w:rsidRPr="005D705A" w:rsidDel="007C76DD">
          <w:rPr>
            <w:highlight w:val="yellow"/>
          </w:rPr>
          <w:delText xml:space="preserve">The methodology then compares the computed </w:delText>
        </w:r>
        <w:r w:rsidRPr="005D705A" w:rsidDel="007C76DD">
          <w:rPr>
            <w:i/>
            <w:highlight w:val="yellow"/>
          </w:rPr>
          <w:delText>EIRP</w:delText>
        </w:r>
        <w:r w:rsidRPr="005D705A" w:rsidDel="007C76DD">
          <w:rPr>
            <w:i/>
            <w:highlight w:val="yellow"/>
            <w:vertAlign w:val="subscript"/>
          </w:rPr>
          <w:delText>C</w:delText>
        </w:r>
        <w:r w:rsidRPr="005D705A" w:rsidDel="007C76DD">
          <w:rPr>
            <w:highlight w:val="yellow"/>
          </w:rPr>
          <w:delText xml:space="preserve"> with the Reference A</w:delText>
        </w:r>
        <w:r w:rsidRPr="005D705A" w:rsidDel="007C76DD">
          <w:rPr>
            <w:highlight w:val="yellow"/>
          </w:rPr>
          <w:noBreakHyphen/>
          <w:delText>ESIM off-axis e.i.r.p. towards the ground (“</w:delText>
        </w:r>
        <w:r w:rsidRPr="005D705A" w:rsidDel="007C76DD">
          <w:rPr>
            <w:i/>
            <w:highlight w:val="yellow"/>
          </w:rPr>
          <w:delText>EIRP</w:delText>
        </w:r>
        <w:r w:rsidRPr="005D705A" w:rsidDel="007C76DD">
          <w:rPr>
            <w:i/>
            <w:highlight w:val="yellow"/>
            <w:vertAlign w:val="subscript"/>
          </w:rPr>
          <w:delText>R</w:delText>
        </w:r>
        <w:r w:rsidRPr="005D705A" w:rsidDel="007C76DD">
          <w:rPr>
            <w:highlight w:val="yellow"/>
          </w:rPr>
          <w:delText xml:space="preserve">”) under which the A-ESIM operates. The </w:delText>
        </w:r>
        <w:r w:rsidRPr="005D705A" w:rsidDel="007C76DD">
          <w:rPr>
            <w:i/>
            <w:highlight w:val="yellow"/>
          </w:rPr>
          <w:delText>EIRP</w:delText>
        </w:r>
        <w:r w:rsidRPr="005D705A" w:rsidDel="007C76DD">
          <w:rPr>
            <w:i/>
            <w:highlight w:val="yellow"/>
            <w:vertAlign w:val="subscript"/>
          </w:rPr>
          <w:delText>R</w:delText>
        </w:r>
        <w:r w:rsidRPr="005D705A" w:rsidDel="007C76DD">
          <w:rPr>
            <w:highlight w:val="yellow"/>
          </w:rPr>
          <w:delText xml:space="preserve"> of the non-GSO satellite system is calculated from the data included in the Appendix </w:delText>
        </w:r>
        <w:r w:rsidRPr="005D705A" w:rsidDel="007C76DD">
          <w:rPr>
            <w:rStyle w:val="Appref"/>
            <w:b/>
            <w:bCs/>
            <w:highlight w:val="yellow"/>
          </w:rPr>
          <w:delText>4</w:delText>
        </w:r>
        <w:r w:rsidRPr="005D705A" w:rsidDel="007C76DD">
          <w:rPr>
            <w:highlight w:val="yellow"/>
          </w:rPr>
          <w:delText xml:space="preserve"> Notification information of non-GSO satellite system with which the ESIM communicates and on the ESIM characteristics, as applicable. For the emission in each group of a non-GSO satellite system, </w:delText>
        </w:r>
        <w:r w:rsidRPr="005D705A" w:rsidDel="007C76DD">
          <w:rPr>
            <w:i/>
            <w:highlight w:val="yellow"/>
          </w:rPr>
          <w:delText>EIRP</w:delText>
        </w:r>
        <w:r w:rsidRPr="005D705A" w:rsidDel="007C76DD">
          <w:rPr>
            <w:i/>
            <w:highlight w:val="yellow"/>
            <w:vertAlign w:val="subscript"/>
          </w:rPr>
          <w:delText>R</w:delText>
        </w:r>
        <w:r w:rsidRPr="005D705A" w:rsidDel="007C76DD">
          <w:rPr>
            <w:highlight w:val="yellow"/>
          </w:rPr>
          <w:delText xml:space="preserve"> can be calculated by using the Appendix </w:delText>
        </w:r>
        <w:r w:rsidRPr="005D705A" w:rsidDel="007C76DD">
          <w:rPr>
            <w:rStyle w:val="Appref"/>
            <w:b/>
            <w:bCs/>
            <w:highlight w:val="yellow"/>
          </w:rPr>
          <w:delText>4</w:delText>
        </w:r>
        <w:r w:rsidRPr="005D705A" w:rsidDel="007C76DD">
          <w:rPr>
            <w:highlight w:val="yellow"/>
          </w:rPr>
          <w:delText xml:space="preserve"> data for that system as well as other input parameters that shall be provided by the notifying administration for that system.</w:delText>
        </w:r>
      </w:del>
    </w:p>
    <w:p w14:paraId="056B50CD" w14:textId="77777777" w:rsidR="002142E9" w:rsidRPr="005D705A" w:rsidDel="007C76DD" w:rsidRDefault="002142E9" w:rsidP="002142E9">
      <w:pPr>
        <w:rPr>
          <w:del w:id="1457" w:author="作成者"/>
          <w:highlight w:val="yellow"/>
        </w:rPr>
      </w:pPr>
      <w:del w:id="1458" w:author="作成者">
        <w:r w:rsidRPr="005D705A" w:rsidDel="007C76DD">
          <w:rPr>
            <w:highlight w:val="yellow"/>
          </w:rPr>
          <w:delText>The operations of A</w:delText>
        </w:r>
        <w:r w:rsidRPr="005D705A" w:rsidDel="007C76DD">
          <w:rPr>
            <w:highlight w:val="yellow"/>
          </w:rPr>
          <w:noBreakHyphen/>
          <w:delText xml:space="preserve">ESIM may be evaluated over a number of predefined altitude ranges in order to establish a number of </w:delText>
        </w:r>
        <w:r w:rsidRPr="005D705A" w:rsidDel="007C76DD">
          <w:rPr>
            <w:i/>
            <w:highlight w:val="yellow"/>
          </w:rPr>
          <w:delText>EIRP</w:delText>
        </w:r>
        <w:r w:rsidRPr="005D705A" w:rsidDel="007C76DD">
          <w:rPr>
            <w:i/>
            <w:highlight w:val="yellow"/>
            <w:vertAlign w:val="subscript"/>
          </w:rPr>
          <w:delText>C</w:delText>
        </w:r>
        <w:r w:rsidRPr="005D705A" w:rsidDel="007C76DD">
          <w:rPr>
            <w:bCs/>
            <w:highlight w:val="yellow"/>
          </w:rPr>
          <w:delText xml:space="preserve"> </w:delText>
        </w:r>
        <w:r w:rsidRPr="005D705A" w:rsidDel="007C76DD">
          <w:rPr>
            <w:highlight w:val="yellow"/>
          </w:rPr>
          <w:delText xml:space="preserve">levels. Each altitude range would have its own </w:delText>
        </w:r>
        <w:r w:rsidRPr="005D705A" w:rsidDel="007C76DD">
          <w:rPr>
            <w:i/>
            <w:highlight w:val="yellow"/>
          </w:rPr>
          <w:delText>EIRP</w:delText>
        </w:r>
        <w:r w:rsidRPr="005D705A" w:rsidDel="007C76DD">
          <w:rPr>
            <w:i/>
            <w:highlight w:val="yellow"/>
            <w:vertAlign w:val="subscript"/>
          </w:rPr>
          <w:delText>C</w:delText>
        </w:r>
        <w:r w:rsidRPr="005D705A" w:rsidDel="007C76DD">
          <w:rPr>
            <w:b/>
            <w:highlight w:val="yellow"/>
          </w:rPr>
          <w:delText xml:space="preserve"> </w:delText>
        </w:r>
        <w:r w:rsidRPr="005D705A" w:rsidDel="007C76DD">
          <w:rPr>
            <w:highlight w:val="yellow"/>
          </w:rPr>
          <w:delText>such that, all other assumptions being equal, higher altitude A</w:delText>
        </w:r>
        <w:r w:rsidRPr="005D705A" w:rsidDel="007C76DD">
          <w:rPr>
            <w:highlight w:val="yellow"/>
          </w:rPr>
          <w:noBreakHyphen/>
          <w:delText xml:space="preserve">ESIM operation would allow for a higher </w:delText>
        </w:r>
        <w:r w:rsidRPr="005D705A" w:rsidDel="007C76DD">
          <w:rPr>
            <w:i/>
            <w:highlight w:val="yellow"/>
          </w:rPr>
          <w:delText>EIRP</w:delText>
        </w:r>
        <w:r w:rsidRPr="005D705A" w:rsidDel="007C76DD">
          <w:rPr>
            <w:i/>
            <w:highlight w:val="yellow"/>
            <w:vertAlign w:val="subscript"/>
          </w:rPr>
          <w:delText>C</w:delText>
        </w:r>
        <w:r w:rsidRPr="005D705A" w:rsidDel="007C76DD">
          <w:rPr>
            <w:highlight w:val="yellow"/>
          </w:rPr>
          <w:delText>, since the distance between the A</w:delText>
        </w:r>
        <w:r w:rsidRPr="005D705A" w:rsidDel="007C76DD">
          <w:rPr>
            <w:highlight w:val="yellow"/>
          </w:rPr>
          <w:noBreakHyphen/>
          <w:delText xml:space="preserve">ESIM and the chosen location on the ground is larger and so are the applicable losses and attenuations.  </w:delText>
        </w:r>
      </w:del>
    </w:p>
    <w:p w14:paraId="01077775" w14:textId="77777777" w:rsidR="002142E9" w:rsidRPr="005D705A" w:rsidDel="007C76DD" w:rsidRDefault="002142E9" w:rsidP="002142E9">
      <w:pPr>
        <w:rPr>
          <w:del w:id="1459" w:author="作成者"/>
          <w:highlight w:val="yellow"/>
        </w:rPr>
      </w:pPr>
      <w:del w:id="1460" w:author="作成者">
        <w:r w:rsidRPr="005D705A" w:rsidDel="007C76DD">
          <w:rPr>
            <w:highlight w:val="yellow"/>
          </w:rPr>
          <w:delText>An examination by the Bureau would apply this methodology for each altitude range, to determine whether the A</w:delText>
        </w:r>
        <w:r w:rsidRPr="005D705A" w:rsidDel="007C76DD">
          <w:rPr>
            <w:highlight w:val="yellow"/>
          </w:rPr>
          <w:noBreakHyphen/>
          <w:delText xml:space="preserve">ESIM operating under a given non-GSO satellite system would comply with the pfd limits included in Part 2 of Annex 1 of this Resolution to protect terrestrial services.  </w:delText>
        </w:r>
      </w:del>
    </w:p>
    <w:p w14:paraId="167E72B6" w14:textId="77777777" w:rsidR="002142E9" w:rsidRPr="005D705A" w:rsidDel="007C76DD" w:rsidRDefault="002142E9" w:rsidP="002142E9">
      <w:pPr>
        <w:pStyle w:val="Heading2"/>
        <w:rPr>
          <w:del w:id="1461" w:author="作成者"/>
          <w:highlight w:val="yellow"/>
        </w:rPr>
      </w:pPr>
      <w:del w:id="1462" w:author="作成者">
        <w:r w:rsidRPr="005D705A" w:rsidDel="007C76DD">
          <w:rPr>
            <w:highlight w:val="yellow"/>
          </w:rPr>
          <w:delText>1.2</w:delText>
        </w:r>
        <w:r w:rsidRPr="005D705A" w:rsidDel="007C76DD">
          <w:rPr>
            <w:highlight w:val="yellow"/>
          </w:rPr>
          <w:tab/>
          <w:delText>Input parameters</w:delText>
        </w:r>
      </w:del>
    </w:p>
    <w:p w14:paraId="0C03743B" w14:textId="77777777" w:rsidR="002142E9" w:rsidRPr="005D705A" w:rsidDel="007C76DD" w:rsidRDefault="002142E9" w:rsidP="002142E9">
      <w:pPr>
        <w:rPr>
          <w:del w:id="1463" w:author="作成者"/>
          <w:highlight w:val="yellow"/>
        </w:rPr>
      </w:pPr>
      <w:del w:id="1464" w:author="作成者">
        <w:r w:rsidRPr="005D705A" w:rsidDel="007C76DD">
          <w:rPr>
            <w:highlight w:val="yellow"/>
          </w:rPr>
          <w:delText>Considering a hypothetical non-GSO satellite system, Table 1 below describes the emissions that are examined and that are included in one Group associated to the “UO” class of e/s transmitting in the 27.5-29.5 GHz band. Tables 2 and 3 provide additional parameters.</w:delText>
        </w:r>
      </w:del>
    </w:p>
    <w:p w14:paraId="7B8EBEAE" w14:textId="77777777" w:rsidR="002142E9" w:rsidRPr="005D705A" w:rsidDel="007C76DD" w:rsidRDefault="002142E9" w:rsidP="002142E9">
      <w:pPr>
        <w:pStyle w:val="TableNo"/>
        <w:rPr>
          <w:del w:id="1465" w:author="作成者"/>
          <w:highlight w:val="yellow"/>
        </w:rPr>
      </w:pPr>
      <w:del w:id="1466" w:author="作成者">
        <w:r w:rsidRPr="005D705A" w:rsidDel="007C76DD">
          <w:rPr>
            <w:caps w:val="0"/>
            <w:highlight w:val="yellow"/>
          </w:rPr>
          <w:lastRenderedPageBreak/>
          <w:delText>TABLE 1</w:delText>
        </w:r>
      </w:del>
    </w:p>
    <w:p w14:paraId="2E360718" w14:textId="77777777" w:rsidR="002142E9" w:rsidRPr="005D705A" w:rsidDel="007C76DD" w:rsidRDefault="002142E9" w:rsidP="002142E9">
      <w:pPr>
        <w:pStyle w:val="Tabletitle"/>
        <w:rPr>
          <w:del w:id="1467" w:author="作成者"/>
          <w:highlight w:val="yellow"/>
        </w:rPr>
      </w:pPr>
      <w:del w:id="1468" w:author="作成者">
        <w:r w:rsidRPr="005D705A" w:rsidDel="007C76DD">
          <w:rPr>
            <w:b w:val="0"/>
            <w:highlight w:val="yellow"/>
          </w:rPr>
          <w:delText>Example of a Group of applicable A-ESIM emissions</w:delText>
        </w:r>
        <w:r w:rsidRPr="005D705A" w:rsidDel="007C76DD">
          <w:rPr>
            <w:b w:val="0"/>
            <w:highlight w:val="yellow"/>
          </w:rPr>
          <w:br/>
          <w:delText>(with reference to relevant RR Appendix 4 data fields)</w:delText>
        </w:r>
      </w:del>
    </w:p>
    <w:tbl>
      <w:tblPr>
        <w:tblW w:w="9642" w:type="dxa"/>
        <w:jc w:val="center"/>
        <w:tblLook w:val="04A0" w:firstRow="1" w:lastRow="0" w:firstColumn="1" w:lastColumn="0" w:noHBand="0" w:noVBand="1"/>
      </w:tblPr>
      <w:tblGrid>
        <w:gridCol w:w="1435"/>
        <w:gridCol w:w="1553"/>
        <w:gridCol w:w="1813"/>
        <w:gridCol w:w="2377"/>
        <w:gridCol w:w="2464"/>
      </w:tblGrid>
      <w:tr w:rsidR="002142E9" w:rsidRPr="005D705A" w:rsidDel="007C76DD" w14:paraId="4D5E71A2" w14:textId="77777777" w:rsidTr="00D82664">
        <w:trPr>
          <w:jc w:val="center"/>
          <w:del w:id="1469" w:author="作成者"/>
        </w:trPr>
        <w:tc>
          <w:tcPr>
            <w:tcW w:w="1435" w:type="dxa"/>
            <w:tcBorders>
              <w:top w:val="single" w:sz="4" w:space="0" w:color="auto"/>
              <w:left w:val="single" w:sz="4" w:space="0" w:color="auto"/>
              <w:bottom w:val="single" w:sz="4" w:space="0" w:color="auto"/>
              <w:right w:val="single" w:sz="4" w:space="0" w:color="auto"/>
            </w:tcBorders>
            <w:vAlign w:val="center"/>
            <w:hideMark/>
          </w:tcPr>
          <w:p w14:paraId="69BAF8E9" w14:textId="77777777" w:rsidR="002142E9" w:rsidRPr="005D705A" w:rsidDel="007C76DD" w:rsidRDefault="002142E9" w:rsidP="00D82664">
            <w:pPr>
              <w:pStyle w:val="Tablehead"/>
              <w:rPr>
                <w:del w:id="1470" w:author="作成者"/>
                <w:rFonts w:cstheme="minorBidi"/>
                <w:highlight w:val="yellow"/>
              </w:rPr>
            </w:pPr>
            <w:del w:id="1471" w:author="作成者">
              <w:r w:rsidRPr="005D705A" w:rsidDel="007C76DD">
                <w:rPr>
                  <w:b w:val="0"/>
                  <w:highlight w:val="yellow"/>
                </w:rPr>
                <w:delText>Emission No.</w:delText>
              </w:r>
            </w:del>
          </w:p>
        </w:tc>
        <w:tc>
          <w:tcPr>
            <w:tcW w:w="1553" w:type="dxa"/>
            <w:tcBorders>
              <w:top w:val="single" w:sz="4" w:space="0" w:color="auto"/>
              <w:left w:val="single" w:sz="4" w:space="0" w:color="auto"/>
              <w:bottom w:val="single" w:sz="4" w:space="0" w:color="auto"/>
              <w:right w:val="single" w:sz="4" w:space="0" w:color="auto"/>
            </w:tcBorders>
            <w:hideMark/>
          </w:tcPr>
          <w:p w14:paraId="44EBF0A4" w14:textId="77777777" w:rsidR="002142E9" w:rsidRPr="005D705A" w:rsidDel="007C76DD" w:rsidRDefault="002142E9" w:rsidP="00D82664">
            <w:pPr>
              <w:pStyle w:val="Tablehead"/>
              <w:rPr>
                <w:del w:id="1472" w:author="作成者"/>
                <w:rFonts w:cstheme="minorBidi"/>
                <w:highlight w:val="yellow"/>
              </w:rPr>
            </w:pPr>
            <w:del w:id="1473" w:author="作成者">
              <w:r w:rsidRPr="005D705A" w:rsidDel="007C76DD">
                <w:rPr>
                  <w:b w:val="0"/>
                  <w:highlight w:val="yellow"/>
                </w:rPr>
                <w:delText>C.7.a</w:delText>
              </w:r>
              <w:r w:rsidRPr="005D705A" w:rsidDel="007C76DD">
                <w:rPr>
                  <w:b w:val="0"/>
                  <w:highlight w:val="yellow"/>
                </w:rPr>
                <w:br/>
                <w:delText>Designation of emission</w:delText>
              </w:r>
            </w:del>
          </w:p>
        </w:tc>
        <w:tc>
          <w:tcPr>
            <w:tcW w:w="1813" w:type="dxa"/>
            <w:tcBorders>
              <w:top w:val="single" w:sz="4" w:space="0" w:color="auto"/>
              <w:left w:val="single" w:sz="4" w:space="0" w:color="auto"/>
              <w:bottom w:val="single" w:sz="4" w:space="0" w:color="auto"/>
              <w:right w:val="single" w:sz="4" w:space="0" w:color="auto"/>
            </w:tcBorders>
            <w:hideMark/>
          </w:tcPr>
          <w:p w14:paraId="2A7B8FEF" w14:textId="77777777" w:rsidR="002142E9" w:rsidRPr="005D705A" w:rsidDel="007C76DD" w:rsidRDefault="002142E9" w:rsidP="00D82664">
            <w:pPr>
              <w:pStyle w:val="Tablehead"/>
              <w:rPr>
                <w:del w:id="1474" w:author="作成者"/>
                <w:rFonts w:cstheme="minorBidi"/>
                <w:i/>
                <w:iCs/>
                <w:highlight w:val="yellow"/>
              </w:rPr>
            </w:pPr>
            <w:del w:id="1475" w:author="作成者">
              <w:r w:rsidRPr="005D705A" w:rsidDel="007C76DD">
                <w:rPr>
                  <w:b w:val="0"/>
                  <w:i/>
                  <w:iCs/>
                  <w:highlight w:val="yellow"/>
                </w:rPr>
                <w:delText>BW</w:delText>
              </w:r>
              <w:r w:rsidRPr="005D705A" w:rsidDel="007C76DD">
                <w:rPr>
                  <w:b w:val="0"/>
                  <w:i/>
                  <w:iCs/>
                  <w:highlight w:val="yellow"/>
                  <w:vertAlign w:val="subscript"/>
                </w:rPr>
                <w:delText>emission</w:delText>
              </w:r>
            </w:del>
          </w:p>
          <w:p w14:paraId="614D7AD2" w14:textId="77777777" w:rsidR="002142E9" w:rsidRPr="005D705A" w:rsidDel="007C76DD" w:rsidRDefault="002142E9" w:rsidP="00D82664">
            <w:pPr>
              <w:pStyle w:val="Tablehead"/>
              <w:rPr>
                <w:del w:id="1476" w:author="作成者"/>
                <w:rFonts w:cstheme="minorBidi"/>
                <w:highlight w:val="yellow"/>
              </w:rPr>
            </w:pPr>
            <w:del w:id="1477" w:author="作成者">
              <w:r w:rsidRPr="005D705A" w:rsidDel="007C76DD">
                <w:rPr>
                  <w:b w:val="0"/>
                  <w:highlight w:val="yellow"/>
                </w:rPr>
                <w:delText>MHz</w:delText>
              </w:r>
            </w:del>
          </w:p>
        </w:tc>
        <w:tc>
          <w:tcPr>
            <w:tcW w:w="2377" w:type="dxa"/>
            <w:tcBorders>
              <w:top w:val="single" w:sz="4" w:space="0" w:color="auto"/>
              <w:left w:val="single" w:sz="4" w:space="0" w:color="auto"/>
              <w:bottom w:val="single" w:sz="4" w:space="0" w:color="auto"/>
              <w:right w:val="single" w:sz="4" w:space="0" w:color="auto"/>
            </w:tcBorders>
            <w:vAlign w:val="center"/>
            <w:hideMark/>
          </w:tcPr>
          <w:p w14:paraId="746DB090" w14:textId="77777777" w:rsidR="002142E9" w:rsidRPr="005D705A" w:rsidDel="007C76DD" w:rsidRDefault="002142E9" w:rsidP="00D82664">
            <w:pPr>
              <w:pStyle w:val="Tablehead"/>
              <w:rPr>
                <w:del w:id="1478" w:author="作成者"/>
                <w:rFonts w:cstheme="minorBidi"/>
                <w:highlight w:val="yellow"/>
              </w:rPr>
            </w:pPr>
            <w:del w:id="1479" w:author="作成者">
              <w:r w:rsidRPr="005D705A" w:rsidDel="007C76DD">
                <w:rPr>
                  <w:b w:val="0"/>
                  <w:highlight w:val="yellow"/>
                </w:rPr>
                <w:delText>C.8.c.3</w:delText>
              </w:r>
              <w:r w:rsidRPr="005D705A" w:rsidDel="007C76DD">
                <w:rPr>
                  <w:b w:val="0"/>
                  <w:highlight w:val="yellow"/>
                </w:rPr>
                <w:br/>
                <w:delText xml:space="preserve">minimum power density </w:delText>
              </w:r>
              <w:r w:rsidRPr="005D705A" w:rsidDel="007C76DD">
                <w:rPr>
                  <w:b w:val="0"/>
                  <w:highlight w:val="yellow"/>
                </w:rPr>
                <w:br/>
                <w:delText>dB(W/Hz)</w:delText>
              </w:r>
            </w:del>
          </w:p>
        </w:tc>
        <w:tc>
          <w:tcPr>
            <w:tcW w:w="2464" w:type="dxa"/>
            <w:tcBorders>
              <w:top w:val="single" w:sz="4" w:space="0" w:color="auto"/>
              <w:left w:val="single" w:sz="4" w:space="0" w:color="auto"/>
              <w:bottom w:val="single" w:sz="4" w:space="0" w:color="auto"/>
              <w:right w:val="single" w:sz="4" w:space="0" w:color="auto"/>
            </w:tcBorders>
            <w:vAlign w:val="center"/>
            <w:hideMark/>
          </w:tcPr>
          <w:p w14:paraId="2F1B8232" w14:textId="77777777" w:rsidR="002142E9" w:rsidRPr="005D705A" w:rsidDel="007C76DD" w:rsidRDefault="002142E9" w:rsidP="00D82664">
            <w:pPr>
              <w:pStyle w:val="Tablehead"/>
              <w:rPr>
                <w:del w:id="1480" w:author="作成者"/>
                <w:rFonts w:cstheme="minorBidi"/>
              </w:rPr>
            </w:pPr>
            <w:del w:id="1481" w:author="作成者">
              <w:r w:rsidRPr="005D705A" w:rsidDel="007C76DD">
                <w:rPr>
                  <w:b w:val="0"/>
                  <w:highlight w:val="yellow"/>
                </w:rPr>
                <w:delText>C.8.a.2/C.8.b.2</w:delText>
              </w:r>
              <w:r w:rsidRPr="005D705A" w:rsidDel="007C76DD">
                <w:rPr>
                  <w:b w:val="0"/>
                  <w:highlight w:val="yellow"/>
                </w:rPr>
                <w:br/>
                <w:delText xml:space="preserve">Maximum power density </w:delText>
              </w:r>
              <w:r w:rsidRPr="005D705A" w:rsidDel="007C76DD">
                <w:rPr>
                  <w:b w:val="0"/>
                  <w:highlight w:val="yellow"/>
                </w:rPr>
                <w:br/>
                <w:delText>dB(W/Hz)</w:delText>
              </w:r>
            </w:del>
          </w:p>
        </w:tc>
      </w:tr>
      <w:tr w:rsidR="002142E9" w:rsidRPr="00C767BF" w:rsidDel="007C76DD" w14:paraId="0430D79F" w14:textId="77777777" w:rsidTr="00D82664">
        <w:trPr>
          <w:jc w:val="center"/>
          <w:del w:id="1482" w:author="作成者"/>
        </w:trPr>
        <w:tc>
          <w:tcPr>
            <w:tcW w:w="1435" w:type="dxa"/>
            <w:tcBorders>
              <w:top w:val="single" w:sz="4" w:space="0" w:color="auto"/>
              <w:left w:val="single" w:sz="4" w:space="0" w:color="auto"/>
              <w:bottom w:val="single" w:sz="4" w:space="0" w:color="auto"/>
              <w:right w:val="single" w:sz="4" w:space="0" w:color="auto"/>
            </w:tcBorders>
            <w:hideMark/>
          </w:tcPr>
          <w:p w14:paraId="3B3A39E8" w14:textId="77777777" w:rsidR="002142E9" w:rsidRPr="00C767BF" w:rsidDel="007C76DD" w:rsidRDefault="002142E9" w:rsidP="00D82664">
            <w:pPr>
              <w:pStyle w:val="Tabletext"/>
              <w:jc w:val="center"/>
              <w:rPr>
                <w:del w:id="1483" w:author="作成者"/>
                <w:highlight w:val="yellow"/>
              </w:rPr>
            </w:pPr>
            <w:del w:id="1484" w:author="作成者">
              <w:r w:rsidRPr="00C767BF" w:rsidDel="007C76DD">
                <w:rPr>
                  <w:highlight w:val="yellow"/>
                </w:rPr>
                <w:delText>1</w:delText>
              </w:r>
            </w:del>
          </w:p>
        </w:tc>
        <w:tc>
          <w:tcPr>
            <w:tcW w:w="1553" w:type="dxa"/>
            <w:tcBorders>
              <w:top w:val="single" w:sz="4" w:space="0" w:color="auto"/>
              <w:left w:val="single" w:sz="4" w:space="0" w:color="auto"/>
              <w:bottom w:val="single" w:sz="4" w:space="0" w:color="auto"/>
              <w:right w:val="single" w:sz="4" w:space="0" w:color="auto"/>
            </w:tcBorders>
            <w:hideMark/>
          </w:tcPr>
          <w:p w14:paraId="43CC3BE5" w14:textId="77777777" w:rsidR="002142E9" w:rsidRPr="00C767BF" w:rsidDel="007C76DD" w:rsidRDefault="002142E9" w:rsidP="00D82664">
            <w:pPr>
              <w:pStyle w:val="Tabletext"/>
              <w:jc w:val="center"/>
              <w:rPr>
                <w:del w:id="1485" w:author="作成者"/>
                <w:highlight w:val="yellow"/>
              </w:rPr>
            </w:pPr>
            <w:del w:id="1486" w:author="作成者">
              <w:r w:rsidRPr="00C767BF" w:rsidDel="007C76DD">
                <w:rPr>
                  <w:highlight w:val="yellow"/>
                </w:rPr>
                <w:delText>6M00G7W--</w:delText>
              </w:r>
            </w:del>
          </w:p>
        </w:tc>
        <w:tc>
          <w:tcPr>
            <w:tcW w:w="1813" w:type="dxa"/>
            <w:tcBorders>
              <w:top w:val="single" w:sz="4" w:space="0" w:color="auto"/>
              <w:left w:val="single" w:sz="4" w:space="0" w:color="auto"/>
              <w:bottom w:val="single" w:sz="4" w:space="0" w:color="auto"/>
              <w:right w:val="single" w:sz="4" w:space="0" w:color="auto"/>
            </w:tcBorders>
            <w:hideMark/>
          </w:tcPr>
          <w:p w14:paraId="0D228607" w14:textId="77777777" w:rsidR="002142E9" w:rsidRPr="00C767BF" w:rsidDel="007C76DD" w:rsidRDefault="002142E9" w:rsidP="00D82664">
            <w:pPr>
              <w:pStyle w:val="Tabletext"/>
              <w:jc w:val="center"/>
              <w:rPr>
                <w:del w:id="1487" w:author="作成者"/>
                <w:highlight w:val="yellow"/>
              </w:rPr>
            </w:pPr>
            <w:del w:id="1488" w:author="作成者">
              <w:r w:rsidRPr="00C767BF" w:rsidDel="007C76DD">
                <w:rPr>
                  <w:highlight w:val="yellow"/>
                </w:rPr>
                <w:delText>6.0</w:delText>
              </w:r>
            </w:del>
          </w:p>
        </w:tc>
        <w:tc>
          <w:tcPr>
            <w:tcW w:w="2377" w:type="dxa"/>
            <w:tcBorders>
              <w:top w:val="single" w:sz="4" w:space="0" w:color="auto"/>
              <w:left w:val="single" w:sz="4" w:space="0" w:color="auto"/>
              <w:bottom w:val="single" w:sz="4" w:space="0" w:color="auto"/>
              <w:right w:val="single" w:sz="4" w:space="0" w:color="auto"/>
            </w:tcBorders>
            <w:hideMark/>
          </w:tcPr>
          <w:p w14:paraId="007C791D" w14:textId="77777777" w:rsidR="002142E9" w:rsidRPr="00C767BF" w:rsidDel="007C76DD" w:rsidRDefault="002142E9" w:rsidP="00D82664">
            <w:pPr>
              <w:pStyle w:val="Tabletext"/>
              <w:jc w:val="center"/>
              <w:rPr>
                <w:del w:id="1489" w:author="作成者"/>
                <w:highlight w:val="yellow"/>
              </w:rPr>
            </w:pPr>
            <w:del w:id="1490" w:author="作成者">
              <w:r w:rsidRPr="00C767BF" w:rsidDel="007C76DD">
                <w:rPr>
                  <w:highlight w:val="yellow"/>
                </w:rPr>
                <w:delText>−69.7</w:delText>
              </w:r>
            </w:del>
          </w:p>
        </w:tc>
        <w:tc>
          <w:tcPr>
            <w:tcW w:w="2464" w:type="dxa"/>
            <w:tcBorders>
              <w:top w:val="single" w:sz="4" w:space="0" w:color="auto"/>
              <w:left w:val="single" w:sz="4" w:space="0" w:color="auto"/>
              <w:bottom w:val="single" w:sz="4" w:space="0" w:color="auto"/>
              <w:right w:val="single" w:sz="4" w:space="0" w:color="auto"/>
            </w:tcBorders>
            <w:hideMark/>
          </w:tcPr>
          <w:p w14:paraId="423EF459" w14:textId="77777777" w:rsidR="002142E9" w:rsidRPr="00C767BF" w:rsidDel="007C76DD" w:rsidRDefault="002142E9" w:rsidP="00D82664">
            <w:pPr>
              <w:pStyle w:val="Tabletext"/>
              <w:jc w:val="center"/>
              <w:rPr>
                <w:del w:id="1491" w:author="作成者"/>
                <w:highlight w:val="yellow"/>
              </w:rPr>
            </w:pPr>
            <w:del w:id="1492" w:author="作成者">
              <w:r w:rsidRPr="00C767BF" w:rsidDel="007C76DD">
                <w:rPr>
                  <w:highlight w:val="yellow"/>
                </w:rPr>
                <w:delText>−66.0</w:delText>
              </w:r>
            </w:del>
          </w:p>
        </w:tc>
      </w:tr>
      <w:tr w:rsidR="002142E9" w:rsidRPr="00C767BF" w:rsidDel="007C76DD" w14:paraId="6EB00FD5" w14:textId="77777777" w:rsidTr="00D82664">
        <w:trPr>
          <w:jc w:val="center"/>
          <w:del w:id="1493" w:author="作成者"/>
        </w:trPr>
        <w:tc>
          <w:tcPr>
            <w:tcW w:w="1435" w:type="dxa"/>
            <w:tcBorders>
              <w:top w:val="single" w:sz="4" w:space="0" w:color="auto"/>
              <w:left w:val="single" w:sz="4" w:space="0" w:color="auto"/>
              <w:bottom w:val="single" w:sz="4" w:space="0" w:color="auto"/>
              <w:right w:val="single" w:sz="4" w:space="0" w:color="auto"/>
            </w:tcBorders>
          </w:tcPr>
          <w:p w14:paraId="60CCB32B" w14:textId="77777777" w:rsidR="002142E9" w:rsidRPr="00C767BF" w:rsidDel="007C76DD" w:rsidRDefault="002142E9" w:rsidP="00D82664">
            <w:pPr>
              <w:pStyle w:val="Tabletext"/>
              <w:jc w:val="center"/>
              <w:rPr>
                <w:del w:id="1494" w:author="作成者"/>
                <w:highlight w:val="yellow"/>
              </w:rPr>
            </w:pPr>
            <w:del w:id="1495" w:author="作成者">
              <w:r w:rsidRPr="00C767BF" w:rsidDel="007C76DD">
                <w:rPr>
                  <w:highlight w:val="yellow"/>
                </w:rPr>
                <w:delText>2</w:delText>
              </w:r>
            </w:del>
          </w:p>
        </w:tc>
        <w:tc>
          <w:tcPr>
            <w:tcW w:w="1553" w:type="dxa"/>
            <w:tcBorders>
              <w:top w:val="single" w:sz="4" w:space="0" w:color="auto"/>
              <w:left w:val="single" w:sz="4" w:space="0" w:color="auto"/>
              <w:bottom w:val="single" w:sz="4" w:space="0" w:color="auto"/>
              <w:right w:val="single" w:sz="4" w:space="0" w:color="auto"/>
            </w:tcBorders>
          </w:tcPr>
          <w:p w14:paraId="2802729B" w14:textId="77777777" w:rsidR="002142E9" w:rsidRPr="00C767BF" w:rsidDel="007C76DD" w:rsidRDefault="002142E9" w:rsidP="00D82664">
            <w:pPr>
              <w:pStyle w:val="Tabletext"/>
              <w:jc w:val="center"/>
              <w:rPr>
                <w:del w:id="1496" w:author="作成者"/>
                <w:highlight w:val="yellow"/>
              </w:rPr>
            </w:pPr>
            <w:del w:id="1497" w:author="作成者">
              <w:r w:rsidRPr="00C767BF" w:rsidDel="007C76DD">
                <w:rPr>
                  <w:highlight w:val="yellow"/>
                </w:rPr>
                <w:delText>6M00G7W--</w:delText>
              </w:r>
            </w:del>
          </w:p>
        </w:tc>
        <w:tc>
          <w:tcPr>
            <w:tcW w:w="1813" w:type="dxa"/>
            <w:tcBorders>
              <w:top w:val="single" w:sz="4" w:space="0" w:color="auto"/>
              <w:left w:val="single" w:sz="4" w:space="0" w:color="auto"/>
              <w:bottom w:val="single" w:sz="4" w:space="0" w:color="auto"/>
              <w:right w:val="single" w:sz="4" w:space="0" w:color="auto"/>
            </w:tcBorders>
          </w:tcPr>
          <w:p w14:paraId="00F37310" w14:textId="77777777" w:rsidR="002142E9" w:rsidRPr="00C767BF" w:rsidDel="007C76DD" w:rsidRDefault="002142E9" w:rsidP="00D82664">
            <w:pPr>
              <w:pStyle w:val="Tabletext"/>
              <w:jc w:val="center"/>
              <w:rPr>
                <w:del w:id="1498" w:author="作成者"/>
                <w:highlight w:val="yellow"/>
              </w:rPr>
            </w:pPr>
            <w:del w:id="1499" w:author="作成者">
              <w:r w:rsidRPr="00C767BF" w:rsidDel="007C76DD">
                <w:rPr>
                  <w:highlight w:val="yellow"/>
                </w:rPr>
                <w:delText>6.0</w:delText>
              </w:r>
            </w:del>
          </w:p>
        </w:tc>
        <w:tc>
          <w:tcPr>
            <w:tcW w:w="2377" w:type="dxa"/>
            <w:tcBorders>
              <w:top w:val="single" w:sz="4" w:space="0" w:color="auto"/>
              <w:left w:val="single" w:sz="4" w:space="0" w:color="auto"/>
              <w:bottom w:val="single" w:sz="4" w:space="0" w:color="auto"/>
              <w:right w:val="single" w:sz="4" w:space="0" w:color="auto"/>
            </w:tcBorders>
          </w:tcPr>
          <w:p w14:paraId="1691DC9F" w14:textId="77777777" w:rsidR="002142E9" w:rsidRPr="00C767BF" w:rsidDel="007C76DD" w:rsidRDefault="002142E9" w:rsidP="00D82664">
            <w:pPr>
              <w:pStyle w:val="Tabletext"/>
              <w:jc w:val="center"/>
              <w:rPr>
                <w:del w:id="1500" w:author="作成者"/>
                <w:highlight w:val="yellow"/>
              </w:rPr>
            </w:pPr>
            <w:del w:id="1501" w:author="作成者">
              <w:r w:rsidRPr="00C767BF" w:rsidDel="007C76DD">
                <w:rPr>
                  <w:highlight w:val="yellow"/>
                </w:rPr>
                <w:delText>−64.7</w:delText>
              </w:r>
            </w:del>
          </w:p>
        </w:tc>
        <w:tc>
          <w:tcPr>
            <w:tcW w:w="2464" w:type="dxa"/>
            <w:tcBorders>
              <w:top w:val="single" w:sz="4" w:space="0" w:color="auto"/>
              <w:left w:val="single" w:sz="4" w:space="0" w:color="auto"/>
              <w:bottom w:val="single" w:sz="4" w:space="0" w:color="auto"/>
              <w:right w:val="single" w:sz="4" w:space="0" w:color="auto"/>
            </w:tcBorders>
          </w:tcPr>
          <w:p w14:paraId="74C96EE4" w14:textId="77777777" w:rsidR="002142E9" w:rsidRPr="00C767BF" w:rsidDel="007C76DD" w:rsidRDefault="002142E9" w:rsidP="00D82664">
            <w:pPr>
              <w:pStyle w:val="Tabletext"/>
              <w:jc w:val="center"/>
              <w:rPr>
                <w:del w:id="1502" w:author="作成者"/>
                <w:highlight w:val="yellow"/>
              </w:rPr>
            </w:pPr>
            <w:del w:id="1503" w:author="作成者">
              <w:r w:rsidRPr="00C767BF" w:rsidDel="007C76DD">
                <w:rPr>
                  <w:highlight w:val="yellow"/>
                </w:rPr>
                <w:delText>−61.0</w:delText>
              </w:r>
            </w:del>
          </w:p>
        </w:tc>
      </w:tr>
      <w:tr w:rsidR="002142E9" w:rsidRPr="00C767BF" w:rsidDel="007C76DD" w14:paraId="760AC7AD" w14:textId="77777777" w:rsidTr="00D82664">
        <w:trPr>
          <w:jc w:val="center"/>
          <w:del w:id="1504" w:author="作成者"/>
        </w:trPr>
        <w:tc>
          <w:tcPr>
            <w:tcW w:w="1435" w:type="dxa"/>
            <w:tcBorders>
              <w:top w:val="single" w:sz="4" w:space="0" w:color="auto"/>
              <w:left w:val="single" w:sz="4" w:space="0" w:color="auto"/>
              <w:bottom w:val="single" w:sz="4" w:space="0" w:color="auto"/>
              <w:right w:val="single" w:sz="4" w:space="0" w:color="auto"/>
            </w:tcBorders>
          </w:tcPr>
          <w:p w14:paraId="735C4F4B" w14:textId="77777777" w:rsidR="002142E9" w:rsidRPr="00C767BF" w:rsidDel="007C76DD" w:rsidRDefault="002142E9" w:rsidP="00D82664">
            <w:pPr>
              <w:pStyle w:val="Tabletext"/>
              <w:jc w:val="center"/>
              <w:rPr>
                <w:del w:id="1505" w:author="作成者"/>
                <w:highlight w:val="yellow"/>
              </w:rPr>
            </w:pPr>
            <w:del w:id="1506" w:author="作成者">
              <w:r w:rsidRPr="00C767BF" w:rsidDel="007C76DD">
                <w:rPr>
                  <w:highlight w:val="yellow"/>
                </w:rPr>
                <w:delText>3</w:delText>
              </w:r>
            </w:del>
          </w:p>
        </w:tc>
        <w:tc>
          <w:tcPr>
            <w:tcW w:w="1553" w:type="dxa"/>
            <w:tcBorders>
              <w:top w:val="single" w:sz="4" w:space="0" w:color="auto"/>
              <w:left w:val="single" w:sz="4" w:space="0" w:color="auto"/>
              <w:bottom w:val="single" w:sz="4" w:space="0" w:color="auto"/>
              <w:right w:val="single" w:sz="4" w:space="0" w:color="auto"/>
            </w:tcBorders>
          </w:tcPr>
          <w:p w14:paraId="375AE642" w14:textId="77777777" w:rsidR="002142E9" w:rsidRPr="00C767BF" w:rsidDel="007C76DD" w:rsidRDefault="002142E9" w:rsidP="00D82664">
            <w:pPr>
              <w:pStyle w:val="Tabletext"/>
              <w:jc w:val="center"/>
              <w:rPr>
                <w:del w:id="1507" w:author="作成者"/>
                <w:highlight w:val="yellow"/>
              </w:rPr>
            </w:pPr>
            <w:del w:id="1508" w:author="作成者">
              <w:r w:rsidRPr="00C767BF" w:rsidDel="007C76DD">
                <w:rPr>
                  <w:highlight w:val="yellow"/>
                </w:rPr>
                <w:delText>6M00G7W--</w:delText>
              </w:r>
            </w:del>
          </w:p>
        </w:tc>
        <w:tc>
          <w:tcPr>
            <w:tcW w:w="1813" w:type="dxa"/>
            <w:tcBorders>
              <w:top w:val="single" w:sz="4" w:space="0" w:color="auto"/>
              <w:left w:val="single" w:sz="4" w:space="0" w:color="auto"/>
              <w:bottom w:val="single" w:sz="4" w:space="0" w:color="auto"/>
              <w:right w:val="single" w:sz="4" w:space="0" w:color="auto"/>
            </w:tcBorders>
          </w:tcPr>
          <w:p w14:paraId="35404F1D" w14:textId="77777777" w:rsidR="002142E9" w:rsidRPr="00C767BF" w:rsidDel="007C76DD" w:rsidRDefault="002142E9" w:rsidP="00D82664">
            <w:pPr>
              <w:pStyle w:val="Tabletext"/>
              <w:jc w:val="center"/>
              <w:rPr>
                <w:del w:id="1509" w:author="作成者"/>
                <w:highlight w:val="yellow"/>
              </w:rPr>
            </w:pPr>
            <w:del w:id="1510" w:author="作成者">
              <w:r w:rsidRPr="00C767BF" w:rsidDel="007C76DD">
                <w:rPr>
                  <w:highlight w:val="yellow"/>
                </w:rPr>
                <w:delText>6.0</w:delText>
              </w:r>
            </w:del>
          </w:p>
        </w:tc>
        <w:tc>
          <w:tcPr>
            <w:tcW w:w="2377" w:type="dxa"/>
            <w:tcBorders>
              <w:top w:val="single" w:sz="4" w:space="0" w:color="auto"/>
              <w:left w:val="single" w:sz="4" w:space="0" w:color="auto"/>
              <w:bottom w:val="single" w:sz="4" w:space="0" w:color="auto"/>
              <w:right w:val="single" w:sz="4" w:space="0" w:color="auto"/>
            </w:tcBorders>
          </w:tcPr>
          <w:p w14:paraId="7F27DCE7" w14:textId="77777777" w:rsidR="002142E9" w:rsidRPr="00C767BF" w:rsidDel="007C76DD" w:rsidRDefault="002142E9" w:rsidP="00D82664">
            <w:pPr>
              <w:pStyle w:val="Tabletext"/>
              <w:jc w:val="center"/>
              <w:rPr>
                <w:del w:id="1511" w:author="作成者"/>
                <w:highlight w:val="yellow"/>
              </w:rPr>
            </w:pPr>
            <w:del w:id="1512" w:author="作成者">
              <w:r w:rsidRPr="00C767BF" w:rsidDel="007C76DD">
                <w:rPr>
                  <w:highlight w:val="yellow"/>
                </w:rPr>
                <w:delText>−59.7</w:delText>
              </w:r>
            </w:del>
          </w:p>
        </w:tc>
        <w:tc>
          <w:tcPr>
            <w:tcW w:w="2464" w:type="dxa"/>
            <w:tcBorders>
              <w:top w:val="single" w:sz="4" w:space="0" w:color="auto"/>
              <w:left w:val="single" w:sz="4" w:space="0" w:color="auto"/>
              <w:bottom w:val="single" w:sz="4" w:space="0" w:color="auto"/>
              <w:right w:val="single" w:sz="4" w:space="0" w:color="auto"/>
            </w:tcBorders>
          </w:tcPr>
          <w:p w14:paraId="37529429" w14:textId="77777777" w:rsidR="002142E9" w:rsidRPr="00C767BF" w:rsidDel="007C76DD" w:rsidRDefault="002142E9" w:rsidP="00D82664">
            <w:pPr>
              <w:pStyle w:val="Tabletext"/>
              <w:jc w:val="center"/>
              <w:rPr>
                <w:del w:id="1513" w:author="作成者"/>
                <w:highlight w:val="yellow"/>
              </w:rPr>
            </w:pPr>
            <w:del w:id="1514" w:author="作成者">
              <w:r w:rsidRPr="00C767BF" w:rsidDel="007C76DD">
                <w:rPr>
                  <w:highlight w:val="yellow"/>
                </w:rPr>
                <w:delText>−56.0</w:delText>
              </w:r>
            </w:del>
          </w:p>
        </w:tc>
      </w:tr>
    </w:tbl>
    <w:p w14:paraId="169B2F70" w14:textId="77777777" w:rsidR="002142E9" w:rsidRPr="00C767BF" w:rsidDel="007C76DD" w:rsidRDefault="002142E9" w:rsidP="002142E9">
      <w:pPr>
        <w:pStyle w:val="TableNo"/>
        <w:rPr>
          <w:del w:id="1515" w:author="作成者"/>
          <w:highlight w:val="yellow"/>
        </w:rPr>
      </w:pPr>
      <w:del w:id="1516" w:author="作成者">
        <w:r w:rsidRPr="00C767BF" w:rsidDel="007C76DD">
          <w:rPr>
            <w:caps w:val="0"/>
            <w:highlight w:val="yellow"/>
          </w:rPr>
          <w:delText>TABLE 2</w:delText>
        </w:r>
      </w:del>
    </w:p>
    <w:p w14:paraId="5A778B44" w14:textId="77777777" w:rsidR="002142E9" w:rsidRPr="00C767BF" w:rsidDel="007C76DD" w:rsidRDefault="002142E9" w:rsidP="002142E9">
      <w:pPr>
        <w:pStyle w:val="Tabletitle"/>
        <w:rPr>
          <w:del w:id="1517" w:author="作成者"/>
          <w:highlight w:val="yellow"/>
        </w:rPr>
      </w:pPr>
      <w:del w:id="1518" w:author="作成者">
        <w:r w:rsidRPr="00C767BF" w:rsidDel="007C76DD">
          <w:rPr>
            <w:b w:val="0"/>
            <w:highlight w:val="yellow"/>
          </w:rPr>
          <w:delText>Additional example assumptions</w:delText>
        </w:r>
      </w:del>
    </w:p>
    <w:tbl>
      <w:tblPr>
        <w:tblW w:w="9720" w:type="dxa"/>
        <w:jc w:val="center"/>
        <w:tblLook w:val="04A0" w:firstRow="1" w:lastRow="0" w:firstColumn="1" w:lastColumn="0" w:noHBand="0" w:noVBand="1"/>
      </w:tblPr>
      <w:tblGrid>
        <w:gridCol w:w="954"/>
        <w:gridCol w:w="3881"/>
        <w:gridCol w:w="1441"/>
        <w:gridCol w:w="1944"/>
        <w:gridCol w:w="1500"/>
      </w:tblGrid>
      <w:tr w:rsidR="002142E9" w:rsidRPr="00C767BF" w:rsidDel="007C76DD" w14:paraId="7E6D1B50" w14:textId="77777777" w:rsidTr="00D82664">
        <w:trPr>
          <w:cantSplit/>
          <w:tblHeader/>
          <w:jc w:val="center"/>
          <w:del w:id="1519" w:author="作成者"/>
        </w:trPr>
        <w:tc>
          <w:tcPr>
            <w:tcW w:w="954" w:type="dxa"/>
            <w:tcBorders>
              <w:top w:val="single" w:sz="4" w:space="0" w:color="auto"/>
              <w:left w:val="single" w:sz="4" w:space="0" w:color="auto"/>
              <w:bottom w:val="single" w:sz="4" w:space="0" w:color="auto"/>
              <w:right w:val="single" w:sz="4" w:space="0" w:color="auto"/>
            </w:tcBorders>
            <w:vAlign w:val="center"/>
            <w:hideMark/>
          </w:tcPr>
          <w:p w14:paraId="372696A8" w14:textId="77777777" w:rsidR="002142E9" w:rsidRPr="00C767BF" w:rsidDel="007C76DD" w:rsidRDefault="002142E9" w:rsidP="00D82664">
            <w:pPr>
              <w:pStyle w:val="Tablehead"/>
              <w:rPr>
                <w:del w:id="1520" w:author="作成者"/>
                <w:rFonts w:cstheme="minorBidi"/>
                <w:highlight w:val="yellow"/>
              </w:rPr>
            </w:pPr>
            <w:del w:id="1521" w:author="作成者">
              <w:r w:rsidRPr="00C767BF" w:rsidDel="007C76DD">
                <w:rPr>
                  <w:b w:val="0"/>
                  <w:highlight w:val="yellow"/>
                </w:rPr>
                <w:delText>ID</w:delText>
              </w:r>
            </w:del>
          </w:p>
        </w:tc>
        <w:tc>
          <w:tcPr>
            <w:tcW w:w="3881" w:type="dxa"/>
            <w:tcBorders>
              <w:top w:val="single" w:sz="4" w:space="0" w:color="auto"/>
              <w:left w:val="single" w:sz="4" w:space="0" w:color="auto"/>
              <w:bottom w:val="single" w:sz="4" w:space="0" w:color="auto"/>
              <w:right w:val="single" w:sz="4" w:space="0" w:color="auto"/>
            </w:tcBorders>
            <w:vAlign w:val="center"/>
            <w:hideMark/>
          </w:tcPr>
          <w:p w14:paraId="5E6E7489" w14:textId="77777777" w:rsidR="002142E9" w:rsidRPr="00C767BF" w:rsidDel="007C76DD" w:rsidRDefault="002142E9" w:rsidP="00D82664">
            <w:pPr>
              <w:pStyle w:val="Tablehead"/>
              <w:rPr>
                <w:del w:id="1522" w:author="作成者"/>
                <w:rFonts w:cstheme="minorBidi"/>
                <w:highlight w:val="yellow"/>
              </w:rPr>
            </w:pPr>
            <w:del w:id="1523" w:author="作成者">
              <w:r w:rsidRPr="00C767BF" w:rsidDel="007C76DD">
                <w:rPr>
                  <w:b w:val="0"/>
                  <w:highlight w:val="yellow"/>
                </w:rPr>
                <w:delText>Parameter</w:delText>
              </w:r>
            </w:del>
          </w:p>
        </w:tc>
        <w:tc>
          <w:tcPr>
            <w:tcW w:w="1441" w:type="dxa"/>
            <w:tcBorders>
              <w:top w:val="single" w:sz="4" w:space="0" w:color="auto"/>
              <w:left w:val="single" w:sz="4" w:space="0" w:color="auto"/>
              <w:bottom w:val="single" w:sz="4" w:space="0" w:color="auto"/>
              <w:right w:val="single" w:sz="4" w:space="0" w:color="auto"/>
            </w:tcBorders>
            <w:vAlign w:val="center"/>
            <w:hideMark/>
          </w:tcPr>
          <w:p w14:paraId="4E798CE0" w14:textId="77777777" w:rsidR="002142E9" w:rsidRPr="00C767BF" w:rsidDel="007C76DD" w:rsidRDefault="002142E9" w:rsidP="00D82664">
            <w:pPr>
              <w:pStyle w:val="Tablehead"/>
              <w:rPr>
                <w:del w:id="1524" w:author="作成者"/>
                <w:rFonts w:cstheme="minorBidi"/>
                <w:highlight w:val="yellow"/>
              </w:rPr>
            </w:pPr>
            <w:del w:id="1525" w:author="作成者">
              <w:r w:rsidRPr="00C767BF" w:rsidDel="007C76DD">
                <w:rPr>
                  <w:b w:val="0"/>
                  <w:highlight w:val="yellow"/>
                </w:rPr>
                <w:delText>Notation</w:delText>
              </w:r>
            </w:del>
          </w:p>
        </w:tc>
        <w:tc>
          <w:tcPr>
            <w:tcW w:w="1944" w:type="dxa"/>
            <w:tcBorders>
              <w:top w:val="single" w:sz="4" w:space="0" w:color="auto"/>
              <w:left w:val="single" w:sz="4" w:space="0" w:color="auto"/>
              <w:bottom w:val="single" w:sz="4" w:space="0" w:color="auto"/>
              <w:right w:val="single" w:sz="4" w:space="0" w:color="auto"/>
            </w:tcBorders>
            <w:vAlign w:val="center"/>
            <w:hideMark/>
          </w:tcPr>
          <w:p w14:paraId="281E56CD" w14:textId="77777777" w:rsidR="002142E9" w:rsidRPr="00C767BF" w:rsidDel="007C76DD" w:rsidRDefault="002142E9" w:rsidP="00D82664">
            <w:pPr>
              <w:pStyle w:val="Tablehead"/>
              <w:rPr>
                <w:del w:id="1526" w:author="作成者"/>
                <w:rFonts w:cstheme="minorBidi"/>
                <w:highlight w:val="yellow"/>
              </w:rPr>
            </w:pPr>
            <w:del w:id="1527" w:author="作成者">
              <w:r w:rsidRPr="00C767BF" w:rsidDel="007C76DD">
                <w:rPr>
                  <w:b w:val="0"/>
                  <w:highlight w:val="yellow"/>
                </w:rPr>
                <w:delText>Value</w:delText>
              </w:r>
            </w:del>
          </w:p>
        </w:tc>
        <w:tc>
          <w:tcPr>
            <w:tcW w:w="1500" w:type="dxa"/>
            <w:tcBorders>
              <w:top w:val="single" w:sz="4" w:space="0" w:color="auto"/>
              <w:left w:val="single" w:sz="4" w:space="0" w:color="auto"/>
              <w:bottom w:val="single" w:sz="4" w:space="0" w:color="auto"/>
              <w:right w:val="single" w:sz="4" w:space="0" w:color="auto"/>
            </w:tcBorders>
            <w:vAlign w:val="center"/>
            <w:hideMark/>
          </w:tcPr>
          <w:p w14:paraId="2EF4BFC1" w14:textId="77777777" w:rsidR="002142E9" w:rsidRPr="00C767BF" w:rsidDel="007C76DD" w:rsidRDefault="002142E9" w:rsidP="00D82664">
            <w:pPr>
              <w:pStyle w:val="Tablehead"/>
              <w:rPr>
                <w:del w:id="1528" w:author="作成者"/>
                <w:rFonts w:cstheme="minorBidi"/>
                <w:highlight w:val="yellow"/>
              </w:rPr>
            </w:pPr>
            <w:del w:id="1529" w:author="作成者">
              <w:r w:rsidRPr="00C767BF" w:rsidDel="007C76DD">
                <w:rPr>
                  <w:b w:val="0"/>
                  <w:highlight w:val="yellow"/>
                </w:rPr>
                <w:delText>Unit</w:delText>
              </w:r>
            </w:del>
          </w:p>
        </w:tc>
      </w:tr>
      <w:tr w:rsidR="002142E9" w:rsidRPr="00C767BF" w:rsidDel="007C76DD" w14:paraId="6BC88BD5" w14:textId="77777777" w:rsidTr="00D82664">
        <w:trPr>
          <w:cantSplit/>
          <w:jc w:val="center"/>
          <w:del w:id="1530" w:author="作成者"/>
        </w:trPr>
        <w:tc>
          <w:tcPr>
            <w:tcW w:w="954" w:type="dxa"/>
            <w:tcBorders>
              <w:top w:val="single" w:sz="4" w:space="0" w:color="auto"/>
              <w:left w:val="single" w:sz="4" w:space="0" w:color="auto"/>
              <w:bottom w:val="single" w:sz="4" w:space="0" w:color="auto"/>
              <w:right w:val="single" w:sz="4" w:space="0" w:color="auto"/>
            </w:tcBorders>
            <w:vAlign w:val="center"/>
            <w:hideMark/>
          </w:tcPr>
          <w:p w14:paraId="3ABDC1DA" w14:textId="77777777" w:rsidR="002142E9" w:rsidRPr="00C767BF" w:rsidDel="007C76DD" w:rsidRDefault="002142E9" w:rsidP="00D82664">
            <w:pPr>
              <w:pStyle w:val="Tabletext"/>
              <w:jc w:val="center"/>
              <w:rPr>
                <w:del w:id="1531" w:author="作成者"/>
                <w:highlight w:val="yellow"/>
              </w:rPr>
            </w:pPr>
            <w:del w:id="1532" w:author="作成者">
              <w:r w:rsidRPr="00C767BF" w:rsidDel="007C76DD">
                <w:rPr>
                  <w:highlight w:val="yellow"/>
                </w:rPr>
                <w:delText>1</w:delText>
              </w:r>
            </w:del>
          </w:p>
        </w:tc>
        <w:tc>
          <w:tcPr>
            <w:tcW w:w="3881" w:type="dxa"/>
            <w:tcBorders>
              <w:top w:val="single" w:sz="4" w:space="0" w:color="auto"/>
              <w:left w:val="single" w:sz="4" w:space="0" w:color="auto"/>
              <w:bottom w:val="single" w:sz="4" w:space="0" w:color="auto"/>
              <w:right w:val="single" w:sz="4" w:space="0" w:color="auto"/>
            </w:tcBorders>
            <w:vAlign w:val="center"/>
            <w:hideMark/>
          </w:tcPr>
          <w:p w14:paraId="1CC2905B" w14:textId="77777777" w:rsidR="002142E9" w:rsidRPr="00C767BF" w:rsidDel="007C76DD" w:rsidRDefault="002142E9" w:rsidP="00D82664">
            <w:pPr>
              <w:pStyle w:val="Tabletext"/>
              <w:rPr>
                <w:del w:id="1533" w:author="作成者"/>
                <w:highlight w:val="yellow"/>
              </w:rPr>
            </w:pPr>
            <w:del w:id="1534" w:author="作成者">
              <w:r w:rsidRPr="00C767BF" w:rsidDel="007C76DD">
                <w:rPr>
                  <w:highlight w:val="yellow"/>
                </w:rPr>
                <w:delText>Frequency assignment</w:delText>
              </w:r>
            </w:del>
          </w:p>
        </w:tc>
        <w:tc>
          <w:tcPr>
            <w:tcW w:w="1441" w:type="dxa"/>
            <w:tcBorders>
              <w:top w:val="single" w:sz="4" w:space="0" w:color="auto"/>
              <w:left w:val="single" w:sz="4" w:space="0" w:color="auto"/>
              <w:bottom w:val="single" w:sz="4" w:space="0" w:color="auto"/>
              <w:right w:val="single" w:sz="4" w:space="0" w:color="auto"/>
            </w:tcBorders>
            <w:vAlign w:val="center"/>
            <w:hideMark/>
          </w:tcPr>
          <w:p w14:paraId="6F28A376" w14:textId="77777777" w:rsidR="002142E9" w:rsidRPr="00C767BF" w:rsidDel="007C76DD" w:rsidRDefault="002142E9" w:rsidP="00D82664">
            <w:pPr>
              <w:pStyle w:val="Tabletext"/>
              <w:jc w:val="center"/>
              <w:rPr>
                <w:del w:id="1535" w:author="作成者"/>
                <w:i/>
                <w:iCs/>
                <w:highlight w:val="yellow"/>
              </w:rPr>
            </w:pPr>
            <w:del w:id="1536" w:author="作成者">
              <w:r w:rsidRPr="00C767BF" w:rsidDel="007C76DD">
                <w:rPr>
                  <w:i/>
                  <w:iCs/>
                  <w:highlight w:val="yellow"/>
                </w:rPr>
                <w:delText>f</w:delText>
              </w:r>
            </w:del>
          </w:p>
        </w:tc>
        <w:tc>
          <w:tcPr>
            <w:tcW w:w="1944" w:type="dxa"/>
            <w:tcBorders>
              <w:top w:val="single" w:sz="4" w:space="0" w:color="auto"/>
              <w:left w:val="single" w:sz="4" w:space="0" w:color="auto"/>
              <w:bottom w:val="single" w:sz="4" w:space="0" w:color="auto"/>
              <w:right w:val="single" w:sz="4" w:space="0" w:color="auto"/>
            </w:tcBorders>
            <w:vAlign w:val="center"/>
            <w:hideMark/>
          </w:tcPr>
          <w:p w14:paraId="0513CCBF" w14:textId="77777777" w:rsidR="002142E9" w:rsidRPr="00C767BF" w:rsidDel="007C76DD" w:rsidRDefault="002142E9" w:rsidP="00D82664">
            <w:pPr>
              <w:pStyle w:val="Tabletext"/>
              <w:jc w:val="center"/>
              <w:rPr>
                <w:del w:id="1537" w:author="作成者"/>
                <w:highlight w:val="yellow"/>
              </w:rPr>
            </w:pPr>
            <w:del w:id="1538" w:author="作成者">
              <w:r w:rsidRPr="00C767BF" w:rsidDel="007C76DD">
                <w:rPr>
                  <w:highlight w:val="yellow"/>
                </w:rPr>
                <w:delText>29.5</w:delText>
              </w:r>
            </w:del>
          </w:p>
        </w:tc>
        <w:tc>
          <w:tcPr>
            <w:tcW w:w="1500" w:type="dxa"/>
            <w:tcBorders>
              <w:top w:val="single" w:sz="4" w:space="0" w:color="auto"/>
              <w:left w:val="single" w:sz="4" w:space="0" w:color="auto"/>
              <w:bottom w:val="single" w:sz="4" w:space="0" w:color="auto"/>
              <w:right w:val="single" w:sz="4" w:space="0" w:color="auto"/>
            </w:tcBorders>
            <w:vAlign w:val="center"/>
            <w:hideMark/>
          </w:tcPr>
          <w:p w14:paraId="63A27DFF" w14:textId="77777777" w:rsidR="002142E9" w:rsidRPr="00C767BF" w:rsidDel="007C76DD" w:rsidRDefault="002142E9" w:rsidP="00D82664">
            <w:pPr>
              <w:pStyle w:val="Tabletext"/>
              <w:jc w:val="center"/>
              <w:rPr>
                <w:del w:id="1539" w:author="作成者"/>
                <w:highlight w:val="yellow"/>
              </w:rPr>
            </w:pPr>
            <w:del w:id="1540" w:author="作成者">
              <w:r w:rsidRPr="00C767BF" w:rsidDel="007C76DD">
                <w:rPr>
                  <w:highlight w:val="yellow"/>
                </w:rPr>
                <w:delText>GHz</w:delText>
              </w:r>
            </w:del>
          </w:p>
        </w:tc>
      </w:tr>
      <w:tr w:rsidR="002142E9" w:rsidRPr="00C767BF" w:rsidDel="007C76DD" w14:paraId="3AF8C25F" w14:textId="77777777" w:rsidTr="00D82664">
        <w:trPr>
          <w:cantSplit/>
          <w:jc w:val="center"/>
          <w:del w:id="1541" w:author="作成者"/>
        </w:trPr>
        <w:tc>
          <w:tcPr>
            <w:tcW w:w="954" w:type="dxa"/>
            <w:tcBorders>
              <w:top w:val="single" w:sz="4" w:space="0" w:color="auto"/>
              <w:left w:val="single" w:sz="4" w:space="0" w:color="auto"/>
              <w:bottom w:val="single" w:sz="4" w:space="0" w:color="auto"/>
              <w:right w:val="single" w:sz="4" w:space="0" w:color="auto"/>
            </w:tcBorders>
            <w:vAlign w:val="center"/>
            <w:hideMark/>
          </w:tcPr>
          <w:p w14:paraId="07A94F50" w14:textId="77777777" w:rsidR="002142E9" w:rsidRPr="00C767BF" w:rsidDel="007C76DD" w:rsidRDefault="002142E9" w:rsidP="00D82664">
            <w:pPr>
              <w:pStyle w:val="Tabletext"/>
              <w:jc w:val="center"/>
              <w:rPr>
                <w:del w:id="1542" w:author="作成者"/>
                <w:highlight w:val="yellow"/>
              </w:rPr>
            </w:pPr>
            <w:del w:id="1543" w:author="作成者">
              <w:r w:rsidRPr="00C767BF" w:rsidDel="007C76DD">
                <w:rPr>
                  <w:highlight w:val="yellow"/>
                </w:rPr>
                <w:delText>2</w:delText>
              </w:r>
            </w:del>
          </w:p>
        </w:tc>
        <w:tc>
          <w:tcPr>
            <w:tcW w:w="3881" w:type="dxa"/>
            <w:tcBorders>
              <w:top w:val="single" w:sz="4" w:space="0" w:color="auto"/>
              <w:left w:val="single" w:sz="4" w:space="0" w:color="auto"/>
              <w:bottom w:val="single" w:sz="4" w:space="0" w:color="auto"/>
              <w:right w:val="single" w:sz="4" w:space="0" w:color="auto"/>
            </w:tcBorders>
            <w:vAlign w:val="center"/>
            <w:hideMark/>
          </w:tcPr>
          <w:p w14:paraId="055456F4" w14:textId="77777777" w:rsidR="002142E9" w:rsidRPr="00C767BF" w:rsidDel="007C76DD" w:rsidRDefault="002142E9" w:rsidP="00D82664">
            <w:pPr>
              <w:pStyle w:val="Tabletext"/>
              <w:rPr>
                <w:del w:id="1544" w:author="作成者"/>
                <w:highlight w:val="yellow"/>
              </w:rPr>
            </w:pPr>
            <w:del w:id="1545" w:author="作成者">
              <w:r w:rsidRPr="00C767BF" w:rsidDel="007C76DD">
                <w:rPr>
                  <w:highlight w:val="yellow"/>
                </w:rPr>
                <w:delText>Reference bandwidth of pfd mask</w:delText>
              </w:r>
            </w:del>
          </w:p>
        </w:tc>
        <w:tc>
          <w:tcPr>
            <w:tcW w:w="1441" w:type="dxa"/>
            <w:tcBorders>
              <w:top w:val="single" w:sz="4" w:space="0" w:color="auto"/>
              <w:left w:val="single" w:sz="4" w:space="0" w:color="auto"/>
              <w:bottom w:val="single" w:sz="4" w:space="0" w:color="auto"/>
              <w:right w:val="single" w:sz="4" w:space="0" w:color="auto"/>
            </w:tcBorders>
            <w:vAlign w:val="center"/>
            <w:hideMark/>
          </w:tcPr>
          <w:p w14:paraId="0F988C89" w14:textId="77777777" w:rsidR="002142E9" w:rsidRPr="00C767BF" w:rsidDel="007C76DD" w:rsidRDefault="002142E9" w:rsidP="00D82664">
            <w:pPr>
              <w:pStyle w:val="Tabletext"/>
              <w:jc w:val="center"/>
              <w:rPr>
                <w:del w:id="1546" w:author="作成者"/>
                <w:i/>
                <w:iCs/>
                <w:highlight w:val="yellow"/>
              </w:rPr>
            </w:pPr>
            <w:del w:id="1547" w:author="作成者">
              <w:r w:rsidRPr="00C767BF" w:rsidDel="007C76DD">
                <w:rPr>
                  <w:i/>
                  <w:iCs/>
                  <w:highlight w:val="yellow"/>
                </w:rPr>
                <w:delText>BW</w:delText>
              </w:r>
              <w:r w:rsidRPr="00C767BF" w:rsidDel="007C76DD">
                <w:rPr>
                  <w:i/>
                  <w:iCs/>
                  <w:highlight w:val="yellow"/>
                  <w:vertAlign w:val="subscript"/>
                </w:rPr>
                <w:delText>Ref</w:delText>
              </w:r>
            </w:del>
          </w:p>
        </w:tc>
        <w:tc>
          <w:tcPr>
            <w:tcW w:w="1944" w:type="dxa"/>
            <w:tcBorders>
              <w:top w:val="single" w:sz="4" w:space="0" w:color="auto"/>
              <w:left w:val="single" w:sz="4" w:space="0" w:color="auto"/>
              <w:bottom w:val="single" w:sz="4" w:space="0" w:color="auto"/>
              <w:right w:val="single" w:sz="4" w:space="0" w:color="auto"/>
            </w:tcBorders>
            <w:vAlign w:val="center"/>
            <w:hideMark/>
          </w:tcPr>
          <w:p w14:paraId="6A541897" w14:textId="77777777" w:rsidR="002142E9" w:rsidRPr="00C767BF" w:rsidDel="007C76DD" w:rsidRDefault="002142E9" w:rsidP="00D82664">
            <w:pPr>
              <w:pStyle w:val="Tabletext"/>
              <w:jc w:val="center"/>
              <w:rPr>
                <w:del w:id="1548" w:author="作成者"/>
                <w:highlight w:val="yellow"/>
              </w:rPr>
            </w:pPr>
            <w:del w:id="1549" w:author="作成者">
              <w:r w:rsidRPr="00C767BF" w:rsidDel="007C76DD">
                <w:rPr>
                  <w:highlight w:val="yellow"/>
                </w:rPr>
                <w:delText>14.0</w:delText>
              </w:r>
            </w:del>
          </w:p>
        </w:tc>
        <w:tc>
          <w:tcPr>
            <w:tcW w:w="1500" w:type="dxa"/>
            <w:tcBorders>
              <w:top w:val="single" w:sz="4" w:space="0" w:color="auto"/>
              <w:left w:val="single" w:sz="4" w:space="0" w:color="auto"/>
              <w:bottom w:val="single" w:sz="4" w:space="0" w:color="auto"/>
              <w:right w:val="single" w:sz="4" w:space="0" w:color="auto"/>
            </w:tcBorders>
            <w:vAlign w:val="center"/>
            <w:hideMark/>
          </w:tcPr>
          <w:p w14:paraId="37405B3B" w14:textId="77777777" w:rsidR="002142E9" w:rsidRPr="00C767BF" w:rsidDel="007C76DD" w:rsidRDefault="002142E9" w:rsidP="00D82664">
            <w:pPr>
              <w:pStyle w:val="Tabletext"/>
              <w:jc w:val="center"/>
              <w:rPr>
                <w:del w:id="1550" w:author="作成者"/>
                <w:highlight w:val="yellow"/>
              </w:rPr>
            </w:pPr>
            <w:del w:id="1551" w:author="作成者">
              <w:r w:rsidRPr="00C767BF" w:rsidDel="007C76DD">
                <w:rPr>
                  <w:highlight w:val="yellow"/>
                </w:rPr>
                <w:delText>MHz</w:delText>
              </w:r>
            </w:del>
          </w:p>
        </w:tc>
      </w:tr>
      <w:tr w:rsidR="002142E9" w:rsidRPr="00C767BF" w:rsidDel="007C76DD" w14:paraId="3046039C" w14:textId="77777777" w:rsidTr="00D82664">
        <w:trPr>
          <w:cantSplit/>
          <w:jc w:val="center"/>
          <w:del w:id="1552" w:author="作成者"/>
        </w:trPr>
        <w:tc>
          <w:tcPr>
            <w:tcW w:w="954" w:type="dxa"/>
            <w:tcBorders>
              <w:top w:val="single" w:sz="4" w:space="0" w:color="auto"/>
              <w:left w:val="single" w:sz="4" w:space="0" w:color="auto"/>
              <w:bottom w:val="single" w:sz="4" w:space="0" w:color="auto"/>
              <w:right w:val="single" w:sz="4" w:space="0" w:color="auto"/>
            </w:tcBorders>
            <w:vAlign w:val="center"/>
            <w:hideMark/>
          </w:tcPr>
          <w:p w14:paraId="74458B7A" w14:textId="77777777" w:rsidR="002142E9" w:rsidRPr="00C767BF" w:rsidDel="007C76DD" w:rsidRDefault="002142E9" w:rsidP="00D82664">
            <w:pPr>
              <w:pStyle w:val="Tabletext"/>
              <w:jc w:val="center"/>
              <w:rPr>
                <w:del w:id="1553" w:author="作成者"/>
                <w:highlight w:val="yellow"/>
              </w:rPr>
            </w:pPr>
            <w:del w:id="1554" w:author="作成者">
              <w:r w:rsidRPr="00C767BF" w:rsidDel="007C76DD">
                <w:rPr>
                  <w:highlight w:val="yellow"/>
                </w:rPr>
                <w:delText>3</w:delText>
              </w:r>
            </w:del>
          </w:p>
        </w:tc>
        <w:tc>
          <w:tcPr>
            <w:tcW w:w="3881" w:type="dxa"/>
            <w:tcBorders>
              <w:top w:val="single" w:sz="4" w:space="0" w:color="auto"/>
              <w:left w:val="single" w:sz="4" w:space="0" w:color="auto"/>
              <w:bottom w:val="single" w:sz="4" w:space="0" w:color="auto"/>
              <w:right w:val="single" w:sz="4" w:space="0" w:color="auto"/>
            </w:tcBorders>
            <w:vAlign w:val="center"/>
            <w:hideMark/>
          </w:tcPr>
          <w:p w14:paraId="2B04C6C6" w14:textId="77777777" w:rsidR="002142E9" w:rsidRPr="00C767BF" w:rsidDel="007C76DD" w:rsidRDefault="002142E9" w:rsidP="00D82664">
            <w:pPr>
              <w:pStyle w:val="Tabletext"/>
              <w:rPr>
                <w:del w:id="1555" w:author="作成者"/>
                <w:highlight w:val="yellow"/>
              </w:rPr>
            </w:pPr>
            <w:del w:id="1556" w:author="作成者">
              <w:r w:rsidRPr="00C767BF" w:rsidDel="007C76DD">
                <w:rPr>
                  <w:highlight w:val="yellow"/>
                </w:rPr>
                <w:delText>A</w:delText>
              </w:r>
              <w:r w:rsidRPr="00C767BF" w:rsidDel="007C76DD">
                <w:rPr>
                  <w:highlight w:val="yellow"/>
                </w:rPr>
                <w:noBreakHyphen/>
                <w:delText>ESIM antenna peak gain</w:delText>
              </w:r>
            </w:del>
          </w:p>
        </w:tc>
        <w:tc>
          <w:tcPr>
            <w:tcW w:w="1441" w:type="dxa"/>
            <w:tcBorders>
              <w:top w:val="single" w:sz="4" w:space="0" w:color="auto"/>
              <w:left w:val="single" w:sz="4" w:space="0" w:color="auto"/>
              <w:bottom w:val="single" w:sz="4" w:space="0" w:color="auto"/>
              <w:right w:val="single" w:sz="4" w:space="0" w:color="auto"/>
            </w:tcBorders>
            <w:vAlign w:val="center"/>
            <w:hideMark/>
          </w:tcPr>
          <w:p w14:paraId="714A72B8" w14:textId="77777777" w:rsidR="002142E9" w:rsidRPr="00C767BF" w:rsidDel="007C76DD" w:rsidRDefault="002142E9" w:rsidP="00D82664">
            <w:pPr>
              <w:pStyle w:val="Tabletext"/>
              <w:jc w:val="center"/>
              <w:rPr>
                <w:del w:id="1557" w:author="作成者"/>
                <w:i/>
                <w:iCs/>
                <w:highlight w:val="yellow"/>
              </w:rPr>
            </w:pPr>
            <w:del w:id="1558" w:author="作成者">
              <w:r w:rsidRPr="00C767BF" w:rsidDel="007C76DD">
                <w:rPr>
                  <w:i/>
                  <w:iCs/>
                  <w:highlight w:val="yellow"/>
                </w:rPr>
                <w:delText>G</w:delText>
              </w:r>
              <w:r w:rsidRPr="00C767BF" w:rsidDel="007C76DD">
                <w:rPr>
                  <w:i/>
                  <w:iCs/>
                  <w:highlight w:val="yellow"/>
                  <w:vertAlign w:val="subscript"/>
                </w:rPr>
                <w:delText>max</w:delText>
              </w:r>
            </w:del>
          </w:p>
        </w:tc>
        <w:tc>
          <w:tcPr>
            <w:tcW w:w="1944" w:type="dxa"/>
            <w:tcBorders>
              <w:top w:val="single" w:sz="4" w:space="0" w:color="auto"/>
              <w:left w:val="single" w:sz="4" w:space="0" w:color="auto"/>
              <w:bottom w:val="single" w:sz="4" w:space="0" w:color="auto"/>
              <w:right w:val="single" w:sz="4" w:space="0" w:color="auto"/>
            </w:tcBorders>
            <w:vAlign w:val="center"/>
            <w:hideMark/>
          </w:tcPr>
          <w:p w14:paraId="501FE00C" w14:textId="77777777" w:rsidR="002142E9" w:rsidRPr="00C767BF" w:rsidDel="007C76DD" w:rsidRDefault="002142E9" w:rsidP="00D82664">
            <w:pPr>
              <w:pStyle w:val="Tabletext"/>
              <w:jc w:val="center"/>
              <w:rPr>
                <w:del w:id="1559" w:author="作成者"/>
                <w:highlight w:val="yellow"/>
              </w:rPr>
            </w:pPr>
            <w:del w:id="1560" w:author="作成者">
              <w:r w:rsidRPr="00C767BF" w:rsidDel="007C76DD">
                <w:rPr>
                  <w:highlight w:val="yellow"/>
                </w:rPr>
                <w:delText>37.5</w:delText>
              </w:r>
            </w:del>
          </w:p>
        </w:tc>
        <w:tc>
          <w:tcPr>
            <w:tcW w:w="1500" w:type="dxa"/>
            <w:tcBorders>
              <w:top w:val="single" w:sz="4" w:space="0" w:color="auto"/>
              <w:left w:val="single" w:sz="4" w:space="0" w:color="auto"/>
              <w:bottom w:val="single" w:sz="4" w:space="0" w:color="auto"/>
              <w:right w:val="single" w:sz="4" w:space="0" w:color="auto"/>
            </w:tcBorders>
            <w:vAlign w:val="center"/>
            <w:hideMark/>
          </w:tcPr>
          <w:p w14:paraId="71E31914" w14:textId="77777777" w:rsidR="002142E9" w:rsidRPr="00C767BF" w:rsidDel="007C76DD" w:rsidRDefault="002142E9" w:rsidP="00D82664">
            <w:pPr>
              <w:pStyle w:val="Tabletext"/>
              <w:jc w:val="center"/>
              <w:rPr>
                <w:del w:id="1561" w:author="作成者"/>
                <w:highlight w:val="yellow"/>
              </w:rPr>
            </w:pPr>
            <w:del w:id="1562" w:author="作成者">
              <w:r w:rsidRPr="00C767BF" w:rsidDel="007C76DD">
                <w:rPr>
                  <w:highlight w:val="yellow"/>
                </w:rPr>
                <w:delText>dBi</w:delText>
              </w:r>
            </w:del>
          </w:p>
        </w:tc>
      </w:tr>
      <w:tr w:rsidR="002142E9" w:rsidRPr="00C767BF" w:rsidDel="007C76DD" w14:paraId="5235E8E3" w14:textId="77777777" w:rsidTr="00D82664">
        <w:trPr>
          <w:cantSplit/>
          <w:jc w:val="center"/>
          <w:del w:id="1563" w:author="作成者"/>
        </w:trPr>
        <w:tc>
          <w:tcPr>
            <w:tcW w:w="954" w:type="dxa"/>
            <w:tcBorders>
              <w:top w:val="single" w:sz="4" w:space="0" w:color="auto"/>
              <w:left w:val="single" w:sz="4" w:space="0" w:color="auto"/>
              <w:bottom w:val="single" w:sz="4" w:space="0" w:color="auto"/>
              <w:right w:val="single" w:sz="4" w:space="0" w:color="auto"/>
            </w:tcBorders>
            <w:vAlign w:val="center"/>
            <w:hideMark/>
          </w:tcPr>
          <w:p w14:paraId="09054E84" w14:textId="77777777" w:rsidR="002142E9" w:rsidRPr="00C767BF" w:rsidDel="007C76DD" w:rsidRDefault="002142E9" w:rsidP="00D82664">
            <w:pPr>
              <w:pStyle w:val="Tabletext"/>
              <w:jc w:val="center"/>
              <w:rPr>
                <w:del w:id="1564" w:author="作成者"/>
                <w:highlight w:val="yellow"/>
              </w:rPr>
            </w:pPr>
            <w:del w:id="1565" w:author="作成者">
              <w:r w:rsidRPr="00C767BF" w:rsidDel="007C76DD">
                <w:rPr>
                  <w:highlight w:val="yellow"/>
                </w:rPr>
                <w:delText>4</w:delText>
              </w:r>
            </w:del>
          </w:p>
        </w:tc>
        <w:tc>
          <w:tcPr>
            <w:tcW w:w="3881" w:type="dxa"/>
            <w:tcBorders>
              <w:top w:val="single" w:sz="4" w:space="0" w:color="auto"/>
              <w:left w:val="single" w:sz="4" w:space="0" w:color="auto"/>
              <w:bottom w:val="single" w:sz="4" w:space="0" w:color="auto"/>
              <w:right w:val="single" w:sz="4" w:space="0" w:color="auto"/>
            </w:tcBorders>
            <w:vAlign w:val="center"/>
            <w:hideMark/>
          </w:tcPr>
          <w:p w14:paraId="2BA1E570" w14:textId="77777777" w:rsidR="002142E9" w:rsidRPr="00C767BF" w:rsidDel="007C76DD" w:rsidRDefault="002142E9" w:rsidP="00D82664">
            <w:pPr>
              <w:pStyle w:val="Tabletext"/>
              <w:rPr>
                <w:del w:id="1566" w:author="作成者"/>
                <w:highlight w:val="yellow"/>
              </w:rPr>
            </w:pPr>
            <w:del w:id="1567" w:author="作成者">
              <w:r w:rsidRPr="00C767BF" w:rsidDel="007C76DD">
                <w:rPr>
                  <w:highlight w:val="yellow"/>
                </w:rPr>
                <w:delText>A</w:delText>
              </w:r>
              <w:r w:rsidRPr="00C767BF" w:rsidDel="007C76DD">
                <w:rPr>
                  <w:highlight w:val="yellow"/>
                </w:rPr>
                <w:noBreakHyphen/>
                <w:delText>ESIM antenna gain pattern</w:delText>
              </w:r>
            </w:del>
          </w:p>
        </w:tc>
        <w:tc>
          <w:tcPr>
            <w:tcW w:w="1441" w:type="dxa"/>
            <w:tcBorders>
              <w:top w:val="single" w:sz="4" w:space="0" w:color="auto"/>
              <w:left w:val="single" w:sz="4" w:space="0" w:color="auto"/>
              <w:bottom w:val="single" w:sz="4" w:space="0" w:color="auto"/>
              <w:right w:val="single" w:sz="4" w:space="0" w:color="auto"/>
            </w:tcBorders>
            <w:vAlign w:val="center"/>
            <w:hideMark/>
          </w:tcPr>
          <w:p w14:paraId="7CEBB819" w14:textId="77777777" w:rsidR="002142E9" w:rsidRPr="00C767BF" w:rsidDel="007C76DD" w:rsidRDefault="002142E9" w:rsidP="00D82664">
            <w:pPr>
              <w:pStyle w:val="Tabletext"/>
              <w:jc w:val="center"/>
              <w:rPr>
                <w:del w:id="1568" w:author="作成者"/>
                <w:highlight w:val="yellow"/>
              </w:rPr>
            </w:pPr>
            <w:del w:id="1569" w:author="作成者">
              <w:r w:rsidRPr="00C767BF" w:rsidDel="007C76DD">
                <w:rPr>
                  <w:highlight w:val="yellow"/>
                </w:rPr>
                <w:delText>-</w:delText>
              </w:r>
            </w:del>
          </w:p>
        </w:tc>
        <w:tc>
          <w:tcPr>
            <w:tcW w:w="3444" w:type="dxa"/>
            <w:gridSpan w:val="2"/>
            <w:tcBorders>
              <w:top w:val="single" w:sz="4" w:space="0" w:color="auto"/>
              <w:left w:val="single" w:sz="4" w:space="0" w:color="auto"/>
              <w:bottom w:val="single" w:sz="4" w:space="0" w:color="auto"/>
              <w:right w:val="single" w:sz="4" w:space="0" w:color="auto"/>
            </w:tcBorders>
            <w:vAlign w:val="center"/>
            <w:hideMark/>
          </w:tcPr>
          <w:p w14:paraId="7A02A30B" w14:textId="77777777" w:rsidR="002142E9" w:rsidRPr="00C767BF" w:rsidDel="007C76DD" w:rsidRDefault="002142E9" w:rsidP="00D82664">
            <w:pPr>
              <w:pStyle w:val="Tabletext"/>
              <w:jc w:val="center"/>
              <w:rPr>
                <w:del w:id="1570" w:author="作成者"/>
                <w:highlight w:val="yellow"/>
              </w:rPr>
            </w:pPr>
            <w:del w:id="1571" w:author="作成者">
              <w:r w:rsidRPr="00C767BF" w:rsidDel="007C76DD">
                <w:rPr>
                  <w:highlight w:val="yellow"/>
                </w:rPr>
                <w:delText>As per Rec. ITU-R S.580</w:delText>
              </w:r>
              <w:r w:rsidRPr="00C767BF" w:rsidDel="007C76DD">
                <w:rPr>
                  <w:highlight w:val="yellow"/>
                </w:rPr>
                <w:br/>
                <w:delText>(see C.10.d.5.a.1)</w:delText>
              </w:r>
            </w:del>
          </w:p>
        </w:tc>
      </w:tr>
    </w:tbl>
    <w:p w14:paraId="79342B19" w14:textId="77777777" w:rsidR="002142E9" w:rsidRPr="00C767BF" w:rsidDel="007C76DD" w:rsidRDefault="002142E9" w:rsidP="002142E9">
      <w:pPr>
        <w:pStyle w:val="Tablefin"/>
        <w:rPr>
          <w:del w:id="1572" w:author="作成者"/>
          <w:highlight w:val="yellow"/>
        </w:rPr>
      </w:pPr>
    </w:p>
    <w:p w14:paraId="616647BB" w14:textId="77777777" w:rsidR="002142E9" w:rsidRPr="00C767BF" w:rsidDel="007C76DD" w:rsidRDefault="002142E9" w:rsidP="002142E9">
      <w:pPr>
        <w:pStyle w:val="TableNo"/>
        <w:rPr>
          <w:del w:id="1573" w:author="作成者"/>
          <w:highlight w:val="yellow"/>
        </w:rPr>
      </w:pPr>
      <w:del w:id="1574" w:author="作成者">
        <w:r w:rsidRPr="00C767BF" w:rsidDel="007C76DD">
          <w:rPr>
            <w:caps w:val="0"/>
            <w:highlight w:val="yellow"/>
          </w:rPr>
          <w:delText>TABLE 3</w:delText>
        </w:r>
      </w:del>
    </w:p>
    <w:p w14:paraId="2BDAAF45" w14:textId="77777777" w:rsidR="002142E9" w:rsidRPr="00C767BF" w:rsidDel="007C76DD" w:rsidRDefault="002142E9" w:rsidP="002142E9">
      <w:pPr>
        <w:pStyle w:val="Tabletitle"/>
        <w:rPr>
          <w:del w:id="1575" w:author="作成者"/>
          <w:highlight w:val="yellow"/>
        </w:rPr>
      </w:pPr>
      <w:del w:id="1576" w:author="作成者">
        <w:r w:rsidRPr="00C767BF" w:rsidDel="007C76DD">
          <w:rPr>
            <w:b w:val="0"/>
            <w:highlight w:val="yellow"/>
          </w:rPr>
          <w:delText>Additional assumptions defined in the methodology</w:delText>
        </w:r>
      </w:del>
    </w:p>
    <w:tbl>
      <w:tblPr>
        <w:tblW w:w="9720" w:type="dxa"/>
        <w:jc w:val="center"/>
        <w:tblLook w:val="04A0" w:firstRow="1" w:lastRow="0" w:firstColumn="1" w:lastColumn="0" w:noHBand="0" w:noVBand="1"/>
      </w:tblPr>
      <w:tblGrid>
        <w:gridCol w:w="933"/>
        <w:gridCol w:w="3894"/>
        <w:gridCol w:w="1264"/>
        <w:gridCol w:w="2551"/>
        <w:gridCol w:w="1078"/>
      </w:tblGrid>
      <w:tr w:rsidR="002142E9" w:rsidRPr="00C767BF" w:rsidDel="007C76DD" w14:paraId="7BF5EF0C" w14:textId="77777777" w:rsidTr="00D82664">
        <w:trPr>
          <w:jc w:val="center"/>
          <w:del w:id="1577" w:author="作成者"/>
        </w:trPr>
        <w:tc>
          <w:tcPr>
            <w:tcW w:w="933" w:type="dxa"/>
            <w:tcBorders>
              <w:top w:val="single" w:sz="4" w:space="0" w:color="auto"/>
              <w:left w:val="single" w:sz="4" w:space="0" w:color="auto"/>
              <w:bottom w:val="single" w:sz="4" w:space="0" w:color="auto"/>
              <w:right w:val="single" w:sz="4" w:space="0" w:color="auto"/>
            </w:tcBorders>
            <w:vAlign w:val="center"/>
            <w:hideMark/>
          </w:tcPr>
          <w:p w14:paraId="7F82B7D7" w14:textId="77777777" w:rsidR="002142E9" w:rsidRPr="00C767BF" w:rsidDel="007C76DD" w:rsidRDefault="002142E9" w:rsidP="00D82664">
            <w:pPr>
              <w:pStyle w:val="Tablehead"/>
              <w:rPr>
                <w:del w:id="1578" w:author="作成者"/>
                <w:rFonts w:cstheme="minorBidi"/>
                <w:highlight w:val="yellow"/>
              </w:rPr>
            </w:pPr>
            <w:del w:id="1579" w:author="作成者">
              <w:r w:rsidRPr="00C767BF" w:rsidDel="007C76DD">
                <w:rPr>
                  <w:b w:val="0"/>
                  <w:highlight w:val="yellow"/>
                </w:rPr>
                <w:delText>ID</w:delText>
              </w:r>
            </w:del>
          </w:p>
        </w:tc>
        <w:tc>
          <w:tcPr>
            <w:tcW w:w="3894" w:type="dxa"/>
            <w:tcBorders>
              <w:top w:val="single" w:sz="4" w:space="0" w:color="auto"/>
              <w:left w:val="single" w:sz="4" w:space="0" w:color="auto"/>
              <w:bottom w:val="single" w:sz="4" w:space="0" w:color="auto"/>
              <w:right w:val="single" w:sz="4" w:space="0" w:color="auto"/>
            </w:tcBorders>
            <w:vAlign w:val="center"/>
            <w:hideMark/>
          </w:tcPr>
          <w:p w14:paraId="54D3A1C6" w14:textId="77777777" w:rsidR="002142E9" w:rsidRPr="00C767BF" w:rsidDel="007C76DD" w:rsidRDefault="002142E9" w:rsidP="00D82664">
            <w:pPr>
              <w:pStyle w:val="Tablehead"/>
              <w:rPr>
                <w:del w:id="1580" w:author="作成者"/>
                <w:rFonts w:cstheme="minorBidi"/>
                <w:highlight w:val="yellow"/>
              </w:rPr>
            </w:pPr>
            <w:del w:id="1581" w:author="作成者">
              <w:r w:rsidRPr="00C767BF" w:rsidDel="007C76DD">
                <w:rPr>
                  <w:b w:val="0"/>
                  <w:highlight w:val="yellow"/>
                </w:rPr>
                <w:delText>Parameter</w:delText>
              </w:r>
            </w:del>
          </w:p>
        </w:tc>
        <w:tc>
          <w:tcPr>
            <w:tcW w:w="1264" w:type="dxa"/>
            <w:tcBorders>
              <w:top w:val="single" w:sz="4" w:space="0" w:color="auto"/>
              <w:left w:val="single" w:sz="4" w:space="0" w:color="auto"/>
              <w:bottom w:val="single" w:sz="4" w:space="0" w:color="auto"/>
              <w:right w:val="single" w:sz="4" w:space="0" w:color="auto"/>
            </w:tcBorders>
            <w:vAlign w:val="center"/>
            <w:hideMark/>
          </w:tcPr>
          <w:p w14:paraId="55F20DB5" w14:textId="77777777" w:rsidR="002142E9" w:rsidRPr="00C767BF" w:rsidDel="007C76DD" w:rsidRDefault="002142E9" w:rsidP="00D82664">
            <w:pPr>
              <w:pStyle w:val="Tablehead"/>
              <w:rPr>
                <w:del w:id="1582" w:author="作成者"/>
                <w:rFonts w:cstheme="minorBidi"/>
                <w:highlight w:val="yellow"/>
              </w:rPr>
            </w:pPr>
            <w:del w:id="1583" w:author="作成者">
              <w:r w:rsidRPr="00C767BF" w:rsidDel="007C76DD">
                <w:rPr>
                  <w:b w:val="0"/>
                  <w:highlight w:val="yellow"/>
                </w:rPr>
                <w:delText>Notation</w:delText>
              </w:r>
            </w:del>
          </w:p>
        </w:tc>
        <w:tc>
          <w:tcPr>
            <w:tcW w:w="2551" w:type="dxa"/>
            <w:tcBorders>
              <w:top w:val="single" w:sz="4" w:space="0" w:color="auto"/>
              <w:left w:val="single" w:sz="4" w:space="0" w:color="auto"/>
              <w:bottom w:val="single" w:sz="4" w:space="0" w:color="auto"/>
              <w:right w:val="single" w:sz="4" w:space="0" w:color="auto"/>
            </w:tcBorders>
            <w:vAlign w:val="center"/>
            <w:hideMark/>
          </w:tcPr>
          <w:p w14:paraId="4204BE5B" w14:textId="77777777" w:rsidR="002142E9" w:rsidRPr="00C767BF" w:rsidDel="007C76DD" w:rsidRDefault="002142E9" w:rsidP="00D82664">
            <w:pPr>
              <w:pStyle w:val="Tablehead"/>
              <w:rPr>
                <w:del w:id="1584" w:author="作成者"/>
                <w:rFonts w:cstheme="minorBidi"/>
                <w:highlight w:val="yellow"/>
              </w:rPr>
            </w:pPr>
            <w:del w:id="1585" w:author="作成者">
              <w:r w:rsidRPr="00C767BF" w:rsidDel="007C76DD">
                <w:rPr>
                  <w:b w:val="0"/>
                  <w:highlight w:val="yellow"/>
                </w:rPr>
                <w:delText>Value</w:delText>
              </w:r>
            </w:del>
          </w:p>
        </w:tc>
        <w:tc>
          <w:tcPr>
            <w:tcW w:w="1078" w:type="dxa"/>
            <w:tcBorders>
              <w:top w:val="single" w:sz="4" w:space="0" w:color="auto"/>
              <w:left w:val="single" w:sz="4" w:space="0" w:color="auto"/>
              <w:bottom w:val="single" w:sz="4" w:space="0" w:color="auto"/>
              <w:right w:val="single" w:sz="4" w:space="0" w:color="auto"/>
            </w:tcBorders>
            <w:vAlign w:val="center"/>
            <w:hideMark/>
          </w:tcPr>
          <w:p w14:paraId="4B078E96" w14:textId="77777777" w:rsidR="002142E9" w:rsidRPr="00C767BF" w:rsidDel="007C76DD" w:rsidRDefault="002142E9" w:rsidP="00D82664">
            <w:pPr>
              <w:pStyle w:val="Tablehead"/>
              <w:rPr>
                <w:del w:id="1586" w:author="作成者"/>
                <w:rFonts w:cstheme="minorBidi"/>
                <w:highlight w:val="yellow"/>
              </w:rPr>
            </w:pPr>
            <w:del w:id="1587" w:author="作成者">
              <w:r w:rsidRPr="00C767BF" w:rsidDel="007C76DD">
                <w:rPr>
                  <w:b w:val="0"/>
                  <w:highlight w:val="yellow"/>
                </w:rPr>
                <w:delText>Unit</w:delText>
              </w:r>
            </w:del>
          </w:p>
        </w:tc>
      </w:tr>
      <w:tr w:rsidR="002142E9" w:rsidRPr="00C767BF" w:rsidDel="007C76DD" w14:paraId="60211BA5" w14:textId="77777777" w:rsidTr="00D82664">
        <w:trPr>
          <w:jc w:val="center"/>
          <w:del w:id="1588" w:author="作成者"/>
        </w:trPr>
        <w:tc>
          <w:tcPr>
            <w:tcW w:w="933" w:type="dxa"/>
            <w:tcBorders>
              <w:top w:val="single" w:sz="4" w:space="0" w:color="auto"/>
              <w:left w:val="single" w:sz="4" w:space="0" w:color="auto"/>
              <w:bottom w:val="single" w:sz="4" w:space="0" w:color="auto"/>
              <w:right w:val="single" w:sz="4" w:space="0" w:color="auto"/>
            </w:tcBorders>
            <w:hideMark/>
          </w:tcPr>
          <w:p w14:paraId="24E0A868" w14:textId="77777777" w:rsidR="002142E9" w:rsidRPr="00C767BF" w:rsidDel="007C76DD" w:rsidRDefault="002142E9" w:rsidP="00D82664">
            <w:pPr>
              <w:pStyle w:val="Tabletext"/>
              <w:jc w:val="center"/>
              <w:rPr>
                <w:del w:id="1589" w:author="作成者"/>
                <w:highlight w:val="yellow"/>
              </w:rPr>
            </w:pPr>
            <w:del w:id="1590" w:author="作成者">
              <w:r w:rsidRPr="00C767BF" w:rsidDel="007C76DD">
                <w:rPr>
                  <w:highlight w:val="yellow"/>
                </w:rPr>
                <w:delText>9</w:delText>
              </w:r>
              <w:r w:rsidRPr="00C767BF" w:rsidDel="007C76DD">
                <w:rPr>
                  <w:highlight w:val="yellow"/>
                  <w:vertAlign w:val="superscript"/>
                </w:rPr>
                <w:delText>2)</w:delText>
              </w:r>
            </w:del>
          </w:p>
        </w:tc>
        <w:tc>
          <w:tcPr>
            <w:tcW w:w="3894" w:type="dxa"/>
            <w:tcBorders>
              <w:top w:val="single" w:sz="4" w:space="0" w:color="auto"/>
              <w:left w:val="single" w:sz="4" w:space="0" w:color="auto"/>
              <w:bottom w:val="single" w:sz="4" w:space="0" w:color="auto"/>
              <w:right w:val="single" w:sz="4" w:space="0" w:color="auto"/>
            </w:tcBorders>
            <w:hideMark/>
          </w:tcPr>
          <w:p w14:paraId="59A959CC" w14:textId="77777777" w:rsidR="002142E9" w:rsidRPr="00C767BF" w:rsidDel="007C76DD" w:rsidRDefault="002142E9" w:rsidP="00D82664">
            <w:pPr>
              <w:pStyle w:val="Tabletext"/>
              <w:rPr>
                <w:del w:id="1591" w:author="作成者"/>
                <w:highlight w:val="yellow"/>
              </w:rPr>
            </w:pPr>
            <w:del w:id="1592" w:author="作成者">
              <w:r w:rsidRPr="00C767BF" w:rsidDel="007C76DD">
                <w:rPr>
                  <w:highlight w:val="yellow"/>
                </w:rPr>
                <w:delText>Atmospheric attenuation</w:delText>
              </w:r>
            </w:del>
          </w:p>
        </w:tc>
        <w:tc>
          <w:tcPr>
            <w:tcW w:w="1264" w:type="dxa"/>
            <w:tcBorders>
              <w:top w:val="single" w:sz="4" w:space="0" w:color="auto"/>
              <w:left w:val="single" w:sz="4" w:space="0" w:color="auto"/>
              <w:bottom w:val="single" w:sz="4" w:space="0" w:color="auto"/>
              <w:right w:val="single" w:sz="4" w:space="0" w:color="auto"/>
            </w:tcBorders>
            <w:hideMark/>
          </w:tcPr>
          <w:p w14:paraId="50E6D3E8" w14:textId="77777777" w:rsidR="002142E9" w:rsidRPr="00C767BF" w:rsidDel="007C76DD" w:rsidRDefault="002142E9" w:rsidP="00D82664">
            <w:pPr>
              <w:pStyle w:val="Tabletext"/>
              <w:jc w:val="center"/>
              <w:rPr>
                <w:del w:id="1593" w:author="作成者"/>
                <w:i/>
                <w:iCs/>
                <w:highlight w:val="yellow"/>
              </w:rPr>
            </w:pPr>
            <w:del w:id="1594" w:author="作成者">
              <w:r w:rsidRPr="00C767BF" w:rsidDel="007C76DD">
                <w:rPr>
                  <w:i/>
                  <w:iCs/>
                  <w:highlight w:val="yellow"/>
                </w:rPr>
                <w:delText>L</w:delText>
              </w:r>
              <w:r w:rsidRPr="00C767BF" w:rsidDel="007C76DD">
                <w:rPr>
                  <w:i/>
                  <w:iCs/>
                  <w:highlight w:val="yellow"/>
                  <w:vertAlign w:val="subscript"/>
                </w:rPr>
                <w:delText>atm</w:delText>
              </w:r>
            </w:del>
          </w:p>
        </w:tc>
        <w:tc>
          <w:tcPr>
            <w:tcW w:w="2551" w:type="dxa"/>
            <w:tcBorders>
              <w:top w:val="single" w:sz="4" w:space="0" w:color="auto"/>
              <w:left w:val="single" w:sz="4" w:space="0" w:color="auto"/>
              <w:bottom w:val="single" w:sz="4" w:space="0" w:color="auto"/>
              <w:right w:val="single" w:sz="4" w:space="0" w:color="auto"/>
            </w:tcBorders>
            <w:hideMark/>
          </w:tcPr>
          <w:p w14:paraId="425C3B3B" w14:textId="77777777" w:rsidR="002142E9" w:rsidRPr="00C767BF" w:rsidDel="007C76DD" w:rsidRDefault="002142E9" w:rsidP="00D82664">
            <w:pPr>
              <w:pStyle w:val="Tabletext"/>
              <w:jc w:val="center"/>
              <w:rPr>
                <w:del w:id="1595" w:author="作成者"/>
                <w:highlight w:val="yellow"/>
              </w:rPr>
            </w:pPr>
            <w:del w:id="1596" w:author="作成者">
              <w:r w:rsidRPr="00C767BF" w:rsidDel="007C76DD">
                <w:rPr>
                  <w:highlight w:val="yellow"/>
                </w:rPr>
                <w:delText>Computed with Rec. ITU</w:delText>
              </w:r>
              <w:r w:rsidRPr="00C767BF" w:rsidDel="007C76DD">
                <w:rPr>
                  <w:highlight w:val="yellow"/>
                </w:rPr>
                <w:noBreakHyphen/>
                <w:delText>R P.676</w:delText>
              </w:r>
            </w:del>
          </w:p>
        </w:tc>
        <w:tc>
          <w:tcPr>
            <w:tcW w:w="1078" w:type="dxa"/>
            <w:tcBorders>
              <w:top w:val="single" w:sz="4" w:space="0" w:color="auto"/>
              <w:left w:val="single" w:sz="4" w:space="0" w:color="auto"/>
              <w:bottom w:val="single" w:sz="4" w:space="0" w:color="auto"/>
              <w:right w:val="single" w:sz="4" w:space="0" w:color="auto"/>
            </w:tcBorders>
            <w:hideMark/>
          </w:tcPr>
          <w:p w14:paraId="67591901" w14:textId="77777777" w:rsidR="002142E9" w:rsidRPr="00C767BF" w:rsidDel="007C76DD" w:rsidRDefault="002142E9" w:rsidP="00D82664">
            <w:pPr>
              <w:pStyle w:val="Tabletext"/>
              <w:jc w:val="center"/>
              <w:rPr>
                <w:del w:id="1597" w:author="作成者"/>
                <w:highlight w:val="yellow"/>
              </w:rPr>
            </w:pPr>
            <w:del w:id="1598" w:author="作成者">
              <w:r w:rsidRPr="00C767BF" w:rsidDel="007C76DD">
                <w:rPr>
                  <w:highlight w:val="yellow"/>
                </w:rPr>
                <w:delText>dB</w:delText>
              </w:r>
            </w:del>
          </w:p>
        </w:tc>
      </w:tr>
      <w:tr w:rsidR="002142E9" w:rsidRPr="00C767BF" w:rsidDel="007C76DD" w14:paraId="409137CF" w14:textId="77777777" w:rsidTr="00D82664">
        <w:trPr>
          <w:jc w:val="center"/>
          <w:del w:id="1599" w:author="作成者"/>
        </w:trPr>
        <w:tc>
          <w:tcPr>
            <w:tcW w:w="933" w:type="dxa"/>
            <w:tcBorders>
              <w:top w:val="single" w:sz="4" w:space="0" w:color="auto"/>
              <w:left w:val="single" w:sz="4" w:space="0" w:color="auto"/>
              <w:bottom w:val="single" w:sz="4" w:space="0" w:color="auto"/>
              <w:right w:val="single" w:sz="4" w:space="0" w:color="auto"/>
            </w:tcBorders>
          </w:tcPr>
          <w:p w14:paraId="712E7270" w14:textId="77777777" w:rsidR="002142E9" w:rsidRPr="00C767BF" w:rsidDel="007C76DD" w:rsidRDefault="002142E9" w:rsidP="00D82664">
            <w:pPr>
              <w:pStyle w:val="Tabletext"/>
              <w:jc w:val="center"/>
              <w:rPr>
                <w:del w:id="1600" w:author="作成者"/>
                <w:highlight w:val="yellow"/>
              </w:rPr>
            </w:pPr>
            <w:del w:id="1601" w:author="作成者">
              <w:r w:rsidRPr="00C767BF" w:rsidDel="007C76DD">
                <w:rPr>
                  <w:highlight w:val="yellow"/>
                </w:rPr>
                <w:delText>10</w:delText>
              </w:r>
            </w:del>
          </w:p>
        </w:tc>
        <w:tc>
          <w:tcPr>
            <w:tcW w:w="3894" w:type="dxa"/>
            <w:tcBorders>
              <w:top w:val="single" w:sz="4" w:space="0" w:color="auto"/>
              <w:left w:val="single" w:sz="4" w:space="0" w:color="auto"/>
              <w:bottom w:val="single" w:sz="4" w:space="0" w:color="auto"/>
              <w:right w:val="single" w:sz="4" w:space="0" w:color="auto"/>
            </w:tcBorders>
          </w:tcPr>
          <w:p w14:paraId="1DE9294D" w14:textId="77777777" w:rsidR="002142E9" w:rsidRPr="00C767BF" w:rsidDel="007C76DD" w:rsidRDefault="002142E9" w:rsidP="00D82664">
            <w:pPr>
              <w:pStyle w:val="Tabletext"/>
              <w:rPr>
                <w:del w:id="1602" w:author="作成者"/>
                <w:highlight w:val="yellow"/>
              </w:rPr>
            </w:pPr>
            <w:del w:id="1603" w:author="作成者">
              <w:r w:rsidRPr="00C767BF" w:rsidDel="007C76DD">
                <w:rPr>
                  <w:highlight w:val="yellow"/>
                </w:rPr>
                <w:delText>Angle of arrival of the incident wave on the Earth’s surface</w:delText>
              </w:r>
            </w:del>
          </w:p>
        </w:tc>
        <w:tc>
          <w:tcPr>
            <w:tcW w:w="1264" w:type="dxa"/>
            <w:tcBorders>
              <w:top w:val="single" w:sz="4" w:space="0" w:color="auto"/>
              <w:left w:val="single" w:sz="4" w:space="0" w:color="auto"/>
              <w:bottom w:val="single" w:sz="4" w:space="0" w:color="auto"/>
              <w:right w:val="single" w:sz="4" w:space="0" w:color="auto"/>
            </w:tcBorders>
          </w:tcPr>
          <w:p w14:paraId="14E23722" w14:textId="77777777" w:rsidR="002142E9" w:rsidRPr="00C767BF" w:rsidDel="007C76DD" w:rsidRDefault="002142E9" w:rsidP="00D82664">
            <w:pPr>
              <w:pStyle w:val="Tabletext"/>
              <w:jc w:val="center"/>
              <w:rPr>
                <w:del w:id="1604" w:author="作成者"/>
                <w:highlight w:val="yellow"/>
              </w:rPr>
            </w:pPr>
            <m:oMathPara>
              <m:oMath>
                <m:r>
                  <w:del w:id="1605" w:author="作成者">
                    <w:rPr>
                      <w:rFonts w:ascii="Cambria Math" w:hAnsi="Cambria Math"/>
                      <w:highlight w:val="yellow"/>
                    </w:rPr>
                    <m:t>δ</m:t>
                  </w:del>
                </m:r>
              </m:oMath>
            </m:oMathPara>
          </w:p>
        </w:tc>
        <w:tc>
          <w:tcPr>
            <w:tcW w:w="2551" w:type="dxa"/>
            <w:tcBorders>
              <w:top w:val="single" w:sz="4" w:space="0" w:color="auto"/>
              <w:left w:val="single" w:sz="4" w:space="0" w:color="auto"/>
              <w:bottom w:val="single" w:sz="4" w:space="0" w:color="auto"/>
              <w:right w:val="single" w:sz="4" w:space="0" w:color="auto"/>
            </w:tcBorders>
            <w:vAlign w:val="center"/>
          </w:tcPr>
          <w:p w14:paraId="4569C3C1" w14:textId="77777777" w:rsidR="002142E9" w:rsidRPr="00C767BF" w:rsidDel="007C76DD" w:rsidRDefault="002142E9" w:rsidP="00D82664">
            <w:pPr>
              <w:pStyle w:val="Tabletext"/>
              <w:jc w:val="center"/>
              <w:rPr>
                <w:del w:id="1606" w:author="作成者"/>
                <w:highlight w:val="yellow"/>
              </w:rPr>
            </w:pPr>
            <w:del w:id="1607" w:author="作成者">
              <w:r w:rsidRPr="00C767BF" w:rsidDel="007C76DD">
                <w:rPr>
                  <w:highlight w:val="yellow"/>
                </w:rPr>
                <w:delText xml:space="preserve">Specified by the pre-established sets of pfd limits, variable from </w:delText>
              </w:r>
              <w:r w:rsidRPr="00C767BF" w:rsidDel="007C76DD">
                <w:rPr>
                  <w:highlight w:val="yellow"/>
                </w:rPr>
                <w:br/>
                <w:delText>0° to 90°</w:delText>
              </w:r>
            </w:del>
          </w:p>
        </w:tc>
        <w:tc>
          <w:tcPr>
            <w:tcW w:w="1078" w:type="dxa"/>
            <w:tcBorders>
              <w:top w:val="single" w:sz="4" w:space="0" w:color="auto"/>
              <w:left w:val="single" w:sz="4" w:space="0" w:color="auto"/>
              <w:bottom w:val="single" w:sz="4" w:space="0" w:color="auto"/>
              <w:right w:val="single" w:sz="4" w:space="0" w:color="auto"/>
            </w:tcBorders>
            <w:vAlign w:val="center"/>
          </w:tcPr>
          <w:p w14:paraId="0587A9FE" w14:textId="77777777" w:rsidR="002142E9" w:rsidRPr="00C767BF" w:rsidDel="007C76DD" w:rsidRDefault="002142E9" w:rsidP="00D82664">
            <w:pPr>
              <w:pStyle w:val="Tabletext"/>
              <w:jc w:val="center"/>
              <w:rPr>
                <w:del w:id="1608" w:author="作成者"/>
                <w:highlight w:val="yellow"/>
              </w:rPr>
            </w:pPr>
            <w:del w:id="1609" w:author="作成者">
              <w:r w:rsidRPr="00C767BF" w:rsidDel="007C76DD">
                <w:rPr>
                  <w:highlight w:val="yellow"/>
                </w:rPr>
                <w:delText>deg</w:delText>
              </w:r>
            </w:del>
          </w:p>
        </w:tc>
      </w:tr>
      <w:tr w:rsidR="002142E9" w:rsidRPr="00C767BF" w:rsidDel="007C76DD" w14:paraId="286D4BEF" w14:textId="77777777" w:rsidTr="00D82664">
        <w:trPr>
          <w:jc w:val="center"/>
          <w:del w:id="1610" w:author="作成者"/>
        </w:trPr>
        <w:tc>
          <w:tcPr>
            <w:tcW w:w="933" w:type="dxa"/>
            <w:tcBorders>
              <w:top w:val="single" w:sz="4" w:space="0" w:color="auto"/>
              <w:left w:val="single" w:sz="4" w:space="0" w:color="auto"/>
              <w:bottom w:val="single" w:sz="4" w:space="0" w:color="auto"/>
              <w:right w:val="single" w:sz="4" w:space="0" w:color="auto"/>
            </w:tcBorders>
            <w:hideMark/>
          </w:tcPr>
          <w:p w14:paraId="1E16E56E" w14:textId="77777777" w:rsidR="002142E9" w:rsidRPr="00C767BF" w:rsidDel="007C76DD" w:rsidRDefault="002142E9" w:rsidP="00D82664">
            <w:pPr>
              <w:pStyle w:val="Tabletext"/>
              <w:jc w:val="center"/>
              <w:rPr>
                <w:del w:id="1611" w:author="作成者"/>
                <w:highlight w:val="yellow"/>
              </w:rPr>
            </w:pPr>
            <w:del w:id="1612" w:author="作成者">
              <w:r w:rsidRPr="00C767BF" w:rsidDel="007C76DD">
                <w:rPr>
                  <w:highlight w:val="yellow"/>
                </w:rPr>
                <w:delText>11</w:delText>
              </w:r>
            </w:del>
          </w:p>
        </w:tc>
        <w:tc>
          <w:tcPr>
            <w:tcW w:w="3894" w:type="dxa"/>
            <w:tcBorders>
              <w:top w:val="single" w:sz="4" w:space="0" w:color="auto"/>
              <w:left w:val="single" w:sz="4" w:space="0" w:color="auto"/>
              <w:bottom w:val="single" w:sz="4" w:space="0" w:color="auto"/>
              <w:right w:val="single" w:sz="4" w:space="0" w:color="auto"/>
            </w:tcBorders>
            <w:hideMark/>
          </w:tcPr>
          <w:p w14:paraId="6F6C6FA5" w14:textId="77777777" w:rsidR="002142E9" w:rsidRPr="00C767BF" w:rsidDel="007C76DD" w:rsidRDefault="002142E9" w:rsidP="00D82664">
            <w:pPr>
              <w:pStyle w:val="Tabletext"/>
              <w:rPr>
                <w:del w:id="1613" w:author="作成者"/>
                <w:highlight w:val="yellow"/>
              </w:rPr>
            </w:pPr>
            <w:del w:id="1614" w:author="作成者">
              <w:r w:rsidRPr="00C767BF" w:rsidDel="007C76DD">
                <w:rPr>
                  <w:highlight w:val="yellow"/>
                </w:rPr>
                <w:delText>Minimum examination altitude</w:delText>
              </w:r>
            </w:del>
          </w:p>
        </w:tc>
        <w:tc>
          <w:tcPr>
            <w:tcW w:w="1264" w:type="dxa"/>
            <w:tcBorders>
              <w:top w:val="single" w:sz="4" w:space="0" w:color="auto"/>
              <w:left w:val="single" w:sz="4" w:space="0" w:color="auto"/>
              <w:bottom w:val="single" w:sz="4" w:space="0" w:color="auto"/>
              <w:right w:val="single" w:sz="4" w:space="0" w:color="auto"/>
            </w:tcBorders>
            <w:hideMark/>
          </w:tcPr>
          <w:p w14:paraId="2E04001C" w14:textId="77777777" w:rsidR="002142E9" w:rsidRPr="00C767BF" w:rsidDel="007C76DD" w:rsidRDefault="002142E9" w:rsidP="00D82664">
            <w:pPr>
              <w:pStyle w:val="Tabletext"/>
              <w:jc w:val="center"/>
              <w:rPr>
                <w:del w:id="1615" w:author="作成者"/>
                <w:i/>
                <w:iCs/>
                <w:highlight w:val="yellow"/>
              </w:rPr>
            </w:pPr>
            <w:del w:id="1616" w:author="作成者">
              <w:r w:rsidRPr="00C767BF" w:rsidDel="007C76DD">
                <w:rPr>
                  <w:i/>
                  <w:iCs/>
                  <w:highlight w:val="yellow"/>
                </w:rPr>
                <w:delText>H</w:delText>
              </w:r>
              <w:r w:rsidRPr="00C767BF" w:rsidDel="007C76DD">
                <w:rPr>
                  <w:i/>
                  <w:iCs/>
                  <w:highlight w:val="yellow"/>
                  <w:vertAlign w:val="subscript"/>
                </w:rPr>
                <w:delText>min</w:delText>
              </w:r>
            </w:del>
          </w:p>
        </w:tc>
        <w:tc>
          <w:tcPr>
            <w:tcW w:w="2551" w:type="dxa"/>
            <w:tcBorders>
              <w:top w:val="single" w:sz="4" w:space="0" w:color="auto"/>
              <w:left w:val="single" w:sz="4" w:space="0" w:color="auto"/>
              <w:bottom w:val="single" w:sz="4" w:space="0" w:color="auto"/>
              <w:right w:val="single" w:sz="4" w:space="0" w:color="auto"/>
            </w:tcBorders>
            <w:vAlign w:val="center"/>
            <w:hideMark/>
          </w:tcPr>
          <w:p w14:paraId="6A84ECB0" w14:textId="77777777" w:rsidR="002142E9" w:rsidRPr="00C767BF" w:rsidDel="007C76DD" w:rsidRDefault="002142E9" w:rsidP="00D82664">
            <w:pPr>
              <w:pStyle w:val="Tabletext"/>
              <w:jc w:val="center"/>
              <w:rPr>
                <w:del w:id="1617" w:author="作成者"/>
                <w:highlight w:val="yellow"/>
              </w:rPr>
            </w:pPr>
            <w:del w:id="1618" w:author="作成者">
              <w:r w:rsidRPr="00C767BF" w:rsidDel="007C76DD">
                <w:rPr>
                  <w:highlight w:val="yellow"/>
                </w:rPr>
                <w:delText>0.01</w:delText>
              </w:r>
            </w:del>
          </w:p>
        </w:tc>
        <w:tc>
          <w:tcPr>
            <w:tcW w:w="1078" w:type="dxa"/>
            <w:tcBorders>
              <w:top w:val="single" w:sz="4" w:space="0" w:color="auto"/>
              <w:left w:val="single" w:sz="4" w:space="0" w:color="auto"/>
              <w:bottom w:val="single" w:sz="4" w:space="0" w:color="auto"/>
              <w:right w:val="single" w:sz="4" w:space="0" w:color="auto"/>
            </w:tcBorders>
            <w:vAlign w:val="center"/>
            <w:hideMark/>
          </w:tcPr>
          <w:p w14:paraId="087916D3" w14:textId="77777777" w:rsidR="002142E9" w:rsidRPr="00C767BF" w:rsidDel="007C76DD" w:rsidRDefault="002142E9" w:rsidP="00D82664">
            <w:pPr>
              <w:pStyle w:val="Tabletext"/>
              <w:jc w:val="center"/>
              <w:rPr>
                <w:del w:id="1619" w:author="作成者"/>
                <w:highlight w:val="yellow"/>
              </w:rPr>
            </w:pPr>
            <w:del w:id="1620" w:author="作成者">
              <w:r w:rsidRPr="00C767BF" w:rsidDel="007C76DD">
                <w:rPr>
                  <w:highlight w:val="yellow"/>
                </w:rPr>
                <w:delText>km</w:delText>
              </w:r>
            </w:del>
          </w:p>
        </w:tc>
      </w:tr>
      <w:tr w:rsidR="002142E9" w:rsidRPr="00C767BF" w:rsidDel="007C76DD" w14:paraId="7035A2D1" w14:textId="77777777" w:rsidTr="00D82664">
        <w:trPr>
          <w:jc w:val="center"/>
          <w:del w:id="1621" w:author="作成者"/>
        </w:trPr>
        <w:tc>
          <w:tcPr>
            <w:tcW w:w="933" w:type="dxa"/>
            <w:tcBorders>
              <w:top w:val="single" w:sz="4" w:space="0" w:color="auto"/>
              <w:left w:val="single" w:sz="4" w:space="0" w:color="auto"/>
              <w:bottom w:val="single" w:sz="4" w:space="0" w:color="auto"/>
              <w:right w:val="single" w:sz="4" w:space="0" w:color="auto"/>
            </w:tcBorders>
            <w:hideMark/>
          </w:tcPr>
          <w:p w14:paraId="0406DAE8" w14:textId="77777777" w:rsidR="002142E9" w:rsidRPr="00C767BF" w:rsidDel="007C76DD" w:rsidRDefault="002142E9" w:rsidP="00D82664">
            <w:pPr>
              <w:pStyle w:val="Tabletext"/>
              <w:jc w:val="center"/>
              <w:rPr>
                <w:del w:id="1622" w:author="作成者"/>
                <w:highlight w:val="yellow"/>
              </w:rPr>
            </w:pPr>
            <w:del w:id="1623" w:author="作成者">
              <w:r w:rsidRPr="00C767BF" w:rsidDel="007C76DD">
                <w:rPr>
                  <w:highlight w:val="yellow"/>
                </w:rPr>
                <w:delText>12</w:delText>
              </w:r>
            </w:del>
          </w:p>
        </w:tc>
        <w:tc>
          <w:tcPr>
            <w:tcW w:w="3894" w:type="dxa"/>
            <w:tcBorders>
              <w:top w:val="single" w:sz="4" w:space="0" w:color="auto"/>
              <w:left w:val="single" w:sz="4" w:space="0" w:color="auto"/>
              <w:bottom w:val="single" w:sz="4" w:space="0" w:color="auto"/>
              <w:right w:val="single" w:sz="4" w:space="0" w:color="auto"/>
            </w:tcBorders>
            <w:hideMark/>
          </w:tcPr>
          <w:p w14:paraId="1608A9E9" w14:textId="77777777" w:rsidR="002142E9" w:rsidRPr="00C767BF" w:rsidDel="007C76DD" w:rsidRDefault="002142E9" w:rsidP="00D82664">
            <w:pPr>
              <w:pStyle w:val="Tabletext"/>
              <w:rPr>
                <w:del w:id="1624" w:author="作成者"/>
                <w:highlight w:val="yellow"/>
              </w:rPr>
            </w:pPr>
            <w:del w:id="1625" w:author="作成者">
              <w:r w:rsidRPr="00C767BF" w:rsidDel="007C76DD">
                <w:rPr>
                  <w:highlight w:val="yellow"/>
                </w:rPr>
                <w:delText>Maximum examination altitude</w:delText>
              </w:r>
            </w:del>
          </w:p>
        </w:tc>
        <w:tc>
          <w:tcPr>
            <w:tcW w:w="1264" w:type="dxa"/>
            <w:tcBorders>
              <w:top w:val="single" w:sz="4" w:space="0" w:color="auto"/>
              <w:left w:val="single" w:sz="4" w:space="0" w:color="auto"/>
              <w:bottom w:val="single" w:sz="4" w:space="0" w:color="auto"/>
              <w:right w:val="single" w:sz="4" w:space="0" w:color="auto"/>
            </w:tcBorders>
            <w:hideMark/>
          </w:tcPr>
          <w:p w14:paraId="656B08E3" w14:textId="77777777" w:rsidR="002142E9" w:rsidRPr="00C767BF" w:rsidDel="007C76DD" w:rsidRDefault="002142E9" w:rsidP="00D82664">
            <w:pPr>
              <w:pStyle w:val="Tabletext"/>
              <w:jc w:val="center"/>
              <w:rPr>
                <w:del w:id="1626" w:author="作成者"/>
                <w:i/>
                <w:iCs/>
                <w:highlight w:val="yellow"/>
              </w:rPr>
            </w:pPr>
            <w:del w:id="1627" w:author="作成者">
              <w:r w:rsidRPr="00C767BF" w:rsidDel="007C76DD">
                <w:rPr>
                  <w:i/>
                  <w:iCs/>
                  <w:highlight w:val="yellow"/>
                </w:rPr>
                <w:delText>H</w:delText>
              </w:r>
              <w:r w:rsidRPr="00C767BF" w:rsidDel="007C76DD">
                <w:rPr>
                  <w:i/>
                  <w:iCs/>
                  <w:highlight w:val="yellow"/>
                  <w:vertAlign w:val="subscript"/>
                </w:rPr>
                <w:delText>max</w:delText>
              </w:r>
            </w:del>
          </w:p>
        </w:tc>
        <w:tc>
          <w:tcPr>
            <w:tcW w:w="2551" w:type="dxa"/>
            <w:tcBorders>
              <w:top w:val="single" w:sz="4" w:space="0" w:color="auto"/>
              <w:left w:val="single" w:sz="4" w:space="0" w:color="auto"/>
              <w:bottom w:val="single" w:sz="4" w:space="0" w:color="auto"/>
              <w:right w:val="single" w:sz="4" w:space="0" w:color="auto"/>
            </w:tcBorders>
            <w:vAlign w:val="center"/>
            <w:hideMark/>
          </w:tcPr>
          <w:p w14:paraId="5640E3F9" w14:textId="77777777" w:rsidR="002142E9" w:rsidRPr="00C767BF" w:rsidDel="007C76DD" w:rsidRDefault="002142E9" w:rsidP="00D82664">
            <w:pPr>
              <w:pStyle w:val="Tabletext"/>
              <w:jc w:val="center"/>
              <w:rPr>
                <w:del w:id="1628" w:author="作成者"/>
                <w:highlight w:val="yellow"/>
              </w:rPr>
            </w:pPr>
            <w:del w:id="1629" w:author="作成者">
              <w:r w:rsidRPr="00C767BF" w:rsidDel="007C76DD">
                <w:rPr>
                  <w:highlight w:val="yellow"/>
                </w:rPr>
                <w:delText>15</w:delText>
              </w:r>
            </w:del>
          </w:p>
        </w:tc>
        <w:tc>
          <w:tcPr>
            <w:tcW w:w="1078" w:type="dxa"/>
            <w:tcBorders>
              <w:top w:val="single" w:sz="4" w:space="0" w:color="auto"/>
              <w:left w:val="single" w:sz="4" w:space="0" w:color="auto"/>
              <w:bottom w:val="single" w:sz="4" w:space="0" w:color="auto"/>
              <w:right w:val="single" w:sz="4" w:space="0" w:color="auto"/>
            </w:tcBorders>
            <w:vAlign w:val="center"/>
            <w:hideMark/>
          </w:tcPr>
          <w:p w14:paraId="1276BCCC" w14:textId="77777777" w:rsidR="002142E9" w:rsidRPr="00C767BF" w:rsidDel="007C76DD" w:rsidRDefault="002142E9" w:rsidP="00D82664">
            <w:pPr>
              <w:pStyle w:val="Tabletext"/>
              <w:jc w:val="center"/>
              <w:rPr>
                <w:del w:id="1630" w:author="作成者"/>
                <w:highlight w:val="yellow"/>
              </w:rPr>
            </w:pPr>
            <w:del w:id="1631" w:author="作成者">
              <w:r w:rsidRPr="00C767BF" w:rsidDel="007C76DD">
                <w:rPr>
                  <w:highlight w:val="yellow"/>
                </w:rPr>
                <w:delText>km</w:delText>
              </w:r>
            </w:del>
          </w:p>
        </w:tc>
      </w:tr>
      <w:tr w:rsidR="002142E9" w:rsidRPr="00C767BF" w:rsidDel="007C76DD" w14:paraId="66EAC36B" w14:textId="77777777" w:rsidTr="00D82664">
        <w:trPr>
          <w:jc w:val="center"/>
          <w:del w:id="1632" w:author="作成者"/>
        </w:trPr>
        <w:tc>
          <w:tcPr>
            <w:tcW w:w="933" w:type="dxa"/>
            <w:tcBorders>
              <w:top w:val="single" w:sz="4" w:space="0" w:color="auto"/>
              <w:left w:val="single" w:sz="4" w:space="0" w:color="auto"/>
              <w:bottom w:val="single" w:sz="4" w:space="0" w:color="auto"/>
              <w:right w:val="single" w:sz="4" w:space="0" w:color="auto"/>
            </w:tcBorders>
            <w:hideMark/>
          </w:tcPr>
          <w:p w14:paraId="54B41B6B" w14:textId="77777777" w:rsidR="002142E9" w:rsidRPr="00C767BF" w:rsidDel="007C76DD" w:rsidRDefault="002142E9" w:rsidP="00D82664">
            <w:pPr>
              <w:pStyle w:val="Tabletext"/>
              <w:jc w:val="center"/>
              <w:rPr>
                <w:del w:id="1633" w:author="作成者"/>
                <w:highlight w:val="yellow"/>
              </w:rPr>
            </w:pPr>
            <w:del w:id="1634" w:author="作成者">
              <w:r w:rsidRPr="00C767BF" w:rsidDel="007C76DD">
                <w:rPr>
                  <w:highlight w:val="yellow"/>
                </w:rPr>
                <w:delText>13</w:delText>
              </w:r>
            </w:del>
          </w:p>
        </w:tc>
        <w:tc>
          <w:tcPr>
            <w:tcW w:w="3894" w:type="dxa"/>
            <w:tcBorders>
              <w:top w:val="single" w:sz="4" w:space="0" w:color="auto"/>
              <w:left w:val="single" w:sz="4" w:space="0" w:color="auto"/>
              <w:bottom w:val="single" w:sz="4" w:space="0" w:color="auto"/>
              <w:right w:val="single" w:sz="4" w:space="0" w:color="auto"/>
            </w:tcBorders>
            <w:hideMark/>
          </w:tcPr>
          <w:p w14:paraId="1C8CBC81" w14:textId="77777777" w:rsidR="002142E9" w:rsidRPr="00C767BF" w:rsidDel="007C76DD" w:rsidRDefault="002142E9" w:rsidP="00D82664">
            <w:pPr>
              <w:pStyle w:val="Tabletext"/>
              <w:rPr>
                <w:del w:id="1635" w:author="作成者"/>
                <w:highlight w:val="yellow"/>
              </w:rPr>
            </w:pPr>
            <w:del w:id="1636" w:author="作成者">
              <w:r w:rsidRPr="00C767BF" w:rsidDel="007C76DD">
                <w:rPr>
                  <w:highlight w:val="yellow"/>
                </w:rPr>
                <w:delText>Examination altitude spacing</w:delText>
              </w:r>
            </w:del>
          </w:p>
        </w:tc>
        <w:tc>
          <w:tcPr>
            <w:tcW w:w="1264" w:type="dxa"/>
            <w:tcBorders>
              <w:top w:val="single" w:sz="4" w:space="0" w:color="auto"/>
              <w:left w:val="single" w:sz="4" w:space="0" w:color="auto"/>
              <w:bottom w:val="single" w:sz="4" w:space="0" w:color="auto"/>
              <w:right w:val="single" w:sz="4" w:space="0" w:color="auto"/>
            </w:tcBorders>
            <w:hideMark/>
          </w:tcPr>
          <w:p w14:paraId="5E28522A" w14:textId="77777777" w:rsidR="002142E9" w:rsidRPr="00C767BF" w:rsidDel="007C76DD" w:rsidRDefault="002142E9" w:rsidP="00D82664">
            <w:pPr>
              <w:pStyle w:val="Tabletext"/>
              <w:jc w:val="center"/>
              <w:rPr>
                <w:del w:id="1637" w:author="作成者"/>
                <w:i/>
                <w:iCs/>
                <w:highlight w:val="yellow"/>
              </w:rPr>
            </w:pPr>
            <w:del w:id="1638" w:author="作成者">
              <w:r w:rsidRPr="00C767BF" w:rsidDel="007C76DD">
                <w:rPr>
                  <w:i/>
                  <w:iCs/>
                  <w:highlight w:val="yellow"/>
                </w:rPr>
                <w:delText>H</w:delText>
              </w:r>
              <w:r w:rsidRPr="00C767BF" w:rsidDel="007C76DD">
                <w:rPr>
                  <w:i/>
                  <w:iCs/>
                  <w:highlight w:val="yellow"/>
                  <w:vertAlign w:val="subscript"/>
                </w:rPr>
                <w:delText>step</w:delText>
              </w:r>
            </w:del>
          </w:p>
        </w:tc>
        <w:tc>
          <w:tcPr>
            <w:tcW w:w="2551" w:type="dxa"/>
            <w:tcBorders>
              <w:top w:val="single" w:sz="4" w:space="0" w:color="auto"/>
              <w:left w:val="single" w:sz="4" w:space="0" w:color="auto"/>
              <w:bottom w:val="single" w:sz="4" w:space="0" w:color="auto"/>
              <w:right w:val="single" w:sz="4" w:space="0" w:color="auto"/>
            </w:tcBorders>
            <w:vAlign w:val="center"/>
            <w:hideMark/>
          </w:tcPr>
          <w:p w14:paraId="4BE50307" w14:textId="77777777" w:rsidR="002142E9" w:rsidRPr="00C767BF" w:rsidDel="007C76DD" w:rsidRDefault="002142E9" w:rsidP="00D82664">
            <w:pPr>
              <w:pStyle w:val="Tabletext"/>
              <w:jc w:val="center"/>
              <w:rPr>
                <w:del w:id="1639" w:author="作成者"/>
                <w:highlight w:val="yellow"/>
              </w:rPr>
            </w:pPr>
            <w:del w:id="1640" w:author="作成者">
              <w:r w:rsidRPr="00C767BF" w:rsidDel="007C76DD">
                <w:rPr>
                  <w:highlight w:val="yellow"/>
                </w:rPr>
                <w:delText>1.0</w:delText>
              </w:r>
            </w:del>
          </w:p>
        </w:tc>
        <w:tc>
          <w:tcPr>
            <w:tcW w:w="1078" w:type="dxa"/>
            <w:tcBorders>
              <w:top w:val="single" w:sz="4" w:space="0" w:color="auto"/>
              <w:left w:val="single" w:sz="4" w:space="0" w:color="auto"/>
              <w:bottom w:val="single" w:sz="4" w:space="0" w:color="auto"/>
              <w:right w:val="single" w:sz="4" w:space="0" w:color="auto"/>
            </w:tcBorders>
            <w:vAlign w:val="center"/>
            <w:hideMark/>
          </w:tcPr>
          <w:p w14:paraId="2BB2015B" w14:textId="77777777" w:rsidR="002142E9" w:rsidRPr="00C767BF" w:rsidDel="007C76DD" w:rsidRDefault="002142E9" w:rsidP="00D82664">
            <w:pPr>
              <w:pStyle w:val="Tabletext"/>
              <w:jc w:val="center"/>
              <w:rPr>
                <w:del w:id="1641" w:author="作成者"/>
                <w:highlight w:val="yellow"/>
              </w:rPr>
            </w:pPr>
            <w:del w:id="1642" w:author="作成者">
              <w:r w:rsidRPr="00C767BF" w:rsidDel="007C76DD">
                <w:rPr>
                  <w:highlight w:val="yellow"/>
                </w:rPr>
                <w:delText>km</w:delText>
              </w:r>
            </w:del>
          </w:p>
        </w:tc>
      </w:tr>
      <w:tr w:rsidR="002142E9" w:rsidRPr="005D705A" w:rsidDel="007C76DD" w14:paraId="49FA015E" w14:textId="77777777" w:rsidTr="00D82664">
        <w:trPr>
          <w:jc w:val="center"/>
          <w:del w:id="1643" w:author="作成者"/>
        </w:trPr>
        <w:tc>
          <w:tcPr>
            <w:tcW w:w="933" w:type="dxa"/>
            <w:tcBorders>
              <w:top w:val="single" w:sz="4" w:space="0" w:color="auto"/>
              <w:left w:val="single" w:sz="4" w:space="0" w:color="auto"/>
              <w:bottom w:val="single" w:sz="4" w:space="0" w:color="auto"/>
              <w:right w:val="single" w:sz="4" w:space="0" w:color="auto"/>
            </w:tcBorders>
          </w:tcPr>
          <w:p w14:paraId="5757C506" w14:textId="77777777" w:rsidR="002142E9" w:rsidRPr="00C767BF" w:rsidDel="007C76DD" w:rsidRDefault="002142E9" w:rsidP="00D82664">
            <w:pPr>
              <w:pStyle w:val="Tabletext"/>
              <w:jc w:val="center"/>
              <w:rPr>
                <w:del w:id="1644" w:author="作成者"/>
                <w:highlight w:val="yellow"/>
              </w:rPr>
            </w:pPr>
            <w:del w:id="1645" w:author="作成者">
              <w:r w:rsidRPr="00C767BF" w:rsidDel="007C76DD">
                <w:rPr>
                  <w:highlight w:val="yellow"/>
                </w:rPr>
                <w:delText>14</w:delText>
              </w:r>
            </w:del>
          </w:p>
        </w:tc>
        <w:tc>
          <w:tcPr>
            <w:tcW w:w="3894" w:type="dxa"/>
            <w:tcBorders>
              <w:top w:val="single" w:sz="4" w:space="0" w:color="auto"/>
              <w:left w:val="single" w:sz="4" w:space="0" w:color="auto"/>
              <w:bottom w:val="single" w:sz="4" w:space="0" w:color="auto"/>
              <w:right w:val="single" w:sz="4" w:space="0" w:color="auto"/>
            </w:tcBorders>
          </w:tcPr>
          <w:p w14:paraId="5D2E5942" w14:textId="77777777" w:rsidR="002142E9" w:rsidRPr="00C767BF" w:rsidDel="007C76DD" w:rsidRDefault="002142E9" w:rsidP="00D82664">
            <w:pPr>
              <w:pStyle w:val="Tabletext"/>
              <w:rPr>
                <w:del w:id="1646" w:author="作成者"/>
                <w:highlight w:val="yellow"/>
              </w:rPr>
            </w:pPr>
            <w:del w:id="1647" w:author="作成者">
              <w:r w:rsidRPr="00C767BF" w:rsidDel="007C76DD">
                <w:rPr>
                  <w:highlight w:val="yellow"/>
                </w:rPr>
                <w:delText>Fuselage attenuation</w:delText>
              </w:r>
            </w:del>
          </w:p>
        </w:tc>
        <w:tc>
          <w:tcPr>
            <w:tcW w:w="1264" w:type="dxa"/>
            <w:tcBorders>
              <w:top w:val="single" w:sz="4" w:space="0" w:color="auto"/>
              <w:left w:val="single" w:sz="4" w:space="0" w:color="auto"/>
              <w:bottom w:val="single" w:sz="4" w:space="0" w:color="auto"/>
              <w:right w:val="single" w:sz="4" w:space="0" w:color="auto"/>
            </w:tcBorders>
          </w:tcPr>
          <w:p w14:paraId="56233043" w14:textId="77777777" w:rsidR="002142E9" w:rsidRPr="00C767BF" w:rsidDel="007C76DD" w:rsidRDefault="002142E9" w:rsidP="00D82664">
            <w:pPr>
              <w:pStyle w:val="Tabletext"/>
              <w:jc w:val="center"/>
              <w:rPr>
                <w:del w:id="1648" w:author="作成者"/>
                <w:i/>
                <w:iCs/>
                <w:highlight w:val="yellow"/>
              </w:rPr>
            </w:pPr>
            <w:del w:id="1649" w:author="作成者">
              <w:r w:rsidRPr="00C767BF" w:rsidDel="007C76DD">
                <w:rPr>
                  <w:i/>
                  <w:iCs/>
                  <w:highlight w:val="yellow"/>
                </w:rPr>
                <w:delText>L</w:delText>
              </w:r>
              <w:r w:rsidRPr="00C767BF" w:rsidDel="007C76DD">
                <w:rPr>
                  <w:i/>
                  <w:iCs/>
                  <w:highlight w:val="yellow"/>
                  <w:vertAlign w:val="subscript"/>
                </w:rPr>
                <w:delText>f</w:delText>
              </w:r>
            </w:del>
          </w:p>
        </w:tc>
        <w:tc>
          <w:tcPr>
            <w:tcW w:w="2551" w:type="dxa"/>
            <w:tcBorders>
              <w:top w:val="single" w:sz="4" w:space="0" w:color="auto"/>
              <w:left w:val="single" w:sz="4" w:space="0" w:color="auto"/>
              <w:bottom w:val="single" w:sz="4" w:space="0" w:color="auto"/>
              <w:right w:val="single" w:sz="4" w:space="0" w:color="auto"/>
            </w:tcBorders>
            <w:vAlign w:val="center"/>
          </w:tcPr>
          <w:p w14:paraId="1EFF5AC6" w14:textId="77777777" w:rsidR="002142E9" w:rsidRPr="00C767BF" w:rsidDel="007C76DD" w:rsidRDefault="002142E9" w:rsidP="00D82664">
            <w:pPr>
              <w:pStyle w:val="Tabletext"/>
              <w:jc w:val="center"/>
              <w:rPr>
                <w:del w:id="1650" w:author="作成者"/>
                <w:highlight w:val="yellow"/>
              </w:rPr>
            </w:pPr>
            <w:del w:id="1651" w:author="作成者">
              <w:r w:rsidRPr="00C767BF" w:rsidDel="007C76DD">
                <w:rPr>
                  <w:highlight w:val="yellow"/>
                </w:rPr>
                <w:delText>See Table 4</w:delText>
              </w:r>
            </w:del>
          </w:p>
        </w:tc>
        <w:tc>
          <w:tcPr>
            <w:tcW w:w="1078" w:type="dxa"/>
            <w:tcBorders>
              <w:top w:val="single" w:sz="4" w:space="0" w:color="auto"/>
              <w:left w:val="single" w:sz="4" w:space="0" w:color="auto"/>
              <w:bottom w:val="single" w:sz="4" w:space="0" w:color="auto"/>
              <w:right w:val="single" w:sz="4" w:space="0" w:color="auto"/>
            </w:tcBorders>
            <w:vAlign w:val="center"/>
          </w:tcPr>
          <w:p w14:paraId="454A2F01" w14:textId="77777777" w:rsidR="002142E9" w:rsidRPr="00C767BF" w:rsidDel="007C76DD" w:rsidRDefault="002142E9" w:rsidP="00D82664">
            <w:pPr>
              <w:pStyle w:val="Tabletext"/>
              <w:jc w:val="center"/>
              <w:rPr>
                <w:del w:id="1652" w:author="作成者"/>
              </w:rPr>
            </w:pPr>
            <w:del w:id="1653" w:author="作成者">
              <w:r w:rsidRPr="00C767BF" w:rsidDel="007C76DD">
                <w:rPr>
                  <w:highlight w:val="yellow"/>
                </w:rPr>
                <w:delText>dB</w:delText>
              </w:r>
            </w:del>
          </w:p>
        </w:tc>
      </w:tr>
    </w:tbl>
    <w:p w14:paraId="17136258" w14:textId="77777777" w:rsidR="002142E9" w:rsidRPr="00C767BF" w:rsidDel="007C76DD" w:rsidRDefault="002142E9" w:rsidP="002142E9">
      <w:pPr>
        <w:pStyle w:val="Tablefin"/>
        <w:rPr>
          <w:del w:id="1654" w:author="作成者"/>
        </w:rPr>
      </w:pPr>
    </w:p>
    <w:p w14:paraId="5DB092B9" w14:textId="77777777" w:rsidR="002142E9" w:rsidRPr="00E04CBC" w:rsidDel="007C76DD" w:rsidRDefault="002142E9" w:rsidP="002142E9">
      <w:pPr>
        <w:pStyle w:val="FigureNo"/>
        <w:rPr>
          <w:del w:id="1655" w:author="作成者"/>
          <w:highlight w:val="yellow"/>
        </w:rPr>
      </w:pPr>
      <w:del w:id="1656" w:author="作成者">
        <w:r w:rsidRPr="00E04CBC" w:rsidDel="007C76DD">
          <w:rPr>
            <w:caps w:val="0"/>
            <w:highlight w:val="yellow"/>
          </w:rPr>
          <w:lastRenderedPageBreak/>
          <w:delText>Figure 1</w:delText>
        </w:r>
      </w:del>
    </w:p>
    <w:p w14:paraId="59F9AB5B" w14:textId="77777777" w:rsidR="002142E9" w:rsidRPr="00C767BF" w:rsidDel="007C76DD" w:rsidRDefault="002142E9" w:rsidP="002142E9">
      <w:pPr>
        <w:pStyle w:val="Figuretitle"/>
        <w:rPr>
          <w:del w:id="1657" w:author="作成者"/>
        </w:rPr>
      </w:pPr>
      <w:del w:id="1658" w:author="作成者">
        <w:r w:rsidRPr="00E04CBC" w:rsidDel="007C76DD">
          <w:rPr>
            <w:b w:val="0"/>
            <w:highlight w:val="yellow"/>
          </w:rPr>
          <w:delText>Geometry for the examination of compliance for two different ESIM altitudes</w:delText>
        </w:r>
      </w:del>
    </w:p>
    <w:p w14:paraId="5A2FAE54" w14:textId="77777777" w:rsidR="002142E9" w:rsidRPr="005D705A" w:rsidDel="007C76DD" w:rsidRDefault="002142E9" w:rsidP="002142E9">
      <w:pPr>
        <w:rPr>
          <w:del w:id="1659" w:author="作成者"/>
          <w:highlight w:val="yellow"/>
          <w:lang w:val="en-US"/>
          <w:rPrChange w:id="1660" w:author="作成者">
            <w:rPr>
              <w:del w:id="1661" w:author="作成者"/>
            </w:rPr>
          </w:rPrChange>
        </w:rPr>
      </w:pPr>
      <w:del w:id="1662" w:author="作成者">
        <w:r w:rsidRPr="005D705A" w:rsidDel="007C76DD">
          <w:rPr>
            <w:noProof/>
            <w:highlight w:val="yellow"/>
            <w:lang w:val="en-US" w:eastAsia="ja-JP"/>
          </w:rPr>
          <w:drawing>
            <wp:inline distT="0" distB="0" distL="0" distR="0" wp14:anchorId="41E5064E" wp14:editId="0A2FBF99">
              <wp:extent cx="5391150" cy="2095500"/>
              <wp:effectExtent l="0" t="0" r="0" b="0"/>
              <wp:docPr id="752" name="Image 2"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 2" descr="Diagram&#10;&#10;Description automatically generated"/>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91150" cy="2095500"/>
                      </a:xfrm>
                      <a:prstGeom prst="rect">
                        <a:avLst/>
                      </a:prstGeom>
                      <a:noFill/>
                      <a:ln>
                        <a:noFill/>
                      </a:ln>
                    </pic:spPr>
                  </pic:pic>
                </a:graphicData>
              </a:graphic>
            </wp:inline>
          </w:drawing>
        </w:r>
      </w:del>
    </w:p>
    <w:p w14:paraId="723FB869" w14:textId="77777777" w:rsidR="002142E9" w:rsidRPr="005D705A" w:rsidDel="007C76DD" w:rsidRDefault="002142E9" w:rsidP="002142E9">
      <w:pPr>
        <w:pStyle w:val="FigureNo"/>
        <w:rPr>
          <w:del w:id="1663" w:author="作成者"/>
          <w:highlight w:val="yellow"/>
          <w:lang w:val="en-US"/>
          <w:rPrChange w:id="1664" w:author="作成者">
            <w:rPr>
              <w:del w:id="1665" w:author="作成者"/>
            </w:rPr>
          </w:rPrChange>
        </w:rPr>
      </w:pPr>
      <w:del w:id="1666" w:author="作成者">
        <w:r w:rsidRPr="005D705A" w:rsidDel="007C76DD">
          <w:rPr>
            <w:highlight w:val="yellow"/>
            <w:lang w:val="en-US"/>
            <w:rPrChange w:id="1667" w:author="作成者">
              <w:rPr/>
            </w:rPrChange>
          </w:rPr>
          <w:delText>Figure 2</w:delText>
        </w:r>
      </w:del>
    </w:p>
    <w:p w14:paraId="11928391" w14:textId="77777777" w:rsidR="002142E9" w:rsidRPr="005D705A" w:rsidDel="007C76DD" w:rsidRDefault="002142E9" w:rsidP="002142E9">
      <w:pPr>
        <w:pStyle w:val="Figuretitle"/>
        <w:rPr>
          <w:del w:id="1668" w:author="作成者"/>
          <w:highlight w:val="yellow"/>
          <w:lang w:val="en-US"/>
          <w:rPrChange w:id="1669" w:author="作成者">
            <w:rPr>
              <w:del w:id="1670" w:author="作成者"/>
            </w:rPr>
          </w:rPrChange>
        </w:rPr>
      </w:pPr>
      <w:del w:id="1671" w:author="作成者">
        <w:r w:rsidRPr="005D705A" w:rsidDel="007C76DD">
          <w:rPr>
            <w:highlight w:val="yellow"/>
            <w:lang w:val="en-US"/>
            <w:rPrChange w:id="1672" w:author="作成者">
              <w:rPr/>
            </w:rPrChange>
          </w:rPr>
          <w:delText>A</w:delText>
        </w:r>
        <w:r w:rsidRPr="005D705A" w:rsidDel="007C76DD">
          <w:rPr>
            <w:highlight w:val="yellow"/>
            <w:lang w:val="en-US"/>
            <w:rPrChange w:id="1673" w:author="作成者">
              <w:rPr/>
            </w:rPrChange>
          </w:rPr>
          <w:noBreakHyphen/>
          <w:delText>ESIM main beam gain points at satellite</w:delText>
        </w:r>
      </w:del>
    </w:p>
    <w:p w14:paraId="3CCE090C" w14:textId="77777777" w:rsidR="002142E9" w:rsidRPr="005D705A" w:rsidDel="007C76DD" w:rsidRDefault="002142E9" w:rsidP="002142E9">
      <w:pPr>
        <w:pStyle w:val="Figure"/>
        <w:rPr>
          <w:del w:id="1674" w:author="作成者"/>
          <w:highlight w:val="yellow"/>
          <w:lang w:val="en-US"/>
          <w:rPrChange w:id="1675" w:author="作成者">
            <w:rPr>
              <w:del w:id="1676" w:author="作成者"/>
            </w:rPr>
          </w:rPrChange>
        </w:rPr>
      </w:pPr>
      <w:del w:id="1677" w:author="作成者">
        <w:r w:rsidRPr="005D705A" w:rsidDel="007C76DD">
          <w:rPr>
            <w:noProof/>
            <w:highlight w:val="yellow"/>
            <w:lang w:val="en-US" w:eastAsia="ja-JP"/>
          </w:rPr>
          <w:drawing>
            <wp:inline distT="0" distB="0" distL="0" distR="0" wp14:anchorId="64D5FB37" wp14:editId="00135463">
              <wp:extent cx="6115050" cy="2571750"/>
              <wp:effectExtent l="0" t="0" r="0" b="0"/>
              <wp:docPr id="754" name="Imag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Diagram&#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5050" cy="2571750"/>
                      </a:xfrm>
                      <a:prstGeom prst="rect">
                        <a:avLst/>
                      </a:prstGeom>
                      <a:noFill/>
                      <a:ln>
                        <a:noFill/>
                      </a:ln>
                    </pic:spPr>
                  </pic:pic>
                </a:graphicData>
              </a:graphic>
            </wp:inline>
          </w:drawing>
        </w:r>
      </w:del>
    </w:p>
    <w:p w14:paraId="473DF41D" w14:textId="77777777" w:rsidR="002142E9" w:rsidRPr="005D705A" w:rsidDel="007C76DD" w:rsidRDefault="002142E9" w:rsidP="002142E9">
      <w:pPr>
        <w:pStyle w:val="TableNo"/>
        <w:rPr>
          <w:del w:id="1678" w:author="作成者"/>
          <w:highlight w:val="yellow"/>
          <w:lang w:val="en-US"/>
          <w:rPrChange w:id="1679" w:author="作成者">
            <w:rPr>
              <w:del w:id="1680" w:author="作成者"/>
            </w:rPr>
          </w:rPrChange>
        </w:rPr>
      </w:pPr>
      <w:del w:id="1681" w:author="作成者">
        <w:r w:rsidRPr="005D705A" w:rsidDel="007C76DD">
          <w:rPr>
            <w:highlight w:val="yellow"/>
            <w:lang w:val="en-US"/>
            <w:rPrChange w:id="1682" w:author="作成者">
              <w:rPr/>
            </w:rPrChange>
          </w:rPr>
          <w:delText>TABLE 4</w:delText>
        </w:r>
      </w:del>
    </w:p>
    <w:p w14:paraId="2ECAE5D0" w14:textId="77777777" w:rsidR="002142E9" w:rsidRPr="005D705A" w:rsidDel="007C76DD" w:rsidRDefault="002142E9" w:rsidP="002142E9">
      <w:pPr>
        <w:pStyle w:val="Tabletitle"/>
        <w:rPr>
          <w:del w:id="1683" w:author="作成者"/>
          <w:highlight w:val="yellow"/>
          <w:lang w:val="en-US"/>
          <w:rPrChange w:id="1684" w:author="作成者">
            <w:rPr>
              <w:del w:id="1685" w:author="作成者"/>
            </w:rPr>
          </w:rPrChange>
        </w:rPr>
      </w:pPr>
      <w:del w:id="1686" w:author="作成者">
        <w:r w:rsidRPr="005D705A" w:rsidDel="007C76DD">
          <w:rPr>
            <w:highlight w:val="yellow"/>
            <w:lang w:val="en-US"/>
            <w:rPrChange w:id="1687" w:author="作成者">
              <w:rPr/>
            </w:rPrChange>
          </w:rPr>
          <w:delText xml:space="preserve">Fuselage attenuation model </w:delText>
        </w:r>
      </w:del>
    </w:p>
    <w:tbl>
      <w:tblPr>
        <w:tblW w:w="0" w:type="auto"/>
        <w:jc w:val="center"/>
        <w:tblLook w:val="04A0" w:firstRow="1" w:lastRow="0" w:firstColumn="1" w:lastColumn="0" w:noHBand="0" w:noVBand="1"/>
      </w:tblPr>
      <w:tblGrid>
        <w:gridCol w:w="2880"/>
        <w:gridCol w:w="810"/>
        <w:gridCol w:w="720"/>
        <w:gridCol w:w="1710"/>
      </w:tblGrid>
      <w:tr w:rsidR="002142E9" w:rsidRPr="00C767BF" w:rsidDel="007C76DD" w14:paraId="7C1CC29A" w14:textId="77777777" w:rsidTr="00D82664">
        <w:trPr>
          <w:jc w:val="center"/>
          <w:del w:id="1688" w:author="作成者"/>
        </w:trPr>
        <w:tc>
          <w:tcPr>
            <w:tcW w:w="2880" w:type="dxa"/>
            <w:hideMark/>
          </w:tcPr>
          <w:p w14:paraId="38DF17E8" w14:textId="77777777" w:rsidR="002142E9" w:rsidRPr="00C767BF" w:rsidDel="007C76DD" w:rsidRDefault="002142E9" w:rsidP="00D82664">
            <w:pPr>
              <w:pStyle w:val="Tabletext"/>
              <w:rPr>
                <w:del w:id="1689" w:author="作成者"/>
                <w:highlight w:val="yellow"/>
                <w:lang w:val="en-US"/>
                <w:rPrChange w:id="1690" w:author="作成者">
                  <w:rPr>
                    <w:del w:id="1691" w:author="作成者"/>
                  </w:rPr>
                </w:rPrChange>
              </w:rPr>
            </w:pPr>
            <w:del w:id="1692" w:author="作成者">
              <w:r w:rsidRPr="00C767BF" w:rsidDel="007C76DD">
                <w:rPr>
                  <w:i/>
                  <w:iCs/>
                  <w:highlight w:val="yellow"/>
                  <w:lang w:val="en-US"/>
                  <w:rPrChange w:id="1693" w:author="作成者">
                    <w:rPr>
                      <w:i/>
                      <w:iCs/>
                    </w:rPr>
                  </w:rPrChange>
                </w:rPr>
                <w:delText>L</w:delText>
              </w:r>
              <w:r w:rsidRPr="00C767BF" w:rsidDel="007C76DD">
                <w:rPr>
                  <w:i/>
                  <w:iCs/>
                  <w:highlight w:val="yellow"/>
                  <w:vertAlign w:val="subscript"/>
                  <w:lang w:val="en-US"/>
                  <w:rPrChange w:id="1694" w:author="作成者">
                    <w:rPr>
                      <w:i/>
                      <w:iCs/>
                      <w:vertAlign w:val="subscript"/>
                    </w:rPr>
                  </w:rPrChange>
                </w:rPr>
                <w:delText>fuse</w:delText>
              </w:r>
              <w:r w:rsidRPr="00C767BF" w:rsidDel="007C76DD">
                <w:rPr>
                  <w:highlight w:val="yellow"/>
                  <w:lang w:val="en-US"/>
                  <w:rPrChange w:id="1695" w:author="作成者">
                    <w:rPr/>
                  </w:rPrChange>
                </w:rPr>
                <w:delText>(γ) = 3.5 + 0.25 ⸱ γ</w:delText>
              </w:r>
            </w:del>
          </w:p>
        </w:tc>
        <w:tc>
          <w:tcPr>
            <w:tcW w:w="810" w:type="dxa"/>
            <w:hideMark/>
          </w:tcPr>
          <w:p w14:paraId="61A4F3B9" w14:textId="77777777" w:rsidR="002142E9" w:rsidRPr="00C767BF" w:rsidDel="007C76DD" w:rsidRDefault="002142E9" w:rsidP="00D82664">
            <w:pPr>
              <w:pStyle w:val="Tabletext"/>
              <w:jc w:val="center"/>
              <w:rPr>
                <w:del w:id="1696" w:author="作成者"/>
                <w:highlight w:val="yellow"/>
                <w:lang w:val="en-US"/>
                <w:rPrChange w:id="1697" w:author="作成者">
                  <w:rPr>
                    <w:del w:id="1698" w:author="作成者"/>
                  </w:rPr>
                </w:rPrChange>
              </w:rPr>
            </w:pPr>
            <w:del w:id="1699" w:author="作成者">
              <w:r w:rsidRPr="00C767BF" w:rsidDel="007C76DD">
                <w:rPr>
                  <w:highlight w:val="yellow"/>
                  <w:lang w:val="en-US"/>
                  <w:rPrChange w:id="1700" w:author="作成者">
                    <w:rPr/>
                  </w:rPrChange>
                </w:rPr>
                <w:delText>dB</w:delText>
              </w:r>
            </w:del>
          </w:p>
        </w:tc>
        <w:tc>
          <w:tcPr>
            <w:tcW w:w="720" w:type="dxa"/>
            <w:hideMark/>
          </w:tcPr>
          <w:p w14:paraId="1026F540" w14:textId="77777777" w:rsidR="002142E9" w:rsidRPr="00C767BF" w:rsidDel="007C76DD" w:rsidRDefault="002142E9" w:rsidP="00D82664">
            <w:pPr>
              <w:pStyle w:val="Tabletext"/>
              <w:jc w:val="center"/>
              <w:rPr>
                <w:del w:id="1701" w:author="作成者"/>
                <w:highlight w:val="yellow"/>
                <w:lang w:val="en-US"/>
                <w:rPrChange w:id="1702" w:author="作成者">
                  <w:rPr>
                    <w:del w:id="1703" w:author="作成者"/>
                  </w:rPr>
                </w:rPrChange>
              </w:rPr>
            </w:pPr>
            <w:del w:id="1704" w:author="作成者">
              <w:r w:rsidRPr="00C767BF" w:rsidDel="007C76DD">
                <w:rPr>
                  <w:highlight w:val="yellow"/>
                  <w:lang w:val="en-US"/>
                  <w:rPrChange w:id="1705" w:author="作成者">
                    <w:rPr/>
                  </w:rPrChange>
                </w:rPr>
                <w:delText>for</w:delText>
              </w:r>
            </w:del>
          </w:p>
        </w:tc>
        <w:tc>
          <w:tcPr>
            <w:tcW w:w="1710" w:type="dxa"/>
            <w:hideMark/>
          </w:tcPr>
          <w:p w14:paraId="419B4116" w14:textId="77777777" w:rsidR="002142E9" w:rsidRPr="00C767BF" w:rsidDel="007C76DD" w:rsidRDefault="002142E9" w:rsidP="00D82664">
            <w:pPr>
              <w:pStyle w:val="Tabletext"/>
              <w:rPr>
                <w:del w:id="1706" w:author="作成者"/>
                <w:highlight w:val="yellow"/>
                <w:lang w:val="en-US"/>
                <w:rPrChange w:id="1707" w:author="作成者">
                  <w:rPr>
                    <w:del w:id="1708" w:author="作成者"/>
                  </w:rPr>
                </w:rPrChange>
              </w:rPr>
            </w:pPr>
            <w:del w:id="1709" w:author="作成者">
              <w:r w:rsidRPr="00C767BF" w:rsidDel="007C76DD">
                <w:rPr>
                  <w:highlight w:val="yellow"/>
                  <w:lang w:val="en-US"/>
                  <w:rPrChange w:id="1710" w:author="作成者">
                    <w:rPr/>
                  </w:rPrChange>
                </w:rPr>
                <w:delText>0°≤ γ ≤ 10°</w:delText>
              </w:r>
            </w:del>
          </w:p>
        </w:tc>
      </w:tr>
      <w:tr w:rsidR="002142E9" w:rsidRPr="00C767BF" w:rsidDel="007C76DD" w14:paraId="7D36B191" w14:textId="77777777" w:rsidTr="00D82664">
        <w:trPr>
          <w:jc w:val="center"/>
          <w:del w:id="1711" w:author="作成者"/>
        </w:trPr>
        <w:tc>
          <w:tcPr>
            <w:tcW w:w="2880" w:type="dxa"/>
            <w:hideMark/>
          </w:tcPr>
          <w:p w14:paraId="76629770" w14:textId="77777777" w:rsidR="002142E9" w:rsidRPr="00C767BF" w:rsidDel="007C76DD" w:rsidRDefault="002142E9" w:rsidP="00D82664">
            <w:pPr>
              <w:pStyle w:val="Tabletext"/>
              <w:rPr>
                <w:del w:id="1712" w:author="作成者"/>
                <w:highlight w:val="yellow"/>
              </w:rPr>
            </w:pPr>
            <w:del w:id="1713" w:author="作成者">
              <w:r w:rsidRPr="00C767BF" w:rsidDel="007C76DD">
                <w:rPr>
                  <w:i/>
                  <w:iCs/>
                  <w:highlight w:val="yellow"/>
                </w:rPr>
                <w:delText>L</w:delText>
              </w:r>
              <w:r w:rsidRPr="00C767BF" w:rsidDel="007C76DD">
                <w:rPr>
                  <w:i/>
                  <w:iCs/>
                  <w:highlight w:val="yellow"/>
                  <w:vertAlign w:val="subscript"/>
                </w:rPr>
                <w:delText>fuse</w:delText>
              </w:r>
              <w:r w:rsidRPr="00C767BF" w:rsidDel="007C76DD">
                <w:rPr>
                  <w:highlight w:val="yellow"/>
                </w:rPr>
                <w:delText>(γ) =−2 + 0.79 ⸱ γ</w:delText>
              </w:r>
            </w:del>
          </w:p>
        </w:tc>
        <w:tc>
          <w:tcPr>
            <w:tcW w:w="810" w:type="dxa"/>
            <w:hideMark/>
          </w:tcPr>
          <w:p w14:paraId="3F588984" w14:textId="77777777" w:rsidR="002142E9" w:rsidRPr="00C767BF" w:rsidDel="007C76DD" w:rsidRDefault="002142E9" w:rsidP="00D82664">
            <w:pPr>
              <w:pStyle w:val="Tabletext"/>
              <w:jc w:val="center"/>
              <w:rPr>
                <w:del w:id="1714" w:author="作成者"/>
                <w:highlight w:val="yellow"/>
              </w:rPr>
            </w:pPr>
            <w:del w:id="1715" w:author="作成者">
              <w:r w:rsidRPr="00C767BF" w:rsidDel="007C76DD">
                <w:rPr>
                  <w:highlight w:val="yellow"/>
                </w:rPr>
                <w:delText>dB</w:delText>
              </w:r>
            </w:del>
          </w:p>
        </w:tc>
        <w:tc>
          <w:tcPr>
            <w:tcW w:w="720" w:type="dxa"/>
            <w:hideMark/>
          </w:tcPr>
          <w:p w14:paraId="42A06119" w14:textId="77777777" w:rsidR="002142E9" w:rsidRPr="00C767BF" w:rsidDel="007C76DD" w:rsidRDefault="002142E9" w:rsidP="00D82664">
            <w:pPr>
              <w:pStyle w:val="Tabletext"/>
              <w:jc w:val="center"/>
              <w:rPr>
                <w:del w:id="1716" w:author="作成者"/>
                <w:highlight w:val="yellow"/>
              </w:rPr>
            </w:pPr>
            <w:del w:id="1717" w:author="作成者">
              <w:r w:rsidRPr="00C767BF" w:rsidDel="007C76DD">
                <w:rPr>
                  <w:highlight w:val="yellow"/>
                </w:rPr>
                <w:delText>for</w:delText>
              </w:r>
            </w:del>
          </w:p>
        </w:tc>
        <w:tc>
          <w:tcPr>
            <w:tcW w:w="1710" w:type="dxa"/>
            <w:hideMark/>
          </w:tcPr>
          <w:p w14:paraId="1DB9D540" w14:textId="77777777" w:rsidR="002142E9" w:rsidRPr="00C767BF" w:rsidDel="007C76DD" w:rsidRDefault="002142E9" w:rsidP="00D82664">
            <w:pPr>
              <w:pStyle w:val="Tabletext"/>
              <w:rPr>
                <w:del w:id="1718" w:author="作成者"/>
                <w:highlight w:val="yellow"/>
              </w:rPr>
            </w:pPr>
            <w:del w:id="1719" w:author="作成者">
              <w:r w:rsidRPr="00C767BF" w:rsidDel="007C76DD">
                <w:rPr>
                  <w:highlight w:val="yellow"/>
                </w:rPr>
                <w:delText>10°&lt; γ ≤ 34°</w:delText>
              </w:r>
            </w:del>
          </w:p>
        </w:tc>
      </w:tr>
      <w:tr w:rsidR="002142E9" w:rsidRPr="00C767BF" w:rsidDel="007C76DD" w14:paraId="70A9EAE6" w14:textId="77777777" w:rsidTr="00D82664">
        <w:trPr>
          <w:jc w:val="center"/>
          <w:del w:id="1720" w:author="作成者"/>
        </w:trPr>
        <w:tc>
          <w:tcPr>
            <w:tcW w:w="2880" w:type="dxa"/>
            <w:hideMark/>
          </w:tcPr>
          <w:p w14:paraId="36470628" w14:textId="77777777" w:rsidR="002142E9" w:rsidRPr="00C767BF" w:rsidDel="007C76DD" w:rsidRDefault="002142E9" w:rsidP="00D82664">
            <w:pPr>
              <w:pStyle w:val="Tabletext"/>
              <w:rPr>
                <w:del w:id="1721" w:author="作成者"/>
                <w:highlight w:val="yellow"/>
              </w:rPr>
            </w:pPr>
            <w:del w:id="1722" w:author="作成者">
              <w:r w:rsidRPr="00C767BF" w:rsidDel="007C76DD">
                <w:rPr>
                  <w:i/>
                  <w:iCs/>
                  <w:highlight w:val="yellow"/>
                </w:rPr>
                <w:delText>L</w:delText>
              </w:r>
              <w:r w:rsidRPr="00C767BF" w:rsidDel="007C76DD">
                <w:rPr>
                  <w:i/>
                  <w:iCs/>
                  <w:highlight w:val="yellow"/>
                  <w:vertAlign w:val="subscript"/>
                </w:rPr>
                <w:delText>fuse</w:delText>
              </w:r>
              <w:r w:rsidRPr="00C767BF" w:rsidDel="007C76DD">
                <w:rPr>
                  <w:highlight w:val="yellow"/>
                </w:rPr>
                <w:delText>(γ) = 3.75 + 0.625 ⸱ γ</w:delText>
              </w:r>
            </w:del>
          </w:p>
        </w:tc>
        <w:tc>
          <w:tcPr>
            <w:tcW w:w="810" w:type="dxa"/>
            <w:hideMark/>
          </w:tcPr>
          <w:p w14:paraId="5DC3F762" w14:textId="77777777" w:rsidR="002142E9" w:rsidRPr="00C767BF" w:rsidDel="007C76DD" w:rsidRDefault="002142E9" w:rsidP="00D82664">
            <w:pPr>
              <w:pStyle w:val="Tabletext"/>
              <w:jc w:val="center"/>
              <w:rPr>
                <w:del w:id="1723" w:author="作成者"/>
                <w:highlight w:val="yellow"/>
              </w:rPr>
            </w:pPr>
            <w:del w:id="1724" w:author="作成者">
              <w:r w:rsidRPr="00C767BF" w:rsidDel="007C76DD">
                <w:rPr>
                  <w:highlight w:val="yellow"/>
                </w:rPr>
                <w:delText>dB</w:delText>
              </w:r>
            </w:del>
          </w:p>
        </w:tc>
        <w:tc>
          <w:tcPr>
            <w:tcW w:w="720" w:type="dxa"/>
            <w:hideMark/>
          </w:tcPr>
          <w:p w14:paraId="41F6560D" w14:textId="77777777" w:rsidR="002142E9" w:rsidRPr="00C767BF" w:rsidDel="007C76DD" w:rsidRDefault="002142E9" w:rsidP="00D82664">
            <w:pPr>
              <w:pStyle w:val="Tabletext"/>
              <w:jc w:val="center"/>
              <w:rPr>
                <w:del w:id="1725" w:author="作成者"/>
                <w:highlight w:val="yellow"/>
              </w:rPr>
            </w:pPr>
            <w:del w:id="1726" w:author="作成者">
              <w:r w:rsidRPr="00C767BF" w:rsidDel="007C76DD">
                <w:rPr>
                  <w:highlight w:val="yellow"/>
                </w:rPr>
                <w:delText>for</w:delText>
              </w:r>
            </w:del>
          </w:p>
        </w:tc>
        <w:tc>
          <w:tcPr>
            <w:tcW w:w="1710" w:type="dxa"/>
            <w:hideMark/>
          </w:tcPr>
          <w:p w14:paraId="224FF655" w14:textId="77777777" w:rsidR="002142E9" w:rsidRPr="00C767BF" w:rsidDel="007C76DD" w:rsidRDefault="002142E9" w:rsidP="00D82664">
            <w:pPr>
              <w:pStyle w:val="Tabletext"/>
              <w:rPr>
                <w:del w:id="1727" w:author="作成者"/>
                <w:highlight w:val="yellow"/>
              </w:rPr>
            </w:pPr>
            <w:del w:id="1728" w:author="作成者">
              <w:r w:rsidRPr="00C767BF" w:rsidDel="007C76DD">
                <w:rPr>
                  <w:highlight w:val="yellow"/>
                </w:rPr>
                <w:delText>34°&lt; γ ≤ 50°</w:delText>
              </w:r>
            </w:del>
          </w:p>
        </w:tc>
      </w:tr>
      <w:tr w:rsidR="002142E9" w:rsidRPr="00C767BF" w:rsidDel="007C76DD" w14:paraId="7E72B6E1" w14:textId="77777777" w:rsidTr="00D82664">
        <w:trPr>
          <w:jc w:val="center"/>
          <w:del w:id="1729" w:author="作成者"/>
        </w:trPr>
        <w:tc>
          <w:tcPr>
            <w:tcW w:w="2880" w:type="dxa"/>
            <w:hideMark/>
          </w:tcPr>
          <w:p w14:paraId="41A57975" w14:textId="77777777" w:rsidR="002142E9" w:rsidRPr="00C767BF" w:rsidDel="007C76DD" w:rsidRDefault="002142E9" w:rsidP="00D82664">
            <w:pPr>
              <w:pStyle w:val="Tabletext"/>
              <w:rPr>
                <w:del w:id="1730" w:author="作成者"/>
                <w:highlight w:val="yellow"/>
              </w:rPr>
            </w:pPr>
            <w:del w:id="1731" w:author="作成者">
              <w:r w:rsidRPr="00C767BF" w:rsidDel="007C76DD">
                <w:rPr>
                  <w:i/>
                  <w:iCs/>
                  <w:highlight w:val="yellow"/>
                </w:rPr>
                <w:delText>L</w:delText>
              </w:r>
              <w:r w:rsidRPr="00C767BF" w:rsidDel="007C76DD">
                <w:rPr>
                  <w:i/>
                  <w:iCs/>
                  <w:highlight w:val="yellow"/>
                  <w:vertAlign w:val="subscript"/>
                </w:rPr>
                <w:delText>fuse</w:delText>
              </w:r>
              <w:r w:rsidRPr="00C767BF" w:rsidDel="007C76DD">
                <w:rPr>
                  <w:highlight w:val="yellow"/>
                </w:rPr>
                <w:delText>(γ) = 35 </w:delText>
              </w:r>
            </w:del>
          </w:p>
        </w:tc>
        <w:tc>
          <w:tcPr>
            <w:tcW w:w="810" w:type="dxa"/>
            <w:hideMark/>
          </w:tcPr>
          <w:p w14:paraId="043159BF" w14:textId="77777777" w:rsidR="002142E9" w:rsidRPr="00C767BF" w:rsidDel="007C76DD" w:rsidRDefault="002142E9" w:rsidP="00D82664">
            <w:pPr>
              <w:pStyle w:val="Tabletext"/>
              <w:jc w:val="center"/>
              <w:rPr>
                <w:del w:id="1732" w:author="作成者"/>
                <w:highlight w:val="yellow"/>
              </w:rPr>
            </w:pPr>
            <w:del w:id="1733" w:author="作成者">
              <w:r w:rsidRPr="00C767BF" w:rsidDel="007C76DD">
                <w:rPr>
                  <w:highlight w:val="yellow"/>
                </w:rPr>
                <w:delText>dB</w:delText>
              </w:r>
            </w:del>
          </w:p>
        </w:tc>
        <w:tc>
          <w:tcPr>
            <w:tcW w:w="720" w:type="dxa"/>
            <w:hideMark/>
          </w:tcPr>
          <w:p w14:paraId="744C9880" w14:textId="77777777" w:rsidR="002142E9" w:rsidRPr="00C767BF" w:rsidDel="007C76DD" w:rsidRDefault="002142E9" w:rsidP="00D82664">
            <w:pPr>
              <w:pStyle w:val="Tabletext"/>
              <w:jc w:val="center"/>
              <w:rPr>
                <w:del w:id="1734" w:author="作成者"/>
                <w:highlight w:val="yellow"/>
              </w:rPr>
            </w:pPr>
            <w:del w:id="1735" w:author="作成者">
              <w:r w:rsidRPr="00C767BF" w:rsidDel="007C76DD">
                <w:rPr>
                  <w:highlight w:val="yellow"/>
                </w:rPr>
                <w:delText>for</w:delText>
              </w:r>
            </w:del>
          </w:p>
        </w:tc>
        <w:tc>
          <w:tcPr>
            <w:tcW w:w="1710" w:type="dxa"/>
            <w:hideMark/>
          </w:tcPr>
          <w:p w14:paraId="39835578" w14:textId="77777777" w:rsidR="002142E9" w:rsidRPr="00C767BF" w:rsidDel="007C76DD" w:rsidRDefault="002142E9" w:rsidP="00D82664">
            <w:pPr>
              <w:pStyle w:val="Tabletext"/>
              <w:rPr>
                <w:del w:id="1736" w:author="作成者"/>
                <w:highlight w:val="yellow"/>
              </w:rPr>
            </w:pPr>
            <w:del w:id="1737" w:author="作成者">
              <w:r w:rsidRPr="00C767BF" w:rsidDel="007C76DD">
                <w:rPr>
                  <w:highlight w:val="yellow"/>
                </w:rPr>
                <w:delText>50°&lt; γ ≤ 90°</w:delText>
              </w:r>
            </w:del>
          </w:p>
        </w:tc>
      </w:tr>
    </w:tbl>
    <w:p w14:paraId="11DED139" w14:textId="77777777" w:rsidR="002142E9" w:rsidRPr="00C767BF" w:rsidDel="007C76DD" w:rsidRDefault="002142E9" w:rsidP="002142E9">
      <w:pPr>
        <w:pStyle w:val="Note"/>
        <w:rPr>
          <w:del w:id="1738" w:author="作成者"/>
        </w:rPr>
      </w:pPr>
      <w:del w:id="1739" w:author="作成者">
        <w:r w:rsidRPr="00C767BF" w:rsidDel="007C76DD">
          <w:rPr>
            <w:highlight w:val="yellow"/>
          </w:rPr>
          <w:delText>Note: This example fuselage attenuation model from on Report ITU-R M.2221-0. [Additional models are being developed in WP 4A.]</w:delText>
        </w:r>
      </w:del>
    </w:p>
    <w:p w14:paraId="2C0D385F" w14:textId="77777777" w:rsidR="002142E9" w:rsidRPr="00C767BF" w:rsidDel="007C76DD" w:rsidRDefault="002142E9" w:rsidP="002142E9">
      <w:pPr>
        <w:pStyle w:val="TableNo"/>
        <w:rPr>
          <w:del w:id="1740" w:author="作成者"/>
          <w:highlight w:val="yellow"/>
        </w:rPr>
      </w:pPr>
      <w:del w:id="1741" w:author="作成者">
        <w:r w:rsidRPr="00C767BF" w:rsidDel="007C76DD">
          <w:rPr>
            <w:caps w:val="0"/>
            <w:highlight w:val="yellow"/>
          </w:rPr>
          <w:lastRenderedPageBreak/>
          <w:delText>TABLE 5A</w:delText>
        </w:r>
      </w:del>
    </w:p>
    <w:p w14:paraId="123864FD" w14:textId="77777777" w:rsidR="002142E9" w:rsidRPr="00C767BF" w:rsidDel="007C76DD" w:rsidRDefault="002142E9" w:rsidP="002142E9">
      <w:pPr>
        <w:pStyle w:val="Tabletitle"/>
        <w:rPr>
          <w:del w:id="1742" w:author="作成者"/>
          <w:highlight w:val="yellow"/>
        </w:rPr>
      </w:pPr>
      <w:del w:id="1743" w:author="作成者">
        <w:r w:rsidRPr="00C767BF" w:rsidDel="007C76DD">
          <w:rPr>
            <w:b w:val="0"/>
            <w:highlight w:val="yellow"/>
          </w:rPr>
          <w:delText>Required conformance pfd mask for altitudes up to 3 km</w:delText>
        </w:r>
      </w:del>
    </w:p>
    <w:p w14:paraId="1886F489" w14:textId="77777777" w:rsidR="002142E9" w:rsidRPr="00C767BF" w:rsidDel="007C76DD" w:rsidRDefault="002142E9" w:rsidP="002142E9">
      <w:pPr>
        <w:pStyle w:val="enumlev1"/>
        <w:keepNext/>
        <w:tabs>
          <w:tab w:val="clear" w:pos="1134"/>
          <w:tab w:val="clear" w:pos="1871"/>
          <w:tab w:val="clear" w:pos="2608"/>
          <w:tab w:val="clear" w:pos="3345"/>
          <w:tab w:val="left" w:pos="2268"/>
          <w:tab w:val="left" w:pos="4395"/>
          <w:tab w:val="left" w:pos="6804"/>
          <w:tab w:val="right" w:pos="7741"/>
          <w:tab w:val="left" w:pos="7797"/>
        </w:tabs>
        <w:rPr>
          <w:del w:id="1744" w:author="作成者"/>
          <w:szCs w:val="24"/>
          <w:highlight w:val="yellow"/>
          <w:lang w:val="en-US"/>
          <w:rPrChange w:id="1745" w:author="作成者">
            <w:rPr>
              <w:del w:id="1746" w:author="作成者"/>
              <w:szCs w:val="24"/>
            </w:rPr>
          </w:rPrChange>
        </w:rPr>
      </w:pPr>
      <w:del w:id="1747" w:author="作成者">
        <w:r w:rsidRPr="00C767BF" w:rsidDel="007C76DD">
          <w:rPr>
            <w:highlight w:val="yellow"/>
          </w:rPr>
          <w:tab/>
        </w:r>
        <w:r w:rsidRPr="00C767BF" w:rsidDel="007C76DD">
          <w:rPr>
            <w:i/>
            <w:iCs/>
            <w:highlight w:val="yellow"/>
          </w:rPr>
          <w:delText>pfd</w:delText>
        </w:r>
        <w:r w:rsidRPr="00C767BF" w:rsidDel="007C76DD">
          <w:rPr>
            <w:szCs w:val="24"/>
            <w:highlight w:val="yellow"/>
          </w:rPr>
          <w:delText>(</w:delText>
        </w:r>
        <w:r w:rsidRPr="00C767BF" w:rsidDel="007C76DD">
          <w:rPr>
            <w:highlight w:val="yellow"/>
          </w:rPr>
          <w:delText>δ</w:delText>
        </w:r>
        <w:r w:rsidRPr="00C767BF" w:rsidDel="007C76DD">
          <w:rPr>
            <w:szCs w:val="24"/>
            <w:highlight w:val="yellow"/>
          </w:rPr>
          <w:delText>) = −136.2</w:delText>
        </w:r>
        <w:r w:rsidRPr="00C767BF" w:rsidDel="007C76DD">
          <w:rPr>
            <w:szCs w:val="24"/>
            <w:highlight w:val="yellow"/>
          </w:rPr>
          <w:tab/>
          <w:delText>(dB(W/(m</w:delText>
        </w:r>
        <w:r w:rsidRPr="00C767BF" w:rsidDel="007C76DD">
          <w:rPr>
            <w:szCs w:val="24"/>
            <w:highlight w:val="yellow"/>
            <w:vertAlign w:val="superscript"/>
          </w:rPr>
          <w:delText>2</w:delText>
        </w:r>
        <w:r w:rsidRPr="00C767BF" w:rsidDel="007C76DD">
          <w:rPr>
            <w:szCs w:val="24"/>
            <w:highlight w:val="yellow"/>
          </w:rPr>
          <w:delText> </w:delText>
        </w:r>
        <w:r w:rsidRPr="00C767BF" w:rsidDel="007C76DD">
          <w:rPr>
            <w:szCs w:val="24"/>
            <w:highlight w:val="yellow"/>
            <w:lang w:val="en-US"/>
            <w:rPrChange w:id="1748" w:author="作成者">
              <w:rPr>
                <w:szCs w:val="24"/>
              </w:rPr>
            </w:rPrChange>
          </w:rPr>
          <w:sym w:font="Symbol" w:char="F0D7"/>
        </w:r>
        <w:r w:rsidRPr="00C767BF" w:rsidDel="007C76DD">
          <w:rPr>
            <w:szCs w:val="24"/>
            <w:highlight w:val="yellow"/>
            <w:lang w:val="en-US"/>
            <w:rPrChange w:id="1749" w:author="作成者">
              <w:rPr>
                <w:szCs w:val="24"/>
              </w:rPr>
            </w:rPrChange>
          </w:rPr>
          <w:delText> 1 MHz)))</w:delText>
        </w:r>
        <w:r w:rsidRPr="00C767BF" w:rsidDel="007C76DD">
          <w:rPr>
            <w:szCs w:val="24"/>
            <w:highlight w:val="yellow"/>
            <w:lang w:val="en-US"/>
            <w:rPrChange w:id="1750" w:author="作成者">
              <w:rPr>
                <w:szCs w:val="24"/>
              </w:rPr>
            </w:rPrChange>
          </w:rPr>
          <w:tab/>
          <w:delText>for</w:delText>
        </w:r>
        <w:r w:rsidRPr="00C767BF" w:rsidDel="007C76DD">
          <w:rPr>
            <w:szCs w:val="24"/>
            <w:highlight w:val="yellow"/>
            <w:lang w:val="en-US"/>
            <w:rPrChange w:id="1751" w:author="作成者">
              <w:rPr>
                <w:szCs w:val="24"/>
              </w:rPr>
            </w:rPrChange>
          </w:rPr>
          <w:tab/>
          <w:delText>0°</w:delText>
        </w:r>
        <w:r w:rsidRPr="00C767BF" w:rsidDel="007C76DD">
          <w:rPr>
            <w:szCs w:val="24"/>
            <w:highlight w:val="yellow"/>
            <w:lang w:val="en-US"/>
            <w:rPrChange w:id="1752" w:author="作成者">
              <w:rPr>
                <w:szCs w:val="24"/>
              </w:rPr>
            </w:rPrChange>
          </w:rPr>
          <w:tab/>
          <w:delText xml:space="preserve">≤ </w:delText>
        </w:r>
        <w:r w:rsidRPr="00C767BF" w:rsidDel="007C76DD">
          <w:rPr>
            <w:highlight w:val="yellow"/>
            <w:lang w:val="en-US"/>
            <w:rPrChange w:id="1753" w:author="作成者">
              <w:rPr/>
            </w:rPrChange>
          </w:rPr>
          <w:delText>δ</w:delText>
        </w:r>
        <w:r w:rsidRPr="00C767BF" w:rsidDel="007C76DD">
          <w:rPr>
            <w:szCs w:val="24"/>
            <w:highlight w:val="yellow"/>
            <w:lang w:val="en-US"/>
            <w:rPrChange w:id="1754" w:author="作成者">
              <w:rPr>
                <w:szCs w:val="24"/>
              </w:rPr>
            </w:rPrChange>
          </w:rPr>
          <w:delText xml:space="preserve"> ≤ 0.01°</w:delText>
        </w:r>
      </w:del>
    </w:p>
    <w:p w14:paraId="0C5FEF35" w14:textId="77777777" w:rsidR="002142E9" w:rsidRPr="005D705A" w:rsidDel="007C76DD" w:rsidRDefault="002142E9" w:rsidP="002142E9">
      <w:pPr>
        <w:pStyle w:val="enumlev1"/>
        <w:keepNext/>
        <w:tabs>
          <w:tab w:val="clear" w:pos="1134"/>
          <w:tab w:val="clear" w:pos="1871"/>
          <w:tab w:val="clear" w:pos="2608"/>
          <w:tab w:val="clear" w:pos="3345"/>
          <w:tab w:val="left" w:pos="2268"/>
          <w:tab w:val="left" w:pos="4395"/>
          <w:tab w:val="left" w:pos="6804"/>
          <w:tab w:val="right" w:pos="7741"/>
          <w:tab w:val="left" w:pos="7797"/>
        </w:tabs>
        <w:rPr>
          <w:del w:id="1755" w:author="作成者"/>
          <w:szCs w:val="24"/>
          <w:highlight w:val="yellow"/>
          <w:lang w:val="en-US"/>
          <w:rPrChange w:id="1756" w:author="作成者">
            <w:rPr>
              <w:del w:id="1757" w:author="作成者"/>
              <w:szCs w:val="24"/>
            </w:rPr>
          </w:rPrChange>
        </w:rPr>
      </w:pPr>
      <w:del w:id="1758" w:author="作成者">
        <w:r w:rsidRPr="00C767BF" w:rsidDel="007C76DD">
          <w:rPr>
            <w:szCs w:val="24"/>
            <w:highlight w:val="yellow"/>
            <w:lang w:val="en-US"/>
            <w:rPrChange w:id="1759" w:author="作成者">
              <w:rPr>
                <w:szCs w:val="24"/>
              </w:rPr>
            </w:rPrChange>
          </w:rPr>
          <w:tab/>
        </w:r>
        <w:r w:rsidRPr="00C767BF" w:rsidDel="007C76DD">
          <w:rPr>
            <w:i/>
            <w:iCs/>
            <w:highlight w:val="yellow"/>
            <w:lang w:val="en-US"/>
            <w:rPrChange w:id="1760" w:author="作成者">
              <w:rPr>
                <w:i/>
                <w:iCs/>
              </w:rPr>
            </w:rPrChange>
          </w:rPr>
          <w:delText>pfd</w:delText>
        </w:r>
        <w:r w:rsidRPr="00C767BF" w:rsidDel="007C76DD">
          <w:rPr>
            <w:szCs w:val="24"/>
            <w:highlight w:val="yellow"/>
            <w:lang w:val="en-US"/>
            <w:rPrChange w:id="1761" w:author="作成者">
              <w:rPr>
                <w:szCs w:val="24"/>
              </w:rPr>
            </w:rPrChange>
          </w:rPr>
          <w:delText>(</w:delText>
        </w:r>
        <w:r w:rsidRPr="00C767BF" w:rsidDel="007C76DD">
          <w:rPr>
            <w:highlight w:val="yellow"/>
            <w:lang w:val="en-US"/>
            <w:rPrChange w:id="1762" w:author="作成者">
              <w:rPr/>
            </w:rPrChange>
          </w:rPr>
          <w:delText>δ</w:delText>
        </w:r>
        <w:r w:rsidRPr="00C767BF" w:rsidDel="007C76DD">
          <w:rPr>
            <w:szCs w:val="24"/>
            <w:highlight w:val="yellow"/>
            <w:lang w:val="en-US"/>
            <w:rPrChange w:id="1763" w:author="作成者">
              <w:rPr>
                <w:szCs w:val="24"/>
              </w:rPr>
            </w:rPrChange>
          </w:rPr>
          <w:delText>) = −132.4 + 1.9 ∙ log</w:delText>
        </w:r>
        <w:r w:rsidRPr="00C767BF" w:rsidDel="007C76DD">
          <w:rPr>
            <w:highlight w:val="yellow"/>
            <w:lang w:val="en-US"/>
            <w:rPrChange w:id="1764" w:author="作成者">
              <w:rPr/>
            </w:rPrChange>
          </w:rPr>
          <w:delText xml:space="preserve"> δ</w:delText>
        </w:r>
        <w:r w:rsidRPr="00C767BF" w:rsidDel="007C76DD">
          <w:rPr>
            <w:szCs w:val="24"/>
            <w:highlight w:val="yellow"/>
            <w:lang w:val="en-US"/>
            <w:rPrChange w:id="1765" w:author="作成者">
              <w:rPr>
                <w:szCs w:val="24"/>
              </w:rPr>
            </w:rPrChange>
          </w:rPr>
          <w:tab/>
          <w:delText>(dB(W/(m</w:delText>
        </w:r>
        <w:r w:rsidRPr="00C767BF" w:rsidDel="007C76DD">
          <w:rPr>
            <w:szCs w:val="24"/>
            <w:highlight w:val="yellow"/>
            <w:vertAlign w:val="superscript"/>
            <w:lang w:val="en-US"/>
            <w:rPrChange w:id="1766" w:author="作成者">
              <w:rPr>
                <w:szCs w:val="24"/>
                <w:vertAlign w:val="superscript"/>
              </w:rPr>
            </w:rPrChange>
          </w:rPr>
          <w:delText>2</w:delText>
        </w:r>
        <w:r w:rsidRPr="00C767BF" w:rsidDel="007C76DD">
          <w:rPr>
            <w:szCs w:val="24"/>
            <w:highlight w:val="yellow"/>
            <w:lang w:val="en-US"/>
            <w:rPrChange w:id="1767" w:author="作成者">
              <w:rPr>
                <w:szCs w:val="24"/>
              </w:rPr>
            </w:rPrChange>
          </w:rPr>
          <w:delText> </w:delText>
        </w:r>
        <w:r w:rsidRPr="00C767BF" w:rsidDel="007C76DD">
          <w:rPr>
            <w:szCs w:val="24"/>
            <w:highlight w:val="yellow"/>
            <w:lang w:val="en-US"/>
            <w:rPrChange w:id="1768" w:author="作成者">
              <w:rPr>
                <w:szCs w:val="24"/>
              </w:rPr>
            </w:rPrChange>
          </w:rPr>
          <w:sym w:font="Symbol" w:char="F0D7"/>
        </w:r>
        <w:r w:rsidRPr="00C767BF" w:rsidDel="007C76DD">
          <w:rPr>
            <w:szCs w:val="24"/>
            <w:highlight w:val="yellow"/>
            <w:lang w:val="en-US"/>
            <w:rPrChange w:id="1769" w:author="作成者">
              <w:rPr>
                <w:szCs w:val="24"/>
              </w:rPr>
            </w:rPrChange>
          </w:rPr>
          <w:delText> 1 MHz)))</w:delText>
        </w:r>
        <w:r w:rsidRPr="00C767BF" w:rsidDel="007C76DD">
          <w:rPr>
            <w:szCs w:val="24"/>
            <w:highlight w:val="yellow"/>
            <w:lang w:val="en-US"/>
            <w:rPrChange w:id="1770" w:author="作成者">
              <w:rPr>
                <w:szCs w:val="24"/>
              </w:rPr>
            </w:rPrChange>
          </w:rPr>
          <w:tab/>
          <w:delText>for</w:delText>
        </w:r>
        <w:r w:rsidRPr="00C767BF" w:rsidDel="007C76DD">
          <w:rPr>
            <w:szCs w:val="24"/>
            <w:highlight w:val="yellow"/>
            <w:lang w:val="en-US"/>
            <w:rPrChange w:id="1771" w:author="作成者">
              <w:rPr>
                <w:szCs w:val="24"/>
              </w:rPr>
            </w:rPrChange>
          </w:rPr>
          <w:tab/>
        </w:r>
        <w:r w:rsidRPr="005D705A" w:rsidDel="007C76DD">
          <w:rPr>
            <w:szCs w:val="24"/>
            <w:highlight w:val="yellow"/>
            <w:lang w:val="en-US"/>
            <w:rPrChange w:id="1772" w:author="作成者">
              <w:rPr>
                <w:szCs w:val="24"/>
              </w:rPr>
            </w:rPrChange>
          </w:rPr>
          <w:delText>0.01°</w:delText>
        </w:r>
        <w:r w:rsidRPr="005D705A" w:rsidDel="007C76DD">
          <w:rPr>
            <w:szCs w:val="24"/>
            <w:highlight w:val="yellow"/>
            <w:lang w:val="en-US"/>
            <w:rPrChange w:id="1773" w:author="作成者">
              <w:rPr>
                <w:szCs w:val="24"/>
              </w:rPr>
            </w:rPrChange>
          </w:rPr>
          <w:tab/>
          <w:delText xml:space="preserve">&lt; </w:delText>
        </w:r>
        <w:r w:rsidRPr="005D705A" w:rsidDel="007C76DD">
          <w:rPr>
            <w:highlight w:val="yellow"/>
            <w:lang w:val="en-US"/>
            <w:rPrChange w:id="1774" w:author="作成者">
              <w:rPr/>
            </w:rPrChange>
          </w:rPr>
          <w:delText>δ</w:delText>
        </w:r>
        <w:r w:rsidRPr="005D705A" w:rsidDel="007C76DD">
          <w:rPr>
            <w:szCs w:val="24"/>
            <w:highlight w:val="yellow"/>
            <w:lang w:val="en-US"/>
            <w:rPrChange w:id="1775" w:author="作成者">
              <w:rPr>
                <w:szCs w:val="24"/>
              </w:rPr>
            </w:rPrChange>
          </w:rPr>
          <w:delText xml:space="preserve"> ≤ 0.3°</w:delText>
        </w:r>
      </w:del>
    </w:p>
    <w:p w14:paraId="57688A03" w14:textId="77777777" w:rsidR="002142E9" w:rsidRPr="005D705A" w:rsidDel="007C76DD" w:rsidRDefault="002142E9" w:rsidP="002142E9">
      <w:pPr>
        <w:pStyle w:val="enumlev1"/>
        <w:keepNext/>
        <w:tabs>
          <w:tab w:val="clear" w:pos="1134"/>
          <w:tab w:val="clear" w:pos="1871"/>
          <w:tab w:val="clear" w:pos="2608"/>
          <w:tab w:val="clear" w:pos="3345"/>
          <w:tab w:val="left" w:pos="2268"/>
          <w:tab w:val="left" w:pos="4395"/>
          <w:tab w:val="left" w:pos="6804"/>
          <w:tab w:val="right" w:pos="7741"/>
          <w:tab w:val="left" w:pos="7797"/>
        </w:tabs>
        <w:rPr>
          <w:del w:id="1776" w:author="作成者"/>
          <w:szCs w:val="24"/>
          <w:highlight w:val="yellow"/>
          <w:lang w:val="en-US"/>
          <w:rPrChange w:id="1777" w:author="作成者">
            <w:rPr>
              <w:del w:id="1778" w:author="作成者"/>
              <w:szCs w:val="24"/>
            </w:rPr>
          </w:rPrChange>
        </w:rPr>
      </w:pPr>
      <w:del w:id="1779" w:author="作成者">
        <w:r w:rsidRPr="005D705A" w:rsidDel="007C76DD">
          <w:rPr>
            <w:szCs w:val="24"/>
            <w:highlight w:val="yellow"/>
            <w:lang w:val="en-US"/>
            <w:rPrChange w:id="1780" w:author="作成者">
              <w:rPr>
                <w:szCs w:val="24"/>
              </w:rPr>
            </w:rPrChange>
          </w:rPr>
          <w:tab/>
        </w:r>
        <w:r w:rsidRPr="005D705A" w:rsidDel="007C76DD">
          <w:rPr>
            <w:i/>
            <w:iCs/>
            <w:highlight w:val="yellow"/>
            <w:lang w:val="en-US"/>
            <w:rPrChange w:id="1781" w:author="作成者">
              <w:rPr>
                <w:i/>
                <w:iCs/>
              </w:rPr>
            </w:rPrChange>
          </w:rPr>
          <w:delText>pfd</w:delText>
        </w:r>
        <w:r w:rsidRPr="005D705A" w:rsidDel="007C76DD">
          <w:rPr>
            <w:szCs w:val="24"/>
            <w:highlight w:val="yellow"/>
            <w:lang w:val="en-US"/>
            <w:rPrChange w:id="1782" w:author="作成者">
              <w:rPr>
                <w:szCs w:val="24"/>
              </w:rPr>
            </w:rPrChange>
          </w:rPr>
          <w:delText>(</w:delText>
        </w:r>
        <w:r w:rsidRPr="005D705A" w:rsidDel="007C76DD">
          <w:rPr>
            <w:highlight w:val="yellow"/>
            <w:lang w:val="en-US"/>
            <w:rPrChange w:id="1783" w:author="作成者">
              <w:rPr/>
            </w:rPrChange>
          </w:rPr>
          <w:delText>δ</w:delText>
        </w:r>
        <w:r w:rsidRPr="005D705A" w:rsidDel="007C76DD">
          <w:rPr>
            <w:szCs w:val="24"/>
            <w:highlight w:val="yellow"/>
            <w:lang w:val="en-US"/>
            <w:rPrChange w:id="1784" w:author="作成者">
              <w:rPr>
                <w:szCs w:val="24"/>
              </w:rPr>
            </w:rPrChange>
          </w:rPr>
          <w:delText>) = −127.7 + 11 ∙ log</w:delText>
        </w:r>
        <w:r w:rsidRPr="005D705A" w:rsidDel="007C76DD">
          <w:rPr>
            <w:highlight w:val="yellow"/>
            <w:lang w:val="en-US"/>
            <w:rPrChange w:id="1785" w:author="作成者">
              <w:rPr/>
            </w:rPrChange>
          </w:rPr>
          <w:delText xml:space="preserve"> δ</w:delText>
        </w:r>
        <w:r w:rsidRPr="005D705A" w:rsidDel="007C76DD">
          <w:rPr>
            <w:szCs w:val="24"/>
            <w:highlight w:val="yellow"/>
            <w:lang w:val="en-US"/>
            <w:rPrChange w:id="1786" w:author="作成者">
              <w:rPr>
                <w:szCs w:val="24"/>
              </w:rPr>
            </w:rPrChange>
          </w:rPr>
          <w:tab/>
          <w:delText>(dB(W/(m</w:delText>
        </w:r>
        <w:r w:rsidRPr="005D705A" w:rsidDel="007C76DD">
          <w:rPr>
            <w:szCs w:val="24"/>
            <w:highlight w:val="yellow"/>
            <w:vertAlign w:val="superscript"/>
            <w:lang w:val="en-US"/>
            <w:rPrChange w:id="1787" w:author="作成者">
              <w:rPr>
                <w:szCs w:val="24"/>
                <w:vertAlign w:val="superscript"/>
              </w:rPr>
            </w:rPrChange>
          </w:rPr>
          <w:delText>2</w:delText>
        </w:r>
        <w:r w:rsidRPr="005D705A" w:rsidDel="007C76DD">
          <w:rPr>
            <w:szCs w:val="24"/>
            <w:highlight w:val="yellow"/>
            <w:lang w:val="en-US"/>
            <w:rPrChange w:id="1788" w:author="作成者">
              <w:rPr>
                <w:szCs w:val="24"/>
              </w:rPr>
            </w:rPrChange>
          </w:rPr>
          <w:delText> </w:delText>
        </w:r>
        <w:r w:rsidRPr="005D705A" w:rsidDel="007C76DD">
          <w:rPr>
            <w:szCs w:val="24"/>
            <w:highlight w:val="yellow"/>
            <w:lang w:val="en-US"/>
            <w:rPrChange w:id="1789" w:author="作成者">
              <w:rPr>
                <w:szCs w:val="24"/>
              </w:rPr>
            </w:rPrChange>
          </w:rPr>
          <w:sym w:font="Symbol" w:char="F0D7"/>
        </w:r>
        <w:r w:rsidRPr="005D705A" w:rsidDel="007C76DD">
          <w:rPr>
            <w:szCs w:val="24"/>
            <w:highlight w:val="yellow"/>
            <w:lang w:val="en-US"/>
            <w:rPrChange w:id="1790" w:author="作成者">
              <w:rPr>
                <w:szCs w:val="24"/>
              </w:rPr>
            </w:rPrChange>
          </w:rPr>
          <w:delText> 1 MHz)))</w:delText>
        </w:r>
        <w:r w:rsidRPr="005D705A" w:rsidDel="007C76DD">
          <w:rPr>
            <w:szCs w:val="24"/>
            <w:highlight w:val="yellow"/>
            <w:lang w:val="en-US"/>
            <w:rPrChange w:id="1791" w:author="作成者">
              <w:rPr>
                <w:szCs w:val="24"/>
              </w:rPr>
            </w:rPrChange>
          </w:rPr>
          <w:tab/>
          <w:delText>for</w:delText>
        </w:r>
        <w:r w:rsidRPr="005D705A" w:rsidDel="007C76DD">
          <w:rPr>
            <w:szCs w:val="24"/>
            <w:highlight w:val="yellow"/>
            <w:lang w:val="en-US"/>
            <w:rPrChange w:id="1792" w:author="作成者">
              <w:rPr>
                <w:szCs w:val="24"/>
              </w:rPr>
            </w:rPrChange>
          </w:rPr>
          <w:tab/>
          <w:delText>0.3°</w:delText>
        </w:r>
        <w:r w:rsidRPr="005D705A" w:rsidDel="007C76DD">
          <w:rPr>
            <w:szCs w:val="24"/>
            <w:highlight w:val="yellow"/>
            <w:lang w:val="en-US"/>
            <w:rPrChange w:id="1793" w:author="作成者">
              <w:rPr>
                <w:szCs w:val="24"/>
              </w:rPr>
            </w:rPrChange>
          </w:rPr>
          <w:tab/>
          <w:delText xml:space="preserve">&lt; </w:delText>
        </w:r>
        <w:r w:rsidRPr="005D705A" w:rsidDel="007C76DD">
          <w:rPr>
            <w:highlight w:val="yellow"/>
            <w:lang w:val="en-US"/>
            <w:rPrChange w:id="1794" w:author="作成者">
              <w:rPr/>
            </w:rPrChange>
          </w:rPr>
          <w:delText>δ</w:delText>
        </w:r>
        <w:r w:rsidRPr="005D705A" w:rsidDel="007C76DD">
          <w:rPr>
            <w:szCs w:val="24"/>
            <w:highlight w:val="yellow"/>
            <w:lang w:val="en-US"/>
            <w:rPrChange w:id="1795" w:author="作成者">
              <w:rPr>
                <w:szCs w:val="24"/>
              </w:rPr>
            </w:rPrChange>
          </w:rPr>
          <w:delText xml:space="preserve"> ≤ 1°</w:delText>
        </w:r>
      </w:del>
    </w:p>
    <w:p w14:paraId="6083730C" w14:textId="77777777" w:rsidR="002142E9" w:rsidRPr="005D705A" w:rsidDel="007C76DD" w:rsidRDefault="002142E9" w:rsidP="002142E9">
      <w:pPr>
        <w:pStyle w:val="enumlev1"/>
        <w:keepNext/>
        <w:tabs>
          <w:tab w:val="clear" w:pos="1134"/>
          <w:tab w:val="clear" w:pos="1871"/>
          <w:tab w:val="clear" w:pos="2608"/>
          <w:tab w:val="clear" w:pos="3345"/>
          <w:tab w:val="left" w:pos="2268"/>
          <w:tab w:val="left" w:pos="4395"/>
          <w:tab w:val="left" w:pos="6804"/>
          <w:tab w:val="right" w:pos="7741"/>
          <w:tab w:val="left" w:pos="7797"/>
        </w:tabs>
        <w:rPr>
          <w:del w:id="1796" w:author="作成者"/>
          <w:szCs w:val="24"/>
          <w:highlight w:val="yellow"/>
          <w:lang w:val="en-US"/>
          <w:rPrChange w:id="1797" w:author="作成者">
            <w:rPr>
              <w:del w:id="1798" w:author="作成者"/>
              <w:szCs w:val="24"/>
            </w:rPr>
          </w:rPrChange>
        </w:rPr>
      </w:pPr>
      <w:del w:id="1799" w:author="作成者">
        <w:r w:rsidRPr="005D705A" w:rsidDel="007C76DD">
          <w:rPr>
            <w:szCs w:val="24"/>
            <w:highlight w:val="yellow"/>
            <w:lang w:val="en-US"/>
            <w:rPrChange w:id="1800" w:author="作成者">
              <w:rPr>
                <w:szCs w:val="24"/>
              </w:rPr>
            </w:rPrChange>
          </w:rPr>
          <w:tab/>
        </w:r>
        <w:r w:rsidRPr="005D705A" w:rsidDel="007C76DD">
          <w:rPr>
            <w:i/>
            <w:iCs/>
            <w:highlight w:val="yellow"/>
            <w:lang w:val="en-US"/>
            <w:rPrChange w:id="1801" w:author="作成者">
              <w:rPr>
                <w:i/>
                <w:iCs/>
              </w:rPr>
            </w:rPrChange>
          </w:rPr>
          <w:delText>pfd</w:delText>
        </w:r>
        <w:r w:rsidRPr="005D705A" w:rsidDel="007C76DD">
          <w:rPr>
            <w:szCs w:val="24"/>
            <w:highlight w:val="yellow"/>
            <w:lang w:val="en-US"/>
            <w:rPrChange w:id="1802" w:author="作成者">
              <w:rPr>
                <w:szCs w:val="24"/>
              </w:rPr>
            </w:rPrChange>
          </w:rPr>
          <w:delText>(</w:delText>
        </w:r>
        <w:r w:rsidRPr="005D705A" w:rsidDel="007C76DD">
          <w:rPr>
            <w:highlight w:val="yellow"/>
            <w:lang w:val="en-US"/>
            <w:rPrChange w:id="1803" w:author="作成者">
              <w:rPr/>
            </w:rPrChange>
          </w:rPr>
          <w:delText>δ</w:delText>
        </w:r>
        <w:r w:rsidRPr="005D705A" w:rsidDel="007C76DD">
          <w:rPr>
            <w:szCs w:val="24"/>
            <w:highlight w:val="yellow"/>
            <w:lang w:val="en-US"/>
            <w:rPrChange w:id="1804" w:author="作成者">
              <w:rPr>
                <w:szCs w:val="24"/>
              </w:rPr>
            </w:rPrChange>
          </w:rPr>
          <w:delText>) = −127.7 + 18 ∙ log</w:delText>
        </w:r>
        <w:r w:rsidRPr="005D705A" w:rsidDel="007C76DD">
          <w:rPr>
            <w:highlight w:val="yellow"/>
            <w:lang w:val="en-US"/>
            <w:rPrChange w:id="1805" w:author="作成者">
              <w:rPr/>
            </w:rPrChange>
          </w:rPr>
          <w:delText xml:space="preserve"> δ</w:delText>
        </w:r>
        <w:r w:rsidRPr="005D705A" w:rsidDel="007C76DD">
          <w:rPr>
            <w:szCs w:val="24"/>
            <w:highlight w:val="yellow"/>
            <w:lang w:val="en-US"/>
            <w:rPrChange w:id="1806" w:author="作成者">
              <w:rPr>
                <w:szCs w:val="24"/>
              </w:rPr>
            </w:rPrChange>
          </w:rPr>
          <w:tab/>
          <w:delText>(dB(W/(m</w:delText>
        </w:r>
        <w:r w:rsidRPr="005D705A" w:rsidDel="007C76DD">
          <w:rPr>
            <w:szCs w:val="24"/>
            <w:highlight w:val="yellow"/>
            <w:vertAlign w:val="superscript"/>
            <w:lang w:val="en-US"/>
            <w:rPrChange w:id="1807" w:author="作成者">
              <w:rPr>
                <w:szCs w:val="24"/>
                <w:vertAlign w:val="superscript"/>
              </w:rPr>
            </w:rPrChange>
          </w:rPr>
          <w:delText>2</w:delText>
        </w:r>
        <w:r w:rsidRPr="005D705A" w:rsidDel="007C76DD">
          <w:rPr>
            <w:szCs w:val="24"/>
            <w:highlight w:val="yellow"/>
            <w:lang w:val="en-US"/>
            <w:rPrChange w:id="1808" w:author="作成者">
              <w:rPr>
                <w:szCs w:val="24"/>
              </w:rPr>
            </w:rPrChange>
          </w:rPr>
          <w:delText> </w:delText>
        </w:r>
        <w:r w:rsidRPr="005D705A" w:rsidDel="007C76DD">
          <w:rPr>
            <w:szCs w:val="24"/>
            <w:highlight w:val="yellow"/>
            <w:lang w:val="en-US"/>
            <w:rPrChange w:id="1809" w:author="作成者">
              <w:rPr>
                <w:szCs w:val="24"/>
              </w:rPr>
            </w:rPrChange>
          </w:rPr>
          <w:sym w:font="Symbol" w:char="F0D7"/>
        </w:r>
        <w:r w:rsidRPr="005D705A" w:rsidDel="007C76DD">
          <w:rPr>
            <w:szCs w:val="24"/>
            <w:highlight w:val="yellow"/>
            <w:lang w:val="en-US"/>
            <w:rPrChange w:id="1810" w:author="作成者">
              <w:rPr>
                <w:szCs w:val="24"/>
              </w:rPr>
            </w:rPrChange>
          </w:rPr>
          <w:delText> 1 MHz)))</w:delText>
        </w:r>
        <w:r w:rsidRPr="005D705A" w:rsidDel="007C76DD">
          <w:rPr>
            <w:szCs w:val="24"/>
            <w:highlight w:val="yellow"/>
            <w:lang w:val="en-US"/>
            <w:rPrChange w:id="1811" w:author="作成者">
              <w:rPr>
                <w:szCs w:val="24"/>
              </w:rPr>
            </w:rPrChange>
          </w:rPr>
          <w:tab/>
          <w:delText>for</w:delText>
        </w:r>
        <w:r w:rsidRPr="005D705A" w:rsidDel="007C76DD">
          <w:rPr>
            <w:szCs w:val="24"/>
            <w:highlight w:val="yellow"/>
            <w:lang w:val="en-US"/>
            <w:rPrChange w:id="1812" w:author="作成者">
              <w:rPr>
                <w:szCs w:val="24"/>
              </w:rPr>
            </w:rPrChange>
          </w:rPr>
          <w:tab/>
          <w:delText>1°</w:delText>
        </w:r>
        <w:r w:rsidRPr="005D705A" w:rsidDel="007C76DD">
          <w:rPr>
            <w:szCs w:val="24"/>
            <w:highlight w:val="yellow"/>
            <w:lang w:val="en-US"/>
            <w:rPrChange w:id="1813" w:author="作成者">
              <w:rPr>
                <w:szCs w:val="24"/>
              </w:rPr>
            </w:rPrChange>
          </w:rPr>
          <w:tab/>
          <w:delText xml:space="preserve">&lt; </w:delText>
        </w:r>
        <w:r w:rsidRPr="005D705A" w:rsidDel="007C76DD">
          <w:rPr>
            <w:highlight w:val="yellow"/>
            <w:lang w:val="en-US"/>
            <w:rPrChange w:id="1814" w:author="作成者">
              <w:rPr/>
            </w:rPrChange>
          </w:rPr>
          <w:delText>δ</w:delText>
        </w:r>
        <w:r w:rsidRPr="005D705A" w:rsidDel="007C76DD">
          <w:rPr>
            <w:szCs w:val="24"/>
            <w:highlight w:val="yellow"/>
            <w:lang w:val="en-US"/>
            <w:rPrChange w:id="1815" w:author="作成者">
              <w:rPr>
                <w:szCs w:val="24"/>
              </w:rPr>
            </w:rPrChange>
          </w:rPr>
          <w:delText xml:space="preserve"> ≤ 12.4°</w:delText>
        </w:r>
      </w:del>
    </w:p>
    <w:p w14:paraId="2DE18B05" w14:textId="77777777" w:rsidR="002142E9" w:rsidRPr="005D705A" w:rsidDel="007C76DD" w:rsidRDefault="002142E9" w:rsidP="002142E9">
      <w:pPr>
        <w:pStyle w:val="enumlev1"/>
        <w:tabs>
          <w:tab w:val="clear" w:pos="1134"/>
          <w:tab w:val="clear" w:pos="1871"/>
          <w:tab w:val="clear" w:pos="2608"/>
          <w:tab w:val="clear" w:pos="3345"/>
          <w:tab w:val="left" w:pos="2268"/>
          <w:tab w:val="left" w:pos="4395"/>
          <w:tab w:val="left" w:pos="6804"/>
          <w:tab w:val="right" w:pos="7741"/>
          <w:tab w:val="left" w:pos="7797"/>
        </w:tabs>
        <w:rPr>
          <w:del w:id="1816" w:author="作成者"/>
          <w:highlight w:val="yellow"/>
          <w:lang w:val="en-US"/>
          <w:rPrChange w:id="1817" w:author="作成者">
            <w:rPr>
              <w:del w:id="1818" w:author="作成者"/>
            </w:rPr>
          </w:rPrChange>
        </w:rPr>
      </w:pPr>
      <w:del w:id="1819" w:author="作成者">
        <w:r w:rsidRPr="005D705A" w:rsidDel="007C76DD">
          <w:rPr>
            <w:highlight w:val="yellow"/>
            <w:lang w:val="en-US"/>
            <w:rPrChange w:id="1820" w:author="作成者">
              <w:rPr/>
            </w:rPrChange>
          </w:rPr>
          <w:tab/>
        </w:r>
        <w:r w:rsidRPr="005D705A" w:rsidDel="007C76DD">
          <w:rPr>
            <w:i/>
            <w:iCs/>
            <w:highlight w:val="yellow"/>
            <w:lang w:val="en-US"/>
            <w:rPrChange w:id="1821" w:author="作成者">
              <w:rPr>
                <w:i/>
                <w:iCs/>
              </w:rPr>
            </w:rPrChange>
          </w:rPr>
          <w:delText>pfd</w:delText>
        </w:r>
        <w:r w:rsidRPr="005D705A" w:rsidDel="007C76DD">
          <w:rPr>
            <w:highlight w:val="yellow"/>
            <w:lang w:val="en-US"/>
            <w:rPrChange w:id="1822" w:author="作成者">
              <w:rPr/>
            </w:rPrChange>
          </w:rPr>
          <w:delText xml:space="preserve">(δ) = −108 </w:delText>
        </w:r>
        <w:r w:rsidRPr="005D705A" w:rsidDel="007C76DD">
          <w:rPr>
            <w:highlight w:val="yellow"/>
            <w:lang w:val="en-US"/>
            <w:rPrChange w:id="1823" w:author="作成者">
              <w:rPr/>
            </w:rPrChange>
          </w:rPr>
          <w:tab/>
          <w:delText>(dB(W/(m</w:delText>
        </w:r>
        <w:r w:rsidRPr="005D705A" w:rsidDel="007C76DD">
          <w:rPr>
            <w:highlight w:val="yellow"/>
            <w:vertAlign w:val="superscript"/>
            <w:lang w:val="en-US"/>
            <w:rPrChange w:id="1824" w:author="作成者">
              <w:rPr>
                <w:vertAlign w:val="superscript"/>
              </w:rPr>
            </w:rPrChange>
          </w:rPr>
          <w:delText>2</w:delText>
        </w:r>
        <w:r w:rsidRPr="005D705A" w:rsidDel="007C76DD">
          <w:rPr>
            <w:szCs w:val="24"/>
            <w:highlight w:val="yellow"/>
            <w:lang w:val="en-US"/>
            <w:rPrChange w:id="1825" w:author="作成者">
              <w:rPr>
                <w:szCs w:val="24"/>
              </w:rPr>
            </w:rPrChange>
          </w:rPr>
          <w:delText> </w:delText>
        </w:r>
        <w:r w:rsidRPr="005D705A" w:rsidDel="007C76DD">
          <w:rPr>
            <w:highlight w:val="yellow"/>
            <w:lang w:val="en-US"/>
            <w:rPrChange w:id="1826" w:author="作成者">
              <w:rPr/>
            </w:rPrChange>
          </w:rPr>
          <w:sym w:font="Symbol" w:char="F0D7"/>
        </w:r>
        <w:r w:rsidRPr="005D705A" w:rsidDel="007C76DD">
          <w:rPr>
            <w:szCs w:val="24"/>
            <w:highlight w:val="yellow"/>
            <w:lang w:val="en-US"/>
            <w:rPrChange w:id="1827" w:author="作成者">
              <w:rPr>
                <w:szCs w:val="24"/>
              </w:rPr>
            </w:rPrChange>
          </w:rPr>
          <w:delText> </w:delText>
        </w:r>
        <w:r w:rsidRPr="005D705A" w:rsidDel="007C76DD">
          <w:rPr>
            <w:highlight w:val="yellow"/>
            <w:lang w:val="en-US"/>
            <w:rPrChange w:id="1828" w:author="作成者">
              <w:rPr/>
            </w:rPrChange>
          </w:rPr>
          <w:delText>1</w:delText>
        </w:r>
        <w:r w:rsidRPr="005D705A" w:rsidDel="007C76DD">
          <w:rPr>
            <w:szCs w:val="24"/>
            <w:highlight w:val="yellow"/>
            <w:lang w:val="en-US"/>
            <w:rPrChange w:id="1829" w:author="作成者">
              <w:rPr>
                <w:szCs w:val="24"/>
              </w:rPr>
            </w:rPrChange>
          </w:rPr>
          <w:delText> </w:delText>
        </w:r>
        <w:r w:rsidRPr="005D705A" w:rsidDel="007C76DD">
          <w:rPr>
            <w:highlight w:val="yellow"/>
            <w:lang w:val="en-US"/>
            <w:rPrChange w:id="1830" w:author="作成者">
              <w:rPr/>
            </w:rPrChange>
          </w:rPr>
          <w:delText xml:space="preserve">MHz))) </w:delText>
        </w:r>
        <w:r w:rsidRPr="005D705A" w:rsidDel="007C76DD">
          <w:rPr>
            <w:highlight w:val="yellow"/>
            <w:lang w:val="en-US"/>
            <w:rPrChange w:id="1831" w:author="作成者">
              <w:rPr/>
            </w:rPrChange>
          </w:rPr>
          <w:tab/>
          <w:delText xml:space="preserve">for </w:delText>
        </w:r>
        <w:r w:rsidRPr="005D705A" w:rsidDel="007C76DD">
          <w:rPr>
            <w:highlight w:val="yellow"/>
            <w:lang w:val="en-US"/>
            <w:rPrChange w:id="1832" w:author="作成者">
              <w:rPr/>
            </w:rPrChange>
          </w:rPr>
          <w:tab/>
          <w:delText>12.4°</w:delText>
        </w:r>
        <w:r w:rsidRPr="005D705A" w:rsidDel="007C76DD">
          <w:rPr>
            <w:highlight w:val="yellow"/>
            <w:lang w:val="en-US"/>
            <w:rPrChange w:id="1833" w:author="作成者">
              <w:rPr/>
            </w:rPrChange>
          </w:rPr>
          <w:tab/>
          <w:delText>&lt; δ ≤ 90°</w:delText>
        </w:r>
      </w:del>
    </w:p>
    <w:p w14:paraId="409F1BBA" w14:textId="77777777" w:rsidR="002142E9" w:rsidRPr="005D705A" w:rsidDel="007C76DD" w:rsidRDefault="002142E9" w:rsidP="002142E9">
      <w:pPr>
        <w:pStyle w:val="TableNo"/>
        <w:rPr>
          <w:del w:id="1834" w:author="作成者"/>
          <w:highlight w:val="yellow"/>
          <w:lang w:val="en-US"/>
          <w:rPrChange w:id="1835" w:author="作成者">
            <w:rPr>
              <w:del w:id="1836" w:author="作成者"/>
            </w:rPr>
          </w:rPrChange>
        </w:rPr>
      </w:pPr>
      <w:del w:id="1837" w:author="作成者">
        <w:r w:rsidRPr="005D705A" w:rsidDel="007C76DD">
          <w:rPr>
            <w:highlight w:val="yellow"/>
            <w:lang w:val="en-US"/>
            <w:rPrChange w:id="1838" w:author="作成者">
              <w:rPr/>
            </w:rPrChange>
          </w:rPr>
          <w:delText>TABLE 5B</w:delText>
        </w:r>
      </w:del>
    </w:p>
    <w:p w14:paraId="32F79167" w14:textId="77777777" w:rsidR="002142E9" w:rsidRPr="005D705A" w:rsidDel="007C76DD" w:rsidRDefault="002142E9" w:rsidP="002142E9">
      <w:pPr>
        <w:pStyle w:val="Tabletitle"/>
        <w:rPr>
          <w:del w:id="1839" w:author="作成者"/>
          <w:highlight w:val="yellow"/>
          <w:lang w:val="en-US"/>
          <w:rPrChange w:id="1840" w:author="作成者">
            <w:rPr>
              <w:del w:id="1841" w:author="作成者"/>
            </w:rPr>
          </w:rPrChange>
        </w:rPr>
      </w:pPr>
      <w:del w:id="1842" w:author="作成者">
        <w:r w:rsidRPr="005D705A" w:rsidDel="007C76DD">
          <w:rPr>
            <w:highlight w:val="yellow"/>
            <w:lang w:val="en-US"/>
            <w:rPrChange w:id="1843" w:author="作成者">
              <w:rPr/>
            </w:rPrChange>
          </w:rPr>
          <w:delText>Required conformance pfd mask for altitudes above 3 km</w:delText>
        </w:r>
      </w:del>
    </w:p>
    <w:p w14:paraId="5E91E64C" w14:textId="77777777" w:rsidR="002142E9" w:rsidRPr="005D705A" w:rsidDel="007C76DD" w:rsidRDefault="002142E9" w:rsidP="002142E9">
      <w:pPr>
        <w:pStyle w:val="enumlev1"/>
        <w:keepNext/>
        <w:tabs>
          <w:tab w:val="clear" w:pos="1134"/>
          <w:tab w:val="clear" w:pos="1871"/>
          <w:tab w:val="clear" w:pos="2608"/>
          <w:tab w:val="clear" w:pos="3345"/>
          <w:tab w:val="left" w:pos="2268"/>
          <w:tab w:val="left" w:pos="4395"/>
          <w:tab w:val="left" w:pos="6804"/>
          <w:tab w:val="right" w:pos="7741"/>
          <w:tab w:val="left" w:pos="7797"/>
        </w:tabs>
        <w:rPr>
          <w:del w:id="1844" w:author="作成者"/>
          <w:highlight w:val="yellow"/>
          <w:lang w:val="en-US"/>
          <w:rPrChange w:id="1845" w:author="作成者">
            <w:rPr>
              <w:del w:id="1846" w:author="作成者"/>
            </w:rPr>
          </w:rPrChange>
        </w:rPr>
      </w:pPr>
      <w:del w:id="1847" w:author="作成者">
        <w:r w:rsidRPr="005D705A" w:rsidDel="007C76DD">
          <w:rPr>
            <w:highlight w:val="yellow"/>
            <w:lang w:val="en-US"/>
            <w:rPrChange w:id="1848" w:author="作成者">
              <w:rPr/>
            </w:rPrChange>
          </w:rPr>
          <w:tab/>
        </w:r>
        <w:r w:rsidRPr="005D705A" w:rsidDel="007C76DD">
          <w:rPr>
            <w:i/>
            <w:iCs/>
            <w:highlight w:val="yellow"/>
            <w:lang w:val="en-US"/>
            <w:rPrChange w:id="1849" w:author="作成者">
              <w:rPr>
                <w:i/>
                <w:iCs/>
              </w:rPr>
            </w:rPrChange>
          </w:rPr>
          <w:delText>pfd</w:delText>
        </w:r>
        <w:r w:rsidRPr="005D705A" w:rsidDel="007C76DD">
          <w:rPr>
            <w:highlight w:val="yellow"/>
            <w:lang w:val="en-US"/>
            <w:rPrChange w:id="1850" w:author="作成者">
              <w:rPr/>
            </w:rPrChange>
          </w:rPr>
          <w:delText>(δ) = −124.7</w:delText>
        </w:r>
        <w:r w:rsidRPr="005D705A" w:rsidDel="007C76DD">
          <w:rPr>
            <w:highlight w:val="yellow"/>
            <w:lang w:val="en-US"/>
            <w:rPrChange w:id="1851" w:author="作成者">
              <w:rPr/>
            </w:rPrChange>
          </w:rPr>
          <w:tab/>
          <w:delText>(dB(W/(m</w:delText>
        </w:r>
        <w:r w:rsidRPr="005D705A" w:rsidDel="007C76DD">
          <w:rPr>
            <w:highlight w:val="yellow"/>
            <w:vertAlign w:val="superscript"/>
            <w:lang w:val="en-US"/>
            <w:rPrChange w:id="1852" w:author="作成者">
              <w:rPr>
                <w:vertAlign w:val="superscript"/>
              </w:rPr>
            </w:rPrChange>
          </w:rPr>
          <w:delText>2</w:delText>
        </w:r>
        <w:r w:rsidRPr="005D705A" w:rsidDel="007C76DD">
          <w:rPr>
            <w:szCs w:val="24"/>
            <w:highlight w:val="yellow"/>
            <w:lang w:val="en-US"/>
            <w:rPrChange w:id="1853" w:author="作成者">
              <w:rPr>
                <w:szCs w:val="24"/>
              </w:rPr>
            </w:rPrChange>
          </w:rPr>
          <w:delText> </w:delText>
        </w:r>
        <w:r w:rsidRPr="005D705A" w:rsidDel="007C76DD">
          <w:rPr>
            <w:highlight w:val="yellow"/>
            <w:lang w:val="en-US"/>
            <w:rPrChange w:id="1854" w:author="作成者">
              <w:rPr/>
            </w:rPrChange>
          </w:rPr>
          <w:sym w:font="Symbol" w:char="F0D7"/>
        </w:r>
        <w:r w:rsidRPr="005D705A" w:rsidDel="007C76DD">
          <w:rPr>
            <w:szCs w:val="24"/>
            <w:highlight w:val="yellow"/>
            <w:lang w:val="en-US"/>
            <w:rPrChange w:id="1855" w:author="作成者">
              <w:rPr>
                <w:szCs w:val="24"/>
              </w:rPr>
            </w:rPrChange>
          </w:rPr>
          <w:delText> </w:delText>
        </w:r>
        <w:r w:rsidRPr="005D705A" w:rsidDel="007C76DD">
          <w:rPr>
            <w:highlight w:val="yellow"/>
            <w:lang w:val="en-US"/>
            <w:rPrChange w:id="1856" w:author="作成者">
              <w:rPr/>
            </w:rPrChange>
          </w:rPr>
          <w:delText>14</w:delText>
        </w:r>
        <w:r w:rsidRPr="005D705A" w:rsidDel="007C76DD">
          <w:rPr>
            <w:szCs w:val="24"/>
            <w:highlight w:val="yellow"/>
            <w:lang w:val="en-US"/>
            <w:rPrChange w:id="1857" w:author="作成者">
              <w:rPr>
                <w:szCs w:val="24"/>
              </w:rPr>
            </w:rPrChange>
          </w:rPr>
          <w:delText> </w:delText>
        </w:r>
        <w:r w:rsidRPr="005D705A" w:rsidDel="007C76DD">
          <w:rPr>
            <w:highlight w:val="yellow"/>
            <w:lang w:val="en-US"/>
            <w:rPrChange w:id="1858" w:author="作成者">
              <w:rPr/>
            </w:rPrChange>
          </w:rPr>
          <w:delText>MHz)))</w:delText>
        </w:r>
        <w:r w:rsidRPr="005D705A" w:rsidDel="007C76DD">
          <w:rPr>
            <w:highlight w:val="yellow"/>
            <w:lang w:val="en-US"/>
            <w:rPrChange w:id="1859" w:author="作成者">
              <w:rPr/>
            </w:rPrChange>
          </w:rPr>
          <w:tab/>
          <w:delText>for</w:delText>
        </w:r>
        <w:r w:rsidRPr="005D705A" w:rsidDel="007C76DD">
          <w:rPr>
            <w:highlight w:val="yellow"/>
            <w:lang w:val="en-US"/>
            <w:rPrChange w:id="1860" w:author="作成者">
              <w:rPr/>
            </w:rPrChange>
          </w:rPr>
          <w:tab/>
          <w:delText>0°</w:delText>
        </w:r>
        <w:r w:rsidRPr="005D705A" w:rsidDel="007C76DD">
          <w:rPr>
            <w:highlight w:val="yellow"/>
            <w:lang w:val="en-US"/>
            <w:rPrChange w:id="1861" w:author="作成者">
              <w:rPr/>
            </w:rPrChange>
          </w:rPr>
          <w:tab/>
          <w:delText>≤ δ ≤ 0.01°</w:delText>
        </w:r>
      </w:del>
    </w:p>
    <w:p w14:paraId="1E3CCF32" w14:textId="77777777" w:rsidR="002142E9" w:rsidRPr="005D705A" w:rsidDel="007C76DD" w:rsidRDefault="002142E9" w:rsidP="002142E9">
      <w:pPr>
        <w:pStyle w:val="enumlev1"/>
        <w:keepNext/>
        <w:tabs>
          <w:tab w:val="clear" w:pos="1134"/>
          <w:tab w:val="clear" w:pos="1871"/>
          <w:tab w:val="clear" w:pos="2608"/>
          <w:tab w:val="clear" w:pos="3345"/>
          <w:tab w:val="left" w:pos="2268"/>
          <w:tab w:val="left" w:pos="4395"/>
          <w:tab w:val="left" w:pos="6804"/>
          <w:tab w:val="right" w:pos="7741"/>
          <w:tab w:val="left" w:pos="7797"/>
        </w:tabs>
        <w:rPr>
          <w:del w:id="1862" w:author="作成者"/>
          <w:highlight w:val="yellow"/>
          <w:lang w:val="en-US"/>
          <w:rPrChange w:id="1863" w:author="作成者">
            <w:rPr>
              <w:del w:id="1864" w:author="作成者"/>
            </w:rPr>
          </w:rPrChange>
        </w:rPr>
      </w:pPr>
      <w:del w:id="1865" w:author="作成者">
        <w:r w:rsidRPr="005D705A" w:rsidDel="007C76DD">
          <w:rPr>
            <w:highlight w:val="yellow"/>
            <w:lang w:val="en-US"/>
            <w:rPrChange w:id="1866" w:author="作成者">
              <w:rPr/>
            </w:rPrChange>
          </w:rPr>
          <w:tab/>
        </w:r>
        <w:r w:rsidRPr="005D705A" w:rsidDel="007C76DD">
          <w:rPr>
            <w:i/>
            <w:iCs/>
            <w:highlight w:val="yellow"/>
            <w:lang w:val="en-US"/>
            <w:rPrChange w:id="1867" w:author="作成者">
              <w:rPr>
                <w:i/>
                <w:iCs/>
              </w:rPr>
            </w:rPrChange>
          </w:rPr>
          <w:delText>pfd</w:delText>
        </w:r>
        <w:r w:rsidRPr="005D705A" w:rsidDel="007C76DD">
          <w:rPr>
            <w:highlight w:val="yellow"/>
            <w:lang w:val="en-US"/>
            <w:rPrChange w:id="1868" w:author="作成者">
              <w:rPr/>
            </w:rPrChange>
          </w:rPr>
          <w:delText>(δ) = −120.9 + 1.9 ∙ log δ</w:delText>
        </w:r>
        <w:r w:rsidRPr="005D705A" w:rsidDel="007C76DD">
          <w:rPr>
            <w:highlight w:val="yellow"/>
            <w:lang w:val="en-US"/>
            <w:rPrChange w:id="1869" w:author="作成者">
              <w:rPr/>
            </w:rPrChange>
          </w:rPr>
          <w:tab/>
          <w:delText>(dB(W/(m</w:delText>
        </w:r>
        <w:r w:rsidRPr="005D705A" w:rsidDel="007C76DD">
          <w:rPr>
            <w:highlight w:val="yellow"/>
            <w:vertAlign w:val="superscript"/>
            <w:lang w:val="en-US"/>
            <w:rPrChange w:id="1870" w:author="作成者">
              <w:rPr>
                <w:vertAlign w:val="superscript"/>
              </w:rPr>
            </w:rPrChange>
          </w:rPr>
          <w:delText>2</w:delText>
        </w:r>
        <w:r w:rsidRPr="005D705A" w:rsidDel="007C76DD">
          <w:rPr>
            <w:szCs w:val="24"/>
            <w:highlight w:val="yellow"/>
            <w:lang w:val="en-US"/>
            <w:rPrChange w:id="1871" w:author="作成者">
              <w:rPr>
                <w:szCs w:val="24"/>
              </w:rPr>
            </w:rPrChange>
          </w:rPr>
          <w:delText> </w:delText>
        </w:r>
        <w:r w:rsidRPr="005D705A" w:rsidDel="007C76DD">
          <w:rPr>
            <w:highlight w:val="yellow"/>
            <w:lang w:val="en-US"/>
            <w:rPrChange w:id="1872" w:author="作成者">
              <w:rPr/>
            </w:rPrChange>
          </w:rPr>
          <w:sym w:font="Symbol" w:char="F0D7"/>
        </w:r>
        <w:r w:rsidRPr="005D705A" w:rsidDel="007C76DD">
          <w:rPr>
            <w:szCs w:val="24"/>
            <w:highlight w:val="yellow"/>
            <w:lang w:val="en-US"/>
            <w:rPrChange w:id="1873" w:author="作成者">
              <w:rPr>
                <w:szCs w:val="24"/>
              </w:rPr>
            </w:rPrChange>
          </w:rPr>
          <w:delText> </w:delText>
        </w:r>
        <w:r w:rsidRPr="005D705A" w:rsidDel="007C76DD">
          <w:rPr>
            <w:highlight w:val="yellow"/>
            <w:lang w:val="en-US"/>
            <w:rPrChange w:id="1874" w:author="作成者">
              <w:rPr/>
            </w:rPrChange>
          </w:rPr>
          <w:delText>14</w:delText>
        </w:r>
        <w:r w:rsidRPr="005D705A" w:rsidDel="007C76DD">
          <w:rPr>
            <w:szCs w:val="24"/>
            <w:highlight w:val="yellow"/>
            <w:lang w:val="en-US"/>
            <w:rPrChange w:id="1875" w:author="作成者">
              <w:rPr>
                <w:szCs w:val="24"/>
              </w:rPr>
            </w:rPrChange>
          </w:rPr>
          <w:delText> </w:delText>
        </w:r>
        <w:r w:rsidRPr="005D705A" w:rsidDel="007C76DD">
          <w:rPr>
            <w:highlight w:val="yellow"/>
            <w:lang w:val="en-US"/>
            <w:rPrChange w:id="1876" w:author="作成者">
              <w:rPr/>
            </w:rPrChange>
          </w:rPr>
          <w:delText>MHz)))</w:delText>
        </w:r>
        <w:r w:rsidRPr="005D705A" w:rsidDel="007C76DD">
          <w:rPr>
            <w:highlight w:val="yellow"/>
            <w:lang w:val="en-US"/>
            <w:rPrChange w:id="1877" w:author="作成者">
              <w:rPr/>
            </w:rPrChange>
          </w:rPr>
          <w:tab/>
          <w:delText>for</w:delText>
        </w:r>
        <w:r w:rsidRPr="005D705A" w:rsidDel="007C76DD">
          <w:rPr>
            <w:highlight w:val="yellow"/>
            <w:lang w:val="en-US"/>
            <w:rPrChange w:id="1878" w:author="作成者">
              <w:rPr/>
            </w:rPrChange>
          </w:rPr>
          <w:tab/>
          <w:delText>0.01°</w:delText>
        </w:r>
        <w:r w:rsidRPr="005D705A" w:rsidDel="007C76DD">
          <w:rPr>
            <w:highlight w:val="yellow"/>
            <w:lang w:val="en-US"/>
            <w:rPrChange w:id="1879" w:author="作成者">
              <w:rPr/>
            </w:rPrChange>
          </w:rPr>
          <w:tab/>
          <w:delText>&lt; δ ≤ 0.3°</w:delText>
        </w:r>
      </w:del>
    </w:p>
    <w:p w14:paraId="1DE585FC" w14:textId="77777777" w:rsidR="002142E9" w:rsidRPr="005D705A" w:rsidDel="007C76DD" w:rsidRDefault="002142E9" w:rsidP="002142E9">
      <w:pPr>
        <w:pStyle w:val="enumlev1"/>
        <w:keepNext/>
        <w:tabs>
          <w:tab w:val="clear" w:pos="1134"/>
          <w:tab w:val="clear" w:pos="1871"/>
          <w:tab w:val="clear" w:pos="2608"/>
          <w:tab w:val="clear" w:pos="3345"/>
          <w:tab w:val="left" w:pos="2268"/>
          <w:tab w:val="left" w:pos="4395"/>
          <w:tab w:val="left" w:pos="6804"/>
          <w:tab w:val="right" w:pos="7741"/>
          <w:tab w:val="left" w:pos="7797"/>
        </w:tabs>
        <w:rPr>
          <w:del w:id="1880" w:author="作成者"/>
          <w:highlight w:val="yellow"/>
          <w:lang w:val="en-US"/>
          <w:rPrChange w:id="1881" w:author="作成者">
            <w:rPr>
              <w:del w:id="1882" w:author="作成者"/>
            </w:rPr>
          </w:rPrChange>
        </w:rPr>
      </w:pPr>
      <w:del w:id="1883" w:author="作成者">
        <w:r w:rsidRPr="005D705A" w:rsidDel="007C76DD">
          <w:rPr>
            <w:highlight w:val="yellow"/>
            <w:lang w:val="en-US"/>
            <w:rPrChange w:id="1884" w:author="作成者">
              <w:rPr/>
            </w:rPrChange>
          </w:rPr>
          <w:tab/>
        </w:r>
        <w:r w:rsidRPr="005D705A" w:rsidDel="007C76DD">
          <w:rPr>
            <w:i/>
            <w:iCs/>
            <w:highlight w:val="yellow"/>
            <w:lang w:val="en-US"/>
            <w:rPrChange w:id="1885" w:author="作成者">
              <w:rPr>
                <w:i/>
                <w:iCs/>
              </w:rPr>
            </w:rPrChange>
          </w:rPr>
          <w:delText>pfd</w:delText>
        </w:r>
        <w:r w:rsidRPr="005D705A" w:rsidDel="007C76DD">
          <w:rPr>
            <w:highlight w:val="yellow"/>
            <w:lang w:val="en-US"/>
            <w:rPrChange w:id="1886" w:author="作成者">
              <w:rPr/>
            </w:rPrChange>
          </w:rPr>
          <w:delText>(δ) = −116.2 + 11 ∙ log δ</w:delText>
        </w:r>
        <w:r w:rsidRPr="005D705A" w:rsidDel="007C76DD">
          <w:rPr>
            <w:highlight w:val="yellow"/>
            <w:lang w:val="en-US"/>
            <w:rPrChange w:id="1887" w:author="作成者">
              <w:rPr/>
            </w:rPrChange>
          </w:rPr>
          <w:tab/>
          <w:delText>(dB(W/(m</w:delText>
        </w:r>
        <w:r w:rsidRPr="005D705A" w:rsidDel="007C76DD">
          <w:rPr>
            <w:highlight w:val="yellow"/>
            <w:vertAlign w:val="superscript"/>
            <w:lang w:val="en-US"/>
            <w:rPrChange w:id="1888" w:author="作成者">
              <w:rPr>
                <w:vertAlign w:val="superscript"/>
              </w:rPr>
            </w:rPrChange>
          </w:rPr>
          <w:delText>2</w:delText>
        </w:r>
        <w:r w:rsidRPr="005D705A" w:rsidDel="007C76DD">
          <w:rPr>
            <w:szCs w:val="24"/>
            <w:highlight w:val="yellow"/>
            <w:lang w:val="en-US"/>
            <w:rPrChange w:id="1889" w:author="作成者">
              <w:rPr>
                <w:szCs w:val="24"/>
              </w:rPr>
            </w:rPrChange>
          </w:rPr>
          <w:delText> </w:delText>
        </w:r>
        <w:r w:rsidRPr="005D705A" w:rsidDel="007C76DD">
          <w:rPr>
            <w:highlight w:val="yellow"/>
            <w:lang w:val="en-US"/>
            <w:rPrChange w:id="1890" w:author="作成者">
              <w:rPr/>
            </w:rPrChange>
          </w:rPr>
          <w:sym w:font="Symbol" w:char="F0D7"/>
        </w:r>
        <w:r w:rsidRPr="005D705A" w:rsidDel="007C76DD">
          <w:rPr>
            <w:szCs w:val="24"/>
            <w:highlight w:val="yellow"/>
            <w:lang w:val="en-US"/>
            <w:rPrChange w:id="1891" w:author="作成者">
              <w:rPr>
                <w:szCs w:val="24"/>
              </w:rPr>
            </w:rPrChange>
          </w:rPr>
          <w:delText> </w:delText>
        </w:r>
        <w:r w:rsidRPr="005D705A" w:rsidDel="007C76DD">
          <w:rPr>
            <w:highlight w:val="yellow"/>
            <w:lang w:val="en-US"/>
            <w:rPrChange w:id="1892" w:author="作成者">
              <w:rPr/>
            </w:rPrChange>
          </w:rPr>
          <w:delText>14</w:delText>
        </w:r>
        <w:r w:rsidRPr="005D705A" w:rsidDel="007C76DD">
          <w:rPr>
            <w:szCs w:val="24"/>
            <w:highlight w:val="yellow"/>
            <w:lang w:val="en-US"/>
            <w:rPrChange w:id="1893" w:author="作成者">
              <w:rPr>
                <w:szCs w:val="24"/>
              </w:rPr>
            </w:rPrChange>
          </w:rPr>
          <w:delText> </w:delText>
        </w:r>
        <w:r w:rsidRPr="005D705A" w:rsidDel="007C76DD">
          <w:rPr>
            <w:highlight w:val="yellow"/>
            <w:lang w:val="en-US"/>
            <w:rPrChange w:id="1894" w:author="作成者">
              <w:rPr/>
            </w:rPrChange>
          </w:rPr>
          <w:delText>MHz)))</w:delText>
        </w:r>
        <w:r w:rsidRPr="005D705A" w:rsidDel="007C76DD">
          <w:rPr>
            <w:highlight w:val="yellow"/>
            <w:lang w:val="en-US"/>
            <w:rPrChange w:id="1895" w:author="作成者">
              <w:rPr/>
            </w:rPrChange>
          </w:rPr>
          <w:tab/>
          <w:delText>for</w:delText>
        </w:r>
        <w:r w:rsidRPr="005D705A" w:rsidDel="007C76DD">
          <w:rPr>
            <w:highlight w:val="yellow"/>
            <w:lang w:val="en-US"/>
            <w:rPrChange w:id="1896" w:author="作成者">
              <w:rPr/>
            </w:rPrChange>
          </w:rPr>
          <w:tab/>
          <w:delText>0.3°</w:delText>
        </w:r>
        <w:r w:rsidRPr="005D705A" w:rsidDel="007C76DD">
          <w:rPr>
            <w:highlight w:val="yellow"/>
            <w:lang w:val="en-US"/>
            <w:rPrChange w:id="1897" w:author="作成者">
              <w:rPr/>
            </w:rPrChange>
          </w:rPr>
          <w:tab/>
          <w:delText>&lt; δ ≤ 1°</w:delText>
        </w:r>
      </w:del>
    </w:p>
    <w:p w14:paraId="0951DFB4" w14:textId="77777777" w:rsidR="002142E9" w:rsidRPr="005D705A" w:rsidDel="007C76DD" w:rsidRDefault="002142E9" w:rsidP="002142E9">
      <w:pPr>
        <w:pStyle w:val="enumlev1"/>
        <w:keepNext/>
        <w:tabs>
          <w:tab w:val="clear" w:pos="1134"/>
          <w:tab w:val="clear" w:pos="1871"/>
          <w:tab w:val="clear" w:pos="2608"/>
          <w:tab w:val="clear" w:pos="3345"/>
          <w:tab w:val="left" w:pos="2268"/>
          <w:tab w:val="left" w:pos="4395"/>
          <w:tab w:val="left" w:pos="6804"/>
          <w:tab w:val="right" w:pos="7741"/>
          <w:tab w:val="left" w:pos="7797"/>
        </w:tabs>
        <w:rPr>
          <w:del w:id="1898" w:author="作成者"/>
          <w:highlight w:val="yellow"/>
          <w:lang w:val="en-US"/>
          <w:rPrChange w:id="1899" w:author="作成者">
            <w:rPr>
              <w:del w:id="1900" w:author="作成者"/>
            </w:rPr>
          </w:rPrChange>
        </w:rPr>
      </w:pPr>
      <w:del w:id="1901" w:author="作成者">
        <w:r w:rsidRPr="005D705A" w:rsidDel="007C76DD">
          <w:rPr>
            <w:highlight w:val="yellow"/>
            <w:lang w:val="en-US"/>
            <w:rPrChange w:id="1902" w:author="作成者">
              <w:rPr/>
            </w:rPrChange>
          </w:rPr>
          <w:tab/>
        </w:r>
        <w:r w:rsidRPr="005D705A" w:rsidDel="007C76DD">
          <w:rPr>
            <w:i/>
            <w:iCs/>
            <w:highlight w:val="yellow"/>
            <w:lang w:val="en-US"/>
            <w:rPrChange w:id="1903" w:author="作成者">
              <w:rPr>
                <w:i/>
                <w:iCs/>
              </w:rPr>
            </w:rPrChange>
          </w:rPr>
          <w:delText>pfd</w:delText>
        </w:r>
        <w:r w:rsidRPr="005D705A" w:rsidDel="007C76DD">
          <w:rPr>
            <w:highlight w:val="yellow"/>
            <w:lang w:val="en-US"/>
            <w:rPrChange w:id="1904" w:author="作成者">
              <w:rPr/>
            </w:rPrChange>
          </w:rPr>
          <w:delText>(δ) = −116.2 + 18 ∙ log δ</w:delText>
        </w:r>
        <w:r w:rsidRPr="005D705A" w:rsidDel="007C76DD">
          <w:rPr>
            <w:highlight w:val="yellow"/>
            <w:lang w:val="en-US"/>
            <w:rPrChange w:id="1905" w:author="作成者">
              <w:rPr/>
            </w:rPrChange>
          </w:rPr>
          <w:tab/>
          <w:delText>(dB(W/(m</w:delText>
        </w:r>
        <w:r w:rsidRPr="005D705A" w:rsidDel="007C76DD">
          <w:rPr>
            <w:highlight w:val="yellow"/>
            <w:vertAlign w:val="superscript"/>
            <w:lang w:val="en-US"/>
            <w:rPrChange w:id="1906" w:author="作成者">
              <w:rPr>
                <w:vertAlign w:val="superscript"/>
              </w:rPr>
            </w:rPrChange>
          </w:rPr>
          <w:delText>2</w:delText>
        </w:r>
        <w:r w:rsidRPr="005D705A" w:rsidDel="007C76DD">
          <w:rPr>
            <w:szCs w:val="24"/>
            <w:highlight w:val="yellow"/>
            <w:lang w:val="en-US"/>
            <w:rPrChange w:id="1907" w:author="作成者">
              <w:rPr>
                <w:szCs w:val="24"/>
              </w:rPr>
            </w:rPrChange>
          </w:rPr>
          <w:delText> </w:delText>
        </w:r>
        <w:r w:rsidRPr="005D705A" w:rsidDel="007C76DD">
          <w:rPr>
            <w:highlight w:val="yellow"/>
            <w:lang w:val="en-US"/>
            <w:rPrChange w:id="1908" w:author="作成者">
              <w:rPr/>
            </w:rPrChange>
          </w:rPr>
          <w:sym w:font="Symbol" w:char="F0D7"/>
        </w:r>
        <w:r w:rsidRPr="005D705A" w:rsidDel="007C76DD">
          <w:rPr>
            <w:szCs w:val="24"/>
            <w:highlight w:val="yellow"/>
            <w:lang w:val="en-US"/>
            <w:rPrChange w:id="1909" w:author="作成者">
              <w:rPr>
                <w:szCs w:val="24"/>
              </w:rPr>
            </w:rPrChange>
          </w:rPr>
          <w:delText> </w:delText>
        </w:r>
        <w:r w:rsidRPr="005D705A" w:rsidDel="007C76DD">
          <w:rPr>
            <w:highlight w:val="yellow"/>
            <w:lang w:val="en-US"/>
            <w:rPrChange w:id="1910" w:author="作成者">
              <w:rPr/>
            </w:rPrChange>
          </w:rPr>
          <w:delText>14</w:delText>
        </w:r>
        <w:r w:rsidRPr="005D705A" w:rsidDel="007C76DD">
          <w:rPr>
            <w:szCs w:val="24"/>
            <w:highlight w:val="yellow"/>
            <w:lang w:val="en-US"/>
            <w:rPrChange w:id="1911" w:author="作成者">
              <w:rPr>
                <w:szCs w:val="24"/>
              </w:rPr>
            </w:rPrChange>
          </w:rPr>
          <w:delText> </w:delText>
        </w:r>
        <w:r w:rsidRPr="005D705A" w:rsidDel="007C76DD">
          <w:rPr>
            <w:highlight w:val="yellow"/>
            <w:lang w:val="en-US"/>
            <w:rPrChange w:id="1912" w:author="作成者">
              <w:rPr/>
            </w:rPrChange>
          </w:rPr>
          <w:delText>MHz)))</w:delText>
        </w:r>
        <w:r w:rsidRPr="005D705A" w:rsidDel="007C76DD">
          <w:rPr>
            <w:highlight w:val="yellow"/>
            <w:lang w:val="en-US"/>
            <w:rPrChange w:id="1913" w:author="作成者">
              <w:rPr/>
            </w:rPrChange>
          </w:rPr>
          <w:tab/>
          <w:delText>for</w:delText>
        </w:r>
        <w:r w:rsidRPr="005D705A" w:rsidDel="007C76DD">
          <w:rPr>
            <w:highlight w:val="yellow"/>
            <w:lang w:val="en-US"/>
            <w:rPrChange w:id="1914" w:author="作成者">
              <w:rPr/>
            </w:rPrChange>
          </w:rPr>
          <w:tab/>
          <w:delText>1°</w:delText>
        </w:r>
        <w:r w:rsidRPr="005D705A" w:rsidDel="007C76DD">
          <w:rPr>
            <w:highlight w:val="yellow"/>
            <w:lang w:val="en-US"/>
            <w:rPrChange w:id="1915" w:author="作成者">
              <w:rPr/>
            </w:rPrChange>
          </w:rPr>
          <w:tab/>
          <w:delText>&lt; δ ≤ 2°</w:delText>
        </w:r>
      </w:del>
    </w:p>
    <w:p w14:paraId="24FFB6FD" w14:textId="77777777" w:rsidR="002142E9" w:rsidRPr="005D705A" w:rsidDel="007C76DD" w:rsidRDefault="002142E9" w:rsidP="002142E9">
      <w:pPr>
        <w:pStyle w:val="enumlev1"/>
        <w:keepNext/>
        <w:tabs>
          <w:tab w:val="clear" w:pos="1134"/>
          <w:tab w:val="clear" w:pos="1871"/>
          <w:tab w:val="clear" w:pos="2608"/>
          <w:tab w:val="clear" w:pos="3345"/>
          <w:tab w:val="left" w:pos="2268"/>
          <w:tab w:val="left" w:pos="4395"/>
          <w:tab w:val="left" w:pos="6804"/>
          <w:tab w:val="right" w:pos="7741"/>
          <w:tab w:val="left" w:pos="7797"/>
        </w:tabs>
        <w:rPr>
          <w:del w:id="1916" w:author="作成者"/>
          <w:highlight w:val="yellow"/>
          <w:lang w:val="en-US"/>
          <w:rPrChange w:id="1917" w:author="作成者">
            <w:rPr>
              <w:del w:id="1918" w:author="作成者"/>
            </w:rPr>
          </w:rPrChange>
        </w:rPr>
      </w:pPr>
      <w:del w:id="1919" w:author="作成者">
        <w:r w:rsidRPr="005D705A" w:rsidDel="007C76DD">
          <w:rPr>
            <w:spacing w:val="-2"/>
            <w:highlight w:val="yellow"/>
            <w:lang w:val="en-US"/>
            <w:rPrChange w:id="1920" w:author="作成者">
              <w:rPr>
                <w:spacing w:val="-2"/>
              </w:rPr>
            </w:rPrChange>
          </w:rPr>
          <w:tab/>
        </w:r>
        <w:r w:rsidRPr="005D705A" w:rsidDel="007C76DD">
          <w:rPr>
            <w:i/>
            <w:iCs/>
            <w:spacing w:val="-2"/>
            <w:highlight w:val="yellow"/>
            <w:lang w:val="en-US"/>
            <w:rPrChange w:id="1921" w:author="作成者">
              <w:rPr>
                <w:i/>
                <w:iCs/>
                <w:spacing w:val="-2"/>
              </w:rPr>
            </w:rPrChange>
          </w:rPr>
          <w:delText>pfd</w:delText>
        </w:r>
        <w:r w:rsidRPr="005D705A" w:rsidDel="007C76DD">
          <w:rPr>
            <w:spacing w:val="-2"/>
            <w:highlight w:val="yellow"/>
            <w:lang w:val="en-US"/>
            <w:rPrChange w:id="1922" w:author="作成者">
              <w:rPr>
                <w:spacing w:val="-2"/>
              </w:rPr>
            </w:rPrChange>
          </w:rPr>
          <w:delText>(</w:delText>
        </w:r>
        <w:r w:rsidRPr="005D705A" w:rsidDel="007C76DD">
          <w:rPr>
            <w:highlight w:val="yellow"/>
            <w:lang w:val="en-US"/>
            <w:rPrChange w:id="1923" w:author="作成者">
              <w:rPr/>
            </w:rPrChange>
          </w:rPr>
          <w:delText>δ</w:delText>
        </w:r>
        <w:r w:rsidRPr="005D705A" w:rsidDel="007C76DD">
          <w:rPr>
            <w:spacing w:val="-2"/>
            <w:highlight w:val="yellow"/>
            <w:lang w:val="en-US"/>
            <w:rPrChange w:id="1924" w:author="作成者">
              <w:rPr>
                <w:spacing w:val="-2"/>
              </w:rPr>
            </w:rPrChange>
          </w:rPr>
          <w:delText>) = −117.9 + 23.7 ∙ log</w:delText>
        </w:r>
        <w:r w:rsidRPr="005D705A" w:rsidDel="007C76DD">
          <w:rPr>
            <w:highlight w:val="yellow"/>
            <w:lang w:val="en-US"/>
            <w:rPrChange w:id="1925" w:author="作成者">
              <w:rPr/>
            </w:rPrChange>
          </w:rPr>
          <w:delText xml:space="preserve"> δ</w:delText>
        </w:r>
        <w:r w:rsidRPr="005D705A" w:rsidDel="007C76DD">
          <w:rPr>
            <w:spacing w:val="-2"/>
            <w:highlight w:val="yellow"/>
            <w:lang w:val="en-US"/>
            <w:rPrChange w:id="1926" w:author="作成者">
              <w:rPr>
                <w:spacing w:val="-2"/>
              </w:rPr>
            </w:rPrChange>
          </w:rPr>
          <w:tab/>
          <w:delText>(dB(W/(m</w:delText>
        </w:r>
        <w:r w:rsidRPr="005D705A" w:rsidDel="007C76DD">
          <w:rPr>
            <w:spacing w:val="-2"/>
            <w:highlight w:val="yellow"/>
            <w:vertAlign w:val="superscript"/>
            <w:lang w:val="en-US"/>
            <w:rPrChange w:id="1927" w:author="作成者">
              <w:rPr>
                <w:spacing w:val="-2"/>
                <w:vertAlign w:val="superscript"/>
              </w:rPr>
            </w:rPrChange>
          </w:rPr>
          <w:delText>2</w:delText>
        </w:r>
        <w:r w:rsidRPr="005D705A" w:rsidDel="007C76DD">
          <w:rPr>
            <w:szCs w:val="24"/>
            <w:highlight w:val="yellow"/>
            <w:lang w:val="en-US"/>
            <w:rPrChange w:id="1928" w:author="作成者">
              <w:rPr>
                <w:szCs w:val="24"/>
              </w:rPr>
            </w:rPrChange>
          </w:rPr>
          <w:delText> </w:delText>
        </w:r>
        <w:r w:rsidRPr="005D705A" w:rsidDel="007C76DD">
          <w:rPr>
            <w:spacing w:val="-2"/>
            <w:highlight w:val="yellow"/>
            <w:lang w:val="en-US"/>
            <w:rPrChange w:id="1929" w:author="作成者">
              <w:rPr>
                <w:spacing w:val="-2"/>
              </w:rPr>
            </w:rPrChange>
          </w:rPr>
          <w:sym w:font="Symbol" w:char="F0D7"/>
        </w:r>
        <w:r w:rsidRPr="005D705A" w:rsidDel="007C76DD">
          <w:rPr>
            <w:szCs w:val="24"/>
            <w:highlight w:val="yellow"/>
            <w:lang w:val="en-US"/>
            <w:rPrChange w:id="1930" w:author="作成者">
              <w:rPr>
                <w:szCs w:val="24"/>
              </w:rPr>
            </w:rPrChange>
          </w:rPr>
          <w:delText> </w:delText>
        </w:r>
        <w:r w:rsidRPr="005D705A" w:rsidDel="007C76DD">
          <w:rPr>
            <w:spacing w:val="-2"/>
            <w:highlight w:val="yellow"/>
            <w:lang w:val="en-US"/>
            <w:rPrChange w:id="1931" w:author="作成者">
              <w:rPr>
                <w:spacing w:val="-2"/>
              </w:rPr>
            </w:rPrChange>
          </w:rPr>
          <w:delText>14</w:delText>
        </w:r>
        <w:r w:rsidRPr="005D705A" w:rsidDel="007C76DD">
          <w:rPr>
            <w:szCs w:val="24"/>
            <w:highlight w:val="yellow"/>
            <w:lang w:val="en-US"/>
            <w:rPrChange w:id="1932" w:author="作成者">
              <w:rPr>
                <w:szCs w:val="24"/>
              </w:rPr>
            </w:rPrChange>
          </w:rPr>
          <w:delText> </w:delText>
        </w:r>
        <w:r w:rsidRPr="005D705A" w:rsidDel="007C76DD">
          <w:rPr>
            <w:spacing w:val="-2"/>
            <w:highlight w:val="yellow"/>
            <w:lang w:val="en-US"/>
            <w:rPrChange w:id="1933" w:author="作成者">
              <w:rPr>
                <w:spacing w:val="-2"/>
              </w:rPr>
            </w:rPrChange>
          </w:rPr>
          <w:delText>MHz)))</w:delText>
        </w:r>
        <w:r w:rsidRPr="005D705A" w:rsidDel="007C76DD">
          <w:rPr>
            <w:highlight w:val="yellow"/>
            <w:lang w:val="en-US"/>
            <w:rPrChange w:id="1934" w:author="作成者">
              <w:rPr/>
            </w:rPrChange>
          </w:rPr>
          <w:tab/>
          <w:delText>for</w:delText>
        </w:r>
        <w:r w:rsidRPr="005D705A" w:rsidDel="007C76DD">
          <w:rPr>
            <w:highlight w:val="yellow"/>
            <w:lang w:val="en-US"/>
            <w:rPrChange w:id="1935" w:author="作成者">
              <w:rPr/>
            </w:rPrChange>
          </w:rPr>
          <w:tab/>
          <w:delText>2°</w:delText>
        </w:r>
        <w:r w:rsidRPr="005D705A" w:rsidDel="007C76DD">
          <w:rPr>
            <w:highlight w:val="yellow"/>
            <w:lang w:val="en-US"/>
            <w:rPrChange w:id="1936" w:author="作成者">
              <w:rPr/>
            </w:rPrChange>
          </w:rPr>
          <w:tab/>
          <w:delText>&lt; δ ≤ 8°</w:delText>
        </w:r>
      </w:del>
    </w:p>
    <w:p w14:paraId="011BBD0A" w14:textId="77777777" w:rsidR="002142E9" w:rsidRPr="005D705A" w:rsidDel="007C76DD" w:rsidRDefault="002142E9" w:rsidP="002142E9">
      <w:pPr>
        <w:pStyle w:val="enumlev1"/>
        <w:tabs>
          <w:tab w:val="clear" w:pos="1134"/>
          <w:tab w:val="clear" w:pos="1871"/>
          <w:tab w:val="clear" w:pos="2608"/>
          <w:tab w:val="clear" w:pos="3345"/>
          <w:tab w:val="left" w:pos="2268"/>
          <w:tab w:val="left" w:pos="4395"/>
          <w:tab w:val="left" w:pos="6804"/>
          <w:tab w:val="right" w:pos="7741"/>
          <w:tab w:val="left" w:pos="7797"/>
        </w:tabs>
        <w:rPr>
          <w:del w:id="1937" w:author="作成者"/>
          <w:highlight w:val="yellow"/>
          <w:lang w:val="en-US"/>
          <w:rPrChange w:id="1938" w:author="作成者">
            <w:rPr>
              <w:del w:id="1939" w:author="作成者"/>
            </w:rPr>
          </w:rPrChange>
        </w:rPr>
      </w:pPr>
      <w:del w:id="1940" w:author="作成者">
        <w:r w:rsidRPr="005D705A" w:rsidDel="007C76DD">
          <w:rPr>
            <w:highlight w:val="yellow"/>
            <w:lang w:val="en-US"/>
            <w:rPrChange w:id="1941" w:author="作成者">
              <w:rPr/>
            </w:rPrChange>
          </w:rPr>
          <w:tab/>
        </w:r>
        <w:r w:rsidRPr="005D705A" w:rsidDel="007C76DD">
          <w:rPr>
            <w:i/>
            <w:iCs/>
            <w:highlight w:val="yellow"/>
            <w:lang w:val="en-US"/>
            <w:rPrChange w:id="1942" w:author="作成者">
              <w:rPr>
                <w:i/>
                <w:iCs/>
              </w:rPr>
            </w:rPrChange>
          </w:rPr>
          <w:delText>pfd</w:delText>
        </w:r>
        <w:r w:rsidRPr="005D705A" w:rsidDel="007C76DD">
          <w:rPr>
            <w:highlight w:val="yellow"/>
            <w:lang w:val="en-US"/>
            <w:rPrChange w:id="1943" w:author="作成者">
              <w:rPr/>
            </w:rPrChange>
          </w:rPr>
          <w:delText>(δ) = −96.5</w:delText>
        </w:r>
        <w:r w:rsidRPr="005D705A" w:rsidDel="007C76DD">
          <w:rPr>
            <w:highlight w:val="yellow"/>
            <w:lang w:val="en-US"/>
            <w:rPrChange w:id="1944" w:author="作成者">
              <w:rPr/>
            </w:rPrChange>
          </w:rPr>
          <w:tab/>
          <w:delText>(dB(W/(m</w:delText>
        </w:r>
        <w:r w:rsidRPr="005D705A" w:rsidDel="007C76DD">
          <w:rPr>
            <w:highlight w:val="yellow"/>
            <w:vertAlign w:val="superscript"/>
            <w:lang w:val="en-US"/>
            <w:rPrChange w:id="1945" w:author="作成者">
              <w:rPr>
                <w:vertAlign w:val="superscript"/>
              </w:rPr>
            </w:rPrChange>
          </w:rPr>
          <w:delText>2</w:delText>
        </w:r>
        <w:r w:rsidRPr="005D705A" w:rsidDel="007C76DD">
          <w:rPr>
            <w:szCs w:val="24"/>
            <w:highlight w:val="yellow"/>
            <w:lang w:val="en-US"/>
            <w:rPrChange w:id="1946" w:author="作成者">
              <w:rPr>
                <w:szCs w:val="24"/>
              </w:rPr>
            </w:rPrChange>
          </w:rPr>
          <w:delText> </w:delText>
        </w:r>
        <w:r w:rsidRPr="005D705A" w:rsidDel="007C76DD">
          <w:rPr>
            <w:highlight w:val="yellow"/>
            <w:lang w:val="en-US"/>
            <w:rPrChange w:id="1947" w:author="作成者">
              <w:rPr/>
            </w:rPrChange>
          </w:rPr>
          <w:sym w:font="Symbol" w:char="F0D7"/>
        </w:r>
        <w:r w:rsidRPr="005D705A" w:rsidDel="007C76DD">
          <w:rPr>
            <w:szCs w:val="24"/>
            <w:highlight w:val="yellow"/>
            <w:lang w:val="en-US"/>
            <w:rPrChange w:id="1948" w:author="作成者">
              <w:rPr>
                <w:szCs w:val="24"/>
              </w:rPr>
            </w:rPrChange>
          </w:rPr>
          <w:delText> </w:delText>
        </w:r>
        <w:r w:rsidRPr="005D705A" w:rsidDel="007C76DD">
          <w:rPr>
            <w:highlight w:val="yellow"/>
            <w:lang w:val="en-US"/>
            <w:rPrChange w:id="1949" w:author="作成者">
              <w:rPr/>
            </w:rPrChange>
          </w:rPr>
          <w:delText>14</w:delText>
        </w:r>
        <w:r w:rsidRPr="005D705A" w:rsidDel="007C76DD">
          <w:rPr>
            <w:szCs w:val="24"/>
            <w:highlight w:val="yellow"/>
            <w:lang w:val="en-US"/>
            <w:rPrChange w:id="1950" w:author="作成者">
              <w:rPr>
                <w:szCs w:val="24"/>
              </w:rPr>
            </w:rPrChange>
          </w:rPr>
          <w:delText> </w:delText>
        </w:r>
        <w:r w:rsidRPr="005D705A" w:rsidDel="007C76DD">
          <w:rPr>
            <w:highlight w:val="yellow"/>
            <w:lang w:val="en-US"/>
            <w:rPrChange w:id="1951" w:author="作成者">
              <w:rPr/>
            </w:rPrChange>
          </w:rPr>
          <w:delText>MHz)))</w:delText>
        </w:r>
        <w:r w:rsidRPr="005D705A" w:rsidDel="007C76DD">
          <w:rPr>
            <w:highlight w:val="yellow"/>
            <w:lang w:val="en-US"/>
            <w:rPrChange w:id="1952" w:author="作成者">
              <w:rPr/>
            </w:rPrChange>
          </w:rPr>
          <w:tab/>
          <w:delText>for</w:delText>
        </w:r>
        <w:r w:rsidRPr="005D705A" w:rsidDel="007C76DD">
          <w:rPr>
            <w:highlight w:val="yellow"/>
            <w:lang w:val="en-US"/>
            <w:rPrChange w:id="1953" w:author="作成者">
              <w:rPr/>
            </w:rPrChange>
          </w:rPr>
          <w:tab/>
          <w:delText>8°</w:delText>
        </w:r>
        <w:r w:rsidRPr="005D705A" w:rsidDel="007C76DD">
          <w:rPr>
            <w:highlight w:val="yellow"/>
            <w:lang w:val="en-US"/>
            <w:rPrChange w:id="1954" w:author="作成者">
              <w:rPr/>
            </w:rPrChange>
          </w:rPr>
          <w:tab/>
          <w:delText>&lt; δ ≤ 90.0°</w:delText>
        </w:r>
      </w:del>
    </w:p>
    <w:p w14:paraId="202FD3CB" w14:textId="77777777" w:rsidR="002142E9" w:rsidRPr="005D705A" w:rsidDel="007C76DD" w:rsidRDefault="002142E9" w:rsidP="002142E9">
      <w:pPr>
        <w:pStyle w:val="Heading2"/>
        <w:rPr>
          <w:del w:id="1955" w:author="作成者"/>
          <w:highlight w:val="yellow"/>
          <w:lang w:val="en-US"/>
          <w:rPrChange w:id="1956" w:author="作成者">
            <w:rPr>
              <w:del w:id="1957" w:author="作成者"/>
            </w:rPr>
          </w:rPrChange>
        </w:rPr>
      </w:pPr>
      <w:del w:id="1958" w:author="作成者">
        <w:r w:rsidRPr="005D705A" w:rsidDel="007C76DD">
          <w:rPr>
            <w:highlight w:val="yellow"/>
            <w:lang w:val="en-US"/>
            <w:rPrChange w:id="1959" w:author="作成者">
              <w:rPr/>
            </w:rPrChange>
          </w:rPr>
          <w:delText>1.3</w:delText>
        </w:r>
        <w:r w:rsidRPr="005D705A" w:rsidDel="007C76DD">
          <w:rPr>
            <w:highlight w:val="yellow"/>
            <w:lang w:val="en-US"/>
            <w:rPrChange w:id="1960" w:author="作成者">
              <w:rPr/>
            </w:rPrChange>
          </w:rPr>
          <w:tab/>
          <w:delText>Step-by-step algorithm</w:delText>
        </w:r>
      </w:del>
    </w:p>
    <w:p w14:paraId="65DCDE33" w14:textId="77777777" w:rsidR="002142E9" w:rsidRPr="005D705A" w:rsidDel="007C76DD" w:rsidRDefault="002142E9" w:rsidP="002142E9">
      <w:pPr>
        <w:rPr>
          <w:del w:id="1961" w:author="作成者"/>
          <w:highlight w:val="yellow"/>
          <w:lang w:val="en-US"/>
          <w:rPrChange w:id="1962" w:author="作成者">
            <w:rPr>
              <w:del w:id="1963" w:author="作成者"/>
            </w:rPr>
          </w:rPrChange>
        </w:rPr>
      </w:pPr>
      <w:del w:id="1964" w:author="作成者">
        <w:r w:rsidRPr="005D705A" w:rsidDel="007C76DD">
          <w:rPr>
            <w:highlight w:val="yellow"/>
            <w:lang w:val="en-US"/>
            <w:rPrChange w:id="1965" w:author="作成者">
              <w:rPr/>
            </w:rPrChange>
          </w:rPr>
          <w:delText>This section includes a step-by-step description of how the examination methodology would be implemented.</w:delText>
        </w:r>
      </w:del>
    </w:p>
    <w:p w14:paraId="65452C7E" w14:textId="77777777" w:rsidR="002142E9" w:rsidRPr="005D705A" w:rsidDel="007C76DD" w:rsidRDefault="002142E9" w:rsidP="002142E9">
      <w:pPr>
        <w:pStyle w:val="EditorsNote"/>
        <w:rPr>
          <w:del w:id="1966" w:author="作成者"/>
          <w:b/>
          <w:bCs/>
          <w:highlight w:val="yellow"/>
          <w:lang w:val="en-US"/>
          <w:rPrChange w:id="1967" w:author="作成者">
            <w:rPr>
              <w:del w:id="1968" w:author="作成者"/>
              <w:b/>
              <w:bCs/>
            </w:rPr>
          </w:rPrChange>
        </w:rPr>
      </w:pPr>
      <w:del w:id="1969" w:author="作成者">
        <w:r w:rsidRPr="005D705A" w:rsidDel="007C76DD">
          <w:rPr>
            <w:b/>
            <w:bCs/>
            <w:highlight w:val="yellow"/>
            <w:lang w:val="en-US"/>
            <w:rPrChange w:id="1970" w:author="作成者">
              <w:rPr>
                <w:b/>
                <w:bCs/>
              </w:rPr>
            </w:rPrChange>
          </w:rPr>
          <w:delText>START</w:delText>
        </w:r>
      </w:del>
    </w:p>
    <w:p w14:paraId="29C8DDC1" w14:textId="77777777" w:rsidR="002142E9" w:rsidRPr="005D705A" w:rsidDel="007C76DD" w:rsidRDefault="002142E9" w:rsidP="002142E9">
      <w:pPr>
        <w:pStyle w:val="enumlev1"/>
        <w:rPr>
          <w:del w:id="1971" w:author="作成者"/>
          <w:rFonts w:eastAsiaTheme="minorEastAsia"/>
          <w:highlight w:val="yellow"/>
          <w:lang w:val="en-US"/>
          <w:rPrChange w:id="1972" w:author="作成者">
            <w:rPr>
              <w:del w:id="1973" w:author="作成者"/>
              <w:rFonts w:eastAsiaTheme="minorEastAsia"/>
            </w:rPr>
          </w:rPrChange>
        </w:rPr>
      </w:pPr>
      <w:del w:id="1974" w:author="作成者">
        <w:r w:rsidRPr="005D705A" w:rsidDel="007C76DD">
          <w:rPr>
            <w:highlight w:val="yellow"/>
            <w:lang w:val="en-US"/>
            <w:rPrChange w:id="1975" w:author="作成者">
              <w:rPr/>
            </w:rPrChange>
          </w:rPr>
          <w:delText>i)</w:delText>
        </w:r>
        <w:r w:rsidRPr="005D705A" w:rsidDel="007C76DD">
          <w:rPr>
            <w:highlight w:val="yellow"/>
            <w:lang w:val="en-US"/>
            <w:rPrChange w:id="1976" w:author="作成者">
              <w:rPr/>
            </w:rPrChange>
          </w:rPr>
          <w:tab/>
          <w:delText>For each aircraft altitude, it is necessary to generate as many δ</w:delText>
        </w:r>
        <w:r w:rsidRPr="005D705A" w:rsidDel="007C76DD">
          <w:rPr>
            <w:i/>
            <w:iCs/>
            <w:highlight w:val="yellow"/>
            <w:vertAlign w:val="subscript"/>
            <w:lang w:val="en-US"/>
            <w:rPrChange w:id="1977" w:author="作成者">
              <w:rPr>
                <w:i/>
                <w:iCs/>
                <w:vertAlign w:val="subscript"/>
              </w:rPr>
            </w:rPrChange>
          </w:rPr>
          <w:delText>n</w:delText>
        </w:r>
        <w:r w:rsidRPr="005D705A" w:rsidDel="007C76DD">
          <w:rPr>
            <w:highlight w:val="yellow"/>
            <w:lang w:val="en-US"/>
            <w:rPrChange w:id="1978" w:author="作成者">
              <w:rPr/>
            </w:rPrChange>
          </w:rPr>
          <w:delText xml:space="preserve"> angles (angle of arrival of the incident wave) as required in order to test the full compliance with the applicable set of pfd limits. The </w:delText>
        </w:r>
        <w:r w:rsidRPr="005D705A" w:rsidDel="007C76DD">
          <w:rPr>
            <w:i/>
            <w:iCs/>
            <w:highlight w:val="yellow"/>
            <w:lang w:val="en-US"/>
            <w:rPrChange w:id="1979" w:author="作成者">
              <w:rPr>
                <w:i/>
                <w:iCs/>
              </w:rPr>
            </w:rPrChange>
          </w:rPr>
          <w:delText>N</w:delText>
        </w:r>
        <w:r w:rsidRPr="005D705A" w:rsidDel="007C76DD">
          <w:rPr>
            <w:highlight w:val="yellow"/>
            <w:lang w:val="en-US"/>
            <w:rPrChange w:id="1980" w:author="作成者">
              <w:rPr/>
            </w:rPrChange>
          </w:rPr>
          <w:delText xml:space="preserve"> angles δ</w:delText>
        </w:r>
        <w:r w:rsidRPr="005D705A" w:rsidDel="007C76DD">
          <w:rPr>
            <w:i/>
            <w:iCs/>
            <w:highlight w:val="yellow"/>
            <w:vertAlign w:val="subscript"/>
            <w:lang w:val="en-US"/>
            <w:rPrChange w:id="1981" w:author="作成者">
              <w:rPr>
                <w:i/>
                <w:iCs/>
                <w:vertAlign w:val="subscript"/>
              </w:rPr>
            </w:rPrChange>
          </w:rPr>
          <w:delText>n</w:delText>
        </w:r>
        <w:r w:rsidRPr="005D705A" w:rsidDel="007C76DD">
          <w:rPr>
            <w:highlight w:val="yellow"/>
            <w:lang w:val="en-US"/>
            <w:rPrChange w:id="1982" w:author="作成者">
              <w:rPr/>
            </w:rPrChange>
          </w:rPr>
          <w:delText xml:space="preserve"> must be comprised between 0° and 90° and have a resolution compatible with the granularity of the pre-established pfd limits. Each of the angles δ</w:delText>
        </w:r>
        <w:r w:rsidRPr="005D705A" w:rsidDel="007C76DD">
          <w:rPr>
            <w:i/>
            <w:iCs/>
            <w:highlight w:val="yellow"/>
            <w:vertAlign w:val="subscript"/>
            <w:lang w:val="en-US"/>
            <w:rPrChange w:id="1983" w:author="作成者">
              <w:rPr>
                <w:i/>
                <w:iCs/>
                <w:vertAlign w:val="subscript"/>
              </w:rPr>
            </w:rPrChange>
          </w:rPr>
          <w:delText>n</w:delText>
        </w:r>
        <w:r w:rsidRPr="005D705A" w:rsidDel="007C76DD">
          <w:rPr>
            <w:highlight w:val="yellow"/>
            <w:lang w:val="en-US"/>
            <w:rPrChange w:id="1984" w:author="作成者">
              <w:rPr/>
            </w:rPrChange>
          </w:rPr>
          <w:delText xml:space="preserve"> </w:delText>
        </w:r>
        <w:r w:rsidRPr="005D705A" w:rsidDel="007C76DD">
          <w:rPr>
            <w:rFonts w:eastAsiaTheme="minorEastAsia"/>
            <w:highlight w:val="yellow"/>
            <w:lang w:val="en-US"/>
            <w:rPrChange w:id="1985" w:author="作成者">
              <w:rPr>
                <w:rFonts w:eastAsiaTheme="minorEastAsia"/>
              </w:rPr>
            </w:rPrChange>
          </w:rPr>
          <w:delText xml:space="preserve">will correspond to as many </w:delText>
        </w:r>
        <w:r w:rsidRPr="005D705A" w:rsidDel="007C76DD">
          <w:rPr>
            <w:rFonts w:eastAsiaTheme="minorEastAsia"/>
            <w:i/>
            <w:iCs/>
            <w:highlight w:val="yellow"/>
            <w:lang w:val="en-US"/>
            <w:rPrChange w:id="1986" w:author="作成者">
              <w:rPr>
                <w:rFonts w:eastAsiaTheme="minorEastAsia"/>
                <w:i/>
                <w:iCs/>
              </w:rPr>
            </w:rPrChange>
          </w:rPr>
          <w:delText>N</w:delText>
        </w:r>
        <w:r w:rsidRPr="005D705A" w:rsidDel="007C76DD">
          <w:rPr>
            <w:rFonts w:eastAsiaTheme="minorEastAsia"/>
            <w:highlight w:val="yellow"/>
            <w:lang w:val="en-US"/>
            <w:rPrChange w:id="1987" w:author="作成者">
              <w:rPr>
                <w:rFonts w:eastAsiaTheme="minorEastAsia"/>
              </w:rPr>
            </w:rPrChange>
          </w:rPr>
          <w:delText xml:space="preserve"> points on the ground.</w:delText>
        </w:r>
      </w:del>
    </w:p>
    <w:p w14:paraId="19EFF1E2" w14:textId="77777777" w:rsidR="002142E9" w:rsidRPr="005D705A" w:rsidDel="007C76DD" w:rsidRDefault="002142E9" w:rsidP="002142E9">
      <w:pPr>
        <w:pStyle w:val="enumlev1"/>
        <w:rPr>
          <w:del w:id="1988" w:author="作成者"/>
          <w:highlight w:val="yellow"/>
          <w:lang w:val="en-US"/>
          <w:rPrChange w:id="1989" w:author="作成者">
            <w:rPr>
              <w:del w:id="1990" w:author="作成者"/>
            </w:rPr>
          </w:rPrChange>
        </w:rPr>
      </w:pPr>
      <w:del w:id="1991" w:author="作成者">
        <w:r w:rsidRPr="005D705A" w:rsidDel="007C76DD">
          <w:rPr>
            <w:highlight w:val="yellow"/>
            <w:lang w:val="en-US"/>
            <w:rPrChange w:id="1992" w:author="作成者">
              <w:rPr/>
            </w:rPrChange>
          </w:rPr>
          <w:delText>ii)</w:delText>
        </w:r>
        <w:r w:rsidRPr="005D705A" w:rsidDel="007C76DD">
          <w:rPr>
            <w:highlight w:val="yellow"/>
            <w:lang w:val="en-US"/>
            <w:rPrChange w:id="1993" w:author="作成者">
              <w:rPr/>
            </w:rPrChange>
          </w:rPr>
          <w:tab/>
          <w:delText xml:space="preserve">For each altitude </w:delText>
        </w:r>
        <w:r w:rsidRPr="005D705A" w:rsidDel="007C76DD">
          <w:rPr>
            <w:i/>
            <w:iCs/>
            <w:highlight w:val="yellow"/>
            <w:lang w:val="en-US"/>
            <w:rPrChange w:id="1994" w:author="作成者">
              <w:rPr>
                <w:i/>
                <w:iCs/>
              </w:rPr>
            </w:rPrChange>
          </w:rPr>
          <w:delText>H</w:delText>
        </w:r>
        <w:r w:rsidRPr="005D705A" w:rsidDel="007C76DD">
          <w:rPr>
            <w:i/>
            <w:iCs/>
            <w:highlight w:val="yellow"/>
            <w:vertAlign w:val="subscript"/>
            <w:lang w:val="en-US"/>
            <w:rPrChange w:id="1995" w:author="作成者">
              <w:rPr>
                <w:i/>
                <w:iCs/>
                <w:vertAlign w:val="subscript"/>
              </w:rPr>
            </w:rPrChange>
          </w:rPr>
          <w:delText>j</w:delText>
        </w:r>
        <w:r w:rsidRPr="005D705A" w:rsidDel="007C76DD">
          <w:rPr>
            <w:highlight w:val="yellow"/>
            <w:vertAlign w:val="subscript"/>
            <w:lang w:val="en-US"/>
            <w:rPrChange w:id="1996" w:author="作成者">
              <w:rPr>
                <w:vertAlign w:val="subscript"/>
              </w:rPr>
            </w:rPrChange>
          </w:rPr>
          <w:delText> </w:delText>
        </w:r>
        <w:r w:rsidRPr="005D705A" w:rsidDel="007C76DD">
          <w:rPr>
            <w:highlight w:val="yellow"/>
            <w:lang w:val="en-US"/>
            <w:rPrChange w:id="1997" w:author="作成者">
              <w:rPr/>
            </w:rPrChange>
          </w:rPr>
          <w:delText xml:space="preserve">= </w:delText>
        </w:r>
        <w:r w:rsidRPr="005D705A" w:rsidDel="007C76DD">
          <w:rPr>
            <w:i/>
            <w:iCs/>
            <w:highlight w:val="yellow"/>
            <w:lang w:val="en-US"/>
            <w:rPrChange w:id="1998" w:author="作成者">
              <w:rPr>
                <w:i/>
                <w:iCs/>
              </w:rPr>
            </w:rPrChange>
          </w:rPr>
          <w:delText>H</w:delText>
        </w:r>
        <w:r w:rsidRPr="005D705A" w:rsidDel="007C76DD">
          <w:rPr>
            <w:i/>
            <w:iCs/>
            <w:highlight w:val="yellow"/>
            <w:vertAlign w:val="subscript"/>
            <w:lang w:val="en-US"/>
            <w:rPrChange w:id="1999" w:author="作成者">
              <w:rPr>
                <w:i/>
                <w:iCs/>
                <w:vertAlign w:val="subscript"/>
              </w:rPr>
            </w:rPrChange>
          </w:rPr>
          <w:delText>min</w:delText>
        </w:r>
        <w:r w:rsidRPr="005D705A" w:rsidDel="007C76DD">
          <w:rPr>
            <w:highlight w:val="yellow"/>
            <w:lang w:val="en-US"/>
            <w:rPrChange w:id="2000" w:author="作成者">
              <w:rPr/>
            </w:rPrChange>
          </w:rPr>
          <w:delText xml:space="preserve">, </w:delText>
        </w:r>
        <w:r w:rsidRPr="005D705A" w:rsidDel="007C76DD">
          <w:rPr>
            <w:i/>
            <w:iCs/>
            <w:highlight w:val="yellow"/>
            <w:lang w:val="en-US"/>
            <w:rPrChange w:id="2001" w:author="作成者">
              <w:rPr>
                <w:i/>
                <w:iCs/>
              </w:rPr>
            </w:rPrChange>
          </w:rPr>
          <w:delText>H</w:delText>
        </w:r>
        <w:r w:rsidRPr="005D705A" w:rsidDel="007C76DD">
          <w:rPr>
            <w:i/>
            <w:iCs/>
            <w:highlight w:val="yellow"/>
            <w:vertAlign w:val="subscript"/>
            <w:lang w:val="en-US"/>
            <w:rPrChange w:id="2002" w:author="作成者">
              <w:rPr>
                <w:i/>
                <w:iCs/>
                <w:vertAlign w:val="subscript"/>
              </w:rPr>
            </w:rPrChange>
          </w:rPr>
          <w:delText>min</w:delText>
        </w:r>
        <w:r w:rsidRPr="005D705A" w:rsidDel="007C76DD">
          <w:rPr>
            <w:highlight w:val="yellow"/>
            <w:vertAlign w:val="subscript"/>
            <w:lang w:val="en-US"/>
            <w:rPrChange w:id="2003" w:author="作成者">
              <w:rPr>
                <w:vertAlign w:val="subscript"/>
              </w:rPr>
            </w:rPrChange>
          </w:rPr>
          <w:delText xml:space="preserve"> </w:delText>
        </w:r>
        <w:r w:rsidRPr="005D705A" w:rsidDel="007C76DD">
          <w:rPr>
            <w:highlight w:val="yellow"/>
            <w:lang w:val="en-US"/>
            <w:rPrChange w:id="2004" w:author="作成者">
              <w:rPr/>
            </w:rPrChange>
          </w:rPr>
          <w:delText xml:space="preserve">+ </w:delText>
        </w:r>
        <w:r w:rsidRPr="005D705A" w:rsidDel="007C76DD">
          <w:rPr>
            <w:i/>
            <w:iCs/>
            <w:highlight w:val="yellow"/>
            <w:lang w:val="en-US"/>
            <w:rPrChange w:id="2005" w:author="作成者">
              <w:rPr>
                <w:i/>
                <w:iCs/>
              </w:rPr>
            </w:rPrChange>
          </w:rPr>
          <w:delText>H</w:delText>
        </w:r>
        <w:r w:rsidRPr="005D705A" w:rsidDel="007C76DD">
          <w:rPr>
            <w:i/>
            <w:iCs/>
            <w:highlight w:val="yellow"/>
            <w:vertAlign w:val="subscript"/>
            <w:lang w:val="en-US"/>
            <w:rPrChange w:id="2006" w:author="作成者">
              <w:rPr>
                <w:i/>
                <w:iCs/>
                <w:vertAlign w:val="subscript"/>
              </w:rPr>
            </w:rPrChange>
          </w:rPr>
          <w:delText>step</w:delText>
        </w:r>
        <w:r w:rsidRPr="005D705A" w:rsidDel="007C76DD">
          <w:rPr>
            <w:highlight w:val="yellow"/>
            <w:lang w:val="en-US"/>
            <w:rPrChange w:id="2007" w:author="作成者">
              <w:rPr/>
            </w:rPrChange>
          </w:rPr>
          <w:delText xml:space="preserve">, …, </w:delText>
        </w:r>
        <w:r w:rsidRPr="005D705A" w:rsidDel="007C76DD">
          <w:rPr>
            <w:i/>
            <w:iCs/>
            <w:highlight w:val="yellow"/>
            <w:lang w:val="en-US"/>
            <w:rPrChange w:id="2008" w:author="作成者">
              <w:rPr>
                <w:i/>
                <w:iCs/>
              </w:rPr>
            </w:rPrChange>
          </w:rPr>
          <w:delText>H</w:delText>
        </w:r>
        <w:r w:rsidRPr="005D705A" w:rsidDel="007C76DD">
          <w:rPr>
            <w:i/>
            <w:iCs/>
            <w:highlight w:val="yellow"/>
            <w:vertAlign w:val="subscript"/>
            <w:lang w:val="en-US"/>
            <w:rPrChange w:id="2009" w:author="作成者">
              <w:rPr>
                <w:i/>
                <w:iCs/>
                <w:vertAlign w:val="subscript"/>
              </w:rPr>
            </w:rPrChange>
          </w:rPr>
          <w:delText>max</w:delText>
        </w:r>
        <w:r w:rsidRPr="005D705A" w:rsidDel="007C76DD">
          <w:rPr>
            <w:highlight w:val="yellow"/>
            <w:lang w:val="en-US"/>
            <w:rPrChange w:id="2010" w:author="作成者">
              <w:rPr/>
            </w:rPrChange>
          </w:rPr>
          <w:delText xml:space="preserve">, compute </w:delText>
        </w:r>
        <w:r w:rsidRPr="005D705A" w:rsidDel="007C76DD">
          <w:rPr>
            <w:i/>
            <w:iCs/>
            <w:highlight w:val="yellow"/>
            <w:lang w:val="en-US"/>
            <w:rPrChange w:id="2011" w:author="作成者">
              <w:rPr>
                <w:i/>
                <w:iCs/>
              </w:rPr>
            </w:rPrChange>
          </w:rPr>
          <w:delText>EIRP</w:delText>
        </w:r>
        <w:r w:rsidRPr="005D705A" w:rsidDel="007C76DD">
          <w:rPr>
            <w:i/>
            <w:iCs/>
            <w:highlight w:val="yellow"/>
            <w:vertAlign w:val="subscript"/>
            <w:lang w:val="en-US"/>
            <w:rPrChange w:id="2012" w:author="作成者">
              <w:rPr>
                <w:i/>
                <w:iCs/>
                <w:vertAlign w:val="subscript"/>
              </w:rPr>
            </w:rPrChange>
          </w:rPr>
          <w:delText>C_j</w:delText>
        </w:r>
        <w:r w:rsidRPr="005D705A" w:rsidDel="007C76DD">
          <w:rPr>
            <w:highlight w:val="yellow"/>
            <w:lang w:val="en-US"/>
            <w:rPrChange w:id="2013" w:author="作成者">
              <w:rPr/>
            </w:rPrChange>
          </w:rPr>
          <w:delText xml:space="preserve">  and </w:delText>
        </w:r>
        <w:r w:rsidRPr="005D705A" w:rsidDel="007C76DD">
          <w:rPr>
            <w:i/>
            <w:iCs/>
            <w:highlight w:val="yellow"/>
            <w:lang w:val="en-US"/>
            <w:rPrChange w:id="2014" w:author="作成者">
              <w:rPr>
                <w:i/>
                <w:iCs/>
              </w:rPr>
            </w:rPrChange>
          </w:rPr>
          <w:delText>EIRP</w:delText>
        </w:r>
        <w:r w:rsidRPr="005D705A" w:rsidDel="007C76DD">
          <w:rPr>
            <w:i/>
            <w:iCs/>
            <w:highlight w:val="yellow"/>
            <w:vertAlign w:val="subscript"/>
            <w:lang w:val="en-US"/>
            <w:rPrChange w:id="2015" w:author="作成者">
              <w:rPr>
                <w:i/>
                <w:iCs/>
                <w:vertAlign w:val="subscript"/>
              </w:rPr>
            </w:rPrChange>
          </w:rPr>
          <w:delText>R_j</w:delText>
        </w:r>
        <w:r w:rsidRPr="005D705A" w:rsidDel="007C76DD">
          <w:rPr>
            <w:highlight w:val="yellow"/>
            <w:lang w:val="en-US"/>
            <w:rPrChange w:id="2016" w:author="作成者">
              <w:rPr/>
            </w:rPrChange>
          </w:rPr>
          <w:delText xml:space="preserve"> using the following algorithm:</w:delText>
        </w:r>
      </w:del>
    </w:p>
    <w:p w14:paraId="251F2A7E" w14:textId="77777777" w:rsidR="002142E9" w:rsidRPr="005D705A" w:rsidDel="007C76DD" w:rsidRDefault="002142E9" w:rsidP="002142E9">
      <w:pPr>
        <w:pStyle w:val="enumlev2"/>
        <w:rPr>
          <w:del w:id="2017" w:author="作成者"/>
          <w:highlight w:val="yellow"/>
          <w:vertAlign w:val="subscript"/>
          <w:lang w:val="en-US"/>
          <w:rPrChange w:id="2018" w:author="作成者">
            <w:rPr>
              <w:del w:id="2019" w:author="作成者"/>
              <w:vertAlign w:val="subscript"/>
            </w:rPr>
          </w:rPrChange>
        </w:rPr>
      </w:pPr>
      <w:del w:id="2020" w:author="作成者">
        <w:r w:rsidRPr="005D705A" w:rsidDel="007C76DD">
          <w:rPr>
            <w:i/>
            <w:iCs/>
            <w:highlight w:val="yellow"/>
            <w:lang w:val="en-US"/>
            <w:rPrChange w:id="2021" w:author="作成者">
              <w:rPr>
                <w:i/>
                <w:iCs/>
              </w:rPr>
            </w:rPrChange>
          </w:rPr>
          <w:delText>a)</w:delText>
        </w:r>
        <w:r w:rsidRPr="005D705A" w:rsidDel="007C76DD">
          <w:rPr>
            <w:highlight w:val="yellow"/>
            <w:lang w:val="en-US"/>
            <w:rPrChange w:id="2022" w:author="作成者">
              <w:rPr/>
            </w:rPrChange>
          </w:rPr>
          <w:tab/>
          <w:delText>set the altitude of the A</w:delText>
        </w:r>
        <w:r w:rsidRPr="005D705A" w:rsidDel="007C76DD">
          <w:rPr>
            <w:highlight w:val="yellow"/>
            <w:lang w:val="en-US"/>
            <w:rPrChange w:id="2023" w:author="作成者">
              <w:rPr/>
            </w:rPrChange>
          </w:rPr>
          <w:noBreakHyphen/>
          <w:delText xml:space="preserve">ESIM to </w:delText>
        </w:r>
        <w:r w:rsidRPr="005D705A" w:rsidDel="007C76DD">
          <w:rPr>
            <w:i/>
            <w:iCs/>
            <w:highlight w:val="yellow"/>
            <w:lang w:val="en-US"/>
            <w:rPrChange w:id="2024" w:author="作成者">
              <w:rPr>
                <w:i/>
                <w:iCs/>
              </w:rPr>
            </w:rPrChange>
          </w:rPr>
          <w:delText>H</w:delText>
        </w:r>
        <w:r w:rsidRPr="005D705A" w:rsidDel="007C76DD">
          <w:rPr>
            <w:i/>
            <w:iCs/>
            <w:highlight w:val="yellow"/>
            <w:vertAlign w:val="subscript"/>
            <w:lang w:val="en-US"/>
            <w:rPrChange w:id="2025" w:author="作成者">
              <w:rPr>
                <w:i/>
                <w:iCs/>
                <w:vertAlign w:val="subscript"/>
              </w:rPr>
            </w:rPrChange>
          </w:rPr>
          <w:delText>j</w:delText>
        </w:r>
      </w:del>
    </w:p>
    <w:p w14:paraId="37ADF0E0" w14:textId="77777777" w:rsidR="002142E9" w:rsidRPr="005D705A" w:rsidDel="007C76DD" w:rsidRDefault="002142E9" w:rsidP="002142E9">
      <w:pPr>
        <w:pStyle w:val="enumlev2"/>
        <w:rPr>
          <w:del w:id="2026" w:author="作成者"/>
          <w:highlight w:val="yellow"/>
          <w:lang w:val="en-US"/>
          <w:rPrChange w:id="2027" w:author="作成者">
            <w:rPr>
              <w:del w:id="2028" w:author="作成者"/>
            </w:rPr>
          </w:rPrChange>
        </w:rPr>
      </w:pPr>
      <w:del w:id="2029" w:author="作成者">
        <w:r w:rsidRPr="005D705A" w:rsidDel="007C76DD">
          <w:rPr>
            <w:i/>
            <w:iCs/>
            <w:highlight w:val="yellow"/>
            <w:lang w:val="en-US"/>
            <w:rPrChange w:id="2030" w:author="作成者">
              <w:rPr>
                <w:i/>
                <w:iCs/>
              </w:rPr>
            </w:rPrChange>
          </w:rPr>
          <w:delText>b)</w:delText>
        </w:r>
        <w:r w:rsidRPr="005D705A" w:rsidDel="007C76DD">
          <w:rPr>
            <w:highlight w:val="yellow"/>
            <w:lang w:val="en-US"/>
            <w:rPrChange w:id="2031" w:author="作成者">
              <w:rPr/>
            </w:rPrChange>
          </w:rPr>
          <w:tab/>
          <w:delText>compute the angle below the horizon γ</w:delText>
        </w:r>
        <w:r w:rsidRPr="005D705A" w:rsidDel="007C76DD">
          <w:rPr>
            <w:i/>
            <w:iCs/>
            <w:highlight w:val="yellow"/>
            <w:vertAlign w:val="subscript"/>
            <w:lang w:val="en-US"/>
            <w:rPrChange w:id="2032" w:author="作成者">
              <w:rPr>
                <w:i/>
                <w:iCs/>
                <w:vertAlign w:val="subscript"/>
              </w:rPr>
            </w:rPrChange>
          </w:rPr>
          <w:delText>j,n</w:delText>
        </w:r>
        <w:r w:rsidRPr="005D705A" w:rsidDel="007C76DD">
          <w:rPr>
            <w:highlight w:val="yellow"/>
            <w:lang w:val="en-US"/>
            <w:rPrChange w:id="2033" w:author="作成者">
              <w:rPr/>
            </w:rPrChange>
          </w:rPr>
          <w:delText xml:space="preserve"> as seen from the A-ESIM for each of the </w:delText>
        </w:r>
        <w:r w:rsidRPr="005D705A" w:rsidDel="007C76DD">
          <w:rPr>
            <w:i/>
            <w:iCs/>
            <w:highlight w:val="yellow"/>
            <w:lang w:val="en-US"/>
            <w:rPrChange w:id="2034" w:author="作成者">
              <w:rPr>
                <w:i/>
                <w:iCs/>
              </w:rPr>
            </w:rPrChange>
          </w:rPr>
          <w:delText>N</w:delText>
        </w:r>
        <w:r w:rsidRPr="005D705A" w:rsidDel="007C76DD">
          <w:rPr>
            <w:highlight w:val="yellow"/>
            <w:lang w:val="en-US"/>
            <w:rPrChange w:id="2035" w:author="作成者">
              <w:rPr/>
            </w:rPrChange>
          </w:rPr>
          <w:delText xml:space="preserve"> angles δ</w:delText>
        </w:r>
        <w:r w:rsidRPr="005D705A" w:rsidDel="007C76DD">
          <w:rPr>
            <w:i/>
            <w:iCs/>
            <w:highlight w:val="yellow"/>
            <w:vertAlign w:val="subscript"/>
            <w:lang w:val="en-US"/>
            <w:rPrChange w:id="2036" w:author="作成者">
              <w:rPr>
                <w:i/>
                <w:iCs/>
                <w:vertAlign w:val="subscript"/>
              </w:rPr>
            </w:rPrChange>
          </w:rPr>
          <w:delText>n</w:delText>
        </w:r>
        <w:r w:rsidRPr="005D705A" w:rsidDel="007C76DD">
          <w:rPr>
            <w:highlight w:val="yellow"/>
            <w:lang w:val="en-US"/>
            <w:rPrChange w:id="2037" w:author="作成者">
              <w:rPr/>
            </w:rPrChange>
          </w:rPr>
          <w:delText xml:space="preserve"> generated in ii. using the following equation:</w:delText>
        </w:r>
      </w:del>
    </w:p>
    <w:p w14:paraId="26FE97B2" w14:textId="77777777" w:rsidR="002142E9" w:rsidRPr="005D705A" w:rsidDel="007C76DD" w:rsidRDefault="002142E9" w:rsidP="002142E9">
      <w:pPr>
        <w:pStyle w:val="Equation"/>
        <w:rPr>
          <w:del w:id="2038" w:author="作成者"/>
          <w:highlight w:val="yellow"/>
          <w:lang w:val="en-US"/>
          <w:rPrChange w:id="2039" w:author="作成者">
            <w:rPr>
              <w:del w:id="2040" w:author="作成者"/>
            </w:rPr>
          </w:rPrChange>
        </w:rPr>
      </w:pPr>
      <w:del w:id="2041" w:author="作成者">
        <w:r w:rsidRPr="005D705A" w:rsidDel="007C76DD">
          <w:rPr>
            <w:highlight w:val="yellow"/>
            <w:lang w:val="en-US"/>
            <w:rPrChange w:id="2042" w:author="作成者">
              <w:rPr/>
            </w:rPrChange>
          </w:rPr>
          <w:tab/>
        </w:r>
        <w:r w:rsidRPr="005D705A" w:rsidDel="007C76DD">
          <w:rPr>
            <w:highlight w:val="yellow"/>
            <w:lang w:val="en-US"/>
            <w:rPrChange w:id="2043" w:author="作成者">
              <w:rPr/>
            </w:rPrChange>
          </w:rPr>
          <w:tab/>
        </w:r>
        <w:r w:rsidRPr="005D705A" w:rsidDel="007C76DD">
          <w:rPr>
            <w:position w:val="-42"/>
            <w:highlight w:val="yellow"/>
            <w:lang w:val="en-US"/>
          </w:rPr>
          <w:object w:dxaOrig="2760" w:dyaOrig="960" w14:anchorId="380F69DB">
            <v:shape id="_x0000_i1052" type="#_x0000_t75" style="width:136.5pt;height:47.25pt" o:ole="">
              <v:imagedata r:id="rId22" o:title=""/>
            </v:shape>
            <o:OLEObject Type="Embed" ProgID="Equation.DSMT4" ShapeID="_x0000_i1052" DrawAspect="Content" ObjectID="_1761021243" r:id="rId29"/>
          </w:object>
        </w:r>
        <w:r w:rsidRPr="005D705A" w:rsidDel="007C76DD">
          <w:rPr>
            <w:highlight w:val="yellow"/>
            <w:lang w:val="en-US"/>
            <w:rPrChange w:id="2044" w:author="作成者">
              <w:rPr/>
            </w:rPrChange>
          </w:rPr>
          <w:tab/>
        </w:r>
        <w:r w:rsidRPr="005D705A" w:rsidDel="007C76DD">
          <w:rPr>
            <w:rFonts w:eastAsia="SimSun"/>
            <w:highlight w:val="yellow"/>
            <w:lang w:val="en-US"/>
            <w:rPrChange w:id="2045" w:author="作成者">
              <w:rPr>
                <w:rFonts w:eastAsia="SimSun"/>
              </w:rPr>
            </w:rPrChange>
          </w:rPr>
          <w:delText>(1)</w:delText>
        </w:r>
      </w:del>
    </w:p>
    <w:p w14:paraId="100E44BC" w14:textId="77777777" w:rsidR="002142E9" w:rsidRPr="005D705A" w:rsidDel="007C76DD" w:rsidRDefault="002142E9" w:rsidP="002142E9">
      <w:pPr>
        <w:pStyle w:val="enumlev1"/>
        <w:rPr>
          <w:del w:id="2046" w:author="作成者"/>
          <w:highlight w:val="yellow"/>
          <w:lang w:val="en-US"/>
          <w:rPrChange w:id="2047" w:author="作成者">
            <w:rPr>
              <w:del w:id="2048" w:author="作成者"/>
            </w:rPr>
          </w:rPrChange>
        </w:rPr>
      </w:pPr>
      <w:del w:id="2049" w:author="作成者">
        <w:r w:rsidRPr="005D705A" w:rsidDel="007C76DD">
          <w:rPr>
            <w:highlight w:val="yellow"/>
            <w:lang w:val="en-US"/>
            <w:rPrChange w:id="2050" w:author="作成者">
              <w:rPr/>
            </w:rPrChange>
          </w:rPr>
          <w:tab/>
          <w:delText xml:space="preserve">where </w:delText>
        </w:r>
      </w:del>
      <m:oMath>
        <m:sSub>
          <m:sSubPr>
            <m:ctrlPr>
              <w:del w:id="2051" w:author="作成者">
                <w:rPr>
                  <w:rFonts w:ascii="Cambria Math" w:hAnsi="Cambria Math"/>
                  <w:highlight w:val="yellow"/>
                  <w:lang w:val="en-US"/>
                </w:rPr>
              </w:del>
            </m:ctrlPr>
          </m:sSubPr>
          <m:e>
            <m:r>
              <w:del w:id="2052" w:author="作成者">
                <w:rPr>
                  <w:rFonts w:ascii="Cambria Math" w:hAnsi="Cambria Math"/>
                  <w:highlight w:val="yellow"/>
                  <w:lang w:val="en-US"/>
                  <w:rPrChange w:id="2053" w:author="作成者">
                    <w:rPr>
                      <w:rFonts w:ascii="Cambria Math" w:hAnsi="Cambria Math"/>
                    </w:rPr>
                  </w:rPrChange>
                </w:rPr>
                <m:t>R</m:t>
              </w:del>
            </m:r>
          </m:e>
          <m:sub>
            <m:r>
              <w:del w:id="2054" w:author="作成者">
                <w:rPr>
                  <w:rFonts w:ascii="Cambria Math" w:hAnsi="Cambria Math"/>
                  <w:highlight w:val="yellow"/>
                  <w:lang w:val="en-US"/>
                  <w:rPrChange w:id="2055" w:author="作成者">
                    <w:rPr>
                      <w:rFonts w:ascii="Cambria Math" w:hAnsi="Cambria Math"/>
                    </w:rPr>
                  </w:rPrChange>
                </w:rPr>
                <m:t>e</m:t>
              </w:del>
            </m:r>
          </m:sub>
        </m:sSub>
      </m:oMath>
      <w:del w:id="2056" w:author="作成者">
        <w:r w:rsidRPr="005D705A" w:rsidDel="007C76DD">
          <w:rPr>
            <w:rFonts w:eastAsiaTheme="minorEastAsia"/>
            <w:highlight w:val="yellow"/>
            <w:lang w:val="en-US"/>
            <w:rPrChange w:id="2057" w:author="作成者">
              <w:rPr>
                <w:rFonts w:eastAsiaTheme="minorEastAsia"/>
              </w:rPr>
            </w:rPrChange>
          </w:rPr>
          <w:delText xml:space="preserve"> </w:delText>
        </w:r>
        <w:r w:rsidRPr="005D705A" w:rsidDel="007C76DD">
          <w:rPr>
            <w:highlight w:val="yellow"/>
            <w:lang w:val="en-US"/>
            <w:rPrChange w:id="2058" w:author="作成者">
              <w:rPr/>
            </w:rPrChange>
          </w:rPr>
          <w:delText>is the mean earth radius.</w:delText>
        </w:r>
      </w:del>
    </w:p>
    <w:p w14:paraId="0E6F9533" w14:textId="77777777" w:rsidR="002142E9" w:rsidRPr="005D705A" w:rsidDel="007C76DD" w:rsidRDefault="002142E9" w:rsidP="002142E9">
      <w:pPr>
        <w:pStyle w:val="enumlev2"/>
        <w:rPr>
          <w:del w:id="2059" w:author="作成者"/>
          <w:highlight w:val="yellow"/>
          <w:lang w:val="en-US"/>
          <w:rPrChange w:id="2060" w:author="作成者">
            <w:rPr>
              <w:del w:id="2061" w:author="作成者"/>
            </w:rPr>
          </w:rPrChange>
        </w:rPr>
      </w:pPr>
      <w:del w:id="2062" w:author="作成者">
        <w:r w:rsidRPr="005D705A" w:rsidDel="007C76DD">
          <w:rPr>
            <w:i/>
            <w:iCs/>
            <w:highlight w:val="yellow"/>
            <w:lang w:val="en-US"/>
            <w:rPrChange w:id="2063" w:author="作成者">
              <w:rPr>
                <w:i/>
                <w:iCs/>
              </w:rPr>
            </w:rPrChange>
          </w:rPr>
          <w:delText>c)</w:delText>
        </w:r>
        <w:r w:rsidRPr="005D705A" w:rsidDel="007C76DD">
          <w:rPr>
            <w:highlight w:val="yellow"/>
            <w:lang w:val="en-US"/>
            <w:rPrChange w:id="2064" w:author="作成者">
              <w:rPr/>
            </w:rPrChange>
          </w:rPr>
          <w:tab/>
          <w:delText xml:space="preserve">Compute the distance </w:delText>
        </w:r>
        <w:r w:rsidRPr="005D705A" w:rsidDel="007C76DD">
          <w:rPr>
            <w:i/>
            <w:iCs/>
            <w:highlight w:val="yellow"/>
            <w:lang w:val="en-US"/>
            <w:rPrChange w:id="2065" w:author="作成者">
              <w:rPr>
                <w:i/>
                <w:iCs/>
              </w:rPr>
            </w:rPrChange>
          </w:rPr>
          <w:delText>D</w:delText>
        </w:r>
        <w:r w:rsidRPr="005D705A" w:rsidDel="007C76DD">
          <w:rPr>
            <w:i/>
            <w:iCs/>
            <w:highlight w:val="yellow"/>
            <w:vertAlign w:val="subscript"/>
            <w:lang w:val="en-US"/>
            <w:rPrChange w:id="2066" w:author="作成者">
              <w:rPr>
                <w:i/>
                <w:iCs/>
                <w:vertAlign w:val="subscript"/>
              </w:rPr>
            </w:rPrChange>
          </w:rPr>
          <w:delText>j,n</w:delText>
        </w:r>
        <w:r w:rsidRPr="005D705A" w:rsidDel="007C76DD">
          <w:rPr>
            <w:highlight w:val="yellow"/>
            <w:lang w:val="en-US"/>
            <w:rPrChange w:id="2067" w:author="作成者">
              <w:rPr/>
            </w:rPrChange>
          </w:rPr>
          <w:delText xml:space="preserve">, in km, for </w:delText>
        </w:r>
        <w:r w:rsidRPr="005D705A" w:rsidDel="007C76DD">
          <w:rPr>
            <w:i/>
            <w:iCs/>
            <w:highlight w:val="yellow"/>
            <w:lang w:val="en-US"/>
            <w:rPrChange w:id="2068" w:author="作成者">
              <w:rPr>
                <w:i/>
                <w:iCs/>
              </w:rPr>
            </w:rPrChange>
          </w:rPr>
          <w:delText>n </w:delText>
        </w:r>
        <w:r w:rsidRPr="005D705A" w:rsidDel="007C76DD">
          <w:rPr>
            <w:highlight w:val="yellow"/>
            <w:lang w:val="en-US"/>
            <w:rPrChange w:id="2069" w:author="作成者">
              <w:rPr/>
            </w:rPrChange>
          </w:rPr>
          <w:delText>= 1, …, </w:delText>
        </w:r>
        <w:r w:rsidRPr="005D705A" w:rsidDel="007C76DD">
          <w:rPr>
            <w:i/>
            <w:iCs/>
            <w:highlight w:val="yellow"/>
            <w:lang w:val="en-US"/>
            <w:rPrChange w:id="2070" w:author="作成者">
              <w:rPr>
                <w:i/>
                <w:iCs/>
              </w:rPr>
            </w:rPrChange>
          </w:rPr>
          <w:delText>N</w:delText>
        </w:r>
        <w:r w:rsidRPr="005D705A" w:rsidDel="007C76DD">
          <w:rPr>
            <w:highlight w:val="yellow"/>
            <w:lang w:val="en-US"/>
            <w:rPrChange w:id="2071" w:author="作成者">
              <w:rPr/>
            </w:rPrChange>
          </w:rPr>
          <w:delText xml:space="preserve"> between</w:delText>
        </w:r>
        <w:r w:rsidRPr="005D705A" w:rsidDel="007C76DD">
          <w:rPr>
            <w:rFonts w:eastAsiaTheme="minorEastAsia"/>
            <w:highlight w:val="yellow"/>
            <w:lang w:val="en-US"/>
            <w:rPrChange w:id="2072" w:author="作成者">
              <w:rPr>
                <w:rFonts w:eastAsiaTheme="minorEastAsia"/>
              </w:rPr>
            </w:rPrChange>
          </w:rPr>
          <w:delText xml:space="preserve"> </w:delText>
        </w:r>
        <w:r w:rsidRPr="005D705A" w:rsidDel="007C76DD">
          <w:rPr>
            <w:highlight w:val="yellow"/>
            <w:lang w:val="en-US"/>
            <w:rPrChange w:id="2073" w:author="作成者">
              <w:rPr/>
            </w:rPrChange>
          </w:rPr>
          <w:delText>the A</w:delText>
        </w:r>
        <w:r w:rsidRPr="005D705A" w:rsidDel="007C76DD">
          <w:rPr>
            <w:highlight w:val="yellow"/>
            <w:lang w:val="en-US"/>
            <w:rPrChange w:id="2074" w:author="作成者">
              <w:rPr/>
            </w:rPrChange>
          </w:rPr>
          <w:noBreakHyphen/>
          <w:delText>ESIM and the tested point on the ground:</w:delText>
        </w:r>
      </w:del>
    </w:p>
    <w:p w14:paraId="69BB8224" w14:textId="77777777" w:rsidR="002142E9" w:rsidRPr="005D705A" w:rsidDel="007C76DD" w:rsidRDefault="002142E9" w:rsidP="002142E9">
      <w:pPr>
        <w:pStyle w:val="Equation"/>
        <w:rPr>
          <w:del w:id="2075" w:author="作成者"/>
          <w:highlight w:val="yellow"/>
          <w:lang w:val="en-US"/>
          <w:rPrChange w:id="2076" w:author="作成者">
            <w:rPr>
              <w:del w:id="2077" w:author="作成者"/>
            </w:rPr>
          </w:rPrChange>
        </w:rPr>
      </w:pPr>
      <w:del w:id="2078" w:author="作成者">
        <w:r w:rsidRPr="005D705A" w:rsidDel="007C76DD">
          <w:rPr>
            <w:highlight w:val="yellow"/>
            <w:lang w:val="en-US"/>
            <w:rPrChange w:id="2079" w:author="作成者">
              <w:rPr/>
            </w:rPrChange>
          </w:rPr>
          <w:tab/>
        </w:r>
        <w:r w:rsidRPr="005D705A" w:rsidDel="007C76DD">
          <w:rPr>
            <w:highlight w:val="yellow"/>
            <w:lang w:val="en-US"/>
            <w:rPrChange w:id="2080" w:author="作成者">
              <w:rPr/>
            </w:rPrChange>
          </w:rPr>
          <w:tab/>
        </w:r>
        <w:r w:rsidRPr="005D705A" w:rsidDel="007C76DD">
          <w:rPr>
            <w:position w:val="-20"/>
            <w:highlight w:val="yellow"/>
            <w:lang w:val="en-US"/>
          </w:rPr>
          <w:object w:dxaOrig="5240" w:dyaOrig="639" w14:anchorId="425CC78E">
            <v:shape id="_x0000_i1053" type="#_x0000_t75" style="width:262.65pt;height:32.25pt" o:ole="">
              <v:imagedata r:id="rId24" o:title=""/>
            </v:shape>
            <o:OLEObject Type="Embed" ProgID="Equation.DSMT4" ShapeID="_x0000_i1053" DrawAspect="Content" ObjectID="_1761021244" r:id="rId30"/>
          </w:object>
        </w:r>
        <w:r w:rsidRPr="005D705A" w:rsidDel="007C76DD">
          <w:rPr>
            <w:highlight w:val="yellow"/>
            <w:lang w:val="en-US"/>
            <w:rPrChange w:id="2081" w:author="作成者">
              <w:rPr/>
            </w:rPrChange>
          </w:rPr>
          <w:tab/>
          <w:delText>(2)</w:delText>
        </w:r>
      </w:del>
    </w:p>
    <w:p w14:paraId="597C9D42" w14:textId="77777777" w:rsidR="002142E9" w:rsidRPr="005D705A" w:rsidDel="007C76DD" w:rsidRDefault="002142E9" w:rsidP="002142E9">
      <w:pPr>
        <w:pStyle w:val="enumlev2"/>
        <w:rPr>
          <w:del w:id="2082" w:author="作成者"/>
          <w:highlight w:val="yellow"/>
          <w:lang w:val="en-US"/>
          <w:rPrChange w:id="2083" w:author="作成者">
            <w:rPr>
              <w:del w:id="2084" w:author="作成者"/>
            </w:rPr>
          </w:rPrChange>
        </w:rPr>
      </w:pPr>
      <w:del w:id="2085" w:author="作成者">
        <w:r w:rsidRPr="005D705A" w:rsidDel="007C76DD">
          <w:rPr>
            <w:i/>
            <w:iCs/>
            <w:highlight w:val="yellow"/>
            <w:lang w:val="en-US"/>
            <w:rPrChange w:id="2086" w:author="作成者">
              <w:rPr>
                <w:i/>
                <w:iCs/>
              </w:rPr>
            </w:rPrChange>
          </w:rPr>
          <w:delText>d)</w:delText>
        </w:r>
        <w:r w:rsidRPr="005D705A" w:rsidDel="007C76DD">
          <w:rPr>
            <w:highlight w:val="yellow"/>
            <w:lang w:val="en-US"/>
            <w:rPrChange w:id="2087" w:author="作成者">
              <w:rPr/>
            </w:rPrChange>
          </w:rPr>
          <w:tab/>
          <w:delText xml:space="preserve">Compute the fuselage attenuation </w:delText>
        </w:r>
        <w:r w:rsidRPr="005D705A" w:rsidDel="007C76DD">
          <w:rPr>
            <w:i/>
            <w:iCs/>
            <w:highlight w:val="yellow"/>
            <w:lang w:val="en-US"/>
            <w:rPrChange w:id="2088" w:author="作成者">
              <w:rPr>
                <w:i/>
                <w:iCs/>
              </w:rPr>
            </w:rPrChange>
          </w:rPr>
          <w:delText>L</w:delText>
        </w:r>
        <w:r w:rsidRPr="005D705A" w:rsidDel="007C76DD">
          <w:rPr>
            <w:i/>
            <w:iCs/>
            <w:highlight w:val="yellow"/>
            <w:vertAlign w:val="subscript"/>
            <w:lang w:val="en-US"/>
            <w:rPrChange w:id="2089" w:author="作成者">
              <w:rPr>
                <w:i/>
                <w:iCs/>
                <w:vertAlign w:val="subscript"/>
              </w:rPr>
            </w:rPrChange>
          </w:rPr>
          <w:delText>f j,n</w:delText>
        </w:r>
        <w:r w:rsidRPr="005D705A" w:rsidDel="007C76DD">
          <w:rPr>
            <w:highlight w:val="yellow"/>
            <w:lang w:val="en-US"/>
            <w:rPrChange w:id="2090" w:author="作成者">
              <w:rPr/>
            </w:rPrChange>
          </w:rPr>
          <w:delText xml:space="preserve"> (dB) with </w:delText>
        </w:r>
        <w:r w:rsidRPr="005D705A" w:rsidDel="007C76DD">
          <w:rPr>
            <w:i/>
            <w:iCs/>
            <w:highlight w:val="yellow"/>
            <w:lang w:val="en-US"/>
            <w:rPrChange w:id="2091" w:author="作成者">
              <w:rPr>
                <w:i/>
                <w:iCs/>
              </w:rPr>
            </w:rPrChange>
          </w:rPr>
          <w:delText>i</w:delText>
        </w:r>
        <w:r w:rsidRPr="005D705A" w:rsidDel="007C76DD">
          <w:rPr>
            <w:highlight w:val="yellow"/>
            <w:lang w:val="en-US"/>
            <w:rPrChange w:id="2092" w:author="作成者">
              <w:rPr/>
            </w:rPrChange>
          </w:rPr>
          <w:delText> = 1, …, </w:delText>
        </w:r>
        <w:r w:rsidRPr="005D705A" w:rsidDel="007C76DD">
          <w:rPr>
            <w:i/>
            <w:iCs/>
            <w:highlight w:val="yellow"/>
            <w:lang w:val="en-US"/>
            <w:rPrChange w:id="2093" w:author="作成者">
              <w:rPr>
                <w:i/>
                <w:iCs/>
              </w:rPr>
            </w:rPrChange>
          </w:rPr>
          <w:delText>N</w:delText>
        </w:r>
        <w:r w:rsidRPr="005D705A" w:rsidDel="007C76DD">
          <w:rPr>
            <w:highlight w:val="yellow"/>
            <w:lang w:val="en-US"/>
            <w:rPrChange w:id="2094" w:author="作成者">
              <w:rPr/>
            </w:rPrChange>
          </w:rPr>
          <w:delText xml:space="preserve"> applicable to each of the of the angles γ</w:delText>
        </w:r>
        <w:r w:rsidRPr="005D705A" w:rsidDel="007C76DD">
          <w:rPr>
            <w:i/>
            <w:iCs/>
            <w:highlight w:val="yellow"/>
            <w:vertAlign w:val="subscript"/>
            <w:lang w:val="en-US"/>
            <w:rPrChange w:id="2095" w:author="作成者">
              <w:rPr>
                <w:i/>
                <w:iCs/>
                <w:vertAlign w:val="subscript"/>
              </w:rPr>
            </w:rPrChange>
          </w:rPr>
          <w:delText>j,n</w:delText>
        </w:r>
        <w:r w:rsidRPr="005D705A" w:rsidDel="007C76DD">
          <w:rPr>
            <w:highlight w:val="yellow"/>
            <w:lang w:val="en-US"/>
            <w:rPrChange w:id="2096" w:author="作成者">
              <w:rPr/>
            </w:rPrChange>
          </w:rPr>
          <w:delText xml:space="preserve"> computed in </w:delText>
        </w:r>
        <w:r w:rsidRPr="005D705A" w:rsidDel="007C76DD">
          <w:rPr>
            <w:i/>
            <w:iCs/>
            <w:highlight w:val="yellow"/>
            <w:lang w:val="en-US"/>
            <w:rPrChange w:id="2097" w:author="作成者">
              <w:rPr>
                <w:i/>
                <w:iCs/>
              </w:rPr>
            </w:rPrChange>
          </w:rPr>
          <w:delText>b)</w:delText>
        </w:r>
        <w:r w:rsidRPr="005D705A" w:rsidDel="007C76DD">
          <w:rPr>
            <w:highlight w:val="yellow"/>
            <w:lang w:val="en-US"/>
            <w:rPrChange w:id="2098" w:author="作成者">
              <w:rPr/>
            </w:rPrChange>
          </w:rPr>
          <w:delText xml:space="preserve"> above</w:delText>
        </w:r>
      </w:del>
    </w:p>
    <w:p w14:paraId="1CA9C253" w14:textId="77777777" w:rsidR="002142E9" w:rsidRPr="005D705A" w:rsidDel="007C76DD" w:rsidRDefault="002142E9" w:rsidP="002142E9">
      <w:pPr>
        <w:pStyle w:val="enumlev2"/>
        <w:rPr>
          <w:del w:id="2099" w:author="作成者"/>
          <w:highlight w:val="yellow"/>
          <w:lang w:val="en-US"/>
          <w:rPrChange w:id="2100" w:author="作成者">
            <w:rPr>
              <w:del w:id="2101" w:author="作成者"/>
            </w:rPr>
          </w:rPrChange>
        </w:rPr>
      </w:pPr>
      <w:del w:id="2102" w:author="作成者">
        <w:r w:rsidRPr="005D705A" w:rsidDel="007C76DD">
          <w:rPr>
            <w:i/>
            <w:iCs/>
            <w:highlight w:val="yellow"/>
            <w:lang w:val="en-US"/>
            <w:rPrChange w:id="2103" w:author="作成者">
              <w:rPr>
                <w:i/>
                <w:iCs/>
              </w:rPr>
            </w:rPrChange>
          </w:rPr>
          <w:lastRenderedPageBreak/>
          <w:delText>e)</w:delText>
        </w:r>
        <w:r w:rsidRPr="005D705A" w:rsidDel="007C76DD">
          <w:rPr>
            <w:highlight w:val="yellow"/>
            <w:lang w:val="en-US"/>
            <w:rPrChange w:id="2104" w:author="作成者">
              <w:rPr/>
            </w:rPrChange>
          </w:rPr>
          <w:tab/>
          <w:delText xml:space="preserve">Compute the gaseous absorption </w:delText>
        </w:r>
        <w:r w:rsidRPr="005D705A" w:rsidDel="007C76DD">
          <w:rPr>
            <w:i/>
            <w:iCs/>
            <w:highlight w:val="yellow"/>
            <w:lang w:val="en-US"/>
            <w:rPrChange w:id="2105" w:author="作成者">
              <w:rPr>
                <w:i/>
                <w:iCs/>
              </w:rPr>
            </w:rPrChange>
          </w:rPr>
          <w:delText>L</w:delText>
        </w:r>
        <w:r w:rsidRPr="005D705A" w:rsidDel="007C76DD">
          <w:rPr>
            <w:i/>
            <w:iCs/>
            <w:highlight w:val="yellow"/>
            <w:vertAlign w:val="subscript"/>
            <w:lang w:val="en-US"/>
            <w:rPrChange w:id="2106" w:author="作成者">
              <w:rPr>
                <w:i/>
                <w:iCs/>
                <w:vertAlign w:val="subscript"/>
              </w:rPr>
            </w:rPrChange>
          </w:rPr>
          <w:delText>atm_j,n</w:delText>
        </w:r>
        <w:r w:rsidRPr="005D705A" w:rsidDel="007C76DD">
          <w:rPr>
            <w:highlight w:val="yellow"/>
            <w:lang w:val="en-US"/>
            <w:rPrChange w:id="2107" w:author="作成者">
              <w:rPr/>
            </w:rPrChange>
          </w:rPr>
          <w:delText xml:space="preserve"> (dB) with </w:delText>
        </w:r>
        <w:r w:rsidRPr="005D705A" w:rsidDel="007C76DD">
          <w:rPr>
            <w:i/>
            <w:iCs/>
            <w:highlight w:val="yellow"/>
            <w:lang w:val="en-US"/>
            <w:rPrChange w:id="2108" w:author="作成者">
              <w:rPr>
                <w:i/>
                <w:iCs/>
              </w:rPr>
            </w:rPrChange>
          </w:rPr>
          <w:delText>i </w:delText>
        </w:r>
        <w:r w:rsidRPr="005D705A" w:rsidDel="007C76DD">
          <w:rPr>
            <w:highlight w:val="yellow"/>
            <w:lang w:val="en-US"/>
            <w:rPrChange w:id="2109" w:author="作成者">
              <w:rPr/>
            </w:rPrChange>
          </w:rPr>
          <w:delText>= 1, …, </w:delText>
        </w:r>
        <w:r w:rsidRPr="005D705A" w:rsidDel="007C76DD">
          <w:rPr>
            <w:i/>
            <w:iCs/>
            <w:highlight w:val="yellow"/>
            <w:lang w:val="en-US"/>
            <w:rPrChange w:id="2110" w:author="作成者">
              <w:rPr>
                <w:i/>
                <w:iCs/>
              </w:rPr>
            </w:rPrChange>
          </w:rPr>
          <w:delText>N</w:delText>
        </w:r>
        <w:r w:rsidRPr="005D705A" w:rsidDel="007C76DD">
          <w:rPr>
            <w:highlight w:val="yellow"/>
            <w:lang w:val="en-US"/>
            <w:rPrChange w:id="2111" w:author="作成者">
              <w:rPr/>
            </w:rPrChange>
          </w:rPr>
          <w:delText xml:space="preserve"> applicable to each of the distances </w:delText>
        </w:r>
        <w:r w:rsidRPr="005D705A" w:rsidDel="007C76DD">
          <w:rPr>
            <w:i/>
            <w:iCs/>
            <w:highlight w:val="yellow"/>
            <w:lang w:val="en-US"/>
            <w:rPrChange w:id="2112" w:author="作成者">
              <w:rPr>
                <w:i/>
                <w:iCs/>
              </w:rPr>
            </w:rPrChange>
          </w:rPr>
          <w:delText>Dj,n</w:delText>
        </w:r>
        <w:r w:rsidRPr="005D705A" w:rsidDel="007C76DD">
          <w:rPr>
            <w:rFonts w:eastAsiaTheme="minorEastAsia"/>
            <w:highlight w:val="yellow"/>
            <w:lang w:val="en-US"/>
            <w:rPrChange w:id="2113" w:author="作成者">
              <w:rPr>
                <w:rFonts w:eastAsiaTheme="minorEastAsia"/>
              </w:rPr>
            </w:rPrChange>
          </w:rPr>
          <w:delText xml:space="preserve"> </w:delText>
        </w:r>
        <w:r w:rsidRPr="005D705A" w:rsidDel="007C76DD">
          <w:rPr>
            <w:highlight w:val="yellow"/>
            <w:lang w:val="en-US"/>
            <w:rPrChange w:id="2114" w:author="作成者">
              <w:rPr/>
            </w:rPrChange>
          </w:rPr>
          <w:delText>computed in </w:delText>
        </w:r>
        <w:r w:rsidRPr="005D705A" w:rsidDel="007C76DD">
          <w:rPr>
            <w:i/>
            <w:iCs/>
            <w:highlight w:val="yellow"/>
            <w:lang w:val="en-US"/>
            <w:rPrChange w:id="2115" w:author="作成者">
              <w:rPr>
                <w:i/>
                <w:iCs/>
              </w:rPr>
            </w:rPrChange>
          </w:rPr>
          <w:delText>c)</w:delText>
        </w:r>
        <w:r w:rsidRPr="005D705A" w:rsidDel="007C76DD">
          <w:rPr>
            <w:highlight w:val="yellow"/>
            <w:lang w:val="en-US"/>
            <w:rPrChange w:id="2116" w:author="作成者">
              <w:rPr/>
            </w:rPrChange>
          </w:rPr>
          <w:delText xml:space="preserve"> above, using the applicable sections of Recommendation ITU-R P.676</w:delText>
        </w:r>
      </w:del>
    </w:p>
    <w:p w14:paraId="3790995C" w14:textId="77777777" w:rsidR="002142E9" w:rsidRPr="005D705A" w:rsidDel="007C76DD" w:rsidRDefault="002142E9" w:rsidP="002142E9">
      <w:pPr>
        <w:pStyle w:val="enumlev2"/>
        <w:rPr>
          <w:del w:id="2117" w:author="作成者"/>
          <w:highlight w:val="yellow"/>
          <w:lang w:val="en-US"/>
          <w:rPrChange w:id="2118" w:author="作成者">
            <w:rPr>
              <w:del w:id="2119" w:author="作成者"/>
            </w:rPr>
          </w:rPrChange>
        </w:rPr>
      </w:pPr>
      <w:del w:id="2120" w:author="作成者">
        <w:r w:rsidRPr="005D705A" w:rsidDel="007C76DD">
          <w:rPr>
            <w:i/>
            <w:iCs/>
            <w:highlight w:val="yellow"/>
            <w:lang w:val="en-US"/>
            <w:rPrChange w:id="2121" w:author="作成者">
              <w:rPr>
                <w:i/>
                <w:iCs/>
              </w:rPr>
            </w:rPrChange>
          </w:rPr>
          <w:delText>f)</w:delText>
        </w:r>
        <w:r w:rsidRPr="005D705A" w:rsidDel="007C76DD">
          <w:rPr>
            <w:highlight w:val="yellow"/>
            <w:lang w:val="en-US"/>
            <w:rPrChange w:id="2122" w:author="作成者">
              <w:rPr/>
            </w:rPrChange>
          </w:rPr>
          <w:tab/>
          <w:delText xml:space="preserve">Compute the maximum </w:delText>
        </w:r>
        <w:r w:rsidRPr="005D705A" w:rsidDel="007C76DD">
          <w:rPr>
            <w:i/>
            <w:iCs/>
            <w:highlight w:val="yellow"/>
            <w:lang w:val="en-US"/>
            <w:rPrChange w:id="2123" w:author="作成者">
              <w:rPr>
                <w:i/>
                <w:iCs/>
              </w:rPr>
            </w:rPrChange>
          </w:rPr>
          <w:delText>EIRP</w:delText>
        </w:r>
        <w:r w:rsidRPr="005D705A" w:rsidDel="007C76DD">
          <w:rPr>
            <w:i/>
            <w:iCs/>
            <w:highlight w:val="yellow"/>
            <w:vertAlign w:val="subscript"/>
            <w:lang w:val="en-US"/>
            <w:rPrChange w:id="2124" w:author="作成者">
              <w:rPr>
                <w:i/>
                <w:iCs/>
                <w:vertAlign w:val="subscript"/>
              </w:rPr>
            </w:rPrChange>
          </w:rPr>
          <w:delText>C_j,n</w:delText>
        </w:r>
        <w:r w:rsidRPr="005D705A" w:rsidDel="007C76DD">
          <w:rPr>
            <w:highlight w:val="yellow"/>
            <w:lang w:val="en-US"/>
            <w:rPrChange w:id="2125" w:author="作成者">
              <w:rPr/>
            </w:rPrChange>
          </w:rPr>
          <w:delText xml:space="preserve"> (dB(W/</w:delText>
        </w:r>
        <w:r w:rsidRPr="005D705A" w:rsidDel="007C76DD">
          <w:rPr>
            <w:i/>
            <w:iCs/>
            <w:highlight w:val="yellow"/>
            <w:lang w:val="en-US"/>
            <w:rPrChange w:id="2126" w:author="作成者">
              <w:rPr>
                <w:i/>
                <w:iCs/>
              </w:rPr>
            </w:rPrChange>
          </w:rPr>
          <w:delText>BW</w:delText>
        </w:r>
        <w:r w:rsidRPr="005D705A" w:rsidDel="007C76DD">
          <w:rPr>
            <w:i/>
            <w:iCs/>
            <w:highlight w:val="yellow"/>
            <w:vertAlign w:val="subscript"/>
            <w:lang w:val="en-US"/>
            <w:rPrChange w:id="2127" w:author="作成者">
              <w:rPr>
                <w:i/>
                <w:iCs/>
                <w:vertAlign w:val="subscript"/>
              </w:rPr>
            </w:rPrChange>
          </w:rPr>
          <w:delText>Ref</w:delText>
        </w:r>
        <w:r w:rsidRPr="005D705A" w:rsidDel="007C76DD">
          <w:rPr>
            <w:highlight w:val="yellow"/>
            <w:lang w:val="en-US"/>
            <w:rPrChange w:id="2128" w:author="作成者">
              <w:rPr/>
            </w:rPrChange>
          </w:rPr>
          <w:delText>)) that is the maximum e.i.r.p. that can be radiated by the A</w:delText>
        </w:r>
        <w:r w:rsidRPr="005D705A" w:rsidDel="007C76DD">
          <w:rPr>
            <w:highlight w:val="yellow"/>
            <w:lang w:val="en-US"/>
            <w:rPrChange w:id="2129" w:author="作成者">
              <w:rPr/>
            </w:rPrChange>
          </w:rPr>
          <w:noBreakHyphen/>
          <w:delText xml:space="preserve">ESIM at altitude </w:delText>
        </w:r>
        <w:r w:rsidRPr="005D705A" w:rsidDel="007C76DD">
          <w:rPr>
            <w:i/>
            <w:iCs/>
            <w:highlight w:val="yellow"/>
            <w:lang w:val="en-US"/>
            <w:rPrChange w:id="2130" w:author="作成者">
              <w:rPr>
                <w:i/>
                <w:iCs/>
              </w:rPr>
            </w:rPrChange>
          </w:rPr>
          <w:delText>H</w:delText>
        </w:r>
        <w:r w:rsidRPr="005D705A" w:rsidDel="007C76DD">
          <w:rPr>
            <w:i/>
            <w:iCs/>
            <w:highlight w:val="yellow"/>
            <w:vertAlign w:val="subscript"/>
            <w:lang w:val="en-US"/>
            <w:rPrChange w:id="2131" w:author="作成者">
              <w:rPr>
                <w:i/>
                <w:iCs/>
                <w:vertAlign w:val="subscript"/>
              </w:rPr>
            </w:rPrChange>
          </w:rPr>
          <w:delText>j</w:delText>
        </w:r>
        <w:r w:rsidRPr="005D705A" w:rsidDel="007C76DD">
          <w:rPr>
            <w:highlight w:val="yellow"/>
            <w:lang w:val="en-US"/>
            <w:rPrChange w:id="2132" w:author="作成者">
              <w:rPr/>
            </w:rPrChange>
          </w:rPr>
          <w:delText xml:space="preserve"> towards each of the angles γ</w:delText>
        </w:r>
        <w:r w:rsidRPr="005D705A" w:rsidDel="007C76DD">
          <w:rPr>
            <w:i/>
            <w:iCs/>
            <w:highlight w:val="yellow"/>
            <w:vertAlign w:val="subscript"/>
            <w:lang w:val="en-US"/>
            <w:rPrChange w:id="2133" w:author="作成者">
              <w:rPr>
                <w:i/>
                <w:iCs/>
                <w:vertAlign w:val="subscript"/>
              </w:rPr>
            </w:rPrChange>
          </w:rPr>
          <w:delText>j,n</w:delText>
        </w:r>
        <w:r w:rsidRPr="005D705A" w:rsidDel="007C76DD">
          <w:rPr>
            <w:highlight w:val="yellow"/>
            <w:lang w:val="en-US"/>
            <w:rPrChange w:id="2134" w:author="作成者">
              <w:rPr/>
            </w:rPrChange>
          </w:rPr>
          <w:delText xml:space="preserve"> and still be compliant with the pfd limits indicated in Table 5, as per the following equation:</w:delText>
        </w:r>
      </w:del>
    </w:p>
    <w:p w14:paraId="41582288" w14:textId="77777777" w:rsidR="002142E9" w:rsidRPr="005D705A" w:rsidDel="007C76DD" w:rsidRDefault="002142E9" w:rsidP="002142E9">
      <w:pPr>
        <w:pStyle w:val="Equation"/>
        <w:rPr>
          <w:del w:id="2135" w:author="作成者"/>
          <w:highlight w:val="yellow"/>
          <w:lang w:val="en-US"/>
          <w:rPrChange w:id="2136" w:author="作成者">
            <w:rPr>
              <w:del w:id="2137" w:author="作成者"/>
            </w:rPr>
          </w:rPrChange>
        </w:rPr>
      </w:pPr>
      <w:del w:id="2138" w:author="作成者">
        <w:r w:rsidRPr="005D705A" w:rsidDel="007C76DD">
          <w:rPr>
            <w:highlight w:val="yellow"/>
            <w:lang w:val="en-US"/>
            <w:rPrChange w:id="2139" w:author="作成者">
              <w:rPr/>
            </w:rPrChange>
          </w:rPr>
          <w:tab/>
        </w:r>
        <w:r w:rsidRPr="005D705A" w:rsidDel="007C76DD">
          <w:rPr>
            <w:highlight w:val="yellow"/>
            <w:lang w:val="en-US"/>
            <w:rPrChange w:id="2140" w:author="作成者">
              <w:rPr/>
            </w:rPrChange>
          </w:rPr>
          <w:tab/>
        </w:r>
        <w:r w:rsidRPr="005D705A" w:rsidDel="007C76DD">
          <w:rPr>
            <w:position w:val="-28"/>
            <w:highlight w:val="yellow"/>
            <w:lang w:val="en-US"/>
          </w:rPr>
          <w:object w:dxaOrig="7699" w:dyaOrig="680" w14:anchorId="7C6079FC">
            <v:shape id="_x0000_i1054" type="#_x0000_t75" style="width:384.2pt;height:32.85pt" o:ole="">
              <v:imagedata r:id="rId26" o:title=""/>
            </v:shape>
            <o:OLEObject Type="Embed" ProgID="Equation.DSMT4" ShapeID="_x0000_i1054" DrawAspect="Content" ObjectID="_1761021245" r:id="rId31"/>
          </w:object>
        </w:r>
        <w:r w:rsidRPr="005D705A" w:rsidDel="007C76DD">
          <w:rPr>
            <w:highlight w:val="yellow"/>
            <w:lang w:val="en-US"/>
            <w:rPrChange w:id="2141" w:author="作成者">
              <w:rPr/>
            </w:rPrChange>
          </w:rPr>
          <w:tab/>
          <w:delText>(3)</w:delText>
        </w:r>
      </w:del>
    </w:p>
    <w:p w14:paraId="6D319984" w14:textId="77777777" w:rsidR="002142E9" w:rsidRPr="005D705A" w:rsidDel="007C76DD" w:rsidRDefault="002142E9" w:rsidP="002142E9">
      <w:pPr>
        <w:pStyle w:val="enumlev2"/>
        <w:rPr>
          <w:del w:id="2142" w:author="作成者"/>
          <w:highlight w:val="yellow"/>
          <w:lang w:val="en-US"/>
          <w:rPrChange w:id="2143" w:author="作成者">
            <w:rPr>
              <w:del w:id="2144" w:author="作成者"/>
            </w:rPr>
          </w:rPrChange>
        </w:rPr>
      </w:pPr>
      <w:del w:id="2145" w:author="作成者">
        <w:r w:rsidRPr="005D705A" w:rsidDel="007C76DD">
          <w:rPr>
            <w:i/>
            <w:iCs/>
            <w:highlight w:val="yellow"/>
            <w:lang w:val="en-US"/>
            <w:rPrChange w:id="2146" w:author="作成者">
              <w:rPr>
                <w:i/>
                <w:iCs/>
              </w:rPr>
            </w:rPrChange>
          </w:rPr>
          <w:delText>g)</w:delText>
        </w:r>
        <w:r w:rsidRPr="005D705A" w:rsidDel="007C76DD">
          <w:rPr>
            <w:highlight w:val="yellow"/>
            <w:lang w:val="en-US"/>
            <w:rPrChange w:id="2147" w:author="作成者">
              <w:rPr/>
            </w:rPrChange>
          </w:rPr>
          <w:tab/>
          <w:delText xml:space="preserve">Compute the minimum </w:delText>
        </w:r>
        <w:r w:rsidRPr="005D705A" w:rsidDel="007C76DD">
          <w:rPr>
            <w:i/>
            <w:iCs/>
            <w:highlight w:val="yellow"/>
            <w:lang w:val="en-US"/>
            <w:rPrChange w:id="2148" w:author="作成者">
              <w:rPr>
                <w:i/>
                <w:iCs/>
              </w:rPr>
            </w:rPrChange>
          </w:rPr>
          <w:delText>EIRP</w:delText>
        </w:r>
        <w:r w:rsidRPr="005D705A" w:rsidDel="007C76DD">
          <w:rPr>
            <w:i/>
            <w:iCs/>
            <w:highlight w:val="yellow"/>
            <w:vertAlign w:val="subscript"/>
            <w:lang w:val="en-US"/>
            <w:rPrChange w:id="2149" w:author="作成者">
              <w:rPr>
                <w:i/>
                <w:iCs/>
                <w:vertAlign w:val="subscript"/>
              </w:rPr>
            </w:rPrChange>
          </w:rPr>
          <w:delText>C_j</w:delText>
        </w:r>
        <w:r w:rsidRPr="005D705A" w:rsidDel="007C76DD">
          <w:rPr>
            <w:highlight w:val="yellow"/>
            <w:lang w:val="en-US"/>
            <w:rPrChange w:id="2150" w:author="作成者">
              <w:rPr/>
            </w:rPrChange>
          </w:rPr>
          <w:delText xml:space="preserve"> across all values calculated at the previous step, </w:delText>
        </w:r>
        <w:r w:rsidRPr="005D705A" w:rsidDel="007C76DD">
          <w:rPr>
            <w:i/>
            <w:iCs/>
            <w:highlight w:val="yellow"/>
            <w:lang w:val="en-US"/>
            <w:rPrChange w:id="2151" w:author="作成者">
              <w:rPr>
                <w:i/>
                <w:iCs/>
              </w:rPr>
            </w:rPrChange>
          </w:rPr>
          <w:delText>EIRP</w:delText>
        </w:r>
        <w:r w:rsidRPr="005D705A" w:rsidDel="007C76DD">
          <w:rPr>
            <w:i/>
            <w:iCs/>
            <w:highlight w:val="yellow"/>
            <w:vertAlign w:val="subscript"/>
            <w:lang w:val="en-US"/>
            <w:rPrChange w:id="2152" w:author="作成者">
              <w:rPr>
                <w:i/>
                <w:iCs/>
                <w:vertAlign w:val="subscript"/>
              </w:rPr>
            </w:rPrChange>
          </w:rPr>
          <w:delText>C_j</w:delText>
        </w:r>
        <w:r w:rsidRPr="005D705A" w:rsidDel="007C76DD">
          <w:rPr>
            <w:highlight w:val="yellow"/>
            <w:lang w:val="en-US"/>
            <w:rPrChange w:id="2153" w:author="作成者">
              <w:rPr/>
            </w:rPrChange>
          </w:rPr>
          <w:delText> = Min (</w:delText>
        </w:r>
        <w:r w:rsidRPr="005D705A" w:rsidDel="007C76DD">
          <w:rPr>
            <w:i/>
            <w:iCs/>
            <w:highlight w:val="yellow"/>
            <w:lang w:val="en-US"/>
            <w:rPrChange w:id="2154" w:author="作成者">
              <w:rPr>
                <w:i/>
                <w:iCs/>
              </w:rPr>
            </w:rPrChange>
          </w:rPr>
          <w:delText>EIRP</w:delText>
        </w:r>
        <w:r w:rsidRPr="005D705A" w:rsidDel="007C76DD">
          <w:rPr>
            <w:i/>
            <w:iCs/>
            <w:highlight w:val="yellow"/>
            <w:vertAlign w:val="subscript"/>
            <w:lang w:val="en-US"/>
            <w:rPrChange w:id="2155" w:author="作成者">
              <w:rPr>
                <w:i/>
                <w:iCs/>
                <w:vertAlign w:val="subscript"/>
              </w:rPr>
            </w:rPrChange>
          </w:rPr>
          <w:delText>C_j,n</w:delText>
        </w:r>
        <w:r w:rsidRPr="005D705A" w:rsidDel="007C76DD">
          <w:rPr>
            <w:highlight w:val="yellow"/>
            <w:lang w:val="en-US"/>
            <w:rPrChange w:id="2156" w:author="作成者">
              <w:rPr/>
            </w:rPrChange>
          </w:rPr>
          <w:delText xml:space="preserve"> (δ</w:delText>
        </w:r>
        <w:r w:rsidRPr="005D705A" w:rsidDel="007C76DD">
          <w:rPr>
            <w:i/>
            <w:iCs/>
            <w:highlight w:val="yellow"/>
            <w:vertAlign w:val="subscript"/>
            <w:lang w:val="en-US"/>
            <w:rPrChange w:id="2157" w:author="作成者">
              <w:rPr>
                <w:i/>
                <w:iCs/>
                <w:vertAlign w:val="subscript"/>
              </w:rPr>
            </w:rPrChange>
          </w:rPr>
          <w:delText>n</w:delText>
        </w:r>
        <w:r w:rsidRPr="005D705A" w:rsidDel="007C76DD">
          <w:rPr>
            <w:highlight w:val="yellow"/>
            <w:lang w:val="en-US"/>
            <w:rPrChange w:id="2158" w:author="作成者">
              <w:rPr/>
            </w:rPrChange>
          </w:rPr>
          <w:delText>, γ</w:delText>
        </w:r>
        <w:r w:rsidRPr="005D705A" w:rsidDel="007C76DD">
          <w:rPr>
            <w:i/>
            <w:iCs/>
            <w:highlight w:val="yellow"/>
            <w:vertAlign w:val="subscript"/>
            <w:lang w:val="en-US"/>
            <w:rPrChange w:id="2159" w:author="作成者">
              <w:rPr>
                <w:i/>
                <w:iCs/>
                <w:vertAlign w:val="subscript"/>
              </w:rPr>
            </w:rPrChange>
          </w:rPr>
          <w:delText>n</w:delText>
        </w:r>
        <w:r w:rsidRPr="005D705A" w:rsidDel="007C76DD">
          <w:rPr>
            <w:highlight w:val="yellow"/>
            <w:lang w:val="en-US"/>
            <w:rPrChange w:id="2160" w:author="作成者">
              <w:rPr/>
            </w:rPrChange>
          </w:rPr>
          <w:delText xml:space="preserve">)). The output of this step is the maximum </w:delText>
        </w:r>
        <w:r w:rsidRPr="005D705A" w:rsidDel="007C76DD">
          <w:rPr>
            <w:i/>
            <w:iCs/>
            <w:highlight w:val="yellow"/>
            <w:lang w:val="en-US"/>
            <w:rPrChange w:id="2161" w:author="作成者">
              <w:rPr>
                <w:i/>
                <w:iCs/>
              </w:rPr>
            </w:rPrChange>
          </w:rPr>
          <w:delText>EIRP</w:delText>
        </w:r>
        <w:r w:rsidRPr="005D705A" w:rsidDel="007C76DD">
          <w:rPr>
            <w:i/>
            <w:iCs/>
            <w:highlight w:val="yellow"/>
            <w:vertAlign w:val="subscript"/>
            <w:lang w:val="en-US"/>
            <w:rPrChange w:id="2162" w:author="作成者">
              <w:rPr>
                <w:i/>
                <w:iCs/>
                <w:vertAlign w:val="subscript"/>
              </w:rPr>
            </w:rPrChange>
          </w:rPr>
          <w:delText>C_j</w:delText>
        </w:r>
        <w:r w:rsidRPr="005D705A" w:rsidDel="007C76DD">
          <w:rPr>
            <w:highlight w:val="yellow"/>
            <w:lang w:val="en-US"/>
            <w:rPrChange w:id="2163" w:author="作成者">
              <w:rPr/>
            </w:rPrChange>
          </w:rPr>
          <w:delText xml:space="preserve"> that can be safely radiated by the A-ESIM to ensure it complies with the pfd limits indicated in Table 5A or 5B, as applicable, with respect to all </w:delText>
        </w:r>
        <w:r w:rsidRPr="005D705A" w:rsidDel="007C76DD">
          <w:rPr>
            <w:rFonts w:eastAsiaTheme="minorEastAsia"/>
            <w:highlight w:val="yellow"/>
            <w:lang w:val="en-US"/>
            <w:rPrChange w:id="2164" w:author="作成者">
              <w:rPr>
                <w:rFonts w:eastAsiaTheme="minorEastAsia"/>
              </w:rPr>
            </w:rPrChange>
          </w:rPr>
          <w:delText>angles </w:delText>
        </w:r>
        <w:r w:rsidRPr="005D705A" w:rsidDel="007C76DD">
          <w:rPr>
            <w:highlight w:val="yellow"/>
            <w:lang w:val="en-US"/>
            <w:rPrChange w:id="2165" w:author="作成者">
              <w:rPr/>
            </w:rPrChange>
          </w:rPr>
          <w:delText>δ</w:delText>
        </w:r>
        <w:r w:rsidRPr="005D705A" w:rsidDel="007C76DD">
          <w:rPr>
            <w:i/>
            <w:iCs/>
            <w:highlight w:val="yellow"/>
            <w:vertAlign w:val="subscript"/>
            <w:lang w:val="en-US"/>
            <w:rPrChange w:id="2166" w:author="作成者">
              <w:rPr>
                <w:i/>
                <w:iCs/>
                <w:vertAlign w:val="subscript"/>
              </w:rPr>
            </w:rPrChange>
          </w:rPr>
          <w:delText>n</w:delText>
        </w:r>
        <w:r w:rsidRPr="005D705A" w:rsidDel="007C76DD">
          <w:rPr>
            <w:highlight w:val="yellow"/>
            <w:lang w:val="en-US"/>
            <w:rPrChange w:id="2167" w:author="作成者">
              <w:rPr/>
            </w:rPrChange>
          </w:rPr>
          <w:delText xml:space="preserve"> at the altitude </w:delText>
        </w:r>
        <w:r w:rsidRPr="005D705A" w:rsidDel="007C76DD">
          <w:rPr>
            <w:i/>
            <w:iCs/>
            <w:highlight w:val="yellow"/>
            <w:lang w:val="en-US"/>
            <w:rPrChange w:id="2168" w:author="作成者">
              <w:rPr>
                <w:i/>
                <w:iCs/>
              </w:rPr>
            </w:rPrChange>
          </w:rPr>
          <w:delText>H</w:delText>
        </w:r>
        <w:r w:rsidRPr="005D705A" w:rsidDel="007C76DD">
          <w:rPr>
            <w:i/>
            <w:iCs/>
            <w:highlight w:val="yellow"/>
            <w:vertAlign w:val="subscript"/>
            <w:lang w:val="en-US"/>
            <w:rPrChange w:id="2169" w:author="作成者">
              <w:rPr>
                <w:i/>
                <w:iCs/>
                <w:vertAlign w:val="subscript"/>
              </w:rPr>
            </w:rPrChange>
          </w:rPr>
          <w:delText>j</w:delText>
        </w:r>
        <w:r w:rsidRPr="005D705A" w:rsidDel="007C76DD">
          <w:rPr>
            <w:highlight w:val="yellow"/>
            <w:lang w:val="en-US"/>
            <w:rPrChange w:id="2170" w:author="作成者">
              <w:rPr/>
            </w:rPrChange>
          </w:rPr>
          <w:delText xml:space="preserve">. There will be one </w:delText>
        </w:r>
        <w:r w:rsidRPr="005D705A" w:rsidDel="007C76DD">
          <w:rPr>
            <w:i/>
            <w:iCs/>
            <w:highlight w:val="yellow"/>
            <w:lang w:val="en-US"/>
            <w:rPrChange w:id="2171" w:author="作成者">
              <w:rPr>
                <w:i/>
                <w:iCs/>
              </w:rPr>
            </w:rPrChange>
          </w:rPr>
          <w:delText>EIRP</w:delText>
        </w:r>
        <w:r w:rsidRPr="005D705A" w:rsidDel="007C76DD">
          <w:rPr>
            <w:i/>
            <w:iCs/>
            <w:highlight w:val="yellow"/>
            <w:vertAlign w:val="subscript"/>
            <w:lang w:val="en-US"/>
            <w:rPrChange w:id="2172" w:author="作成者">
              <w:rPr>
                <w:i/>
                <w:iCs/>
                <w:vertAlign w:val="subscript"/>
              </w:rPr>
            </w:rPrChange>
          </w:rPr>
          <w:delText>C_j</w:delText>
        </w:r>
        <w:r w:rsidRPr="005D705A" w:rsidDel="007C76DD">
          <w:rPr>
            <w:highlight w:val="yellow"/>
            <w:lang w:val="en-US"/>
            <w:rPrChange w:id="2173" w:author="作成者">
              <w:rPr/>
            </w:rPrChange>
          </w:rPr>
          <w:delText xml:space="preserve"> for each of the </w:delText>
        </w:r>
        <w:r w:rsidRPr="005D705A" w:rsidDel="007C76DD">
          <w:rPr>
            <w:i/>
            <w:iCs/>
            <w:highlight w:val="yellow"/>
            <w:lang w:val="en-US"/>
            <w:rPrChange w:id="2174" w:author="作成者">
              <w:rPr>
                <w:i/>
                <w:iCs/>
              </w:rPr>
            </w:rPrChange>
          </w:rPr>
          <w:delText>H</w:delText>
        </w:r>
        <w:r w:rsidRPr="005D705A" w:rsidDel="007C76DD">
          <w:rPr>
            <w:i/>
            <w:iCs/>
            <w:highlight w:val="yellow"/>
            <w:vertAlign w:val="subscript"/>
            <w:lang w:val="en-US"/>
            <w:rPrChange w:id="2175" w:author="作成者">
              <w:rPr>
                <w:i/>
                <w:iCs/>
                <w:vertAlign w:val="subscript"/>
              </w:rPr>
            </w:rPrChange>
          </w:rPr>
          <w:delText>j</w:delText>
        </w:r>
        <w:r w:rsidRPr="005D705A" w:rsidDel="007C76DD">
          <w:rPr>
            <w:highlight w:val="yellow"/>
            <w:lang w:val="en-US"/>
            <w:rPrChange w:id="2176" w:author="作成者">
              <w:rPr/>
            </w:rPrChange>
          </w:rPr>
          <w:delText xml:space="preserve"> altitudes considered.</w:delText>
        </w:r>
      </w:del>
    </w:p>
    <w:p w14:paraId="22DB3C30" w14:textId="77777777" w:rsidR="002142E9" w:rsidRPr="005D705A" w:rsidDel="007C76DD" w:rsidRDefault="002142E9" w:rsidP="002142E9">
      <w:pPr>
        <w:pStyle w:val="enumlev2"/>
        <w:rPr>
          <w:del w:id="2177" w:author="作成者"/>
          <w:highlight w:val="yellow"/>
          <w:lang w:val="en-US"/>
          <w:rPrChange w:id="2178" w:author="作成者">
            <w:rPr>
              <w:del w:id="2179" w:author="作成者"/>
            </w:rPr>
          </w:rPrChange>
        </w:rPr>
      </w:pPr>
      <w:del w:id="2180" w:author="作成者">
        <w:r w:rsidRPr="005D705A" w:rsidDel="007C76DD">
          <w:rPr>
            <w:i/>
            <w:iCs/>
            <w:highlight w:val="yellow"/>
            <w:lang w:val="en-US"/>
            <w:rPrChange w:id="2181" w:author="作成者">
              <w:rPr>
                <w:i/>
                <w:iCs/>
              </w:rPr>
            </w:rPrChange>
          </w:rPr>
          <w:delText>h)</w:delText>
        </w:r>
        <w:r w:rsidRPr="005D705A" w:rsidDel="007C76DD">
          <w:rPr>
            <w:highlight w:val="yellow"/>
            <w:lang w:val="en-US"/>
            <w:rPrChange w:id="2182" w:author="作成者">
              <w:rPr/>
            </w:rPrChange>
          </w:rPr>
          <w:tab/>
          <w:delText>For each emission included in the Group under consideration, compute the reference e.i.r.p. (</w:delText>
        </w:r>
        <w:r w:rsidRPr="005D705A" w:rsidDel="007C76DD">
          <w:rPr>
            <w:i/>
            <w:iCs/>
            <w:highlight w:val="yellow"/>
            <w:lang w:val="en-US"/>
            <w:rPrChange w:id="2183" w:author="作成者">
              <w:rPr>
                <w:i/>
                <w:iCs/>
              </w:rPr>
            </w:rPrChange>
          </w:rPr>
          <w:delText>EIRP</w:delText>
        </w:r>
        <w:r w:rsidRPr="005D705A" w:rsidDel="007C76DD">
          <w:rPr>
            <w:i/>
            <w:iCs/>
            <w:highlight w:val="yellow"/>
            <w:vertAlign w:val="subscript"/>
            <w:lang w:val="en-US"/>
            <w:rPrChange w:id="2184" w:author="作成者">
              <w:rPr>
                <w:i/>
                <w:iCs/>
                <w:vertAlign w:val="subscript"/>
              </w:rPr>
            </w:rPrChange>
          </w:rPr>
          <w:delText>R_j,n</w:delText>
        </w:r>
        <w:r w:rsidRPr="005D705A" w:rsidDel="007C76DD">
          <w:rPr>
            <w:highlight w:val="yellow"/>
            <w:lang w:val="en-US"/>
            <w:rPrChange w:id="2185" w:author="作成者">
              <w:rPr/>
            </w:rPrChange>
          </w:rPr>
          <w:delText xml:space="preserve"> (dBW)) as:</w:delText>
        </w:r>
      </w:del>
    </w:p>
    <w:p w14:paraId="4FA0D22E" w14:textId="77777777" w:rsidR="002142E9" w:rsidRPr="005D705A" w:rsidDel="007C76DD" w:rsidRDefault="002142E9" w:rsidP="002142E9">
      <w:pPr>
        <w:pStyle w:val="Equation"/>
        <w:rPr>
          <w:del w:id="2186" w:author="作成者"/>
          <w:szCs w:val="24"/>
          <w:highlight w:val="yellow"/>
          <w:lang w:val="en-US"/>
          <w:rPrChange w:id="2187" w:author="作成者">
            <w:rPr>
              <w:del w:id="2188" w:author="作成者"/>
              <w:szCs w:val="24"/>
            </w:rPr>
          </w:rPrChange>
        </w:rPr>
      </w:pPr>
      <w:del w:id="2189" w:author="作成者">
        <w:r w:rsidRPr="005D705A" w:rsidDel="007C76DD">
          <w:rPr>
            <w:iCs/>
            <w:highlight w:val="yellow"/>
            <w:lang w:val="en-US"/>
            <w:rPrChange w:id="2190" w:author="作成者">
              <w:rPr>
                <w:iCs/>
              </w:rPr>
            </w:rPrChange>
          </w:rPr>
          <w:tab/>
        </w:r>
        <w:r w:rsidRPr="005D705A" w:rsidDel="007C76DD">
          <w:rPr>
            <w:iCs/>
            <w:highlight w:val="yellow"/>
            <w:lang w:val="en-US"/>
            <w:rPrChange w:id="2191" w:author="作成者">
              <w:rPr>
                <w:iCs/>
              </w:rPr>
            </w:rPrChange>
          </w:rPr>
          <w:tab/>
        </w:r>
        <w:r w:rsidRPr="005D705A" w:rsidDel="007C76DD">
          <w:rPr>
            <w:highlight w:val="yellow"/>
            <w:lang w:val="en-US"/>
          </w:rPr>
          <w:object w:dxaOrig="4700" w:dyaOrig="499" w14:anchorId="1C34ABDD">
            <v:shape id="_x0000_i1055" type="#_x0000_t75" style="width:233.85pt;height:23.05pt" o:ole="">
              <v:imagedata r:id="rId32" o:title=""/>
            </v:shape>
            <o:OLEObject Type="Embed" ProgID="Equation.DSMT4" ShapeID="_x0000_i1055" DrawAspect="Content" ObjectID="_1761021246" r:id="rId33"/>
          </w:object>
        </w:r>
        <w:r w:rsidRPr="005D705A" w:rsidDel="007C76DD">
          <w:rPr>
            <w:szCs w:val="24"/>
            <w:highlight w:val="yellow"/>
            <w:lang w:val="en-US"/>
            <w:rPrChange w:id="2192" w:author="作成者">
              <w:rPr>
                <w:szCs w:val="24"/>
              </w:rPr>
            </w:rPrChange>
          </w:rPr>
          <w:tab/>
          <w:delText>(4)</w:delText>
        </w:r>
      </w:del>
    </w:p>
    <w:p w14:paraId="67AC1942" w14:textId="77777777" w:rsidR="002142E9" w:rsidRPr="005D705A" w:rsidDel="007C76DD" w:rsidRDefault="002142E9" w:rsidP="002142E9">
      <w:pPr>
        <w:keepNext/>
        <w:rPr>
          <w:del w:id="2193" w:author="作成者"/>
          <w:highlight w:val="yellow"/>
          <w:lang w:val="en-US"/>
          <w:rPrChange w:id="2194" w:author="作成者">
            <w:rPr>
              <w:del w:id="2195" w:author="作成者"/>
            </w:rPr>
          </w:rPrChange>
        </w:rPr>
      </w:pPr>
      <w:del w:id="2196" w:author="作成者">
        <w:r w:rsidRPr="005D705A" w:rsidDel="007C76DD">
          <w:rPr>
            <w:highlight w:val="yellow"/>
            <w:lang w:val="en-US"/>
            <w:rPrChange w:id="2197" w:author="作成者">
              <w:rPr/>
            </w:rPrChange>
          </w:rPr>
          <w:delText>where:</w:delText>
        </w:r>
      </w:del>
    </w:p>
    <w:p w14:paraId="5051DE0E" w14:textId="77777777" w:rsidR="002142E9" w:rsidRPr="005D705A" w:rsidDel="007C76DD" w:rsidRDefault="002142E9" w:rsidP="002142E9">
      <w:pPr>
        <w:pStyle w:val="Equationlegend"/>
        <w:rPr>
          <w:del w:id="2198" w:author="作成者"/>
          <w:highlight w:val="yellow"/>
          <w:lang w:val="en-US"/>
          <w:rPrChange w:id="2199" w:author="作成者">
            <w:rPr>
              <w:del w:id="2200" w:author="作成者"/>
            </w:rPr>
          </w:rPrChange>
        </w:rPr>
      </w:pPr>
      <w:del w:id="2201" w:author="作成者">
        <w:r w:rsidRPr="005D705A" w:rsidDel="007C76DD">
          <w:rPr>
            <w:highlight w:val="yellow"/>
            <w:lang w:val="en-US"/>
            <w:rPrChange w:id="2202" w:author="作成者">
              <w:rPr/>
            </w:rPrChange>
          </w:rPr>
          <w:tab/>
        </w:r>
        <w:r w:rsidRPr="005D705A" w:rsidDel="007C76DD">
          <w:rPr>
            <w:i/>
            <w:iCs/>
            <w:highlight w:val="yellow"/>
            <w:lang w:val="en-US"/>
            <w:rPrChange w:id="2203" w:author="作成者">
              <w:rPr>
                <w:i/>
                <w:iCs/>
              </w:rPr>
            </w:rPrChange>
          </w:rPr>
          <w:delText>P</w:delText>
        </w:r>
        <w:r w:rsidRPr="005D705A" w:rsidDel="007C76DD">
          <w:rPr>
            <w:i/>
            <w:highlight w:val="yellow"/>
            <w:vertAlign w:val="subscript"/>
            <w:lang w:val="en-US"/>
            <w:rPrChange w:id="2204" w:author="作成者">
              <w:rPr>
                <w:i/>
                <w:vertAlign w:val="subscript"/>
              </w:rPr>
            </w:rPrChange>
          </w:rPr>
          <w:delText>Max</w:delText>
        </w:r>
        <w:r w:rsidRPr="005D705A" w:rsidDel="007C76DD">
          <w:rPr>
            <w:highlight w:val="yellow"/>
            <w:lang w:val="en-US"/>
            <w:rPrChange w:id="2205" w:author="作成者">
              <w:rPr/>
            </w:rPrChange>
          </w:rPr>
          <w:delText xml:space="preserve"> </w:delText>
        </w:r>
        <w:r w:rsidRPr="005D705A" w:rsidDel="007C76DD">
          <w:rPr>
            <w:highlight w:val="yellow"/>
            <w:lang w:val="en-US"/>
            <w:rPrChange w:id="2206" w:author="作成者">
              <w:rPr/>
            </w:rPrChange>
          </w:rPr>
          <w:tab/>
          <w:delText>is the maximum power density at the A-ESIM antenna flange in dB(W/Hz).</w:delText>
        </w:r>
      </w:del>
    </w:p>
    <w:p w14:paraId="6FC09A32" w14:textId="77777777" w:rsidR="002142E9" w:rsidRPr="005D705A" w:rsidDel="007C76DD" w:rsidRDefault="002142E9" w:rsidP="002142E9">
      <w:pPr>
        <w:pStyle w:val="Equationlegend"/>
        <w:rPr>
          <w:del w:id="2207" w:author="作成者"/>
          <w:highlight w:val="yellow"/>
          <w:lang w:val="en-US" w:eastAsia="ja-JP"/>
          <w:rPrChange w:id="2208" w:author="作成者">
            <w:rPr>
              <w:del w:id="2209" w:author="作成者"/>
              <w:lang w:eastAsia="ja-JP"/>
            </w:rPr>
          </w:rPrChange>
        </w:rPr>
      </w:pPr>
      <w:del w:id="2210" w:author="作成者">
        <w:r w:rsidRPr="005D705A" w:rsidDel="007C76DD">
          <w:rPr>
            <w:highlight w:val="yellow"/>
            <w:lang w:val="en-US"/>
            <w:rPrChange w:id="2211" w:author="作成者">
              <w:rPr/>
            </w:rPrChange>
          </w:rPr>
          <w:tab/>
        </w:r>
        <w:r w:rsidRPr="005D705A" w:rsidDel="007C76DD">
          <w:rPr>
            <w:i/>
            <w:iCs/>
            <w:highlight w:val="yellow"/>
            <w:lang w:val="en-US"/>
            <w:rPrChange w:id="2212" w:author="作成者">
              <w:rPr>
                <w:i/>
                <w:iCs/>
              </w:rPr>
            </w:rPrChange>
          </w:rPr>
          <w:delText>Gtx</w:delText>
        </w:r>
        <w:r w:rsidRPr="005D705A" w:rsidDel="007C76DD">
          <w:rPr>
            <w:highlight w:val="yellow"/>
            <w:lang w:val="en-US"/>
            <w:rPrChange w:id="2213" w:author="作成者">
              <w:rPr/>
            </w:rPrChange>
          </w:rPr>
          <w:delText>(γ</w:delText>
        </w:r>
        <w:r w:rsidRPr="005D705A" w:rsidDel="007C76DD">
          <w:rPr>
            <w:i/>
            <w:iCs/>
            <w:highlight w:val="yellow"/>
            <w:vertAlign w:val="subscript"/>
            <w:lang w:val="en-US"/>
            <w:rPrChange w:id="2214" w:author="作成者">
              <w:rPr>
                <w:i/>
                <w:iCs/>
                <w:vertAlign w:val="subscript"/>
              </w:rPr>
            </w:rPrChange>
          </w:rPr>
          <w:delText>j,n</w:delText>
        </w:r>
        <w:r w:rsidRPr="005D705A" w:rsidDel="007C76DD">
          <w:rPr>
            <w:i/>
            <w:iCs/>
            <w:highlight w:val="yellow"/>
            <w:lang w:val="en-US"/>
            <w:rPrChange w:id="2215" w:author="作成者">
              <w:rPr>
                <w:i/>
                <w:iCs/>
              </w:rPr>
            </w:rPrChange>
          </w:rPr>
          <w:delText> + </w:delText>
        </w:r>
        <w:r w:rsidRPr="005D705A" w:rsidDel="007C76DD">
          <w:rPr>
            <w:highlight w:val="yellow"/>
            <w:lang w:val="en-US"/>
            <w:rPrChange w:id="2216" w:author="作成者">
              <w:rPr/>
            </w:rPrChange>
          </w:rPr>
          <w:delText xml:space="preserve">ε) </w:delText>
        </w:r>
        <w:r w:rsidRPr="005D705A" w:rsidDel="007C76DD">
          <w:rPr>
            <w:highlight w:val="yellow"/>
            <w:lang w:val="en-US"/>
            <w:rPrChange w:id="2217" w:author="作成者">
              <w:rPr/>
            </w:rPrChange>
          </w:rPr>
          <w:tab/>
          <w:delText>is the transmit antenna gain with the separation angle from the peak direction consisting of each the angle γ</w:delText>
        </w:r>
        <w:r w:rsidRPr="005D705A" w:rsidDel="007C76DD">
          <w:rPr>
            <w:i/>
            <w:iCs/>
            <w:highlight w:val="yellow"/>
            <w:vertAlign w:val="subscript"/>
            <w:lang w:val="en-US"/>
            <w:rPrChange w:id="2218" w:author="作成者">
              <w:rPr>
                <w:i/>
                <w:iCs/>
                <w:vertAlign w:val="subscript"/>
              </w:rPr>
            </w:rPrChange>
          </w:rPr>
          <w:delText>j,n</w:delText>
        </w:r>
        <w:r w:rsidRPr="005D705A" w:rsidDel="007C76DD">
          <w:rPr>
            <w:highlight w:val="yellow"/>
            <w:lang w:val="en-US" w:eastAsia="ja-JP"/>
            <w:rPrChange w:id="2219" w:author="作成者">
              <w:rPr>
                <w:lang w:eastAsia="ja-JP"/>
              </w:rPr>
            </w:rPrChange>
          </w:rPr>
          <w:delText xml:space="preserve"> and the elevation angle ε.</w:delText>
        </w:r>
      </w:del>
    </w:p>
    <w:p w14:paraId="4AE86B92" w14:textId="77777777" w:rsidR="002142E9" w:rsidRPr="005D705A" w:rsidDel="007C76DD" w:rsidRDefault="002142E9" w:rsidP="002142E9">
      <w:pPr>
        <w:pStyle w:val="Equationlegend"/>
        <w:rPr>
          <w:del w:id="2220" w:author="作成者"/>
          <w:highlight w:val="yellow"/>
          <w:lang w:val="en-US" w:eastAsia="ja-JP"/>
          <w:rPrChange w:id="2221" w:author="作成者">
            <w:rPr>
              <w:del w:id="2222" w:author="作成者"/>
              <w:lang w:eastAsia="ja-JP"/>
            </w:rPr>
          </w:rPrChange>
        </w:rPr>
      </w:pPr>
      <w:del w:id="2223" w:author="作成者">
        <w:r w:rsidRPr="005D705A" w:rsidDel="007C76DD">
          <w:rPr>
            <w:highlight w:val="yellow"/>
            <w:lang w:val="en-US" w:eastAsia="ja-JP"/>
            <w:rPrChange w:id="2224" w:author="作成者">
              <w:rPr>
                <w:lang w:eastAsia="ja-JP"/>
              </w:rPr>
            </w:rPrChange>
          </w:rPr>
          <w:tab/>
          <w:delText>ε</w:delText>
        </w:r>
        <w:r w:rsidRPr="005D705A" w:rsidDel="007C76DD">
          <w:rPr>
            <w:highlight w:val="yellow"/>
            <w:lang w:val="en-US" w:eastAsia="ja-JP"/>
            <w:rPrChange w:id="2225" w:author="作成者">
              <w:rPr>
                <w:lang w:eastAsia="ja-JP"/>
              </w:rPr>
            </w:rPrChange>
          </w:rPr>
          <w:tab/>
          <w:delText>is the A</w:delText>
        </w:r>
        <w:r w:rsidRPr="005D705A" w:rsidDel="007C76DD">
          <w:rPr>
            <w:highlight w:val="yellow"/>
            <w:lang w:val="en-US" w:eastAsia="ja-JP"/>
            <w:rPrChange w:id="2226" w:author="作成者">
              <w:rPr>
                <w:lang w:eastAsia="ja-JP"/>
              </w:rPr>
            </w:rPrChange>
          </w:rPr>
          <w:noBreakHyphen/>
          <w:delText>ESIM elevation angle towards the satellite.</w:delText>
        </w:r>
      </w:del>
    </w:p>
    <w:p w14:paraId="5173A02C" w14:textId="77777777" w:rsidR="002142E9" w:rsidRPr="005D705A" w:rsidDel="007C76DD" w:rsidRDefault="002142E9" w:rsidP="002142E9">
      <w:pPr>
        <w:pStyle w:val="enumlev1"/>
        <w:rPr>
          <w:del w:id="2227" w:author="作成者"/>
          <w:highlight w:val="yellow"/>
          <w:lang w:val="en-US"/>
          <w:rPrChange w:id="2228" w:author="作成者">
            <w:rPr>
              <w:del w:id="2229" w:author="作成者"/>
            </w:rPr>
          </w:rPrChange>
        </w:rPr>
      </w:pPr>
      <w:del w:id="2230" w:author="作成者">
        <w:r w:rsidRPr="005D705A" w:rsidDel="007C76DD">
          <w:rPr>
            <w:highlight w:val="yellow"/>
            <w:lang w:val="en-US"/>
            <w:rPrChange w:id="2231" w:author="作成者">
              <w:rPr/>
            </w:rPrChange>
          </w:rPr>
          <w:tab/>
          <w:delText>BW in Hz is:</w:delText>
        </w:r>
      </w:del>
    </w:p>
    <w:p w14:paraId="5BD4938C" w14:textId="77777777" w:rsidR="002142E9" w:rsidRPr="005D705A" w:rsidDel="007C76DD" w:rsidRDefault="002142E9" w:rsidP="002142E9">
      <w:pPr>
        <w:pStyle w:val="enumlev2"/>
        <w:rPr>
          <w:del w:id="2232" w:author="作成者"/>
          <w:highlight w:val="yellow"/>
          <w:lang w:val="en-US"/>
          <w:rPrChange w:id="2233" w:author="作成者">
            <w:rPr>
              <w:del w:id="2234" w:author="作成者"/>
            </w:rPr>
          </w:rPrChange>
        </w:rPr>
      </w:pPr>
      <w:del w:id="2235" w:author="作成者">
        <w:r w:rsidRPr="005D705A" w:rsidDel="007C76DD">
          <w:rPr>
            <w:highlight w:val="yellow"/>
            <w:lang w:val="en-US"/>
            <w:rPrChange w:id="2236" w:author="作成者">
              <w:rPr/>
            </w:rPrChange>
          </w:rPr>
          <w:tab/>
        </w:r>
        <w:r w:rsidRPr="005D705A" w:rsidDel="007C76DD">
          <w:rPr>
            <w:i/>
            <w:iCs/>
            <w:highlight w:val="yellow"/>
            <w:lang w:val="en-US"/>
            <w:rPrChange w:id="2237" w:author="作成者">
              <w:rPr>
                <w:i/>
                <w:iCs/>
              </w:rPr>
            </w:rPrChange>
          </w:rPr>
          <w:delText>BW</w:delText>
        </w:r>
        <w:r w:rsidRPr="005D705A" w:rsidDel="007C76DD">
          <w:rPr>
            <w:i/>
            <w:iCs/>
            <w:highlight w:val="yellow"/>
            <w:vertAlign w:val="subscript"/>
            <w:lang w:val="en-US"/>
            <w:rPrChange w:id="2238" w:author="作成者">
              <w:rPr>
                <w:i/>
                <w:iCs/>
                <w:vertAlign w:val="subscript"/>
              </w:rPr>
            </w:rPrChange>
          </w:rPr>
          <w:delText>Ref</w:delText>
        </w:r>
        <w:r w:rsidRPr="005D705A" w:rsidDel="007C76DD">
          <w:rPr>
            <w:highlight w:val="yellow"/>
            <w:lang w:val="en-US"/>
            <w:rPrChange w:id="2239" w:author="作成者">
              <w:rPr/>
            </w:rPrChange>
          </w:rPr>
          <w:delText xml:space="preserve"> </w:delText>
        </w:r>
        <w:r w:rsidRPr="005D705A" w:rsidDel="007C76DD">
          <w:rPr>
            <w:highlight w:val="yellow"/>
            <w:lang w:val="en-US"/>
            <w:rPrChange w:id="2240" w:author="作成者">
              <w:rPr/>
            </w:rPrChange>
          </w:rPr>
          <w:tab/>
        </w:r>
        <w:r w:rsidRPr="005D705A" w:rsidDel="007C76DD">
          <w:rPr>
            <w:highlight w:val="yellow"/>
            <w:lang w:val="en-US"/>
            <w:rPrChange w:id="2241" w:author="作成者">
              <w:rPr/>
            </w:rPrChange>
          </w:rPr>
          <w:tab/>
          <w:delText xml:space="preserve">if </w:delText>
        </w:r>
        <w:r w:rsidRPr="005D705A" w:rsidDel="007C76DD">
          <w:rPr>
            <w:i/>
            <w:iCs/>
            <w:highlight w:val="yellow"/>
            <w:lang w:val="en-US"/>
            <w:rPrChange w:id="2242" w:author="作成者">
              <w:rPr>
                <w:i/>
                <w:iCs/>
              </w:rPr>
            </w:rPrChange>
          </w:rPr>
          <w:delText>BW</w:delText>
        </w:r>
        <w:r w:rsidRPr="005D705A" w:rsidDel="007C76DD">
          <w:rPr>
            <w:i/>
            <w:highlight w:val="yellow"/>
            <w:vertAlign w:val="subscript"/>
            <w:lang w:val="en-US"/>
            <w:rPrChange w:id="2243" w:author="作成者">
              <w:rPr>
                <w:i/>
                <w:vertAlign w:val="subscript"/>
              </w:rPr>
            </w:rPrChange>
          </w:rPr>
          <w:delText>emission</w:delText>
        </w:r>
        <w:r w:rsidRPr="005D705A" w:rsidDel="007C76DD">
          <w:rPr>
            <w:highlight w:val="yellow"/>
            <w:lang w:val="en-US"/>
            <w:rPrChange w:id="2244" w:author="作成者">
              <w:rPr/>
            </w:rPrChange>
          </w:rPr>
          <w:delText xml:space="preserve"> &gt; </w:delText>
        </w:r>
        <w:r w:rsidRPr="005D705A" w:rsidDel="007C76DD">
          <w:rPr>
            <w:i/>
            <w:iCs/>
            <w:highlight w:val="yellow"/>
            <w:lang w:val="en-US"/>
            <w:rPrChange w:id="2245" w:author="作成者">
              <w:rPr>
                <w:i/>
                <w:iCs/>
              </w:rPr>
            </w:rPrChange>
          </w:rPr>
          <w:delText>BW</w:delText>
        </w:r>
        <w:r w:rsidRPr="005D705A" w:rsidDel="007C76DD">
          <w:rPr>
            <w:i/>
            <w:highlight w:val="yellow"/>
            <w:vertAlign w:val="subscript"/>
            <w:lang w:val="en-US"/>
            <w:rPrChange w:id="2246" w:author="作成者">
              <w:rPr>
                <w:i/>
                <w:vertAlign w:val="subscript"/>
              </w:rPr>
            </w:rPrChange>
          </w:rPr>
          <w:delText>Ref</w:delText>
        </w:r>
      </w:del>
    </w:p>
    <w:p w14:paraId="052D3A5B" w14:textId="77777777" w:rsidR="002142E9" w:rsidRPr="005D705A" w:rsidDel="007C76DD" w:rsidRDefault="002142E9" w:rsidP="002142E9">
      <w:pPr>
        <w:pStyle w:val="enumlev2"/>
        <w:rPr>
          <w:del w:id="2247" w:author="作成者"/>
          <w:highlight w:val="yellow"/>
          <w:lang w:val="en-US"/>
          <w:rPrChange w:id="2248" w:author="作成者">
            <w:rPr>
              <w:del w:id="2249" w:author="作成者"/>
            </w:rPr>
          </w:rPrChange>
        </w:rPr>
      </w:pPr>
      <w:del w:id="2250" w:author="作成者">
        <w:r w:rsidRPr="005D705A" w:rsidDel="007C76DD">
          <w:rPr>
            <w:highlight w:val="yellow"/>
            <w:lang w:val="en-US"/>
            <w:rPrChange w:id="2251" w:author="作成者">
              <w:rPr/>
            </w:rPrChange>
          </w:rPr>
          <w:tab/>
        </w:r>
        <w:r w:rsidRPr="005D705A" w:rsidDel="007C76DD">
          <w:rPr>
            <w:i/>
            <w:iCs/>
            <w:highlight w:val="yellow"/>
            <w:lang w:val="en-US"/>
            <w:rPrChange w:id="2252" w:author="作成者">
              <w:rPr>
                <w:i/>
                <w:iCs/>
              </w:rPr>
            </w:rPrChange>
          </w:rPr>
          <w:delText>BW</w:delText>
        </w:r>
        <w:r w:rsidRPr="005D705A" w:rsidDel="007C76DD">
          <w:rPr>
            <w:i/>
            <w:highlight w:val="yellow"/>
            <w:vertAlign w:val="subscript"/>
            <w:lang w:val="en-US"/>
            <w:rPrChange w:id="2253" w:author="作成者">
              <w:rPr>
                <w:i/>
                <w:vertAlign w:val="subscript"/>
              </w:rPr>
            </w:rPrChange>
          </w:rPr>
          <w:delText>emission</w:delText>
        </w:r>
        <w:r w:rsidRPr="005D705A" w:rsidDel="007C76DD">
          <w:rPr>
            <w:highlight w:val="yellow"/>
            <w:lang w:val="en-US"/>
            <w:rPrChange w:id="2254" w:author="作成者">
              <w:rPr/>
            </w:rPrChange>
          </w:rPr>
          <w:delText xml:space="preserve"> </w:delText>
        </w:r>
        <w:r w:rsidRPr="005D705A" w:rsidDel="007C76DD">
          <w:rPr>
            <w:highlight w:val="yellow"/>
            <w:lang w:val="en-US"/>
            <w:rPrChange w:id="2255" w:author="作成者">
              <w:rPr/>
            </w:rPrChange>
          </w:rPr>
          <w:tab/>
          <w:delText xml:space="preserve">if </w:delText>
        </w:r>
        <w:r w:rsidRPr="005D705A" w:rsidDel="007C76DD">
          <w:rPr>
            <w:i/>
            <w:iCs/>
            <w:highlight w:val="yellow"/>
            <w:lang w:val="en-US"/>
            <w:rPrChange w:id="2256" w:author="作成者">
              <w:rPr>
                <w:i/>
                <w:iCs/>
              </w:rPr>
            </w:rPrChange>
          </w:rPr>
          <w:delText>BW</w:delText>
        </w:r>
        <w:r w:rsidRPr="005D705A" w:rsidDel="007C76DD">
          <w:rPr>
            <w:i/>
            <w:highlight w:val="yellow"/>
            <w:vertAlign w:val="subscript"/>
            <w:lang w:val="en-US"/>
            <w:rPrChange w:id="2257" w:author="作成者">
              <w:rPr>
                <w:i/>
                <w:vertAlign w:val="subscript"/>
              </w:rPr>
            </w:rPrChange>
          </w:rPr>
          <w:delText>emission</w:delText>
        </w:r>
        <w:r w:rsidRPr="005D705A" w:rsidDel="007C76DD">
          <w:rPr>
            <w:highlight w:val="yellow"/>
            <w:lang w:val="en-US"/>
            <w:rPrChange w:id="2258" w:author="作成者">
              <w:rPr/>
            </w:rPrChange>
          </w:rPr>
          <w:delText xml:space="preserve"> &lt; </w:delText>
        </w:r>
        <w:r w:rsidRPr="005D705A" w:rsidDel="007C76DD">
          <w:rPr>
            <w:i/>
            <w:iCs/>
            <w:highlight w:val="yellow"/>
            <w:lang w:val="en-US"/>
            <w:rPrChange w:id="2259" w:author="作成者">
              <w:rPr>
                <w:i/>
                <w:iCs/>
              </w:rPr>
            </w:rPrChange>
          </w:rPr>
          <w:delText>BW</w:delText>
        </w:r>
        <w:r w:rsidRPr="005D705A" w:rsidDel="007C76DD">
          <w:rPr>
            <w:highlight w:val="yellow"/>
            <w:vertAlign w:val="subscript"/>
            <w:lang w:val="en-US"/>
            <w:rPrChange w:id="2260" w:author="作成者">
              <w:rPr>
                <w:vertAlign w:val="subscript"/>
              </w:rPr>
            </w:rPrChange>
          </w:rPr>
          <w:delText>Ref</w:delText>
        </w:r>
      </w:del>
    </w:p>
    <w:p w14:paraId="33245607" w14:textId="77777777" w:rsidR="002142E9" w:rsidRPr="005D705A" w:rsidDel="007C76DD" w:rsidRDefault="002142E9" w:rsidP="002142E9">
      <w:pPr>
        <w:pStyle w:val="enumlev2"/>
        <w:rPr>
          <w:del w:id="2261" w:author="作成者"/>
          <w:highlight w:val="yellow"/>
          <w:lang w:val="en-US"/>
          <w:rPrChange w:id="2262" w:author="作成者">
            <w:rPr>
              <w:del w:id="2263" w:author="作成者"/>
            </w:rPr>
          </w:rPrChange>
        </w:rPr>
      </w:pPr>
      <w:del w:id="2264" w:author="作成者">
        <w:r w:rsidRPr="005D705A" w:rsidDel="007C76DD">
          <w:rPr>
            <w:i/>
            <w:iCs/>
            <w:highlight w:val="yellow"/>
            <w:lang w:val="en-US"/>
            <w:rPrChange w:id="2265" w:author="作成者">
              <w:rPr>
                <w:i/>
                <w:iCs/>
              </w:rPr>
            </w:rPrChange>
          </w:rPr>
          <w:delText>i)</w:delText>
        </w:r>
        <w:r w:rsidRPr="005D705A" w:rsidDel="007C76DD">
          <w:rPr>
            <w:highlight w:val="yellow"/>
            <w:lang w:val="en-US"/>
            <w:rPrChange w:id="2266" w:author="作成者">
              <w:rPr/>
            </w:rPrChange>
          </w:rPr>
          <w:tab/>
          <w:delText xml:space="preserve">Compute the </w:delText>
        </w:r>
        <w:r w:rsidRPr="005D705A" w:rsidDel="007C76DD">
          <w:rPr>
            <w:i/>
            <w:iCs/>
            <w:highlight w:val="yellow"/>
            <w:lang w:val="en-US"/>
            <w:rPrChange w:id="2267" w:author="作成者">
              <w:rPr>
                <w:i/>
                <w:iCs/>
              </w:rPr>
            </w:rPrChange>
          </w:rPr>
          <w:delText>EIRP</w:delText>
        </w:r>
        <w:r w:rsidRPr="005D705A" w:rsidDel="007C76DD">
          <w:rPr>
            <w:i/>
            <w:iCs/>
            <w:highlight w:val="yellow"/>
            <w:vertAlign w:val="subscript"/>
            <w:lang w:val="en-US"/>
            <w:rPrChange w:id="2268" w:author="作成者">
              <w:rPr>
                <w:i/>
                <w:iCs/>
                <w:vertAlign w:val="subscript"/>
              </w:rPr>
            </w:rPrChange>
          </w:rPr>
          <w:delText>R_j</w:delText>
        </w:r>
        <w:r w:rsidRPr="005D705A" w:rsidDel="007C76DD">
          <w:rPr>
            <w:highlight w:val="yellow"/>
            <w:lang w:val="en-US"/>
            <w:rPrChange w:id="2269" w:author="作成者">
              <w:rPr/>
            </w:rPrChange>
          </w:rPr>
          <w:delText xml:space="preserve"> across all values calculated at the previous step, </w:delText>
        </w:r>
        <w:r w:rsidRPr="005D705A" w:rsidDel="007C76DD">
          <w:rPr>
            <w:i/>
            <w:iCs/>
            <w:highlight w:val="yellow"/>
            <w:lang w:val="en-US"/>
            <w:rPrChange w:id="2270" w:author="作成者">
              <w:rPr>
                <w:i/>
                <w:iCs/>
              </w:rPr>
            </w:rPrChange>
          </w:rPr>
          <w:delText>EIRP</w:delText>
        </w:r>
        <w:r w:rsidRPr="005D705A" w:rsidDel="007C76DD">
          <w:rPr>
            <w:i/>
            <w:iCs/>
            <w:highlight w:val="yellow"/>
            <w:vertAlign w:val="subscript"/>
            <w:lang w:val="en-US"/>
            <w:rPrChange w:id="2271" w:author="作成者">
              <w:rPr>
                <w:i/>
                <w:iCs/>
                <w:vertAlign w:val="subscript"/>
              </w:rPr>
            </w:rPrChange>
          </w:rPr>
          <w:delText>R_j</w:delText>
        </w:r>
        <w:r w:rsidRPr="005D705A" w:rsidDel="007C76DD">
          <w:rPr>
            <w:highlight w:val="yellow"/>
            <w:lang w:val="en-US"/>
            <w:rPrChange w:id="2272" w:author="作成者">
              <w:rPr/>
            </w:rPrChange>
          </w:rPr>
          <w:delText> = Max (</w:delText>
        </w:r>
        <w:r w:rsidRPr="005D705A" w:rsidDel="007C76DD">
          <w:rPr>
            <w:i/>
            <w:iCs/>
            <w:highlight w:val="yellow"/>
            <w:lang w:val="en-US"/>
            <w:rPrChange w:id="2273" w:author="作成者">
              <w:rPr>
                <w:i/>
                <w:iCs/>
              </w:rPr>
            </w:rPrChange>
          </w:rPr>
          <w:delText>EIRP</w:delText>
        </w:r>
        <w:r w:rsidRPr="005D705A" w:rsidDel="007C76DD">
          <w:rPr>
            <w:i/>
            <w:iCs/>
            <w:highlight w:val="yellow"/>
            <w:vertAlign w:val="subscript"/>
            <w:lang w:val="en-US"/>
            <w:rPrChange w:id="2274" w:author="作成者">
              <w:rPr>
                <w:i/>
                <w:iCs/>
                <w:vertAlign w:val="subscript"/>
              </w:rPr>
            </w:rPrChange>
          </w:rPr>
          <w:delText>R_j,n</w:delText>
        </w:r>
        <w:r w:rsidRPr="005D705A" w:rsidDel="007C76DD">
          <w:rPr>
            <w:highlight w:val="yellow"/>
            <w:lang w:val="en-US"/>
            <w:rPrChange w:id="2275" w:author="作成者">
              <w:rPr/>
            </w:rPrChange>
          </w:rPr>
          <w:delText xml:space="preserve"> (δ</w:delText>
        </w:r>
        <w:r w:rsidRPr="005D705A" w:rsidDel="007C76DD">
          <w:rPr>
            <w:i/>
            <w:iCs/>
            <w:highlight w:val="yellow"/>
            <w:vertAlign w:val="subscript"/>
            <w:lang w:val="en-US"/>
            <w:rPrChange w:id="2276" w:author="作成者">
              <w:rPr>
                <w:i/>
                <w:iCs/>
                <w:vertAlign w:val="subscript"/>
              </w:rPr>
            </w:rPrChange>
          </w:rPr>
          <w:delText>n</w:delText>
        </w:r>
        <w:r w:rsidRPr="005D705A" w:rsidDel="007C76DD">
          <w:rPr>
            <w:highlight w:val="yellow"/>
            <w:lang w:val="en-US"/>
            <w:rPrChange w:id="2277" w:author="作成者">
              <w:rPr/>
            </w:rPrChange>
          </w:rPr>
          <w:delText>, γ</w:delText>
        </w:r>
        <w:r w:rsidRPr="005D705A" w:rsidDel="007C76DD">
          <w:rPr>
            <w:i/>
            <w:iCs/>
            <w:highlight w:val="yellow"/>
            <w:vertAlign w:val="subscript"/>
            <w:lang w:val="en-US"/>
            <w:rPrChange w:id="2278" w:author="作成者">
              <w:rPr>
                <w:i/>
                <w:iCs/>
                <w:vertAlign w:val="subscript"/>
              </w:rPr>
            </w:rPrChange>
          </w:rPr>
          <w:delText>n</w:delText>
        </w:r>
        <w:r w:rsidRPr="005D705A" w:rsidDel="007C76DD">
          <w:rPr>
            <w:highlight w:val="yellow"/>
            <w:lang w:val="en-US"/>
            <w:rPrChange w:id="2279" w:author="作成者">
              <w:rPr/>
            </w:rPrChange>
          </w:rPr>
          <w:delText xml:space="preserve">)). Note that the </w:delText>
        </w:r>
        <w:r w:rsidRPr="005D705A" w:rsidDel="007C76DD">
          <w:rPr>
            <w:i/>
            <w:iCs/>
            <w:highlight w:val="yellow"/>
            <w:lang w:val="en-US"/>
            <w:rPrChange w:id="2280" w:author="作成者">
              <w:rPr>
                <w:i/>
                <w:iCs/>
              </w:rPr>
            </w:rPrChange>
          </w:rPr>
          <w:delText>EIRP</w:delText>
        </w:r>
        <w:r w:rsidRPr="005D705A" w:rsidDel="007C76DD">
          <w:rPr>
            <w:i/>
            <w:iCs/>
            <w:highlight w:val="yellow"/>
            <w:vertAlign w:val="subscript"/>
            <w:lang w:val="en-US"/>
            <w:rPrChange w:id="2281" w:author="作成者">
              <w:rPr>
                <w:i/>
                <w:iCs/>
                <w:vertAlign w:val="subscript"/>
              </w:rPr>
            </w:rPrChange>
          </w:rPr>
          <w:delText>R_j</w:delText>
        </w:r>
        <w:r w:rsidRPr="005D705A" w:rsidDel="007C76DD">
          <w:rPr>
            <w:highlight w:val="yellow"/>
            <w:lang w:val="en-US"/>
            <w:rPrChange w:id="2282" w:author="作成者">
              <w:rPr/>
            </w:rPrChange>
          </w:rPr>
          <w:delText xml:space="preserve"> is calculated for each emission.</w:delText>
        </w:r>
      </w:del>
    </w:p>
    <w:p w14:paraId="14052163" w14:textId="77777777" w:rsidR="002142E9" w:rsidRPr="005D705A" w:rsidDel="007C76DD" w:rsidRDefault="002142E9" w:rsidP="002142E9">
      <w:pPr>
        <w:keepNext/>
        <w:rPr>
          <w:del w:id="2283" w:author="作成者"/>
          <w:highlight w:val="yellow"/>
          <w:lang w:val="en-US"/>
          <w:rPrChange w:id="2284" w:author="作成者">
            <w:rPr>
              <w:del w:id="2285" w:author="作成者"/>
            </w:rPr>
          </w:rPrChange>
        </w:rPr>
      </w:pPr>
      <w:del w:id="2286" w:author="作成者">
        <w:r w:rsidRPr="005D705A" w:rsidDel="007C76DD">
          <w:rPr>
            <w:highlight w:val="yellow"/>
            <w:lang w:val="en-US"/>
            <w:rPrChange w:id="2287" w:author="作成者">
              <w:rPr/>
            </w:rPrChange>
          </w:rPr>
          <w:delText>The output of steps </w:delText>
        </w:r>
        <w:r w:rsidRPr="005D705A" w:rsidDel="007C76DD">
          <w:rPr>
            <w:i/>
            <w:iCs/>
            <w:highlight w:val="yellow"/>
            <w:lang w:val="en-US"/>
            <w:rPrChange w:id="2288" w:author="作成者">
              <w:rPr>
                <w:i/>
                <w:iCs/>
              </w:rPr>
            </w:rPrChange>
          </w:rPr>
          <w:delText>g)</w:delText>
        </w:r>
        <w:r w:rsidRPr="005D705A" w:rsidDel="007C76DD">
          <w:rPr>
            <w:highlight w:val="yellow"/>
            <w:lang w:val="en-US"/>
            <w:rPrChange w:id="2289" w:author="作成者">
              <w:rPr/>
            </w:rPrChange>
          </w:rPr>
          <w:delText xml:space="preserve"> and </w:delText>
        </w:r>
        <w:r w:rsidRPr="005D705A" w:rsidDel="007C76DD">
          <w:rPr>
            <w:i/>
            <w:iCs/>
            <w:highlight w:val="yellow"/>
            <w:lang w:val="en-US"/>
            <w:rPrChange w:id="2290" w:author="作成者">
              <w:rPr>
                <w:i/>
                <w:iCs/>
              </w:rPr>
            </w:rPrChange>
          </w:rPr>
          <w:delText>i)</w:delText>
        </w:r>
        <w:r w:rsidRPr="005D705A" w:rsidDel="007C76DD">
          <w:rPr>
            <w:highlight w:val="yellow"/>
            <w:lang w:val="en-US"/>
            <w:rPrChange w:id="2291" w:author="作成者">
              <w:rPr/>
            </w:rPrChange>
          </w:rPr>
          <w:delText xml:space="preserve"> is summarized in Table 7 below:</w:delText>
        </w:r>
      </w:del>
    </w:p>
    <w:p w14:paraId="23DE9A73" w14:textId="77777777" w:rsidR="002142E9" w:rsidRPr="005D705A" w:rsidDel="007C76DD" w:rsidRDefault="002142E9" w:rsidP="002142E9">
      <w:pPr>
        <w:pStyle w:val="TableNo"/>
        <w:rPr>
          <w:del w:id="2292" w:author="作成者"/>
          <w:highlight w:val="yellow"/>
          <w:lang w:val="en-US"/>
          <w:rPrChange w:id="2293" w:author="作成者">
            <w:rPr>
              <w:del w:id="2294" w:author="作成者"/>
            </w:rPr>
          </w:rPrChange>
        </w:rPr>
      </w:pPr>
      <w:del w:id="2295" w:author="作成者">
        <w:r w:rsidRPr="005D705A" w:rsidDel="007C76DD">
          <w:rPr>
            <w:highlight w:val="yellow"/>
            <w:lang w:val="en-US"/>
            <w:rPrChange w:id="2296" w:author="作成者">
              <w:rPr/>
            </w:rPrChange>
          </w:rPr>
          <w:delText>TABLE 7</w:delText>
        </w:r>
      </w:del>
    </w:p>
    <w:p w14:paraId="2DD7EC32" w14:textId="77777777" w:rsidR="002142E9" w:rsidRPr="005D705A" w:rsidDel="007C76DD" w:rsidRDefault="002142E9" w:rsidP="002142E9">
      <w:pPr>
        <w:pStyle w:val="Tabletitle"/>
        <w:rPr>
          <w:del w:id="2297" w:author="作成者"/>
          <w:highlight w:val="yellow"/>
          <w:lang w:val="en-US"/>
          <w:rPrChange w:id="2298" w:author="作成者">
            <w:rPr>
              <w:del w:id="2299" w:author="作成者"/>
            </w:rPr>
          </w:rPrChange>
        </w:rPr>
      </w:pPr>
      <w:del w:id="2300" w:author="作成者">
        <w:r w:rsidRPr="005D705A" w:rsidDel="007C76DD">
          <w:rPr>
            <w:highlight w:val="yellow"/>
            <w:lang w:val="en-US"/>
            <w:rPrChange w:id="2301" w:author="作成者">
              <w:rPr/>
            </w:rPrChange>
          </w:rPr>
          <w:delText xml:space="preserve">Computed </w:delText>
        </w:r>
        <w:r w:rsidRPr="005D705A" w:rsidDel="007C76DD">
          <w:rPr>
            <w:i/>
            <w:iCs/>
            <w:highlight w:val="yellow"/>
            <w:lang w:val="en-US"/>
            <w:rPrChange w:id="2302" w:author="作成者">
              <w:rPr>
                <w:i/>
                <w:iCs/>
              </w:rPr>
            </w:rPrChange>
          </w:rPr>
          <w:delText>EIRP</w:delText>
        </w:r>
        <w:r w:rsidRPr="005D705A" w:rsidDel="007C76DD">
          <w:rPr>
            <w:i/>
            <w:iCs/>
            <w:highlight w:val="yellow"/>
            <w:vertAlign w:val="subscript"/>
            <w:lang w:val="en-US"/>
            <w:rPrChange w:id="2303" w:author="作成者">
              <w:rPr>
                <w:i/>
                <w:iCs/>
                <w:vertAlign w:val="subscript"/>
              </w:rPr>
            </w:rPrChange>
          </w:rPr>
          <w:delText>C_j</w:delText>
        </w:r>
        <w:r w:rsidRPr="005D705A" w:rsidDel="007C76DD">
          <w:rPr>
            <w:highlight w:val="yellow"/>
            <w:lang w:val="en-US"/>
            <w:rPrChange w:id="2304" w:author="作成者">
              <w:rPr/>
            </w:rPrChange>
          </w:rPr>
          <w:delText xml:space="preserve"> and </w:delText>
        </w:r>
        <w:r w:rsidRPr="005D705A" w:rsidDel="007C76DD">
          <w:rPr>
            <w:i/>
            <w:iCs/>
            <w:highlight w:val="yellow"/>
            <w:lang w:val="en-US"/>
            <w:rPrChange w:id="2305" w:author="作成者">
              <w:rPr>
                <w:i/>
                <w:iCs/>
              </w:rPr>
            </w:rPrChange>
          </w:rPr>
          <w:delText>EIRP</w:delText>
        </w:r>
        <w:r w:rsidRPr="005D705A" w:rsidDel="007C76DD">
          <w:rPr>
            <w:i/>
            <w:iCs/>
            <w:highlight w:val="yellow"/>
            <w:vertAlign w:val="subscript"/>
            <w:lang w:val="en-US"/>
            <w:rPrChange w:id="2306" w:author="作成者">
              <w:rPr>
                <w:i/>
                <w:iCs/>
                <w:vertAlign w:val="subscript"/>
              </w:rPr>
            </w:rPrChange>
          </w:rPr>
          <w:delText>R_j</w:delText>
        </w:r>
        <w:r w:rsidRPr="005D705A" w:rsidDel="007C76DD">
          <w:rPr>
            <w:highlight w:val="yellow"/>
            <w:lang w:val="en-US"/>
            <w:rPrChange w:id="2307" w:author="作成者">
              <w:rPr/>
            </w:rPrChange>
          </w:rPr>
          <w:delText xml:space="preserve"> values</w:delText>
        </w:r>
      </w:del>
    </w:p>
    <w:tbl>
      <w:tblPr>
        <w:tblW w:w="8172" w:type="dxa"/>
        <w:jc w:val="center"/>
        <w:tblLook w:val="04A0" w:firstRow="1" w:lastRow="0" w:firstColumn="1" w:lastColumn="0" w:noHBand="0" w:noVBand="1"/>
      </w:tblPr>
      <w:tblGrid>
        <w:gridCol w:w="2978"/>
        <w:gridCol w:w="2597"/>
        <w:gridCol w:w="2597"/>
      </w:tblGrid>
      <w:tr w:rsidR="002142E9" w:rsidRPr="005D705A" w:rsidDel="007C76DD" w14:paraId="118F2FCA" w14:textId="77777777" w:rsidTr="00D82664">
        <w:trPr>
          <w:tblHeader/>
          <w:jc w:val="center"/>
          <w:del w:id="2308" w:author="作成者"/>
        </w:trPr>
        <w:tc>
          <w:tcPr>
            <w:tcW w:w="2978" w:type="dxa"/>
            <w:tcBorders>
              <w:top w:val="single" w:sz="4" w:space="0" w:color="auto"/>
              <w:left w:val="single" w:sz="4" w:space="0" w:color="auto"/>
              <w:bottom w:val="nil"/>
              <w:right w:val="single" w:sz="4" w:space="0" w:color="auto"/>
            </w:tcBorders>
            <w:hideMark/>
          </w:tcPr>
          <w:p w14:paraId="4F8CF967" w14:textId="77777777" w:rsidR="002142E9" w:rsidRPr="005D705A" w:rsidDel="007C76DD" w:rsidRDefault="002142E9" w:rsidP="00D82664">
            <w:pPr>
              <w:pStyle w:val="Tablehead"/>
              <w:rPr>
                <w:del w:id="2309" w:author="作成者"/>
                <w:rFonts w:cstheme="minorBidi"/>
                <w:i/>
                <w:iCs/>
                <w:highlight w:val="yellow"/>
                <w:lang w:val="en-US"/>
                <w:rPrChange w:id="2310" w:author="作成者">
                  <w:rPr>
                    <w:del w:id="2311" w:author="作成者"/>
                    <w:rFonts w:cstheme="minorBidi"/>
                    <w:i/>
                    <w:iCs/>
                  </w:rPr>
                </w:rPrChange>
              </w:rPr>
            </w:pPr>
            <w:del w:id="2312" w:author="作成者">
              <w:r w:rsidRPr="005D705A" w:rsidDel="007C76DD">
                <w:rPr>
                  <w:i/>
                  <w:iCs/>
                  <w:highlight w:val="yellow"/>
                  <w:lang w:val="en-US"/>
                  <w:rPrChange w:id="2313" w:author="作成者">
                    <w:rPr>
                      <w:i/>
                      <w:iCs/>
                    </w:rPr>
                  </w:rPrChange>
                </w:rPr>
                <w:delText>H</w:delText>
              </w:r>
              <w:r w:rsidRPr="005D705A" w:rsidDel="007C76DD">
                <w:rPr>
                  <w:i/>
                  <w:iCs/>
                  <w:highlight w:val="yellow"/>
                  <w:vertAlign w:val="subscript"/>
                  <w:lang w:val="en-US"/>
                  <w:rPrChange w:id="2314" w:author="作成者">
                    <w:rPr>
                      <w:i/>
                      <w:iCs/>
                      <w:vertAlign w:val="subscript"/>
                    </w:rPr>
                  </w:rPrChange>
                </w:rPr>
                <w:delText>j</w:delText>
              </w:r>
            </w:del>
          </w:p>
        </w:tc>
        <w:tc>
          <w:tcPr>
            <w:tcW w:w="2597" w:type="dxa"/>
            <w:tcBorders>
              <w:top w:val="single" w:sz="4" w:space="0" w:color="auto"/>
              <w:left w:val="single" w:sz="4" w:space="0" w:color="auto"/>
              <w:bottom w:val="nil"/>
              <w:right w:val="single" w:sz="4" w:space="0" w:color="auto"/>
            </w:tcBorders>
            <w:hideMark/>
          </w:tcPr>
          <w:p w14:paraId="6E48C9F1" w14:textId="77777777" w:rsidR="002142E9" w:rsidRPr="005D705A" w:rsidDel="007C76DD" w:rsidRDefault="002142E9" w:rsidP="00D82664">
            <w:pPr>
              <w:pStyle w:val="Tablehead"/>
              <w:rPr>
                <w:del w:id="2315" w:author="作成者"/>
                <w:rFonts w:cstheme="minorBidi"/>
                <w:i/>
                <w:iCs/>
                <w:highlight w:val="yellow"/>
                <w:lang w:val="en-US"/>
                <w:rPrChange w:id="2316" w:author="作成者">
                  <w:rPr>
                    <w:del w:id="2317" w:author="作成者"/>
                    <w:rFonts w:cstheme="minorBidi"/>
                    <w:i/>
                    <w:iCs/>
                  </w:rPr>
                </w:rPrChange>
              </w:rPr>
            </w:pPr>
            <w:del w:id="2318" w:author="作成者">
              <w:r w:rsidRPr="005D705A" w:rsidDel="007C76DD">
                <w:rPr>
                  <w:i/>
                  <w:iCs/>
                  <w:highlight w:val="yellow"/>
                  <w:lang w:val="en-US"/>
                  <w:rPrChange w:id="2319" w:author="作成者">
                    <w:rPr>
                      <w:i/>
                      <w:iCs/>
                    </w:rPr>
                  </w:rPrChange>
                </w:rPr>
                <w:delText>EIRP</w:delText>
              </w:r>
              <w:r w:rsidRPr="005D705A" w:rsidDel="007C76DD">
                <w:rPr>
                  <w:i/>
                  <w:iCs/>
                  <w:highlight w:val="yellow"/>
                  <w:vertAlign w:val="subscript"/>
                  <w:lang w:val="en-US"/>
                  <w:rPrChange w:id="2320" w:author="作成者">
                    <w:rPr>
                      <w:i/>
                      <w:iCs/>
                      <w:vertAlign w:val="subscript"/>
                    </w:rPr>
                  </w:rPrChange>
                </w:rPr>
                <w:delText>C_j</w:delText>
              </w:r>
            </w:del>
          </w:p>
        </w:tc>
        <w:tc>
          <w:tcPr>
            <w:tcW w:w="2597" w:type="dxa"/>
            <w:tcBorders>
              <w:top w:val="single" w:sz="4" w:space="0" w:color="auto"/>
              <w:left w:val="single" w:sz="4" w:space="0" w:color="auto"/>
              <w:bottom w:val="nil"/>
              <w:right w:val="single" w:sz="4" w:space="0" w:color="auto"/>
            </w:tcBorders>
          </w:tcPr>
          <w:p w14:paraId="79782778" w14:textId="77777777" w:rsidR="002142E9" w:rsidRPr="005D705A" w:rsidDel="007C76DD" w:rsidRDefault="002142E9" w:rsidP="00D82664">
            <w:pPr>
              <w:pStyle w:val="Tablehead"/>
              <w:rPr>
                <w:del w:id="2321" w:author="作成者"/>
                <w:i/>
                <w:iCs/>
                <w:highlight w:val="yellow"/>
                <w:lang w:val="en-US"/>
                <w:rPrChange w:id="2322" w:author="作成者">
                  <w:rPr>
                    <w:del w:id="2323" w:author="作成者"/>
                    <w:i/>
                    <w:iCs/>
                  </w:rPr>
                </w:rPrChange>
              </w:rPr>
            </w:pPr>
            <w:del w:id="2324" w:author="作成者">
              <w:r w:rsidRPr="005D705A" w:rsidDel="007C76DD">
                <w:rPr>
                  <w:i/>
                  <w:iCs/>
                  <w:highlight w:val="yellow"/>
                  <w:lang w:val="en-US"/>
                  <w:rPrChange w:id="2325" w:author="作成者">
                    <w:rPr>
                      <w:i/>
                      <w:iCs/>
                    </w:rPr>
                  </w:rPrChange>
                </w:rPr>
                <w:delText>EIRP</w:delText>
              </w:r>
              <w:r w:rsidRPr="005D705A" w:rsidDel="007C76DD">
                <w:rPr>
                  <w:i/>
                  <w:iCs/>
                  <w:highlight w:val="yellow"/>
                  <w:vertAlign w:val="subscript"/>
                  <w:lang w:val="en-US"/>
                  <w:rPrChange w:id="2326" w:author="作成者">
                    <w:rPr>
                      <w:i/>
                      <w:iCs/>
                      <w:vertAlign w:val="subscript"/>
                    </w:rPr>
                  </w:rPrChange>
                </w:rPr>
                <w:delText>R_j</w:delText>
              </w:r>
            </w:del>
          </w:p>
        </w:tc>
      </w:tr>
      <w:tr w:rsidR="002142E9" w:rsidRPr="005B7F64" w:rsidDel="007C76DD" w14:paraId="0D0053CE" w14:textId="77777777" w:rsidTr="00D82664">
        <w:trPr>
          <w:tblHeader/>
          <w:jc w:val="center"/>
          <w:del w:id="2327" w:author="作成者"/>
        </w:trPr>
        <w:tc>
          <w:tcPr>
            <w:tcW w:w="2978" w:type="dxa"/>
            <w:tcBorders>
              <w:top w:val="nil"/>
              <w:left w:val="single" w:sz="4" w:space="0" w:color="auto"/>
              <w:bottom w:val="single" w:sz="4" w:space="0" w:color="auto"/>
              <w:right w:val="single" w:sz="4" w:space="0" w:color="auto"/>
            </w:tcBorders>
            <w:hideMark/>
          </w:tcPr>
          <w:p w14:paraId="3D292256" w14:textId="77777777" w:rsidR="002142E9" w:rsidRPr="005B7F64" w:rsidDel="007C76DD" w:rsidRDefault="002142E9" w:rsidP="00D82664">
            <w:pPr>
              <w:pStyle w:val="Tablehead"/>
              <w:rPr>
                <w:del w:id="2328" w:author="作成者"/>
                <w:rFonts w:cstheme="minorBidi"/>
                <w:highlight w:val="yellow"/>
              </w:rPr>
            </w:pPr>
            <w:del w:id="2329" w:author="作成者">
              <w:r w:rsidRPr="005B7F64" w:rsidDel="007C76DD">
                <w:rPr>
                  <w:b w:val="0"/>
                  <w:highlight w:val="yellow"/>
                </w:rPr>
                <w:delText>(km)</w:delText>
              </w:r>
            </w:del>
          </w:p>
        </w:tc>
        <w:tc>
          <w:tcPr>
            <w:tcW w:w="2597" w:type="dxa"/>
            <w:tcBorders>
              <w:top w:val="nil"/>
              <w:left w:val="single" w:sz="4" w:space="0" w:color="auto"/>
              <w:bottom w:val="single" w:sz="4" w:space="0" w:color="auto"/>
              <w:right w:val="single" w:sz="4" w:space="0" w:color="auto"/>
            </w:tcBorders>
            <w:hideMark/>
          </w:tcPr>
          <w:p w14:paraId="6E1721CB" w14:textId="77777777" w:rsidR="002142E9" w:rsidRPr="005B7F64" w:rsidDel="007C76DD" w:rsidRDefault="002142E9" w:rsidP="00D82664">
            <w:pPr>
              <w:pStyle w:val="Tablehead"/>
              <w:rPr>
                <w:del w:id="2330" w:author="作成者"/>
                <w:rFonts w:cstheme="minorBidi"/>
                <w:highlight w:val="yellow"/>
              </w:rPr>
            </w:pPr>
            <w:del w:id="2331" w:author="作成者">
              <w:r w:rsidRPr="005B7F64" w:rsidDel="007C76DD">
                <w:rPr>
                  <w:b w:val="0"/>
                  <w:highlight w:val="yellow"/>
                </w:rPr>
                <w:delText>dB(W/</w:delText>
              </w:r>
              <w:r w:rsidRPr="005B7F64" w:rsidDel="007C76DD">
                <w:rPr>
                  <w:b w:val="0"/>
                  <w:i/>
                  <w:iCs/>
                  <w:highlight w:val="yellow"/>
                </w:rPr>
                <w:delText>BW</w:delText>
              </w:r>
              <w:r w:rsidRPr="005B7F64" w:rsidDel="007C76DD">
                <w:rPr>
                  <w:b w:val="0"/>
                  <w:i/>
                  <w:iCs/>
                  <w:highlight w:val="yellow"/>
                  <w:vertAlign w:val="subscript"/>
                </w:rPr>
                <w:delText>Ref</w:delText>
              </w:r>
              <w:r w:rsidRPr="005B7F64" w:rsidDel="007C76DD">
                <w:rPr>
                  <w:b w:val="0"/>
                  <w:highlight w:val="yellow"/>
                </w:rPr>
                <w:delText>)</w:delText>
              </w:r>
            </w:del>
          </w:p>
        </w:tc>
        <w:tc>
          <w:tcPr>
            <w:tcW w:w="2597" w:type="dxa"/>
            <w:tcBorders>
              <w:top w:val="nil"/>
              <w:left w:val="single" w:sz="4" w:space="0" w:color="auto"/>
              <w:bottom w:val="single" w:sz="4" w:space="0" w:color="auto"/>
              <w:right w:val="single" w:sz="4" w:space="0" w:color="auto"/>
            </w:tcBorders>
          </w:tcPr>
          <w:p w14:paraId="08785FD0" w14:textId="77777777" w:rsidR="002142E9" w:rsidRPr="005B7F64" w:rsidDel="007C76DD" w:rsidRDefault="002142E9" w:rsidP="00D82664">
            <w:pPr>
              <w:pStyle w:val="Tablehead"/>
              <w:rPr>
                <w:del w:id="2332" w:author="作成者"/>
                <w:highlight w:val="yellow"/>
              </w:rPr>
            </w:pPr>
            <w:del w:id="2333" w:author="作成者">
              <w:r w:rsidRPr="005B7F64" w:rsidDel="007C76DD">
                <w:rPr>
                  <w:b w:val="0"/>
                  <w:highlight w:val="yellow"/>
                </w:rPr>
                <w:delText>dB(W/</w:delText>
              </w:r>
              <w:r w:rsidRPr="005B7F64" w:rsidDel="007C76DD">
                <w:rPr>
                  <w:b w:val="0"/>
                  <w:i/>
                  <w:iCs/>
                  <w:highlight w:val="yellow"/>
                </w:rPr>
                <w:delText>BW</w:delText>
              </w:r>
              <w:r w:rsidRPr="005B7F64" w:rsidDel="007C76DD">
                <w:rPr>
                  <w:b w:val="0"/>
                  <w:i/>
                  <w:iCs/>
                  <w:highlight w:val="yellow"/>
                  <w:vertAlign w:val="subscript"/>
                </w:rPr>
                <w:delText>Ref</w:delText>
              </w:r>
              <w:r w:rsidRPr="005B7F64" w:rsidDel="007C76DD">
                <w:rPr>
                  <w:b w:val="0"/>
                  <w:highlight w:val="yellow"/>
                </w:rPr>
                <w:delText>)</w:delText>
              </w:r>
            </w:del>
          </w:p>
        </w:tc>
      </w:tr>
      <w:tr w:rsidR="002142E9" w:rsidRPr="005B7F64" w:rsidDel="007C76DD" w14:paraId="2FF686C1" w14:textId="77777777" w:rsidTr="00D82664">
        <w:trPr>
          <w:jc w:val="center"/>
          <w:del w:id="2334" w:author="作成者"/>
        </w:trPr>
        <w:tc>
          <w:tcPr>
            <w:tcW w:w="2978" w:type="dxa"/>
            <w:tcBorders>
              <w:top w:val="single" w:sz="4" w:space="0" w:color="auto"/>
              <w:left w:val="single" w:sz="4" w:space="0" w:color="auto"/>
              <w:bottom w:val="single" w:sz="4" w:space="0" w:color="auto"/>
              <w:right w:val="single" w:sz="4" w:space="0" w:color="auto"/>
            </w:tcBorders>
            <w:hideMark/>
          </w:tcPr>
          <w:p w14:paraId="609BC3E0" w14:textId="77777777" w:rsidR="002142E9" w:rsidRPr="005B7F64" w:rsidDel="007C76DD" w:rsidRDefault="002142E9" w:rsidP="00D82664">
            <w:pPr>
              <w:pStyle w:val="Tabletext"/>
              <w:jc w:val="center"/>
              <w:rPr>
                <w:del w:id="2335" w:author="作成者"/>
                <w:highlight w:val="yellow"/>
              </w:rPr>
            </w:pPr>
            <w:del w:id="2336" w:author="作成者">
              <w:r w:rsidRPr="005B7F64" w:rsidDel="007C76DD">
                <w:rPr>
                  <w:highlight w:val="yellow"/>
                </w:rPr>
                <w:delText>0.01</w:delText>
              </w:r>
            </w:del>
          </w:p>
        </w:tc>
        <w:tc>
          <w:tcPr>
            <w:tcW w:w="2597" w:type="dxa"/>
            <w:tcBorders>
              <w:top w:val="single" w:sz="4" w:space="0" w:color="auto"/>
              <w:left w:val="single" w:sz="4" w:space="0" w:color="auto"/>
              <w:bottom w:val="single" w:sz="4" w:space="0" w:color="auto"/>
              <w:right w:val="single" w:sz="4" w:space="0" w:color="auto"/>
            </w:tcBorders>
            <w:hideMark/>
          </w:tcPr>
          <w:p w14:paraId="52B65180" w14:textId="77777777" w:rsidR="002142E9" w:rsidRPr="005B7F64" w:rsidDel="007C76DD" w:rsidRDefault="002142E9" w:rsidP="00D82664">
            <w:pPr>
              <w:pStyle w:val="Tabletext"/>
              <w:jc w:val="center"/>
              <w:rPr>
                <w:del w:id="2337" w:author="作成者"/>
                <w:i/>
                <w:iCs/>
                <w:highlight w:val="yellow"/>
              </w:rPr>
            </w:pPr>
            <w:del w:id="2338" w:author="作成者">
              <w:r w:rsidRPr="005B7F64" w:rsidDel="007C76DD">
                <w:rPr>
                  <w:i/>
                  <w:iCs/>
                  <w:highlight w:val="yellow"/>
                </w:rPr>
                <w:delText>TBD</w:delText>
              </w:r>
            </w:del>
          </w:p>
        </w:tc>
        <w:tc>
          <w:tcPr>
            <w:tcW w:w="2597" w:type="dxa"/>
            <w:tcBorders>
              <w:top w:val="single" w:sz="4" w:space="0" w:color="auto"/>
              <w:left w:val="single" w:sz="4" w:space="0" w:color="auto"/>
              <w:bottom w:val="single" w:sz="4" w:space="0" w:color="auto"/>
              <w:right w:val="single" w:sz="4" w:space="0" w:color="auto"/>
            </w:tcBorders>
          </w:tcPr>
          <w:p w14:paraId="37616F45" w14:textId="77777777" w:rsidR="002142E9" w:rsidRPr="005B7F64" w:rsidDel="007C76DD" w:rsidRDefault="002142E9" w:rsidP="00D82664">
            <w:pPr>
              <w:pStyle w:val="Tabletext"/>
              <w:jc w:val="center"/>
              <w:rPr>
                <w:del w:id="2339" w:author="作成者"/>
                <w:i/>
                <w:iCs/>
                <w:highlight w:val="yellow"/>
              </w:rPr>
            </w:pPr>
            <w:del w:id="2340" w:author="作成者">
              <w:r w:rsidRPr="005B7F64" w:rsidDel="007C76DD">
                <w:rPr>
                  <w:i/>
                  <w:iCs/>
                  <w:highlight w:val="yellow"/>
                </w:rPr>
                <w:delText>TBD</w:delText>
              </w:r>
            </w:del>
          </w:p>
        </w:tc>
      </w:tr>
      <w:tr w:rsidR="002142E9" w:rsidRPr="005B7F64" w:rsidDel="007C76DD" w14:paraId="24884F21" w14:textId="77777777" w:rsidTr="00D82664">
        <w:trPr>
          <w:jc w:val="center"/>
          <w:del w:id="2341" w:author="作成者"/>
        </w:trPr>
        <w:tc>
          <w:tcPr>
            <w:tcW w:w="2978" w:type="dxa"/>
            <w:tcBorders>
              <w:top w:val="single" w:sz="4" w:space="0" w:color="auto"/>
              <w:left w:val="single" w:sz="4" w:space="0" w:color="auto"/>
              <w:bottom w:val="single" w:sz="4" w:space="0" w:color="auto"/>
              <w:right w:val="single" w:sz="4" w:space="0" w:color="auto"/>
            </w:tcBorders>
          </w:tcPr>
          <w:p w14:paraId="1F9C680A" w14:textId="77777777" w:rsidR="002142E9" w:rsidRPr="005B7F64" w:rsidDel="007C76DD" w:rsidRDefault="002142E9" w:rsidP="00D82664">
            <w:pPr>
              <w:pStyle w:val="Tabletext"/>
              <w:jc w:val="center"/>
              <w:rPr>
                <w:del w:id="2342" w:author="作成者"/>
                <w:highlight w:val="yellow"/>
              </w:rPr>
            </w:pPr>
            <w:del w:id="2343" w:author="作成者">
              <w:r w:rsidRPr="005B7F64" w:rsidDel="007C76DD">
                <w:rPr>
                  <w:highlight w:val="yellow"/>
                </w:rPr>
                <w:delText>1.0</w:delText>
              </w:r>
            </w:del>
          </w:p>
        </w:tc>
        <w:tc>
          <w:tcPr>
            <w:tcW w:w="2597" w:type="dxa"/>
            <w:tcBorders>
              <w:top w:val="single" w:sz="4" w:space="0" w:color="auto"/>
              <w:left w:val="single" w:sz="4" w:space="0" w:color="auto"/>
              <w:bottom w:val="single" w:sz="4" w:space="0" w:color="auto"/>
              <w:right w:val="single" w:sz="4" w:space="0" w:color="auto"/>
            </w:tcBorders>
          </w:tcPr>
          <w:p w14:paraId="4E501DE0" w14:textId="77777777" w:rsidR="002142E9" w:rsidRPr="005B7F64" w:rsidDel="007C76DD" w:rsidRDefault="002142E9" w:rsidP="00D82664">
            <w:pPr>
              <w:pStyle w:val="Tabletext"/>
              <w:jc w:val="center"/>
              <w:rPr>
                <w:del w:id="2344" w:author="作成者"/>
                <w:i/>
                <w:iCs/>
                <w:highlight w:val="yellow"/>
              </w:rPr>
            </w:pPr>
            <w:del w:id="2345" w:author="作成者">
              <w:r w:rsidRPr="005B7F64" w:rsidDel="007C76DD">
                <w:rPr>
                  <w:i/>
                  <w:iCs/>
                  <w:highlight w:val="yellow"/>
                </w:rPr>
                <w:delText>TBD</w:delText>
              </w:r>
            </w:del>
          </w:p>
        </w:tc>
        <w:tc>
          <w:tcPr>
            <w:tcW w:w="2597" w:type="dxa"/>
            <w:tcBorders>
              <w:top w:val="single" w:sz="4" w:space="0" w:color="auto"/>
              <w:left w:val="single" w:sz="4" w:space="0" w:color="auto"/>
              <w:bottom w:val="single" w:sz="4" w:space="0" w:color="auto"/>
              <w:right w:val="single" w:sz="4" w:space="0" w:color="auto"/>
            </w:tcBorders>
          </w:tcPr>
          <w:p w14:paraId="7296F6D5" w14:textId="77777777" w:rsidR="002142E9" w:rsidRPr="005B7F64" w:rsidDel="007C76DD" w:rsidRDefault="002142E9" w:rsidP="00D82664">
            <w:pPr>
              <w:pStyle w:val="Tabletext"/>
              <w:jc w:val="center"/>
              <w:rPr>
                <w:del w:id="2346" w:author="作成者"/>
                <w:i/>
                <w:iCs/>
                <w:highlight w:val="yellow"/>
              </w:rPr>
            </w:pPr>
            <w:del w:id="2347" w:author="作成者">
              <w:r w:rsidRPr="005B7F64" w:rsidDel="007C76DD">
                <w:rPr>
                  <w:i/>
                  <w:iCs/>
                  <w:highlight w:val="yellow"/>
                </w:rPr>
                <w:delText>TBD</w:delText>
              </w:r>
            </w:del>
          </w:p>
        </w:tc>
      </w:tr>
      <w:tr w:rsidR="002142E9" w:rsidRPr="005B7F64" w:rsidDel="007C76DD" w14:paraId="2C1DE5DA" w14:textId="77777777" w:rsidTr="00D82664">
        <w:trPr>
          <w:jc w:val="center"/>
          <w:del w:id="2348" w:author="作成者"/>
        </w:trPr>
        <w:tc>
          <w:tcPr>
            <w:tcW w:w="2978" w:type="dxa"/>
            <w:tcBorders>
              <w:top w:val="single" w:sz="4" w:space="0" w:color="auto"/>
              <w:left w:val="single" w:sz="4" w:space="0" w:color="auto"/>
              <w:bottom w:val="single" w:sz="4" w:space="0" w:color="auto"/>
              <w:right w:val="single" w:sz="4" w:space="0" w:color="auto"/>
            </w:tcBorders>
          </w:tcPr>
          <w:p w14:paraId="1C50614F" w14:textId="77777777" w:rsidR="002142E9" w:rsidRPr="005B7F64" w:rsidDel="007C76DD" w:rsidRDefault="002142E9" w:rsidP="00D82664">
            <w:pPr>
              <w:pStyle w:val="Tabletext"/>
              <w:jc w:val="center"/>
              <w:rPr>
                <w:del w:id="2349" w:author="作成者"/>
                <w:highlight w:val="yellow"/>
              </w:rPr>
            </w:pPr>
            <w:del w:id="2350" w:author="作成者">
              <w:r w:rsidRPr="005B7F64" w:rsidDel="007C76DD">
                <w:rPr>
                  <w:highlight w:val="yellow"/>
                </w:rPr>
                <w:delText>2.0</w:delText>
              </w:r>
            </w:del>
          </w:p>
        </w:tc>
        <w:tc>
          <w:tcPr>
            <w:tcW w:w="2597" w:type="dxa"/>
            <w:tcBorders>
              <w:top w:val="single" w:sz="4" w:space="0" w:color="auto"/>
              <w:left w:val="single" w:sz="4" w:space="0" w:color="auto"/>
              <w:bottom w:val="single" w:sz="4" w:space="0" w:color="auto"/>
              <w:right w:val="single" w:sz="4" w:space="0" w:color="auto"/>
            </w:tcBorders>
          </w:tcPr>
          <w:p w14:paraId="52B1CFA4" w14:textId="77777777" w:rsidR="002142E9" w:rsidRPr="005B7F64" w:rsidDel="007C76DD" w:rsidRDefault="002142E9" w:rsidP="00D82664">
            <w:pPr>
              <w:pStyle w:val="Tabletext"/>
              <w:jc w:val="center"/>
              <w:rPr>
                <w:del w:id="2351" w:author="作成者"/>
                <w:i/>
                <w:iCs/>
                <w:highlight w:val="yellow"/>
              </w:rPr>
            </w:pPr>
            <w:del w:id="2352" w:author="作成者">
              <w:r w:rsidRPr="005B7F64" w:rsidDel="007C76DD">
                <w:rPr>
                  <w:i/>
                  <w:iCs/>
                  <w:highlight w:val="yellow"/>
                </w:rPr>
                <w:delText>TBD</w:delText>
              </w:r>
            </w:del>
          </w:p>
        </w:tc>
        <w:tc>
          <w:tcPr>
            <w:tcW w:w="2597" w:type="dxa"/>
            <w:tcBorders>
              <w:top w:val="single" w:sz="4" w:space="0" w:color="auto"/>
              <w:left w:val="single" w:sz="4" w:space="0" w:color="auto"/>
              <w:bottom w:val="single" w:sz="4" w:space="0" w:color="auto"/>
              <w:right w:val="single" w:sz="4" w:space="0" w:color="auto"/>
            </w:tcBorders>
          </w:tcPr>
          <w:p w14:paraId="0A77AC69" w14:textId="77777777" w:rsidR="002142E9" w:rsidRPr="005B7F64" w:rsidDel="007C76DD" w:rsidRDefault="002142E9" w:rsidP="00D82664">
            <w:pPr>
              <w:pStyle w:val="Tabletext"/>
              <w:jc w:val="center"/>
              <w:rPr>
                <w:del w:id="2353" w:author="作成者"/>
                <w:i/>
                <w:iCs/>
                <w:highlight w:val="yellow"/>
              </w:rPr>
            </w:pPr>
            <w:del w:id="2354" w:author="作成者">
              <w:r w:rsidRPr="005B7F64" w:rsidDel="007C76DD">
                <w:rPr>
                  <w:i/>
                  <w:iCs/>
                  <w:highlight w:val="yellow"/>
                </w:rPr>
                <w:delText>TBD</w:delText>
              </w:r>
            </w:del>
          </w:p>
        </w:tc>
      </w:tr>
      <w:tr w:rsidR="002142E9" w:rsidRPr="005B7F64" w:rsidDel="007C76DD" w14:paraId="5B8DDD18" w14:textId="77777777" w:rsidTr="00D82664">
        <w:trPr>
          <w:jc w:val="center"/>
          <w:del w:id="2355" w:author="作成者"/>
        </w:trPr>
        <w:tc>
          <w:tcPr>
            <w:tcW w:w="2978" w:type="dxa"/>
            <w:tcBorders>
              <w:top w:val="single" w:sz="4" w:space="0" w:color="auto"/>
              <w:left w:val="single" w:sz="4" w:space="0" w:color="auto"/>
              <w:bottom w:val="single" w:sz="4" w:space="0" w:color="auto"/>
              <w:right w:val="single" w:sz="4" w:space="0" w:color="auto"/>
            </w:tcBorders>
            <w:hideMark/>
          </w:tcPr>
          <w:p w14:paraId="1207AE65" w14:textId="77777777" w:rsidR="002142E9" w:rsidRPr="005B7F64" w:rsidDel="007C76DD" w:rsidRDefault="002142E9" w:rsidP="00D82664">
            <w:pPr>
              <w:pStyle w:val="Tabletext"/>
              <w:jc w:val="center"/>
              <w:rPr>
                <w:del w:id="2356" w:author="作成者"/>
                <w:highlight w:val="yellow"/>
              </w:rPr>
            </w:pPr>
            <w:del w:id="2357" w:author="作成者">
              <w:r w:rsidRPr="005B7F64" w:rsidDel="007C76DD">
                <w:rPr>
                  <w:highlight w:val="yellow"/>
                </w:rPr>
                <w:delText>3.0</w:delText>
              </w:r>
            </w:del>
          </w:p>
        </w:tc>
        <w:tc>
          <w:tcPr>
            <w:tcW w:w="2597" w:type="dxa"/>
            <w:tcBorders>
              <w:top w:val="single" w:sz="4" w:space="0" w:color="auto"/>
              <w:left w:val="single" w:sz="4" w:space="0" w:color="auto"/>
              <w:bottom w:val="single" w:sz="4" w:space="0" w:color="auto"/>
              <w:right w:val="single" w:sz="4" w:space="0" w:color="auto"/>
            </w:tcBorders>
            <w:hideMark/>
          </w:tcPr>
          <w:p w14:paraId="4BBA1622" w14:textId="77777777" w:rsidR="002142E9" w:rsidRPr="005B7F64" w:rsidDel="007C76DD" w:rsidRDefault="002142E9" w:rsidP="00D82664">
            <w:pPr>
              <w:pStyle w:val="Tabletext"/>
              <w:jc w:val="center"/>
              <w:rPr>
                <w:del w:id="2358" w:author="作成者"/>
                <w:i/>
                <w:iCs/>
                <w:highlight w:val="yellow"/>
              </w:rPr>
            </w:pPr>
            <w:del w:id="2359" w:author="作成者">
              <w:r w:rsidRPr="005B7F64" w:rsidDel="007C76DD">
                <w:rPr>
                  <w:i/>
                  <w:iCs/>
                  <w:highlight w:val="yellow"/>
                </w:rPr>
                <w:delText>TBD</w:delText>
              </w:r>
            </w:del>
          </w:p>
        </w:tc>
        <w:tc>
          <w:tcPr>
            <w:tcW w:w="2597" w:type="dxa"/>
            <w:tcBorders>
              <w:top w:val="single" w:sz="4" w:space="0" w:color="auto"/>
              <w:left w:val="single" w:sz="4" w:space="0" w:color="auto"/>
              <w:bottom w:val="single" w:sz="4" w:space="0" w:color="auto"/>
              <w:right w:val="single" w:sz="4" w:space="0" w:color="auto"/>
            </w:tcBorders>
          </w:tcPr>
          <w:p w14:paraId="3CEFEE18" w14:textId="77777777" w:rsidR="002142E9" w:rsidRPr="005B7F64" w:rsidDel="007C76DD" w:rsidRDefault="002142E9" w:rsidP="00D82664">
            <w:pPr>
              <w:pStyle w:val="Tabletext"/>
              <w:jc w:val="center"/>
              <w:rPr>
                <w:del w:id="2360" w:author="作成者"/>
                <w:i/>
                <w:iCs/>
                <w:highlight w:val="yellow"/>
              </w:rPr>
            </w:pPr>
            <w:del w:id="2361" w:author="作成者">
              <w:r w:rsidRPr="005B7F64" w:rsidDel="007C76DD">
                <w:rPr>
                  <w:i/>
                  <w:iCs/>
                  <w:highlight w:val="yellow"/>
                </w:rPr>
                <w:delText>TBD</w:delText>
              </w:r>
            </w:del>
          </w:p>
        </w:tc>
      </w:tr>
      <w:tr w:rsidR="002142E9" w:rsidRPr="005B7F64" w:rsidDel="007C76DD" w14:paraId="42FFFCFD" w14:textId="77777777" w:rsidTr="00D82664">
        <w:trPr>
          <w:jc w:val="center"/>
          <w:del w:id="2362" w:author="作成者"/>
        </w:trPr>
        <w:tc>
          <w:tcPr>
            <w:tcW w:w="2978" w:type="dxa"/>
            <w:tcBorders>
              <w:top w:val="single" w:sz="4" w:space="0" w:color="auto"/>
              <w:left w:val="single" w:sz="4" w:space="0" w:color="auto"/>
              <w:bottom w:val="single" w:sz="4" w:space="0" w:color="auto"/>
              <w:right w:val="single" w:sz="4" w:space="0" w:color="auto"/>
            </w:tcBorders>
          </w:tcPr>
          <w:p w14:paraId="6C67BB68" w14:textId="77777777" w:rsidR="002142E9" w:rsidRPr="005B7F64" w:rsidDel="007C76DD" w:rsidRDefault="002142E9" w:rsidP="00D82664">
            <w:pPr>
              <w:pStyle w:val="Tabletext"/>
              <w:jc w:val="center"/>
              <w:rPr>
                <w:del w:id="2363" w:author="作成者"/>
                <w:highlight w:val="yellow"/>
              </w:rPr>
            </w:pPr>
            <w:del w:id="2364" w:author="作成者">
              <w:r w:rsidRPr="005B7F64" w:rsidDel="007C76DD">
                <w:rPr>
                  <w:highlight w:val="yellow"/>
                </w:rPr>
                <w:delText>4.0</w:delText>
              </w:r>
            </w:del>
          </w:p>
        </w:tc>
        <w:tc>
          <w:tcPr>
            <w:tcW w:w="2597" w:type="dxa"/>
            <w:tcBorders>
              <w:top w:val="single" w:sz="4" w:space="0" w:color="auto"/>
              <w:left w:val="single" w:sz="4" w:space="0" w:color="auto"/>
              <w:bottom w:val="single" w:sz="4" w:space="0" w:color="auto"/>
              <w:right w:val="single" w:sz="4" w:space="0" w:color="auto"/>
            </w:tcBorders>
          </w:tcPr>
          <w:p w14:paraId="628D6EE1" w14:textId="77777777" w:rsidR="002142E9" w:rsidRPr="005B7F64" w:rsidDel="007C76DD" w:rsidRDefault="002142E9" w:rsidP="00D82664">
            <w:pPr>
              <w:pStyle w:val="Tabletext"/>
              <w:jc w:val="center"/>
              <w:rPr>
                <w:del w:id="2365" w:author="作成者"/>
                <w:i/>
                <w:iCs/>
                <w:highlight w:val="yellow"/>
              </w:rPr>
            </w:pPr>
            <w:del w:id="2366" w:author="作成者">
              <w:r w:rsidRPr="005B7F64" w:rsidDel="007C76DD">
                <w:rPr>
                  <w:i/>
                  <w:iCs/>
                  <w:highlight w:val="yellow"/>
                </w:rPr>
                <w:delText>TBD</w:delText>
              </w:r>
            </w:del>
          </w:p>
        </w:tc>
        <w:tc>
          <w:tcPr>
            <w:tcW w:w="2597" w:type="dxa"/>
            <w:tcBorders>
              <w:top w:val="single" w:sz="4" w:space="0" w:color="auto"/>
              <w:left w:val="single" w:sz="4" w:space="0" w:color="auto"/>
              <w:bottom w:val="single" w:sz="4" w:space="0" w:color="auto"/>
              <w:right w:val="single" w:sz="4" w:space="0" w:color="auto"/>
            </w:tcBorders>
          </w:tcPr>
          <w:p w14:paraId="66E38F5E" w14:textId="77777777" w:rsidR="002142E9" w:rsidRPr="005B7F64" w:rsidDel="007C76DD" w:rsidRDefault="002142E9" w:rsidP="00D82664">
            <w:pPr>
              <w:pStyle w:val="Tabletext"/>
              <w:jc w:val="center"/>
              <w:rPr>
                <w:del w:id="2367" w:author="作成者"/>
                <w:i/>
                <w:iCs/>
                <w:highlight w:val="yellow"/>
              </w:rPr>
            </w:pPr>
            <w:del w:id="2368" w:author="作成者">
              <w:r w:rsidRPr="005B7F64" w:rsidDel="007C76DD">
                <w:rPr>
                  <w:i/>
                  <w:iCs/>
                  <w:highlight w:val="yellow"/>
                </w:rPr>
                <w:delText>TBD</w:delText>
              </w:r>
            </w:del>
          </w:p>
        </w:tc>
      </w:tr>
      <w:tr w:rsidR="002142E9" w:rsidRPr="005B7F64" w:rsidDel="007C76DD" w14:paraId="59B4574A" w14:textId="77777777" w:rsidTr="00D82664">
        <w:trPr>
          <w:jc w:val="center"/>
          <w:del w:id="2369" w:author="作成者"/>
        </w:trPr>
        <w:tc>
          <w:tcPr>
            <w:tcW w:w="2978" w:type="dxa"/>
            <w:tcBorders>
              <w:top w:val="single" w:sz="4" w:space="0" w:color="auto"/>
              <w:left w:val="single" w:sz="4" w:space="0" w:color="auto"/>
              <w:bottom w:val="single" w:sz="4" w:space="0" w:color="auto"/>
              <w:right w:val="single" w:sz="4" w:space="0" w:color="auto"/>
            </w:tcBorders>
          </w:tcPr>
          <w:p w14:paraId="719948B4" w14:textId="77777777" w:rsidR="002142E9" w:rsidRPr="005B7F64" w:rsidDel="007C76DD" w:rsidRDefault="002142E9" w:rsidP="00D82664">
            <w:pPr>
              <w:pStyle w:val="Tabletext"/>
              <w:jc w:val="center"/>
              <w:rPr>
                <w:del w:id="2370" w:author="作成者"/>
                <w:highlight w:val="yellow"/>
              </w:rPr>
            </w:pPr>
            <w:del w:id="2371" w:author="作成者">
              <w:r w:rsidRPr="005B7F64" w:rsidDel="007C76DD">
                <w:rPr>
                  <w:highlight w:val="yellow"/>
                </w:rPr>
                <w:delText>5.0</w:delText>
              </w:r>
            </w:del>
          </w:p>
        </w:tc>
        <w:tc>
          <w:tcPr>
            <w:tcW w:w="2597" w:type="dxa"/>
            <w:tcBorders>
              <w:top w:val="single" w:sz="4" w:space="0" w:color="auto"/>
              <w:left w:val="single" w:sz="4" w:space="0" w:color="auto"/>
              <w:bottom w:val="single" w:sz="4" w:space="0" w:color="auto"/>
              <w:right w:val="single" w:sz="4" w:space="0" w:color="auto"/>
            </w:tcBorders>
          </w:tcPr>
          <w:p w14:paraId="20871695" w14:textId="77777777" w:rsidR="002142E9" w:rsidRPr="005B7F64" w:rsidDel="007C76DD" w:rsidRDefault="002142E9" w:rsidP="00D82664">
            <w:pPr>
              <w:pStyle w:val="Tabletext"/>
              <w:jc w:val="center"/>
              <w:rPr>
                <w:del w:id="2372" w:author="作成者"/>
                <w:i/>
                <w:iCs/>
                <w:highlight w:val="yellow"/>
              </w:rPr>
            </w:pPr>
            <w:del w:id="2373" w:author="作成者">
              <w:r w:rsidRPr="005B7F64" w:rsidDel="007C76DD">
                <w:rPr>
                  <w:i/>
                  <w:iCs/>
                  <w:highlight w:val="yellow"/>
                </w:rPr>
                <w:delText>TBD</w:delText>
              </w:r>
            </w:del>
          </w:p>
        </w:tc>
        <w:tc>
          <w:tcPr>
            <w:tcW w:w="2597" w:type="dxa"/>
            <w:tcBorders>
              <w:top w:val="single" w:sz="4" w:space="0" w:color="auto"/>
              <w:left w:val="single" w:sz="4" w:space="0" w:color="auto"/>
              <w:bottom w:val="single" w:sz="4" w:space="0" w:color="auto"/>
              <w:right w:val="single" w:sz="4" w:space="0" w:color="auto"/>
            </w:tcBorders>
          </w:tcPr>
          <w:p w14:paraId="797A08E6" w14:textId="77777777" w:rsidR="002142E9" w:rsidRPr="005B7F64" w:rsidDel="007C76DD" w:rsidRDefault="002142E9" w:rsidP="00D82664">
            <w:pPr>
              <w:pStyle w:val="Tabletext"/>
              <w:jc w:val="center"/>
              <w:rPr>
                <w:del w:id="2374" w:author="作成者"/>
                <w:i/>
                <w:iCs/>
                <w:highlight w:val="yellow"/>
              </w:rPr>
            </w:pPr>
            <w:del w:id="2375" w:author="作成者">
              <w:r w:rsidRPr="005B7F64" w:rsidDel="007C76DD">
                <w:rPr>
                  <w:i/>
                  <w:iCs/>
                  <w:highlight w:val="yellow"/>
                </w:rPr>
                <w:delText>TBD</w:delText>
              </w:r>
            </w:del>
          </w:p>
        </w:tc>
      </w:tr>
      <w:tr w:rsidR="002142E9" w:rsidRPr="005B7F64" w:rsidDel="007C76DD" w14:paraId="11FCD99C" w14:textId="77777777" w:rsidTr="00D82664">
        <w:trPr>
          <w:jc w:val="center"/>
          <w:del w:id="2376" w:author="作成者"/>
        </w:trPr>
        <w:tc>
          <w:tcPr>
            <w:tcW w:w="2978" w:type="dxa"/>
            <w:tcBorders>
              <w:top w:val="single" w:sz="4" w:space="0" w:color="auto"/>
              <w:left w:val="single" w:sz="4" w:space="0" w:color="auto"/>
              <w:bottom w:val="single" w:sz="4" w:space="0" w:color="auto"/>
              <w:right w:val="single" w:sz="4" w:space="0" w:color="auto"/>
            </w:tcBorders>
            <w:hideMark/>
          </w:tcPr>
          <w:p w14:paraId="768595E9" w14:textId="77777777" w:rsidR="002142E9" w:rsidRPr="005B7F64" w:rsidDel="007C76DD" w:rsidRDefault="002142E9" w:rsidP="00D82664">
            <w:pPr>
              <w:pStyle w:val="Tabletext"/>
              <w:jc w:val="center"/>
              <w:rPr>
                <w:del w:id="2377" w:author="作成者"/>
                <w:highlight w:val="yellow"/>
              </w:rPr>
            </w:pPr>
            <w:del w:id="2378" w:author="作成者">
              <w:r w:rsidRPr="005B7F64" w:rsidDel="007C76DD">
                <w:rPr>
                  <w:highlight w:val="yellow"/>
                </w:rPr>
                <w:delText>6.0</w:delText>
              </w:r>
            </w:del>
          </w:p>
        </w:tc>
        <w:tc>
          <w:tcPr>
            <w:tcW w:w="2597" w:type="dxa"/>
            <w:tcBorders>
              <w:top w:val="single" w:sz="4" w:space="0" w:color="auto"/>
              <w:left w:val="single" w:sz="4" w:space="0" w:color="auto"/>
              <w:bottom w:val="single" w:sz="4" w:space="0" w:color="auto"/>
              <w:right w:val="single" w:sz="4" w:space="0" w:color="auto"/>
            </w:tcBorders>
            <w:hideMark/>
          </w:tcPr>
          <w:p w14:paraId="7DD4F84A" w14:textId="77777777" w:rsidR="002142E9" w:rsidRPr="005B7F64" w:rsidDel="007C76DD" w:rsidRDefault="002142E9" w:rsidP="00D82664">
            <w:pPr>
              <w:pStyle w:val="Tabletext"/>
              <w:jc w:val="center"/>
              <w:rPr>
                <w:del w:id="2379" w:author="作成者"/>
                <w:i/>
                <w:iCs/>
                <w:highlight w:val="yellow"/>
              </w:rPr>
            </w:pPr>
            <w:del w:id="2380" w:author="作成者">
              <w:r w:rsidRPr="005B7F64" w:rsidDel="007C76DD">
                <w:rPr>
                  <w:i/>
                  <w:iCs/>
                  <w:highlight w:val="yellow"/>
                </w:rPr>
                <w:delText>TBD</w:delText>
              </w:r>
            </w:del>
          </w:p>
        </w:tc>
        <w:tc>
          <w:tcPr>
            <w:tcW w:w="2597" w:type="dxa"/>
            <w:tcBorders>
              <w:top w:val="single" w:sz="4" w:space="0" w:color="auto"/>
              <w:left w:val="single" w:sz="4" w:space="0" w:color="auto"/>
              <w:bottom w:val="single" w:sz="4" w:space="0" w:color="auto"/>
              <w:right w:val="single" w:sz="4" w:space="0" w:color="auto"/>
            </w:tcBorders>
          </w:tcPr>
          <w:p w14:paraId="6E461768" w14:textId="77777777" w:rsidR="002142E9" w:rsidRPr="005B7F64" w:rsidDel="007C76DD" w:rsidRDefault="002142E9" w:rsidP="00D82664">
            <w:pPr>
              <w:pStyle w:val="Tabletext"/>
              <w:jc w:val="center"/>
              <w:rPr>
                <w:del w:id="2381" w:author="作成者"/>
                <w:i/>
                <w:iCs/>
                <w:highlight w:val="yellow"/>
              </w:rPr>
            </w:pPr>
            <w:del w:id="2382" w:author="作成者">
              <w:r w:rsidRPr="005B7F64" w:rsidDel="007C76DD">
                <w:rPr>
                  <w:i/>
                  <w:iCs/>
                  <w:highlight w:val="yellow"/>
                </w:rPr>
                <w:delText>TBD</w:delText>
              </w:r>
            </w:del>
          </w:p>
        </w:tc>
      </w:tr>
      <w:tr w:rsidR="002142E9" w:rsidRPr="005B7F64" w:rsidDel="007C76DD" w14:paraId="41904582" w14:textId="77777777" w:rsidTr="00D82664">
        <w:trPr>
          <w:jc w:val="center"/>
          <w:del w:id="2383" w:author="作成者"/>
        </w:trPr>
        <w:tc>
          <w:tcPr>
            <w:tcW w:w="2978" w:type="dxa"/>
            <w:tcBorders>
              <w:top w:val="single" w:sz="4" w:space="0" w:color="auto"/>
              <w:left w:val="single" w:sz="4" w:space="0" w:color="auto"/>
              <w:bottom w:val="single" w:sz="4" w:space="0" w:color="auto"/>
              <w:right w:val="single" w:sz="4" w:space="0" w:color="auto"/>
            </w:tcBorders>
          </w:tcPr>
          <w:p w14:paraId="2C34EDA5" w14:textId="77777777" w:rsidR="002142E9" w:rsidRPr="005B7F64" w:rsidDel="007C76DD" w:rsidRDefault="002142E9" w:rsidP="00D82664">
            <w:pPr>
              <w:pStyle w:val="Tabletext"/>
              <w:jc w:val="center"/>
              <w:rPr>
                <w:del w:id="2384" w:author="作成者"/>
                <w:highlight w:val="yellow"/>
              </w:rPr>
            </w:pPr>
            <w:del w:id="2385" w:author="作成者">
              <w:r w:rsidRPr="005B7F64" w:rsidDel="007C76DD">
                <w:rPr>
                  <w:highlight w:val="yellow"/>
                </w:rPr>
                <w:lastRenderedPageBreak/>
                <w:delText>7.0</w:delText>
              </w:r>
            </w:del>
          </w:p>
        </w:tc>
        <w:tc>
          <w:tcPr>
            <w:tcW w:w="2597" w:type="dxa"/>
            <w:tcBorders>
              <w:top w:val="single" w:sz="4" w:space="0" w:color="auto"/>
              <w:left w:val="single" w:sz="4" w:space="0" w:color="auto"/>
              <w:bottom w:val="single" w:sz="4" w:space="0" w:color="auto"/>
              <w:right w:val="single" w:sz="4" w:space="0" w:color="auto"/>
            </w:tcBorders>
          </w:tcPr>
          <w:p w14:paraId="058DA0B9" w14:textId="77777777" w:rsidR="002142E9" w:rsidRPr="005B7F64" w:rsidDel="007C76DD" w:rsidRDefault="002142E9" w:rsidP="00D82664">
            <w:pPr>
              <w:pStyle w:val="Tabletext"/>
              <w:jc w:val="center"/>
              <w:rPr>
                <w:del w:id="2386" w:author="作成者"/>
                <w:i/>
                <w:iCs/>
                <w:highlight w:val="yellow"/>
              </w:rPr>
            </w:pPr>
            <w:del w:id="2387" w:author="作成者">
              <w:r w:rsidRPr="005B7F64" w:rsidDel="007C76DD">
                <w:rPr>
                  <w:i/>
                  <w:iCs/>
                  <w:highlight w:val="yellow"/>
                </w:rPr>
                <w:delText>TBD</w:delText>
              </w:r>
            </w:del>
          </w:p>
        </w:tc>
        <w:tc>
          <w:tcPr>
            <w:tcW w:w="2597" w:type="dxa"/>
            <w:tcBorders>
              <w:top w:val="single" w:sz="4" w:space="0" w:color="auto"/>
              <w:left w:val="single" w:sz="4" w:space="0" w:color="auto"/>
              <w:bottom w:val="single" w:sz="4" w:space="0" w:color="auto"/>
              <w:right w:val="single" w:sz="4" w:space="0" w:color="auto"/>
            </w:tcBorders>
          </w:tcPr>
          <w:p w14:paraId="255B7B27" w14:textId="77777777" w:rsidR="002142E9" w:rsidRPr="005B7F64" w:rsidDel="007C76DD" w:rsidRDefault="002142E9" w:rsidP="00D82664">
            <w:pPr>
              <w:pStyle w:val="Tabletext"/>
              <w:jc w:val="center"/>
              <w:rPr>
                <w:del w:id="2388" w:author="作成者"/>
                <w:i/>
                <w:iCs/>
                <w:highlight w:val="yellow"/>
              </w:rPr>
            </w:pPr>
            <w:del w:id="2389" w:author="作成者">
              <w:r w:rsidRPr="005B7F64" w:rsidDel="007C76DD">
                <w:rPr>
                  <w:i/>
                  <w:iCs/>
                  <w:highlight w:val="yellow"/>
                </w:rPr>
                <w:delText>TBD</w:delText>
              </w:r>
            </w:del>
          </w:p>
        </w:tc>
      </w:tr>
      <w:tr w:rsidR="002142E9" w:rsidRPr="005B7F64" w:rsidDel="007C76DD" w14:paraId="0EE68EEA" w14:textId="77777777" w:rsidTr="00D82664">
        <w:trPr>
          <w:jc w:val="center"/>
          <w:del w:id="2390" w:author="作成者"/>
        </w:trPr>
        <w:tc>
          <w:tcPr>
            <w:tcW w:w="2978" w:type="dxa"/>
            <w:tcBorders>
              <w:top w:val="single" w:sz="4" w:space="0" w:color="auto"/>
              <w:left w:val="single" w:sz="4" w:space="0" w:color="auto"/>
              <w:bottom w:val="single" w:sz="4" w:space="0" w:color="auto"/>
              <w:right w:val="single" w:sz="4" w:space="0" w:color="auto"/>
            </w:tcBorders>
          </w:tcPr>
          <w:p w14:paraId="56C76ADC" w14:textId="77777777" w:rsidR="002142E9" w:rsidRPr="005B7F64" w:rsidDel="007C76DD" w:rsidRDefault="002142E9" w:rsidP="00D82664">
            <w:pPr>
              <w:pStyle w:val="Tabletext"/>
              <w:jc w:val="center"/>
              <w:rPr>
                <w:del w:id="2391" w:author="作成者"/>
                <w:highlight w:val="yellow"/>
              </w:rPr>
            </w:pPr>
            <w:del w:id="2392" w:author="作成者">
              <w:r w:rsidRPr="005B7F64" w:rsidDel="007C76DD">
                <w:rPr>
                  <w:highlight w:val="yellow"/>
                </w:rPr>
                <w:delText>8.0</w:delText>
              </w:r>
            </w:del>
          </w:p>
        </w:tc>
        <w:tc>
          <w:tcPr>
            <w:tcW w:w="2597" w:type="dxa"/>
            <w:tcBorders>
              <w:top w:val="single" w:sz="4" w:space="0" w:color="auto"/>
              <w:left w:val="single" w:sz="4" w:space="0" w:color="auto"/>
              <w:bottom w:val="single" w:sz="4" w:space="0" w:color="auto"/>
              <w:right w:val="single" w:sz="4" w:space="0" w:color="auto"/>
            </w:tcBorders>
          </w:tcPr>
          <w:p w14:paraId="3B5B6392" w14:textId="77777777" w:rsidR="002142E9" w:rsidRPr="005B7F64" w:rsidDel="007C76DD" w:rsidRDefault="002142E9" w:rsidP="00D82664">
            <w:pPr>
              <w:pStyle w:val="Tabletext"/>
              <w:jc w:val="center"/>
              <w:rPr>
                <w:del w:id="2393" w:author="作成者"/>
                <w:i/>
                <w:iCs/>
                <w:highlight w:val="yellow"/>
              </w:rPr>
            </w:pPr>
            <w:del w:id="2394" w:author="作成者">
              <w:r w:rsidRPr="005B7F64" w:rsidDel="007C76DD">
                <w:rPr>
                  <w:i/>
                  <w:iCs/>
                  <w:highlight w:val="yellow"/>
                </w:rPr>
                <w:delText>TBD</w:delText>
              </w:r>
            </w:del>
          </w:p>
        </w:tc>
        <w:tc>
          <w:tcPr>
            <w:tcW w:w="2597" w:type="dxa"/>
            <w:tcBorders>
              <w:top w:val="single" w:sz="4" w:space="0" w:color="auto"/>
              <w:left w:val="single" w:sz="4" w:space="0" w:color="auto"/>
              <w:bottom w:val="single" w:sz="4" w:space="0" w:color="auto"/>
              <w:right w:val="single" w:sz="4" w:space="0" w:color="auto"/>
            </w:tcBorders>
          </w:tcPr>
          <w:p w14:paraId="3C07B639" w14:textId="77777777" w:rsidR="002142E9" w:rsidRPr="005B7F64" w:rsidDel="007C76DD" w:rsidRDefault="002142E9" w:rsidP="00D82664">
            <w:pPr>
              <w:pStyle w:val="Tabletext"/>
              <w:jc w:val="center"/>
              <w:rPr>
                <w:del w:id="2395" w:author="作成者"/>
                <w:i/>
                <w:iCs/>
                <w:highlight w:val="yellow"/>
              </w:rPr>
            </w:pPr>
            <w:del w:id="2396" w:author="作成者">
              <w:r w:rsidRPr="005B7F64" w:rsidDel="007C76DD">
                <w:rPr>
                  <w:i/>
                  <w:iCs/>
                  <w:highlight w:val="yellow"/>
                </w:rPr>
                <w:delText>TBD</w:delText>
              </w:r>
            </w:del>
          </w:p>
        </w:tc>
      </w:tr>
      <w:tr w:rsidR="002142E9" w:rsidRPr="005B7F64" w:rsidDel="007C76DD" w14:paraId="063606F5" w14:textId="77777777" w:rsidTr="00D82664">
        <w:trPr>
          <w:jc w:val="center"/>
          <w:del w:id="2397" w:author="作成者"/>
        </w:trPr>
        <w:tc>
          <w:tcPr>
            <w:tcW w:w="2978" w:type="dxa"/>
            <w:tcBorders>
              <w:top w:val="single" w:sz="4" w:space="0" w:color="auto"/>
              <w:left w:val="single" w:sz="4" w:space="0" w:color="auto"/>
              <w:bottom w:val="single" w:sz="4" w:space="0" w:color="auto"/>
              <w:right w:val="single" w:sz="4" w:space="0" w:color="auto"/>
            </w:tcBorders>
            <w:hideMark/>
          </w:tcPr>
          <w:p w14:paraId="3E055131" w14:textId="77777777" w:rsidR="002142E9" w:rsidRPr="005B7F64" w:rsidDel="007C76DD" w:rsidRDefault="002142E9" w:rsidP="00D82664">
            <w:pPr>
              <w:pStyle w:val="Tabletext"/>
              <w:jc w:val="center"/>
              <w:rPr>
                <w:del w:id="2398" w:author="作成者"/>
                <w:highlight w:val="yellow"/>
              </w:rPr>
            </w:pPr>
            <w:del w:id="2399" w:author="作成者">
              <w:r w:rsidRPr="005B7F64" w:rsidDel="007C76DD">
                <w:rPr>
                  <w:highlight w:val="yellow"/>
                </w:rPr>
                <w:delText>9.0</w:delText>
              </w:r>
            </w:del>
          </w:p>
        </w:tc>
        <w:tc>
          <w:tcPr>
            <w:tcW w:w="2597" w:type="dxa"/>
            <w:tcBorders>
              <w:top w:val="single" w:sz="4" w:space="0" w:color="auto"/>
              <w:left w:val="single" w:sz="4" w:space="0" w:color="auto"/>
              <w:bottom w:val="single" w:sz="4" w:space="0" w:color="auto"/>
              <w:right w:val="single" w:sz="4" w:space="0" w:color="auto"/>
            </w:tcBorders>
            <w:hideMark/>
          </w:tcPr>
          <w:p w14:paraId="6D08A8C1" w14:textId="77777777" w:rsidR="002142E9" w:rsidRPr="005B7F64" w:rsidDel="007C76DD" w:rsidRDefault="002142E9" w:rsidP="00D82664">
            <w:pPr>
              <w:pStyle w:val="Tabletext"/>
              <w:jc w:val="center"/>
              <w:rPr>
                <w:del w:id="2400" w:author="作成者"/>
                <w:i/>
                <w:iCs/>
                <w:highlight w:val="yellow"/>
              </w:rPr>
            </w:pPr>
            <w:del w:id="2401" w:author="作成者">
              <w:r w:rsidRPr="005B7F64" w:rsidDel="007C76DD">
                <w:rPr>
                  <w:i/>
                  <w:iCs/>
                  <w:highlight w:val="yellow"/>
                </w:rPr>
                <w:delText>TBD</w:delText>
              </w:r>
            </w:del>
          </w:p>
        </w:tc>
        <w:tc>
          <w:tcPr>
            <w:tcW w:w="2597" w:type="dxa"/>
            <w:tcBorders>
              <w:top w:val="single" w:sz="4" w:space="0" w:color="auto"/>
              <w:left w:val="single" w:sz="4" w:space="0" w:color="auto"/>
              <w:bottom w:val="single" w:sz="4" w:space="0" w:color="auto"/>
              <w:right w:val="single" w:sz="4" w:space="0" w:color="auto"/>
            </w:tcBorders>
          </w:tcPr>
          <w:p w14:paraId="003ED9CC" w14:textId="77777777" w:rsidR="002142E9" w:rsidRPr="005B7F64" w:rsidDel="007C76DD" w:rsidRDefault="002142E9" w:rsidP="00D82664">
            <w:pPr>
              <w:pStyle w:val="Tabletext"/>
              <w:jc w:val="center"/>
              <w:rPr>
                <w:del w:id="2402" w:author="作成者"/>
                <w:i/>
                <w:iCs/>
                <w:highlight w:val="yellow"/>
              </w:rPr>
            </w:pPr>
            <w:del w:id="2403" w:author="作成者">
              <w:r w:rsidRPr="005B7F64" w:rsidDel="007C76DD">
                <w:rPr>
                  <w:i/>
                  <w:iCs/>
                  <w:highlight w:val="yellow"/>
                </w:rPr>
                <w:delText>TBD</w:delText>
              </w:r>
            </w:del>
          </w:p>
        </w:tc>
      </w:tr>
      <w:tr w:rsidR="002142E9" w:rsidRPr="005B7F64" w:rsidDel="007C76DD" w14:paraId="7C796B93" w14:textId="77777777" w:rsidTr="00D82664">
        <w:trPr>
          <w:jc w:val="center"/>
          <w:del w:id="2404" w:author="作成者"/>
        </w:trPr>
        <w:tc>
          <w:tcPr>
            <w:tcW w:w="2978" w:type="dxa"/>
            <w:tcBorders>
              <w:top w:val="single" w:sz="4" w:space="0" w:color="auto"/>
              <w:left w:val="single" w:sz="4" w:space="0" w:color="auto"/>
              <w:bottom w:val="single" w:sz="4" w:space="0" w:color="auto"/>
              <w:right w:val="single" w:sz="4" w:space="0" w:color="auto"/>
            </w:tcBorders>
          </w:tcPr>
          <w:p w14:paraId="61B5A00C" w14:textId="77777777" w:rsidR="002142E9" w:rsidRPr="005B7F64" w:rsidDel="007C76DD" w:rsidRDefault="002142E9" w:rsidP="00D82664">
            <w:pPr>
              <w:pStyle w:val="Tabletext"/>
              <w:jc w:val="center"/>
              <w:rPr>
                <w:del w:id="2405" w:author="作成者"/>
                <w:highlight w:val="yellow"/>
              </w:rPr>
            </w:pPr>
            <w:del w:id="2406" w:author="作成者">
              <w:r w:rsidRPr="005B7F64" w:rsidDel="007C76DD">
                <w:rPr>
                  <w:highlight w:val="yellow"/>
                </w:rPr>
                <w:delText>10.0</w:delText>
              </w:r>
            </w:del>
          </w:p>
        </w:tc>
        <w:tc>
          <w:tcPr>
            <w:tcW w:w="2597" w:type="dxa"/>
            <w:tcBorders>
              <w:top w:val="single" w:sz="4" w:space="0" w:color="auto"/>
              <w:left w:val="single" w:sz="4" w:space="0" w:color="auto"/>
              <w:bottom w:val="single" w:sz="4" w:space="0" w:color="auto"/>
              <w:right w:val="single" w:sz="4" w:space="0" w:color="auto"/>
            </w:tcBorders>
          </w:tcPr>
          <w:p w14:paraId="0FC9D9AB" w14:textId="77777777" w:rsidR="002142E9" w:rsidRPr="005B7F64" w:rsidDel="007C76DD" w:rsidRDefault="002142E9" w:rsidP="00D82664">
            <w:pPr>
              <w:pStyle w:val="Tabletext"/>
              <w:jc w:val="center"/>
              <w:rPr>
                <w:del w:id="2407" w:author="作成者"/>
                <w:i/>
                <w:iCs/>
                <w:highlight w:val="yellow"/>
              </w:rPr>
            </w:pPr>
            <w:del w:id="2408" w:author="作成者">
              <w:r w:rsidRPr="005B7F64" w:rsidDel="007C76DD">
                <w:rPr>
                  <w:i/>
                  <w:iCs/>
                  <w:highlight w:val="yellow"/>
                </w:rPr>
                <w:delText>TBD</w:delText>
              </w:r>
            </w:del>
          </w:p>
        </w:tc>
        <w:tc>
          <w:tcPr>
            <w:tcW w:w="2597" w:type="dxa"/>
            <w:tcBorders>
              <w:top w:val="single" w:sz="4" w:space="0" w:color="auto"/>
              <w:left w:val="single" w:sz="4" w:space="0" w:color="auto"/>
              <w:bottom w:val="single" w:sz="4" w:space="0" w:color="auto"/>
              <w:right w:val="single" w:sz="4" w:space="0" w:color="auto"/>
            </w:tcBorders>
          </w:tcPr>
          <w:p w14:paraId="4DB038A2" w14:textId="77777777" w:rsidR="002142E9" w:rsidRPr="005B7F64" w:rsidDel="007C76DD" w:rsidRDefault="002142E9" w:rsidP="00D82664">
            <w:pPr>
              <w:pStyle w:val="Tabletext"/>
              <w:jc w:val="center"/>
              <w:rPr>
                <w:del w:id="2409" w:author="作成者"/>
                <w:i/>
                <w:iCs/>
                <w:highlight w:val="yellow"/>
              </w:rPr>
            </w:pPr>
            <w:del w:id="2410" w:author="作成者">
              <w:r w:rsidRPr="005B7F64" w:rsidDel="007C76DD">
                <w:rPr>
                  <w:i/>
                  <w:iCs/>
                  <w:highlight w:val="yellow"/>
                </w:rPr>
                <w:delText>TBD</w:delText>
              </w:r>
            </w:del>
          </w:p>
        </w:tc>
      </w:tr>
      <w:tr w:rsidR="002142E9" w:rsidRPr="005B7F64" w:rsidDel="007C76DD" w14:paraId="0C023E86" w14:textId="77777777" w:rsidTr="00D82664">
        <w:trPr>
          <w:jc w:val="center"/>
          <w:del w:id="2411" w:author="作成者"/>
        </w:trPr>
        <w:tc>
          <w:tcPr>
            <w:tcW w:w="2978" w:type="dxa"/>
            <w:tcBorders>
              <w:top w:val="single" w:sz="4" w:space="0" w:color="auto"/>
              <w:left w:val="single" w:sz="4" w:space="0" w:color="auto"/>
              <w:bottom w:val="single" w:sz="4" w:space="0" w:color="auto"/>
              <w:right w:val="single" w:sz="4" w:space="0" w:color="auto"/>
            </w:tcBorders>
          </w:tcPr>
          <w:p w14:paraId="5920E69A" w14:textId="77777777" w:rsidR="002142E9" w:rsidRPr="005B7F64" w:rsidDel="007C76DD" w:rsidRDefault="002142E9" w:rsidP="00D82664">
            <w:pPr>
              <w:pStyle w:val="Tabletext"/>
              <w:jc w:val="center"/>
              <w:rPr>
                <w:del w:id="2412" w:author="作成者"/>
                <w:highlight w:val="yellow"/>
              </w:rPr>
            </w:pPr>
            <w:del w:id="2413" w:author="作成者">
              <w:r w:rsidRPr="005B7F64" w:rsidDel="007C76DD">
                <w:rPr>
                  <w:highlight w:val="yellow"/>
                </w:rPr>
                <w:delText>11.0</w:delText>
              </w:r>
            </w:del>
          </w:p>
        </w:tc>
        <w:tc>
          <w:tcPr>
            <w:tcW w:w="2597" w:type="dxa"/>
            <w:tcBorders>
              <w:top w:val="single" w:sz="4" w:space="0" w:color="auto"/>
              <w:left w:val="single" w:sz="4" w:space="0" w:color="auto"/>
              <w:bottom w:val="single" w:sz="4" w:space="0" w:color="auto"/>
              <w:right w:val="single" w:sz="4" w:space="0" w:color="auto"/>
            </w:tcBorders>
          </w:tcPr>
          <w:p w14:paraId="5E3B9A0E" w14:textId="77777777" w:rsidR="002142E9" w:rsidRPr="005B7F64" w:rsidDel="007C76DD" w:rsidRDefault="002142E9" w:rsidP="00D82664">
            <w:pPr>
              <w:pStyle w:val="Tabletext"/>
              <w:jc w:val="center"/>
              <w:rPr>
                <w:del w:id="2414" w:author="作成者"/>
                <w:i/>
                <w:iCs/>
                <w:highlight w:val="yellow"/>
              </w:rPr>
            </w:pPr>
            <w:del w:id="2415" w:author="作成者">
              <w:r w:rsidRPr="005B7F64" w:rsidDel="007C76DD">
                <w:rPr>
                  <w:i/>
                  <w:iCs/>
                  <w:highlight w:val="yellow"/>
                </w:rPr>
                <w:delText>TBD</w:delText>
              </w:r>
            </w:del>
          </w:p>
        </w:tc>
        <w:tc>
          <w:tcPr>
            <w:tcW w:w="2597" w:type="dxa"/>
            <w:tcBorders>
              <w:top w:val="single" w:sz="4" w:space="0" w:color="auto"/>
              <w:left w:val="single" w:sz="4" w:space="0" w:color="auto"/>
              <w:bottom w:val="single" w:sz="4" w:space="0" w:color="auto"/>
              <w:right w:val="single" w:sz="4" w:space="0" w:color="auto"/>
            </w:tcBorders>
          </w:tcPr>
          <w:p w14:paraId="2F91EB72" w14:textId="77777777" w:rsidR="002142E9" w:rsidRPr="005B7F64" w:rsidDel="007C76DD" w:rsidRDefault="002142E9" w:rsidP="00D82664">
            <w:pPr>
              <w:pStyle w:val="Tabletext"/>
              <w:jc w:val="center"/>
              <w:rPr>
                <w:del w:id="2416" w:author="作成者"/>
                <w:i/>
                <w:iCs/>
                <w:highlight w:val="yellow"/>
              </w:rPr>
            </w:pPr>
            <w:del w:id="2417" w:author="作成者">
              <w:r w:rsidRPr="005B7F64" w:rsidDel="007C76DD">
                <w:rPr>
                  <w:i/>
                  <w:iCs/>
                  <w:highlight w:val="yellow"/>
                </w:rPr>
                <w:delText>TBD</w:delText>
              </w:r>
            </w:del>
          </w:p>
        </w:tc>
      </w:tr>
      <w:tr w:rsidR="002142E9" w:rsidRPr="005B7F64" w:rsidDel="007C76DD" w14:paraId="6C61AD46" w14:textId="77777777" w:rsidTr="00D82664">
        <w:trPr>
          <w:jc w:val="center"/>
          <w:del w:id="2418" w:author="作成者"/>
        </w:trPr>
        <w:tc>
          <w:tcPr>
            <w:tcW w:w="2978" w:type="dxa"/>
            <w:tcBorders>
              <w:top w:val="single" w:sz="4" w:space="0" w:color="auto"/>
              <w:left w:val="single" w:sz="4" w:space="0" w:color="auto"/>
              <w:bottom w:val="single" w:sz="4" w:space="0" w:color="auto"/>
              <w:right w:val="single" w:sz="4" w:space="0" w:color="auto"/>
            </w:tcBorders>
            <w:hideMark/>
          </w:tcPr>
          <w:p w14:paraId="4D254071" w14:textId="77777777" w:rsidR="002142E9" w:rsidRPr="005B7F64" w:rsidDel="007C76DD" w:rsidRDefault="002142E9" w:rsidP="00D82664">
            <w:pPr>
              <w:pStyle w:val="Tabletext"/>
              <w:jc w:val="center"/>
              <w:rPr>
                <w:del w:id="2419" w:author="作成者"/>
                <w:highlight w:val="yellow"/>
              </w:rPr>
            </w:pPr>
            <w:del w:id="2420" w:author="作成者">
              <w:r w:rsidRPr="005B7F64" w:rsidDel="007C76DD">
                <w:rPr>
                  <w:highlight w:val="yellow"/>
                </w:rPr>
                <w:delText>12.0</w:delText>
              </w:r>
            </w:del>
          </w:p>
        </w:tc>
        <w:tc>
          <w:tcPr>
            <w:tcW w:w="2597" w:type="dxa"/>
            <w:tcBorders>
              <w:top w:val="single" w:sz="4" w:space="0" w:color="auto"/>
              <w:left w:val="single" w:sz="4" w:space="0" w:color="auto"/>
              <w:bottom w:val="single" w:sz="4" w:space="0" w:color="auto"/>
              <w:right w:val="single" w:sz="4" w:space="0" w:color="auto"/>
            </w:tcBorders>
            <w:hideMark/>
          </w:tcPr>
          <w:p w14:paraId="29261DDF" w14:textId="77777777" w:rsidR="002142E9" w:rsidRPr="005B7F64" w:rsidDel="007C76DD" w:rsidRDefault="002142E9" w:rsidP="00D82664">
            <w:pPr>
              <w:pStyle w:val="Tabletext"/>
              <w:jc w:val="center"/>
              <w:rPr>
                <w:del w:id="2421" w:author="作成者"/>
                <w:i/>
                <w:iCs/>
                <w:highlight w:val="yellow"/>
              </w:rPr>
            </w:pPr>
            <w:del w:id="2422" w:author="作成者">
              <w:r w:rsidRPr="005B7F64" w:rsidDel="007C76DD">
                <w:rPr>
                  <w:i/>
                  <w:iCs/>
                  <w:highlight w:val="yellow"/>
                </w:rPr>
                <w:delText>TBD</w:delText>
              </w:r>
            </w:del>
          </w:p>
        </w:tc>
        <w:tc>
          <w:tcPr>
            <w:tcW w:w="2597" w:type="dxa"/>
            <w:tcBorders>
              <w:top w:val="single" w:sz="4" w:space="0" w:color="auto"/>
              <w:left w:val="single" w:sz="4" w:space="0" w:color="auto"/>
              <w:bottom w:val="single" w:sz="4" w:space="0" w:color="auto"/>
              <w:right w:val="single" w:sz="4" w:space="0" w:color="auto"/>
            </w:tcBorders>
          </w:tcPr>
          <w:p w14:paraId="3654C04A" w14:textId="77777777" w:rsidR="002142E9" w:rsidRPr="005B7F64" w:rsidDel="007C76DD" w:rsidRDefault="002142E9" w:rsidP="00D82664">
            <w:pPr>
              <w:pStyle w:val="Tabletext"/>
              <w:jc w:val="center"/>
              <w:rPr>
                <w:del w:id="2423" w:author="作成者"/>
                <w:i/>
                <w:iCs/>
                <w:highlight w:val="yellow"/>
              </w:rPr>
            </w:pPr>
            <w:del w:id="2424" w:author="作成者">
              <w:r w:rsidRPr="005B7F64" w:rsidDel="007C76DD">
                <w:rPr>
                  <w:i/>
                  <w:iCs/>
                  <w:highlight w:val="yellow"/>
                </w:rPr>
                <w:delText>TBD</w:delText>
              </w:r>
            </w:del>
          </w:p>
        </w:tc>
      </w:tr>
      <w:tr w:rsidR="002142E9" w:rsidRPr="005B7F64" w:rsidDel="007C76DD" w14:paraId="04EC31A2" w14:textId="77777777" w:rsidTr="00D82664">
        <w:trPr>
          <w:jc w:val="center"/>
          <w:del w:id="2425" w:author="作成者"/>
        </w:trPr>
        <w:tc>
          <w:tcPr>
            <w:tcW w:w="2978" w:type="dxa"/>
            <w:tcBorders>
              <w:top w:val="single" w:sz="4" w:space="0" w:color="auto"/>
              <w:left w:val="single" w:sz="4" w:space="0" w:color="auto"/>
              <w:bottom w:val="single" w:sz="4" w:space="0" w:color="auto"/>
              <w:right w:val="single" w:sz="4" w:space="0" w:color="auto"/>
            </w:tcBorders>
          </w:tcPr>
          <w:p w14:paraId="7A4140D3" w14:textId="77777777" w:rsidR="002142E9" w:rsidRPr="005B7F64" w:rsidDel="007C76DD" w:rsidRDefault="002142E9" w:rsidP="00D82664">
            <w:pPr>
              <w:pStyle w:val="Tabletext"/>
              <w:jc w:val="center"/>
              <w:rPr>
                <w:del w:id="2426" w:author="作成者"/>
                <w:highlight w:val="yellow"/>
              </w:rPr>
            </w:pPr>
            <w:del w:id="2427" w:author="作成者">
              <w:r w:rsidRPr="005B7F64" w:rsidDel="007C76DD">
                <w:rPr>
                  <w:highlight w:val="yellow"/>
                </w:rPr>
                <w:delText>13.0</w:delText>
              </w:r>
            </w:del>
          </w:p>
        </w:tc>
        <w:tc>
          <w:tcPr>
            <w:tcW w:w="2597" w:type="dxa"/>
            <w:tcBorders>
              <w:top w:val="single" w:sz="4" w:space="0" w:color="auto"/>
              <w:left w:val="single" w:sz="4" w:space="0" w:color="auto"/>
              <w:bottom w:val="single" w:sz="4" w:space="0" w:color="auto"/>
              <w:right w:val="single" w:sz="4" w:space="0" w:color="auto"/>
            </w:tcBorders>
          </w:tcPr>
          <w:p w14:paraId="3460DC29" w14:textId="77777777" w:rsidR="002142E9" w:rsidRPr="005B7F64" w:rsidDel="007C76DD" w:rsidRDefault="002142E9" w:rsidP="00D82664">
            <w:pPr>
              <w:pStyle w:val="Tabletext"/>
              <w:jc w:val="center"/>
              <w:rPr>
                <w:del w:id="2428" w:author="作成者"/>
                <w:i/>
                <w:iCs/>
                <w:highlight w:val="yellow"/>
              </w:rPr>
            </w:pPr>
            <w:del w:id="2429" w:author="作成者">
              <w:r w:rsidRPr="005B7F64" w:rsidDel="007C76DD">
                <w:rPr>
                  <w:i/>
                  <w:iCs/>
                  <w:highlight w:val="yellow"/>
                </w:rPr>
                <w:delText>TBD</w:delText>
              </w:r>
            </w:del>
          </w:p>
        </w:tc>
        <w:tc>
          <w:tcPr>
            <w:tcW w:w="2597" w:type="dxa"/>
            <w:tcBorders>
              <w:top w:val="single" w:sz="4" w:space="0" w:color="auto"/>
              <w:left w:val="single" w:sz="4" w:space="0" w:color="auto"/>
              <w:bottom w:val="single" w:sz="4" w:space="0" w:color="auto"/>
              <w:right w:val="single" w:sz="4" w:space="0" w:color="auto"/>
            </w:tcBorders>
          </w:tcPr>
          <w:p w14:paraId="02EACDF7" w14:textId="77777777" w:rsidR="002142E9" w:rsidRPr="005B7F64" w:rsidDel="007C76DD" w:rsidRDefault="002142E9" w:rsidP="00D82664">
            <w:pPr>
              <w:pStyle w:val="Tabletext"/>
              <w:jc w:val="center"/>
              <w:rPr>
                <w:del w:id="2430" w:author="作成者"/>
                <w:i/>
                <w:iCs/>
                <w:highlight w:val="yellow"/>
              </w:rPr>
            </w:pPr>
            <w:del w:id="2431" w:author="作成者">
              <w:r w:rsidRPr="005B7F64" w:rsidDel="007C76DD">
                <w:rPr>
                  <w:i/>
                  <w:iCs/>
                  <w:highlight w:val="yellow"/>
                </w:rPr>
                <w:delText>TBD</w:delText>
              </w:r>
            </w:del>
          </w:p>
        </w:tc>
      </w:tr>
      <w:tr w:rsidR="002142E9" w:rsidRPr="005B7F64" w:rsidDel="007C76DD" w14:paraId="7446F418" w14:textId="77777777" w:rsidTr="00D82664">
        <w:trPr>
          <w:jc w:val="center"/>
          <w:del w:id="2432" w:author="作成者"/>
        </w:trPr>
        <w:tc>
          <w:tcPr>
            <w:tcW w:w="2978" w:type="dxa"/>
            <w:tcBorders>
              <w:top w:val="single" w:sz="4" w:space="0" w:color="auto"/>
              <w:left w:val="single" w:sz="4" w:space="0" w:color="auto"/>
              <w:bottom w:val="single" w:sz="4" w:space="0" w:color="auto"/>
              <w:right w:val="single" w:sz="4" w:space="0" w:color="auto"/>
            </w:tcBorders>
          </w:tcPr>
          <w:p w14:paraId="7438D078" w14:textId="77777777" w:rsidR="002142E9" w:rsidRPr="005B7F64" w:rsidDel="007C76DD" w:rsidRDefault="002142E9" w:rsidP="00D82664">
            <w:pPr>
              <w:pStyle w:val="Tabletext"/>
              <w:jc w:val="center"/>
              <w:rPr>
                <w:del w:id="2433" w:author="作成者"/>
                <w:highlight w:val="yellow"/>
              </w:rPr>
            </w:pPr>
            <w:del w:id="2434" w:author="作成者">
              <w:r w:rsidRPr="005B7F64" w:rsidDel="007C76DD">
                <w:rPr>
                  <w:highlight w:val="yellow"/>
                </w:rPr>
                <w:delText>14.0</w:delText>
              </w:r>
            </w:del>
          </w:p>
        </w:tc>
        <w:tc>
          <w:tcPr>
            <w:tcW w:w="2597" w:type="dxa"/>
            <w:tcBorders>
              <w:top w:val="single" w:sz="4" w:space="0" w:color="auto"/>
              <w:left w:val="single" w:sz="4" w:space="0" w:color="auto"/>
              <w:bottom w:val="single" w:sz="4" w:space="0" w:color="auto"/>
              <w:right w:val="single" w:sz="4" w:space="0" w:color="auto"/>
            </w:tcBorders>
          </w:tcPr>
          <w:p w14:paraId="42A27A67" w14:textId="77777777" w:rsidR="002142E9" w:rsidRPr="005B7F64" w:rsidDel="007C76DD" w:rsidRDefault="002142E9" w:rsidP="00D82664">
            <w:pPr>
              <w:pStyle w:val="Tabletext"/>
              <w:jc w:val="center"/>
              <w:rPr>
                <w:del w:id="2435" w:author="作成者"/>
                <w:i/>
                <w:iCs/>
                <w:highlight w:val="yellow"/>
              </w:rPr>
            </w:pPr>
            <w:del w:id="2436" w:author="作成者">
              <w:r w:rsidRPr="005B7F64" w:rsidDel="007C76DD">
                <w:rPr>
                  <w:i/>
                  <w:iCs/>
                  <w:highlight w:val="yellow"/>
                </w:rPr>
                <w:delText>TBD</w:delText>
              </w:r>
            </w:del>
          </w:p>
        </w:tc>
        <w:tc>
          <w:tcPr>
            <w:tcW w:w="2597" w:type="dxa"/>
            <w:tcBorders>
              <w:top w:val="single" w:sz="4" w:space="0" w:color="auto"/>
              <w:left w:val="single" w:sz="4" w:space="0" w:color="auto"/>
              <w:bottom w:val="single" w:sz="4" w:space="0" w:color="auto"/>
              <w:right w:val="single" w:sz="4" w:space="0" w:color="auto"/>
            </w:tcBorders>
          </w:tcPr>
          <w:p w14:paraId="6E3EA4D8" w14:textId="77777777" w:rsidR="002142E9" w:rsidRPr="005B7F64" w:rsidDel="007C76DD" w:rsidRDefault="002142E9" w:rsidP="00D82664">
            <w:pPr>
              <w:pStyle w:val="Tabletext"/>
              <w:jc w:val="center"/>
              <w:rPr>
                <w:del w:id="2437" w:author="作成者"/>
                <w:i/>
                <w:iCs/>
                <w:highlight w:val="yellow"/>
              </w:rPr>
            </w:pPr>
            <w:del w:id="2438" w:author="作成者">
              <w:r w:rsidRPr="005B7F64" w:rsidDel="007C76DD">
                <w:rPr>
                  <w:i/>
                  <w:iCs/>
                  <w:highlight w:val="yellow"/>
                </w:rPr>
                <w:delText>TBD</w:delText>
              </w:r>
            </w:del>
          </w:p>
        </w:tc>
      </w:tr>
      <w:tr w:rsidR="002142E9" w:rsidRPr="005B7F64" w:rsidDel="007C76DD" w14:paraId="5832A76D" w14:textId="77777777" w:rsidTr="00D82664">
        <w:trPr>
          <w:jc w:val="center"/>
          <w:del w:id="2439" w:author="作成者"/>
        </w:trPr>
        <w:tc>
          <w:tcPr>
            <w:tcW w:w="2978" w:type="dxa"/>
            <w:tcBorders>
              <w:top w:val="single" w:sz="4" w:space="0" w:color="auto"/>
              <w:left w:val="single" w:sz="4" w:space="0" w:color="auto"/>
              <w:bottom w:val="single" w:sz="4" w:space="0" w:color="auto"/>
              <w:right w:val="single" w:sz="4" w:space="0" w:color="auto"/>
            </w:tcBorders>
            <w:hideMark/>
          </w:tcPr>
          <w:p w14:paraId="610F1FD9" w14:textId="77777777" w:rsidR="002142E9" w:rsidRPr="005B7F64" w:rsidDel="007C76DD" w:rsidRDefault="002142E9" w:rsidP="00D82664">
            <w:pPr>
              <w:pStyle w:val="Tabletext"/>
              <w:jc w:val="center"/>
              <w:rPr>
                <w:del w:id="2440" w:author="作成者"/>
                <w:highlight w:val="yellow"/>
              </w:rPr>
            </w:pPr>
            <w:del w:id="2441" w:author="作成者">
              <w:r w:rsidRPr="005B7F64" w:rsidDel="007C76DD">
                <w:rPr>
                  <w:highlight w:val="yellow"/>
                </w:rPr>
                <w:delText>15.0</w:delText>
              </w:r>
            </w:del>
          </w:p>
        </w:tc>
        <w:tc>
          <w:tcPr>
            <w:tcW w:w="2597" w:type="dxa"/>
            <w:tcBorders>
              <w:top w:val="single" w:sz="4" w:space="0" w:color="auto"/>
              <w:left w:val="single" w:sz="4" w:space="0" w:color="auto"/>
              <w:bottom w:val="single" w:sz="4" w:space="0" w:color="auto"/>
              <w:right w:val="single" w:sz="4" w:space="0" w:color="auto"/>
            </w:tcBorders>
            <w:hideMark/>
          </w:tcPr>
          <w:p w14:paraId="1C45ADA9" w14:textId="77777777" w:rsidR="002142E9" w:rsidRPr="005B7F64" w:rsidDel="007C76DD" w:rsidRDefault="002142E9" w:rsidP="00D82664">
            <w:pPr>
              <w:pStyle w:val="Tabletext"/>
              <w:jc w:val="center"/>
              <w:rPr>
                <w:del w:id="2442" w:author="作成者"/>
                <w:i/>
                <w:iCs/>
                <w:highlight w:val="yellow"/>
              </w:rPr>
            </w:pPr>
            <w:del w:id="2443" w:author="作成者">
              <w:r w:rsidRPr="005B7F64" w:rsidDel="007C76DD">
                <w:rPr>
                  <w:i/>
                  <w:iCs/>
                  <w:highlight w:val="yellow"/>
                </w:rPr>
                <w:delText>TBD</w:delText>
              </w:r>
            </w:del>
          </w:p>
        </w:tc>
        <w:tc>
          <w:tcPr>
            <w:tcW w:w="2597" w:type="dxa"/>
            <w:tcBorders>
              <w:top w:val="single" w:sz="4" w:space="0" w:color="auto"/>
              <w:left w:val="single" w:sz="4" w:space="0" w:color="auto"/>
              <w:bottom w:val="single" w:sz="4" w:space="0" w:color="auto"/>
              <w:right w:val="single" w:sz="4" w:space="0" w:color="auto"/>
            </w:tcBorders>
          </w:tcPr>
          <w:p w14:paraId="38240077" w14:textId="77777777" w:rsidR="002142E9" w:rsidRPr="005B7F64" w:rsidDel="007C76DD" w:rsidRDefault="002142E9" w:rsidP="00D82664">
            <w:pPr>
              <w:pStyle w:val="Tabletext"/>
              <w:jc w:val="center"/>
              <w:rPr>
                <w:del w:id="2444" w:author="作成者"/>
                <w:i/>
                <w:iCs/>
                <w:highlight w:val="yellow"/>
              </w:rPr>
            </w:pPr>
            <w:del w:id="2445" w:author="作成者">
              <w:r w:rsidRPr="005B7F64" w:rsidDel="007C76DD">
                <w:rPr>
                  <w:i/>
                  <w:iCs/>
                  <w:highlight w:val="yellow"/>
                </w:rPr>
                <w:delText>TBD</w:delText>
              </w:r>
            </w:del>
          </w:p>
        </w:tc>
      </w:tr>
    </w:tbl>
    <w:p w14:paraId="2A4DE467" w14:textId="77777777" w:rsidR="002142E9" w:rsidRPr="005B7F64" w:rsidDel="007C76DD" w:rsidRDefault="002142E9" w:rsidP="002142E9">
      <w:pPr>
        <w:pStyle w:val="Tablefin"/>
        <w:rPr>
          <w:del w:id="2446" w:author="作成者"/>
        </w:rPr>
      </w:pPr>
    </w:p>
    <w:p w14:paraId="09401B2A" w14:textId="77777777" w:rsidR="002142E9" w:rsidRPr="005B7F64" w:rsidDel="007C76DD" w:rsidRDefault="002142E9" w:rsidP="002142E9">
      <w:pPr>
        <w:pStyle w:val="Note"/>
        <w:rPr>
          <w:del w:id="2447" w:author="作成者"/>
          <w:highlight w:val="yellow"/>
        </w:rPr>
      </w:pPr>
      <w:del w:id="2448" w:author="作成者">
        <w:r w:rsidRPr="005B7F64" w:rsidDel="007C76DD">
          <w:rPr>
            <w:highlight w:val="yellow"/>
          </w:rPr>
          <w:delText>Note: This methodology computes the e.i.r.p. backwards, upwards from the ground, starting with the power flux</w:delText>
        </w:r>
        <w:r w:rsidRPr="005B7F64" w:rsidDel="007C76DD">
          <w:rPr>
            <w:highlight w:val="yellow"/>
          </w:rPr>
          <w:noBreakHyphen/>
          <w:delText>density (pfd, either the one specified in Table 5A or 5B, depending on the altitude </w:delText>
        </w:r>
        <w:r w:rsidRPr="005B7F64" w:rsidDel="007C76DD">
          <w:rPr>
            <w:i/>
            <w:iCs/>
            <w:highlight w:val="yellow"/>
          </w:rPr>
          <w:delText>H</w:delText>
        </w:r>
        <w:r w:rsidRPr="005B7F64" w:rsidDel="007C76DD">
          <w:rPr>
            <w:i/>
            <w:iCs/>
            <w:highlight w:val="yellow"/>
            <w:vertAlign w:val="subscript"/>
          </w:rPr>
          <w:delText>j</w:delText>
        </w:r>
        <w:r w:rsidRPr="005B7F64" w:rsidDel="007C76DD">
          <w:rPr>
            <w:highlight w:val="yellow"/>
          </w:rPr>
          <w:delText xml:space="preserve">, as applicable) and: </w:delText>
        </w:r>
      </w:del>
    </w:p>
    <w:p w14:paraId="7B5EC244" w14:textId="77777777" w:rsidR="002142E9" w:rsidRPr="005B7F64" w:rsidDel="007C76DD" w:rsidRDefault="002142E9" w:rsidP="002142E9">
      <w:pPr>
        <w:pStyle w:val="enumlev1"/>
        <w:rPr>
          <w:del w:id="2449" w:author="作成者"/>
          <w:highlight w:val="yellow"/>
        </w:rPr>
      </w:pPr>
      <w:del w:id="2450" w:author="作成者">
        <w:r w:rsidRPr="005B7F64" w:rsidDel="007C76DD">
          <w:rPr>
            <w:highlight w:val="yellow"/>
          </w:rPr>
          <w:delText>•</w:delText>
        </w:r>
        <w:r w:rsidRPr="005B7F64" w:rsidDel="007C76DD">
          <w:rPr>
            <w:highlight w:val="yellow"/>
          </w:rPr>
          <w:tab/>
          <w:delText>converting it to an effective received power at the ground;</w:delText>
        </w:r>
      </w:del>
    </w:p>
    <w:p w14:paraId="7D4FAAC1" w14:textId="77777777" w:rsidR="002142E9" w:rsidRPr="005B7F64" w:rsidDel="007C76DD" w:rsidRDefault="002142E9" w:rsidP="002142E9">
      <w:pPr>
        <w:pStyle w:val="enumlev1"/>
        <w:rPr>
          <w:del w:id="2451" w:author="作成者"/>
          <w:highlight w:val="yellow"/>
        </w:rPr>
      </w:pPr>
      <w:del w:id="2452" w:author="作成者">
        <w:r w:rsidRPr="005B7F64" w:rsidDel="007C76DD">
          <w:rPr>
            <w:highlight w:val="yellow"/>
          </w:rPr>
          <w:delText>•</w:delText>
        </w:r>
        <w:r w:rsidRPr="005B7F64" w:rsidDel="007C76DD">
          <w:rPr>
            <w:highlight w:val="yellow"/>
          </w:rPr>
          <w:tab/>
          <w:delText>translating back to the aircraft location based upon the slant distance and subtracting propagation losses based upon distance;</w:delText>
        </w:r>
      </w:del>
    </w:p>
    <w:p w14:paraId="74569849" w14:textId="77777777" w:rsidR="002142E9" w:rsidRPr="005B7F64" w:rsidDel="007C76DD" w:rsidRDefault="002142E9" w:rsidP="002142E9">
      <w:pPr>
        <w:pStyle w:val="enumlev1"/>
        <w:rPr>
          <w:del w:id="2453" w:author="作成者"/>
          <w:highlight w:val="yellow"/>
        </w:rPr>
      </w:pPr>
      <w:del w:id="2454" w:author="作成者">
        <w:r w:rsidRPr="005B7F64" w:rsidDel="007C76DD">
          <w:rPr>
            <w:highlight w:val="yellow"/>
          </w:rPr>
          <w:delText>•</w:delText>
        </w:r>
        <w:r w:rsidRPr="005B7F64" w:rsidDel="007C76DD">
          <w:rPr>
            <w:highlight w:val="yellow"/>
          </w:rPr>
          <w:tab/>
          <w:delText>computing and subtracting atmospheric losses based upon distance;</w:delText>
        </w:r>
      </w:del>
    </w:p>
    <w:p w14:paraId="391D1132" w14:textId="77777777" w:rsidR="002142E9" w:rsidRPr="005B7F64" w:rsidDel="007C76DD" w:rsidRDefault="002142E9" w:rsidP="002142E9">
      <w:pPr>
        <w:pStyle w:val="enumlev1"/>
        <w:rPr>
          <w:del w:id="2455" w:author="作成者"/>
          <w:highlight w:val="yellow"/>
        </w:rPr>
      </w:pPr>
      <w:del w:id="2456" w:author="作成者">
        <w:r w:rsidRPr="005B7F64" w:rsidDel="007C76DD">
          <w:rPr>
            <w:highlight w:val="yellow"/>
          </w:rPr>
          <w:delText>•</w:delText>
        </w:r>
        <w:r w:rsidRPr="005B7F64" w:rsidDel="007C76DD">
          <w:rPr>
            <w:highlight w:val="yellow"/>
          </w:rPr>
          <w:tab/>
          <w:delText>computing and subtracting fuselage attenuation losses based upon the angle below the aircraft local horizon.</w:delText>
        </w:r>
      </w:del>
    </w:p>
    <w:p w14:paraId="2B297B90" w14:textId="77777777" w:rsidR="002142E9" w:rsidRPr="005B7F64" w:rsidDel="007C76DD" w:rsidRDefault="002142E9" w:rsidP="002142E9">
      <w:pPr>
        <w:rPr>
          <w:del w:id="2457" w:author="作成者"/>
          <w:highlight w:val="yellow"/>
        </w:rPr>
      </w:pPr>
      <w:del w:id="2458" w:author="作成者">
        <w:r w:rsidRPr="005B7F64" w:rsidDel="007C76DD">
          <w:rPr>
            <w:highlight w:val="yellow"/>
          </w:rPr>
          <w:delText>All to allow the A</w:delText>
        </w:r>
        <w:r w:rsidRPr="005B7F64" w:rsidDel="007C76DD">
          <w:rPr>
            <w:highlight w:val="yellow"/>
          </w:rPr>
          <w:noBreakHyphen/>
          <w:delText>ESIM operator to operate in compliance with an effective on-axis boresight isotropic radiated power (e.i.r.p.) that would ensure it complies with the pfd mask at the airborne A</w:delText>
        </w:r>
        <w:r w:rsidRPr="005B7F64" w:rsidDel="007C76DD">
          <w:rPr>
            <w:highlight w:val="yellow"/>
          </w:rPr>
          <w:noBreakHyphen/>
          <w:delText>ESIM altitude and location considered.</w:delText>
        </w:r>
      </w:del>
    </w:p>
    <w:p w14:paraId="71761954" w14:textId="77777777" w:rsidR="002142E9" w:rsidRPr="005B7F64" w:rsidDel="007C76DD" w:rsidRDefault="002142E9" w:rsidP="002142E9">
      <w:pPr>
        <w:pStyle w:val="enumlev1"/>
        <w:rPr>
          <w:del w:id="2459" w:author="作成者"/>
          <w:highlight w:val="yellow"/>
        </w:rPr>
      </w:pPr>
      <w:del w:id="2460" w:author="作成者">
        <w:r w:rsidRPr="005B7F64" w:rsidDel="007C76DD">
          <w:rPr>
            <w:highlight w:val="yellow"/>
          </w:rPr>
          <w:delText>iv)</w:delText>
        </w:r>
        <w:r w:rsidRPr="005B7F64" w:rsidDel="007C76DD">
          <w:rPr>
            <w:highlight w:val="yellow"/>
          </w:rPr>
          <w:tab/>
          <w:delText xml:space="preserve">For each of the groups, check whether there is at least one </w:delText>
        </w:r>
        <w:r w:rsidRPr="005B7F64" w:rsidDel="007C76DD">
          <w:rPr>
            <w:i/>
            <w:iCs/>
            <w:highlight w:val="yellow"/>
          </w:rPr>
          <w:delText>j)</w:delText>
        </w:r>
        <w:r w:rsidRPr="005B7F64" w:rsidDel="007C76DD">
          <w:rPr>
            <w:highlight w:val="yellow"/>
          </w:rPr>
          <w:delText xml:space="preserve"> for which </w:delText>
        </w:r>
        <w:r w:rsidRPr="005B7F64" w:rsidDel="007C76DD">
          <w:rPr>
            <w:i/>
            <w:highlight w:val="yellow"/>
          </w:rPr>
          <w:delText>EIRP</w:delText>
        </w:r>
        <w:r w:rsidRPr="005B7F64" w:rsidDel="007C76DD">
          <w:rPr>
            <w:i/>
            <w:highlight w:val="yellow"/>
            <w:vertAlign w:val="subscript"/>
          </w:rPr>
          <w:delText>C</w:delText>
        </w:r>
        <w:r w:rsidRPr="005B7F64" w:rsidDel="007C76DD">
          <w:rPr>
            <w:highlight w:val="yellow"/>
            <w:vertAlign w:val="subscript"/>
          </w:rPr>
          <w:delText>_</w:delText>
        </w:r>
        <w:r w:rsidRPr="005B7F64" w:rsidDel="007C76DD">
          <w:rPr>
            <w:i/>
            <w:highlight w:val="yellow"/>
            <w:vertAlign w:val="subscript"/>
          </w:rPr>
          <w:delText>j</w:delText>
        </w:r>
        <w:r w:rsidRPr="005B7F64" w:rsidDel="007C76DD">
          <w:rPr>
            <w:highlight w:val="yellow"/>
          </w:rPr>
          <w:delText> &gt; </w:delText>
        </w:r>
        <w:r w:rsidRPr="005B7F64" w:rsidDel="007C76DD">
          <w:rPr>
            <w:i/>
            <w:highlight w:val="yellow"/>
          </w:rPr>
          <w:delText>EIRP</w:delText>
        </w:r>
        <w:r w:rsidRPr="005B7F64" w:rsidDel="007C76DD">
          <w:rPr>
            <w:i/>
            <w:highlight w:val="yellow"/>
            <w:vertAlign w:val="subscript"/>
          </w:rPr>
          <w:delText>J</w:delText>
        </w:r>
        <w:r w:rsidRPr="005B7F64" w:rsidDel="007C76DD">
          <w:rPr>
            <w:highlight w:val="yellow"/>
          </w:rPr>
          <w:delText>. The results of this check are illustrated in Table 8 below.</w:delText>
        </w:r>
      </w:del>
    </w:p>
    <w:p w14:paraId="5AB6996F" w14:textId="77777777" w:rsidR="002142E9" w:rsidRPr="005B7F64" w:rsidDel="007C76DD" w:rsidRDefault="002142E9" w:rsidP="002142E9">
      <w:pPr>
        <w:pStyle w:val="TableNo"/>
        <w:rPr>
          <w:del w:id="2461" w:author="作成者"/>
          <w:highlight w:val="yellow"/>
        </w:rPr>
      </w:pPr>
      <w:del w:id="2462" w:author="作成者">
        <w:r w:rsidRPr="005B7F64" w:rsidDel="007C76DD">
          <w:rPr>
            <w:caps w:val="0"/>
            <w:highlight w:val="yellow"/>
          </w:rPr>
          <w:delText>TABLE 8</w:delText>
        </w:r>
      </w:del>
    </w:p>
    <w:p w14:paraId="2A292326" w14:textId="77777777" w:rsidR="002142E9" w:rsidRPr="005B7F64" w:rsidDel="007C76DD" w:rsidRDefault="002142E9" w:rsidP="002142E9">
      <w:pPr>
        <w:pStyle w:val="Tabletitle"/>
        <w:rPr>
          <w:del w:id="2463" w:author="作成者"/>
          <w:i/>
          <w:iCs/>
          <w:highlight w:val="yellow"/>
        </w:rPr>
      </w:pPr>
      <w:del w:id="2464" w:author="作成者">
        <w:r w:rsidRPr="005B7F64" w:rsidDel="007C76DD">
          <w:rPr>
            <w:b w:val="0"/>
            <w:highlight w:val="yellow"/>
          </w:rPr>
          <w:delText xml:space="preserve">Comparison between </w:delText>
        </w:r>
        <w:r w:rsidRPr="005B7F64" w:rsidDel="007C76DD">
          <w:rPr>
            <w:b w:val="0"/>
            <w:i/>
            <w:iCs/>
            <w:highlight w:val="yellow"/>
          </w:rPr>
          <w:delText>EIRP</w:delText>
        </w:r>
        <w:r w:rsidRPr="005B7F64" w:rsidDel="007C76DD">
          <w:rPr>
            <w:b w:val="0"/>
            <w:i/>
            <w:iCs/>
            <w:highlight w:val="yellow"/>
            <w:vertAlign w:val="subscript"/>
          </w:rPr>
          <w:delText>C_j</w:delText>
        </w:r>
        <w:r w:rsidRPr="005B7F64" w:rsidDel="007C76DD">
          <w:rPr>
            <w:b w:val="0"/>
            <w:highlight w:val="yellow"/>
          </w:rPr>
          <w:delText xml:space="preserve"> and </w:delText>
        </w:r>
        <w:r w:rsidRPr="005B7F64" w:rsidDel="007C76DD">
          <w:rPr>
            <w:b w:val="0"/>
            <w:i/>
            <w:iCs/>
            <w:highlight w:val="yellow"/>
          </w:rPr>
          <w:delText>EIRP</w:delText>
        </w:r>
        <w:r w:rsidRPr="005B7F64" w:rsidDel="007C76DD">
          <w:rPr>
            <w:b w:val="0"/>
            <w:i/>
            <w:iCs/>
            <w:highlight w:val="yellow"/>
            <w:vertAlign w:val="subscript"/>
          </w:rPr>
          <w:delText>R,j</w:delText>
        </w:r>
      </w:del>
    </w:p>
    <w:tbl>
      <w:tblPr>
        <w:tblW w:w="5787" w:type="dxa"/>
        <w:jc w:val="center"/>
        <w:tblLook w:val="04A0" w:firstRow="1" w:lastRow="0" w:firstColumn="1" w:lastColumn="0" w:noHBand="0" w:noVBand="1"/>
      </w:tblPr>
      <w:tblGrid>
        <w:gridCol w:w="1696"/>
        <w:gridCol w:w="1863"/>
        <w:gridCol w:w="2228"/>
      </w:tblGrid>
      <w:tr w:rsidR="002142E9" w:rsidRPr="005D705A" w:rsidDel="007C76DD" w14:paraId="72CD208B" w14:textId="77777777" w:rsidTr="00D82664">
        <w:trPr>
          <w:jc w:val="center"/>
          <w:del w:id="2465" w:author="作成者"/>
        </w:trPr>
        <w:tc>
          <w:tcPr>
            <w:tcW w:w="1696" w:type="dxa"/>
            <w:tcBorders>
              <w:top w:val="single" w:sz="4" w:space="0" w:color="auto"/>
              <w:left w:val="single" w:sz="4" w:space="0" w:color="auto"/>
              <w:bottom w:val="single" w:sz="4" w:space="0" w:color="auto"/>
              <w:right w:val="single" w:sz="4" w:space="0" w:color="auto"/>
            </w:tcBorders>
            <w:vAlign w:val="center"/>
            <w:hideMark/>
          </w:tcPr>
          <w:p w14:paraId="07362AE5" w14:textId="77777777" w:rsidR="002142E9" w:rsidRPr="005B7F64" w:rsidDel="007C76DD" w:rsidRDefault="002142E9" w:rsidP="00D82664">
            <w:pPr>
              <w:pStyle w:val="Tablehead"/>
              <w:rPr>
                <w:del w:id="2466" w:author="作成者"/>
                <w:rFonts w:cstheme="minorBidi"/>
                <w:highlight w:val="yellow"/>
              </w:rPr>
            </w:pPr>
            <w:del w:id="2467" w:author="作成者">
              <w:r w:rsidRPr="005B7F64" w:rsidDel="007C76DD">
                <w:rPr>
                  <w:b w:val="0"/>
                  <w:highlight w:val="yellow"/>
                </w:rPr>
                <w:delText>Group No.</w:delText>
              </w:r>
            </w:del>
          </w:p>
        </w:tc>
        <w:tc>
          <w:tcPr>
            <w:tcW w:w="1863" w:type="dxa"/>
            <w:tcBorders>
              <w:top w:val="single" w:sz="4" w:space="0" w:color="auto"/>
              <w:left w:val="single" w:sz="4" w:space="0" w:color="auto"/>
              <w:bottom w:val="single" w:sz="4" w:space="0" w:color="auto"/>
              <w:right w:val="single" w:sz="4" w:space="0" w:color="auto"/>
            </w:tcBorders>
          </w:tcPr>
          <w:p w14:paraId="44184E9C" w14:textId="77777777" w:rsidR="002142E9" w:rsidRPr="005B7F64" w:rsidDel="007C76DD" w:rsidRDefault="002142E9" w:rsidP="00D82664">
            <w:pPr>
              <w:pStyle w:val="Tablehead"/>
              <w:rPr>
                <w:del w:id="2468" w:author="作成者"/>
                <w:highlight w:val="yellow"/>
              </w:rPr>
            </w:pPr>
            <w:del w:id="2469" w:author="作成者">
              <w:r w:rsidRPr="005B7F64" w:rsidDel="007C76DD">
                <w:rPr>
                  <w:b w:val="0"/>
                  <w:highlight w:val="yellow"/>
                </w:rPr>
                <w:delText>C.7.a</w:delText>
              </w:r>
              <w:r w:rsidRPr="005B7F64" w:rsidDel="007C76DD">
                <w:rPr>
                  <w:b w:val="0"/>
                  <w:highlight w:val="yellow"/>
                </w:rPr>
                <w:br/>
                <w:delText>Designation of emission</w:delText>
              </w:r>
            </w:del>
          </w:p>
        </w:tc>
        <w:tc>
          <w:tcPr>
            <w:tcW w:w="2228" w:type="dxa"/>
            <w:tcBorders>
              <w:top w:val="single" w:sz="4" w:space="0" w:color="auto"/>
              <w:left w:val="single" w:sz="4" w:space="0" w:color="auto"/>
              <w:bottom w:val="single" w:sz="4" w:space="0" w:color="auto"/>
              <w:right w:val="single" w:sz="4" w:space="0" w:color="auto"/>
            </w:tcBorders>
            <w:vAlign w:val="center"/>
            <w:hideMark/>
          </w:tcPr>
          <w:p w14:paraId="738C9215" w14:textId="77777777" w:rsidR="002142E9" w:rsidRPr="005B7F64" w:rsidDel="007C76DD" w:rsidRDefault="002142E9" w:rsidP="00D82664">
            <w:pPr>
              <w:pStyle w:val="Tablehead"/>
              <w:rPr>
                <w:del w:id="2470" w:author="作成者"/>
                <w:rFonts w:cstheme="minorBidi"/>
              </w:rPr>
            </w:pPr>
            <w:del w:id="2471" w:author="作成者">
              <w:r w:rsidRPr="005B7F64" w:rsidDel="007C76DD">
                <w:rPr>
                  <w:b w:val="0"/>
                  <w:highlight w:val="yellow"/>
                </w:rPr>
                <w:delText xml:space="preserve">Lowest altitude </w:delText>
              </w:r>
              <w:r w:rsidRPr="005B7F64" w:rsidDel="007C76DD">
                <w:rPr>
                  <w:b w:val="0"/>
                  <w:i/>
                  <w:iCs/>
                  <w:highlight w:val="yellow"/>
                </w:rPr>
                <w:delText>H</w:delText>
              </w:r>
              <w:r w:rsidRPr="005B7F64" w:rsidDel="007C76DD">
                <w:rPr>
                  <w:b w:val="0"/>
                  <w:i/>
                  <w:iCs/>
                  <w:highlight w:val="yellow"/>
                  <w:vertAlign w:val="subscript"/>
                </w:rPr>
                <w:delText>j</w:delText>
              </w:r>
              <w:r w:rsidRPr="005B7F64" w:rsidDel="007C76DD">
                <w:rPr>
                  <w:b w:val="0"/>
                  <w:highlight w:val="yellow"/>
                </w:rPr>
                <w:delText xml:space="preserve"> (km) for which </w:delText>
              </w:r>
              <w:r w:rsidRPr="005B7F64" w:rsidDel="007C76DD">
                <w:rPr>
                  <w:b w:val="0"/>
                  <w:highlight w:val="yellow"/>
                </w:rPr>
                <w:br/>
              </w:r>
              <w:r w:rsidRPr="005B7F64" w:rsidDel="007C76DD">
                <w:rPr>
                  <w:b w:val="0"/>
                  <w:i/>
                  <w:iCs/>
                  <w:highlight w:val="yellow"/>
                </w:rPr>
                <w:delText>EIRP</w:delText>
              </w:r>
              <w:r w:rsidRPr="005B7F64" w:rsidDel="007C76DD">
                <w:rPr>
                  <w:b w:val="0"/>
                  <w:i/>
                  <w:iCs/>
                  <w:highlight w:val="yellow"/>
                  <w:vertAlign w:val="subscript"/>
                </w:rPr>
                <w:delText>C_j</w:delText>
              </w:r>
              <w:r w:rsidRPr="005B7F64" w:rsidDel="007C76DD">
                <w:rPr>
                  <w:b w:val="0"/>
                  <w:highlight w:val="yellow"/>
                </w:rPr>
                <w:delText xml:space="preserve"> &gt; </w:delText>
              </w:r>
              <w:r w:rsidRPr="005B7F64" w:rsidDel="007C76DD">
                <w:rPr>
                  <w:b w:val="0"/>
                  <w:i/>
                  <w:iCs/>
                  <w:highlight w:val="yellow"/>
                </w:rPr>
                <w:delText>EIRP</w:delText>
              </w:r>
              <w:r w:rsidRPr="005B7F64" w:rsidDel="007C76DD">
                <w:rPr>
                  <w:b w:val="0"/>
                  <w:i/>
                  <w:iCs/>
                  <w:highlight w:val="yellow"/>
                  <w:vertAlign w:val="subscript"/>
                </w:rPr>
                <w:delText>R, j</w:delText>
              </w:r>
            </w:del>
          </w:p>
        </w:tc>
      </w:tr>
      <w:tr w:rsidR="002142E9" w:rsidRPr="005B7F64" w:rsidDel="007C76DD" w14:paraId="6E9E298F" w14:textId="77777777" w:rsidTr="00D82664">
        <w:trPr>
          <w:jc w:val="center"/>
          <w:del w:id="2472" w:author="作成者"/>
        </w:trPr>
        <w:tc>
          <w:tcPr>
            <w:tcW w:w="1696" w:type="dxa"/>
            <w:tcBorders>
              <w:top w:val="single" w:sz="4" w:space="0" w:color="auto"/>
              <w:left w:val="single" w:sz="4" w:space="0" w:color="auto"/>
              <w:bottom w:val="single" w:sz="4" w:space="0" w:color="auto"/>
              <w:right w:val="single" w:sz="4" w:space="0" w:color="auto"/>
            </w:tcBorders>
            <w:hideMark/>
          </w:tcPr>
          <w:p w14:paraId="42666A82" w14:textId="77777777" w:rsidR="002142E9" w:rsidRPr="005B7F64" w:rsidDel="007C76DD" w:rsidRDefault="002142E9" w:rsidP="00D82664">
            <w:pPr>
              <w:pStyle w:val="Tabletext"/>
              <w:jc w:val="center"/>
              <w:rPr>
                <w:del w:id="2473" w:author="作成者"/>
                <w:highlight w:val="yellow"/>
              </w:rPr>
            </w:pPr>
            <w:del w:id="2474" w:author="作成者">
              <w:r w:rsidRPr="005B7F64" w:rsidDel="007C76DD">
                <w:rPr>
                  <w:highlight w:val="yellow"/>
                </w:rPr>
                <w:delText>1</w:delText>
              </w:r>
            </w:del>
          </w:p>
        </w:tc>
        <w:tc>
          <w:tcPr>
            <w:tcW w:w="1863" w:type="dxa"/>
            <w:tcBorders>
              <w:top w:val="single" w:sz="4" w:space="0" w:color="auto"/>
              <w:left w:val="single" w:sz="4" w:space="0" w:color="auto"/>
              <w:bottom w:val="single" w:sz="4" w:space="0" w:color="auto"/>
              <w:right w:val="single" w:sz="4" w:space="0" w:color="auto"/>
            </w:tcBorders>
          </w:tcPr>
          <w:p w14:paraId="6E10DA5C" w14:textId="77777777" w:rsidR="002142E9" w:rsidRPr="005B7F64" w:rsidDel="007C76DD" w:rsidRDefault="002142E9" w:rsidP="00D82664">
            <w:pPr>
              <w:pStyle w:val="Tabletext"/>
              <w:jc w:val="center"/>
              <w:rPr>
                <w:del w:id="2475" w:author="作成者"/>
                <w:highlight w:val="yellow"/>
              </w:rPr>
            </w:pPr>
            <w:del w:id="2476" w:author="作成者">
              <w:r w:rsidRPr="005B7F64" w:rsidDel="007C76DD">
                <w:rPr>
                  <w:highlight w:val="yellow"/>
                </w:rPr>
                <w:delText>6M00G7W--</w:delText>
              </w:r>
            </w:del>
          </w:p>
        </w:tc>
        <w:tc>
          <w:tcPr>
            <w:tcW w:w="2228" w:type="dxa"/>
            <w:tcBorders>
              <w:top w:val="single" w:sz="4" w:space="0" w:color="auto"/>
              <w:left w:val="single" w:sz="4" w:space="0" w:color="auto"/>
              <w:bottom w:val="single" w:sz="4" w:space="0" w:color="auto"/>
              <w:right w:val="single" w:sz="4" w:space="0" w:color="auto"/>
            </w:tcBorders>
            <w:hideMark/>
          </w:tcPr>
          <w:p w14:paraId="1795F329" w14:textId="77777777" w:rsidR="002142E9" w:rsidRPr="005B7F64" w:rsidDel="007C76DD" w:rsidRDefault="002142E9" w:rsidP="00D82664">
            <w:pPr>
              <w:pStyle w:val="Tabletext"/>
              <w:jc w:val="center"/>
              <w:rPr>
                <w:del w:id="2477" w:author="作成者"/>
                <w:highlight w:val="yellow"/>
              </w:rPr>
            </w:pPr>
            <w:del w:id="2478" w:author="作成者">
              <w:r w:rsidRPr="005B7F64" w:rsidDel="007C76DD">
                <w:rPr>
                  <w:highlight w:val="yellow"/>
                </w:rPr>
                <w:delText>TBD</w:delText>
              </w:r>
            </w:del>
          </w:p>
        </w:tc>
      </w:tr>
      <w:tr w:rsidR="002142E9" w:rsidRPr="005B7F64" w:rsidDel="007C76DD" w14:paraId="736A6238" w14:textId="77777777" w:rsidTr="00D82664">
        <w:trPr>
          <w:jc w:val="center"/>
          <w:del w:id="2479" w:author="作成者"/>
        </w:trPr>
        <w:tc>
          <w:tcPr>
            <w:tcW w:w="1696" w:type="dxa"/>
            <w:tcBorders>
              <w:top w:val="single" w:sz="4" w:space="0" w:color="auto"/>
              <w:left w:val="single" w:sz="4" w:space="0" w:color="auto"/>
              <w:bottom w:val="single" w:sz="4" w:space="0" w:color="auto"/>
              <w:right w:val="single" w:sz="4" w:space="0" w:color="auto"/>
            </w:tcBorders>
          </w:tcPr>
          <w:p w14:paraId="44AD3F98" w14:textId="77777777" w:rsidR="002142E9" w:rsidRPr="005B7F64" w:rsidDel="007C76DD" w:rsidRDefault="002142E9" w:rsidP="00D82664">
            <w:pPr>
              <w:pStyle w:val="Tabletext"/>
              <w:jc w:val="center"/>
              <w:rPr>
                <w:del w:id="2480" w:author="作成者"/>
                <w:highlight w:val="yellow"/>
              </w:rPr>
            </w:pPr>
            <w:del w:id="2481" w:author="作成者">
              <w:r w:rsidRPr="005B7F64" w:rsidDel="007C76DD">
                <w:rPr>
                  <w:highlight w:val="yellow"/>
                </w:rPr>
                <w:delText>2</w:delText>
              </w:r>
            </w:del>
          </w:p>
        </w:tc>
        <w:tc>
          <w:tcPr>
            <w:tcW w:w="1863" w:type="dxa"/>
            <w:tcBorders>
              <w:top w:val="single" w:sz="4" w:space="0" w:color="auto"/>
              <w:left w:val="single" w:sz="4" w:space="0" w:color="auto"/>
              <w:bottom w:val="single" w:sz="4" w:space="0" w:color="auto"/>
              <w:right w:val="single" w:sz="4" w:space="0" w:color="auto"/>
            </w:tcBorders>
          </w:tcPr>
          <w:p w14:paraId="456D92BE" w14:textId="77777777" w:rsidR="002142E9" w:rsidRPr="005B7F64" w:rsidDel="007C76DD" w:rsidRDefault="002142E9" w:rsidP="00D82664">
            <w:pPr>
              <w:pStyle w:val="Tabletext"/>
              <w:jc w:val="center"/>
              <w:rPr>
                <w:del w:id="2482" w:author="作成者"/>
                <w:highlight w:val="yellow"/>
              </w:rPr>
            </w:pPr>
            <w:del w:id="2483" w:author="作成者">
              <w:r w:rsidRPr="005B7F64" w:rsidDel="007C76DD">
                <w:rPr>
                  <w:highlight w:val="yellow"/>
                </w:rPr>
                <w:delText>6M00G7W--</w:delText>
              </w:r>
            </w:del>
          </w:p>
        </w:tc>
        <w:tc>
          <w:tcPr>
            <w:tcW w:w="2228" w:type="dxa"/>
            <w:tcBorders>
              <w:top w:val="single" w:sz="4" w:space="0" w:color="auto"/>
              <w:left w:val="single" w:sz="4" w:space="0" w:color="auto"/>
              <w:bottom w:val="single" w:sz="4" w:space="0" w:color="auto"/>
              <w:right w:val="single" w:sz="4" w:space="0" w:color="auto"/>
            </w:tcBorders>
          </w:tcPr>
          <w:p w14:paraId="17A36BC7" w14:textId="77777777" w:rsidR="002142E9" w:rsidRPr="005B7F64" w:rsidDel="007C76DD" w:rsidRDefault="002142E9" w:rsidP="00D82664">
            <w:pPr>
              <w:pStyle w:val="Tabletext"/>
              <w:jc w:val="center"/>
              <w:rPr>
                <w:del w:id="2484" w:author="作成者"/>
                <w:highlight w:val="yellow"/>
              </w:rPr>
            </w:pPr>
            <w:del w:id="2485" w:author="作成者">
              <w:r w:rsidRPr="005B7F64" w:rsidDel="007C76DD">
                <w:rPr>
                  <w:highlight w:val="yellow"/>
                </w:rPr>
                <w:delText>TBD</w:delText>
              </w:r>
            </w:del>
          </w:p>
        </w:tc>
      </w:tr>
      <w:tr w:rsidR="002142E9" w:rsidRPr="005B7F64" w:rsidDel="007C76DD" w14:paraId="3A7F3BFC" w14:textId="77777777" w:rsidTr="00D82664">
        <w:trPr>
          <w:jc w:val="center"/>
          <w:del w:id="2486" w:author="作成者"/>
        </w:trPr>
        <w:tc>
          <w:tcPr>
            <w:tcW w:w="1696" w:type="dxa"/>
            <w:tcBorders>
              <w:top w:val="single" w:sz="4" w:space="0" w:color="auto"/>
              <w:left w:val="single" w:sz="4" w:space="0" w:color="auto"/>
              <w:bottom w:val="single" w:sz="4" w:space="0" w:color="auto"/>
              <w:right w:val="single" w:sz="4" w:space="0" w:color="auto"/>
            </w:tcBorders>
          </w:tcPr>
          <w:p w14:paraId="5346EFA2" w14:textId="77777777" w:rsidR="002142E9" w:rsidRPr="005B7F64" w:rsidDel="007C76DD" w:rsidRDefault="002142E9" w:rsidP="00D82664">
            <w:pPr>
              <w:pStyle w:val="Tabletext"/>
              <w:jc w:val="center"/>
              <w:rPr>
                <w:del w:id="2487" w:author="作成者"/>
                <w:highlight w:val="yellow"/>
              </w:rPr>
            </w:pPr>
            <w:del w:id="2488" w:author="作成者">
              <w:r w:rsidRPr="005B7F64" w:rsidDel="007C76DD">
                <w:rPr>
                  <w:highlight w:val="yellow"/>
                </w:rPr>
                <w:delText>3</w:delText>
              </w:r>
            </w:del>
          </w:p>
        </w:tc>
        <w:tc>
          <w:tcPr>
            <w:tcW w:w="1863" w:type="dxa"/>
            <w:tcBorders>
              <w:top w:val="single" w:sz="4" w:space="0" w:color="auto"/>
              <w:left w:val="single" w:sz="4" w:space="0" w:color="auto"/>
              <w:bottom w:val="single" w:sz="4" w:space="0" w:color="auto"/>
              <w:right w:val="single" w:sz="4" w:space="0" w:color="auto"/>
            </w:tcBorders>
          </w:tcPr>
          <w:p w14:paraId="63640C44" w14:textId="77777777" w:rsidR="002142E9" w:rsidRPr="005B7F64" w:rsidDel="007C76DD" w:rsidRDefault="002142E9" w:rsidP="00D82664">
            <w:pPr>
              <w:pStyle w:val="Tabletext"/>
              <w:jc w:val="center"/>
              <w:rPr>
                <w:del w:id="2489" w:author="作成者"/>
                <w:highlight w:val="yellow"/>
              </w:rPr>
            </w:pPr>
            <w:del w:id="2490" w:author="作成者">
              <w:r w:rsidRPr="005B7F64" w:rsidDel="007C76DD">
                <w:rPr>
                  <w:highlight w:val="yellow"/>
                </w:rPr>
                <w:delText>6M00G7W--</w:delText>
              </w:r>
            </w:del>
          </w:p>
        </w:tc>
        <w:tc>
          <w:tcPr>
            <w:tcW w:w="2228" w:type="dxa"/>
            <w:tcBorders>
              <w:top w:val="single" w:sz="4" w:space="0" w:color="auto"/>
              <w:left w:val="single" w:sz="4" w:space="0" w:color="auto"/>
              <w:bottom w:val="single" w:sz="4" w:space="0" w:color="auto"/>
              <w:right w:val="single" w:sz="4" w:space="0" w:color="auto"/>
            </w:tcBorders>
          </w:tcPr>
          <w:p w14:paraId="1037748F" w14:textId="77777777" w:rsidR="002142E9" w:rsidRPr="005B7F64" w:rsidDel="007C76DD" w:rsidRDefault="002142E9" w:rsidP="00D82664">
            <w:pPr>
              <w:pStyle w:val="Tabletext"/>
              <w:jc w:val="center"/>
              <w:rPr>
                <w:del w:id="2491" w:author="作成者"/>
                <w:highlight w:val="yellow"/>
              </w:rPr>
            </w:pPr>
            <w:del w:id="2492" w:author="作成者">
              <w:r w:rsidRPr="005B7F64" w:rsidDel="007C76DD">
                <w:rPr>
                  <w:highlight w:val="yellow"/>
                </w:rPr>
                <w:delText>TBD</w:delText>
              </w:r>
            </w:del>
          </w:p>
        </w:tc>
      </w:tr>
    </w:tbl>
    <w:p w14:paraId="3E2D0891" w14:textId="77777777" w:rsidR="002142E9" w:rsidRPr="005B7F64" w:rsidDel="007C76DD" w:rsidRDefault="002142E9" w:rsidP="002142E9">
      <w:pPr>
        <w:pStyle w:val="enumlev1"/>
        <w:ind w:left="0" w:firstLine="0"/>
        <w:rPr>
          <w:del w:id="2493" w:author="作成者"/>
          <w:highlight w:val="yellow"/>
        </w:rPr>
      </w:pPr>
    </w:p>
    <w:p w14:paraId="60AE6A3B" w14:textId="77777777" w:rsidR="002142E9" w:rsidRPr="005B7F64" w:rsidDel="007C76DD" w:rsidRDefault="002142E9" w:rsidP="002142E9">
      <w:pPr>
        <w:pStyle w:val="enumlev1"/>
        <w:rPr>
          <w:del w:id="2494" w:author="作成者"/>
          <w:highlight w:val="yellow"/>
        </w:rPr>
      </w:pPr>
      <w:del w:id="2495" w:author="作成者">
        <w:r w:rsidRPr="005B7F64" w:rsidDel="007C76DD">
          <w:rPr>
            <w:highlight w:val="yellow"/>
          </w:rPr>
          <w:tab/>
          <w:delText xml:space="preserve">For the emissions included in the Group under examination which pass the test detailed in iv) above, the results of the Bureau’s examination for that Group is </w:delText>
        </w:r>
        <w:r w:rsidRPr="005B7F64" w:rsidDel="007C76DD">
          <w:rPr>
            <w:b/>
            <w:i/>
            <w:highlight w:val="yellow"/>
          </w:rPr>
          <w:delText>favourable</w:delText>
        </w:r>
        <w:r w:rsidRPr="005B7F64" w:rsidDel="007C76DD">
          <w:rPr>
            <w:i/>
            <w:highlight w:val="yellow"/>
          </w:rPr>
          <w:delText>,</w:delText>
        </w:r>
        <w:r w:rsidRPr="005B7F64" w:rsidDel="007C76DD">
          <w:rPr>
            <w:bCs/>
            <w:i/>
            <w:highlight w:val="yellow"/>
          </w:rPr>
          <w:delText xml:space="preserve"> </w:delText>
        </w:r>
        <w:r w:rsidRPr="005B7F64" w:rsidDel="007C76DD">
          <w:rPr>
            <w:i/>
            <w:highlight w:val="yellow"/>
          </w:rPr>
          <w:delText>after removing emissions that have failed the examination</w:delText>
        </w:r>
        <w:r w:rsidRPr="005B7F64" w:rsidDel="007C76DD">
          <w:rPr>
            <w:highlight w:val="yellow"/>
          </w:rPr>
          <w:delText xml:space="preserve">, otherwise it is </w:delText>
        </w:r>
        <w:r w:rsidRPr="005B7F64" w:rsidDel="007C76DD">
          <w:rPr>
            <w:b/>
            <w:i/>
            <w:highlight w:val="yellow"/>
          </w:rPr>
          <w:delText>unfavourable</w:delText>
        </w:r>
        <w:r w:rsidRPr="005B7F64" w:rsidDel="007C76DD">
          <w:rPr>
            <w:highlight w:val="yellow"/>
          </w:rPr>
          <w:delText>.</w:delText>
        </w:r>
      </w:del>
    </w:p>
    <w:p w14:paraId="1E2E452F" w14:textId="77777777" w:rsidR="002142E9" w:rsidRPr="005B7F64" w:rsidDel="007C76DD" w:rsidRDefault="002142E9" w:rsidP="002142E9">
      <w:pPr>
        <w:pStyle w:val="enumlev1"/>
        <w:keepNext/>
        <w:rPr>
          <w:del w:id="2496" w:author="作成者"/>
          <w:highlight w:val="yellow"/>
        </w:rPr>
      </w:pPr>
      <w:del w:id="2497" w:author="作成者">
        <w:r w:rsidRPr="005B7F64" w:rsidDel="007C76DD">
          <w:rPr>
            <w:highlight w:val="yellow"/>
          </w:rPr>
          <w:delText>v)</w:delText>
        </w:r>
        <w:r w:rsidRPr="005B7F64" w:rsidDel="007C76DD">
          <w:rPr>
            <w:highlight w:val="yellow"/>
          </w:rPr>
          <w:tab/>
          <w:delText xml:space="preserve">The Bureau should publish: </w:delText>
        </w:r>
      </w:del>
    </w:p>
    <w:p w14:paraId="7020D731" w14:textId="77777777" w:rsidR="002142E9" w:rsidRPr="005B7F64" w:rsidDel="007C76DD" w:rsidRDefault="002142E9" w:rsidP="002142E9">
      <w:pPr>
        <w:pStyle w:val="enumlev2"/>
        <w:rPr>
          <w:del w:id="2498" w:author="作成者"/>
          <w:highlight w:val="yellow"/>
        </w:rPr>
      </w:pPr>
      <w:del w:id="2499" w:author="作成者">
        <w:r w:rsidRPr="005B7F64" w:rsidDel="007C76DD">
          <w:rPr>
            <w:i/>
            <w:iCs/>
            <w:highlight w:val="yellow"/>
          </w:rPr>
          <w:delText>a)</w:delText>
        </w:r>
        <w:r w:rsidRPr="005B7F64" w:rsidDel="007C76DD">
          <w:rPr>
            <w:highlight w:val="yellow"/>
          </w:rPr>
          <w:tab/>
          <w:delText>The finding (favourable or unfavourable) for the examined Group of the non-GSO system examined; and</w:delText>
        </w:r>
      </w:del>
    </w:p>
    <w:p w14:paraId="36EC58B4" w14:textId="77777777" w:rsidR="002142E9" w:rsidRPr="005B7F64" w:rsidDel="007C76DD" w:rsidRDefault="002142E9" w:rsidP="002142E9">
      <w:pPr>
        <w:pStyle w:val="enumlev2"/>
        <w:rPr>
          <w:del w:id="2500" w:author="作成者"/>
          <w:highlight w:val="yellow"/>
        </w:rPr>
      </w:pPr>
      <w:del w:id="2501" w:author="作成者">
        <w:r w:rsidRPr="005B7F64" w:rsidDel="007C76DD">
          <w:rPr>
            <w:i/>
            <w:iCs/>
            <w:highlight w:val="yellow"/>
          </w:rPr>
          <w:lastRenderedPageBreak/>
          <w:delText>b)</w:delText>
        </w:r>
        <w:r w:rsidRPr="005B7F64" w:rsidDel="007C76DD">
          <w:rPr>
            <w:highlight w:val="yellow"/>
          </w:rPr>
          <w:tab/>
          <w:delText>the information included in Table 8, along with the comment: The operation of A</w:delText>
        </w:r>
        <w:r w:rsidRPr="005B7F64" w:rsidDel="007C76DD">
          <w:rPr>
            <w:highlight w:val="yellow"/>
          </w:rPr>
          <w:noBreakHyphen/>
          <w:delText xml:space="preserve">ESIM with the Emission </w:delText>
        </w:r>
        <w:r w:rsidRPr="005B7F64" w:rsidDel="007C76DD">
          <w:rPr>
            <w:b/>
            <w:bCs/>
            <w:highlight w:val="yellow"/>
          </w:rPr>
          <w:delText>XXX</w:delText>
        </w:r>
        <w:r w:rsidRPr="005B7F64" w:rsidDel="007C76DD">
          <w:rPr>
            <w:highlight w:val="yellow"/>
          </w:rPr>
          <w:delText xml:space="preserve"> (Emission Code) under examination shall be possible below the altitude of </w:delText>
        </w:r>
        <w:r w:rsidRPr="005B7F64" w:rsidDel="007C76DD">
          <w:rPr>
            <w:b/>
            <w:bCs/>
            <w:highlight w:val="yellow"/>
          </w:rPr>
          <w:delText>YYY</w:delText>
        </w:r>
        <w:r w:rsidRPr="005B7F64" w:rsidDel="007C76DD">
          <w:rPr>
            <w:highlight w:val="yellow"/>
          </w:rPr>
          <w:delText xml:space="preserve"> km (minimum altitude for favourable finding of that emission) referred to in Table 8 only if the appropriate mitigation techniques are used to ensure that the power flux-density produced on Earth’s surface respect the limits indicated in Part 2 of Annex 1 of this Resolution on territories where those limits apply.</w:delText>
        </w:r>
      </w:del>
    </w:p>
    <w:p w14:paraId="2413CC6E" w14:textId="77777777" w:rsidR="002142E9" w:rsidRPr="005B7F64" w:rsidDel="007C76DD" w:rsidRDefault="002142E9" w:rsidP="002142E9">
      <w:pPr>
        <w:pStyle w:val="Note"/>
        <w:rPr>
          <w:del w:id="2502" w:author="作成者"/>
          <w:highlight w:val="yellow"/>
        </w:rPr>
      </w:pPr>
      <w:del w:id="2503" w:author="作成者">
        <w:r w:rsidRPr="005B7F64" w:rsidDel="007C76DD">
          <w:rPr>
            <w:highlight w:val="yellow"/>
          </w:rPr>
          <w:delText>Note: As part of standard procedure, the Bureau would publish the emissions with unfavourable finding in BR IFIC Part III-S, which concerns frequency assignments that are returned to the responsible administration.</w:delText>
        </w:r>
      </w:del>
    </w:p>
    <w:p w14:paraId="2696660A" w14:textId="77777777" w:rsidR="002142E9" w:rsidRPr="005B7F64" w:rsidDel="007C76DD" w:rsidRDefault="002142E9" w:rsidP="002142E9">
      <w:pPr>
        <w:pStyle w:val="EditorsNote"/>
        <w:rPr>
          <w:del w:id="2504" w:author="作成者"/>
          <w:b/>
          <w:bCs/>
          <w:highlight w:val="yellow"/>
        </w:rPr>
      </w:pPr>
      <w:del w:id="2505" w:author="作成者">
        <w:r w:rsidRPr="005B7F64" w:rsidDel="007C76DD">
          <w:rPr>
            <w:b/>
            <w:bCs/>
            <w:i w:val="0"/>
            <w:highlight w:val="yellow"/>
          </w:rPr>
          <w:delText>END</w:delText>
        </w:r>
      </w:del>
    </w:p>
    <w:p w14:paraId="72D54B72" w14:textId="77777777" w:rsidR="002142E9" w:rsidRPr="005B7F64" w:rsidDel="007C76DD" w:rsidRDefault="002142E9" w:rsidP="002142E9">
      <w:pPr>
        <w:pStyle w:val="Headingb"/>
        <w:rPr>
          <w:del w:id="2506" w:author="作成者"/>
          <w:highlight w:val="yellow"/>
          <w:lang w:val="en-GB"/>
        </w:rPr>
      </w:pPr>
      <w:del w:id="2507" w:author="作成者">
        <w:r w:rsidRPr="00AD6B61" w:rsidDel="007C76DD">
          <w:rPr>
            <w:b w:val="0"/>
            <w:highlight w:val="yellow"/>
            <w:lang w:val="en-GB"/>
          </w:rPr>
          <w:delText xml:space="preserve">Option 1: </w:delText>
        </w:r>
      </w:del>
    </w:p>
    <w:p w14:paraId="7BBC4EFE" w14:textId="77777777" w:rsidR="002142E9" w:rsidRPr="005B7F64" w:rsidDel="007C76DD" w:rsidRDefault="002142E9" w:rsidP="002142E9">
      <w:pPr>
        <w:pStyle w:val="Heading1CPM"/>
        <w:rPr>
          <w:del w:id="2508" w:author="作成者"/>
          <w:highlight w:val="yellow"/>
        </w:rPr>
      </w:pPr>
      <w:del w:id="2509" w:author="作成者">
        <w:r w:rsidRPr="005B7F64" w:rsidDel="007C76DD">
          <w:rPr>
            <w:b w:val="0"/>
            <w:highlight w:val="yellow"/>
          </w:rPr>
          <w:delText>2</w:delText>
        </w:r>
        <w:r w:rsidRPr="005B7F64" w:rsidDel="007C76DD">
          <w:rPr>
            <w:b w:val="0"/>
            <w:highlight w:val="yellow"/>
          </w:rPr>
          <w:tab/>
        </w:r>
        <w:r w:rsidRPr="005B7F64" w:rsidDel="007C76DD">
          <w:rPr>
            <w:b w:val="0"/>
            <w:highlight w:val="yellow"/>
            <w:lang w:eastAsia="zh-CN"/>
          </w:rPr>
          <w:delText>Example</w:delText>
        </w:r>
        <w:r w:rsidRPr="005B7F64" w:rsidDel="007C76DD">
          <w:rPr>
            <w:b w:val="0"/>
            <w:highlight w:val="yellow"/>
          </w:rPr>
          <w:delText xml:space="preserve"> application of the methodology </w:delText>
        </w:r>
      </w:del>
    </w:p>
    <w:p w14:paraId="022F6CC6" w14:textId="77777777" w:rsidR="002142E9" w:rsidRPr="005B7F64" w:rsidDel="007C76DD" w:rsidRDefault="002142E9" w:rsidP="002142E9">
      <w:pPr>
        <w:rPr>
          <w:del w:id="2510" w:author="作成者"/>
          <w:highlight w:val="yellow"/>
        </w:rPr>
      </w:pPr>
      <w:del w:id="2511" w:author="作成者">
        <w:r w:rsidRPr="005B7F64" w:rsidDel="007C76DD">
          <w:rPr>
            <w:highlight w:val="yellow"/>
          </w:rPr>
          <w:delText>Table A2</w:delText>
        </w:r>
        <w:r w:rsidRPr="005B7F64" w:rsidDel="007C76DD">
          <w:rPr>
            <w:highlight w:val="yellow"/>
          </w:rPr>
          <w:noBreakHyphen/>
          <w:delText>4 below describes the emissions included in one group of a fictitious satellite system that are associated to the class of earth station indicating the non-GSO aeronautical ESIM (A</w:delText>
        </w:r>
        <w:r w:rsidRPr="005B7F64" w:rsidDel="007C76DD">
          <w:rPr>
            <w:highlight w:val="yellow"/>
          </w:rPr>
          <w:noBreakHyphen/>
          <w:delText>ESIM) transmitting in the frequency band 27.5-29.1 GHz. Three different types of emissions are included in the group to cover different performance objectives of the communication link.</w:delText>
        </w:r>
      </w:del>
    </w:p>
    <w:p w14:paraId="706C9D33" w14:textId="77777777" w:rsidR="002142E9" w:rsidRPr="005B7F64" w:rsidDel="007C76DD" w:rsidRDefault="002142E9" w:rsidP="002142E9">
      <w:pPr>
        <w:pStyle w:val="Headingb"/>
        <w:rPr>
          <w:del w:id="2512" w:author="作成者"/>
          <w:b w:val="0"/>
          <w:i/>
          <w:highlight w:val="yellow"/>
          <w:lang w:val="en-GB"/>
        </w:rPr>
      </w:pPr>
      <w:del w:id="2513" w:author="作成者">
        <w:r w:rsidRPr="00AD6B61" w:rsidDel="007C76DD">
          <w:rPr>
            <w:b w:val="0"/>
            <w:i/>
            <w:highlight w:val="yellow"/>
            <w:lang w:val="en-GB"/>
          </w:rPr>
          <w:delText>Option 1:</w:delText>
        </w:r>
      </w:del>
    </w:p>
    <w:p w14:paraId="11D7B35B" w14:textId="77777777" w:rsidR="002142E9" w:rsidRPr="005B7F64" w:rsidDel="007C76DD" w:rsidRDefault="002142E9" w:rsidP="002142E9">
      <w:pPr>
        <w:pStyle w:val="TableNo"/>
        <w:rPr>
          <w:del w:id="2514" w:author="作成者"/>
          <w:highlight w:val="yellow"/>
        </w:rPr>
      </w:pPr>
      <w:del w:id="2515" w:author="作成者">
        <w:r w:rsidRPr="005B7F64" w:rsidDel="007C76DD">
          <w:rPr>
            <w:highlight w:val="yellow"/>
          </w:rPr>
          <w:delText>Table a2-4</w:delText>
        </w:r>
      </w:del>
    </w:p>
    <w:p w14:paraId="1B085DFD" w14:textId="77777777" w:rsidR="002142E9" w:rsidRPr="005B7F64" w:rsidDel="007C76DD" w:rsidRDefault="002142E9" w:rsidP="002142E9">
      <w:pPr>
        <w:pStyle w:val="Tabletitle"/>
        <w:rPr>
          <w:del w:id="2516" w:author="作成者"/>
          <w:highlight w:val="yellow"/>
        </w:rPr>
      </w:pPr>
      <w:del w:id="2517" w:author="作成者">
        <w:r w:rsidRPr="005B7F64" w:rsidDel="007C76DD">
          <w:rPr>
            <w:b w:val="0"/>
            <w:highlight w:val="yellow"/>
          </w:rPr>
          <w:delText>Example A</w:delText>
        </w:r>
        <w:r w:rsidRPr="005B7F64" w:rsidDel="007C76DD">
          <w:rPr>
            <w:b w:val="0"/>
            <w:highlight w:val="yellow"/>
          </w:rPr>
          <w:noBreakHyphen/>
          <w:delText>ESIM emissions in the group examined</w:delText>
        </w:r>
      </w:del>
    </w:p>
    <w:tbl>
      <w:tblPr>
        <w:tblW w:w="8364" w:type="dxa"/>
        <w:jc w:val="center"/>
        <w:tblLook w:val="04A0" w:firstRow="1" w:lastRow="0" w:firstColumn="1" w:lastColumn="0" w:noHBand="0" w:noVBand="1"/>
      </w:tblPr>
      <w:tblGrid>
        <w:gridCol w:w="1672"/>
        <w:gridCol w:w="1673"/>
        <w:gridCol w:w="1673"/>
        <w:gridCol w:w="1673"/>
        <w:gridCol w:w="1673"/>
      </w:tblGrid>
      <w:tr w:rsidR="002142E9" w:rsidRPr="005D705A" w:rsidDel="007C76DD" w14:paraId="424FDB6C" w14:textId="77777777" w:rsidTr="00D82664">
        <w:trPr>
          <w:jc w:val="center"/>
          <w:del w:id="2518" w:author="作成者"/>
        </w:trPr>
        <w:tc>
          <w:tcPr>
            <w:tcW w:w="1672"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B0A61AB" w14:textId="77777777" w:rsidR="002142E9" w:rsidRPr="005B7F64" w:rsidDel="007C76DD" w:rsidRDefault="002142E9" w:rsidP="00D82664">
            <w:pPr>
              <w:pStyle w:val="Tablehead"/>
              <w:rPr>
                <w:del w:id="2519" w:author="作成者"/>
                <w:highlight w:val="yellow"/>
              </w:rPr>
            </w:pPr>
            <w:del w:id="2520" w:author="作成者">
              <w:r w:rsidRPr="005B7F64" w:rsidDel="007C76DD">
                <w:rPr>
                  <w:b w:val="0"/>
                  <w:highlight w:val="yellow"/>
                </w:rPr>
                <w:delText>Emission No.</w:delText>
              </w:r>
            </w:del>
          </w:p>
        </w:tc>
        <w:tc>
          <w:tcPr>
            <w:tcW w:w="1673"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8519DC9" w14:textId="77777777" w:rsidR="002142E9" w:rsidRPr="005B7F64" w:rsidDel="007C76DD" w:rsidRDefault="002142E9" w:rsidP="00D82664">
            <w:pPr>
              <w:pStyle w:val="Tablehead"/>
              <w:rPr>
                <w:del w:id="2521" w:author="作成者"/>
                <w:highlight w:val="yellow"/>
              </w:rPr>
            </w:pPr>
            <w:del w:id="2522" w:author="作成者">
              <w:r w:rsidRPr="005B7F64" w:rsidDel="007C76DD">
                <w:rPr>
                  <w:b w:val="0"/>
                  <w:highlight w:val="yellow"/>
                </w:rPr>
                <w:delText>C.7.a</w:delText>
              </w:r>
              <w:r w:rsidRPr="005B7F64" w:rsidDel="007C76DD">
                <w:rPr>
                  <w:b w:val="0"/>
                  <w:highlight w:val="yellow"/>
                </w:rPr>
                <w:br/>
                <w:delText>Designation of emission</w:delText>
              </w:r>
            </w:del>
          </w:p>
        </w:tc>
        <w:tc>
          <w:tcPr>
            <w:tcW w:w="1673"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7E1EF87D" w14:textId="77777777" w:rsidR="002142E9" w:rsidRPr="005B7F64" w:rsidDel="007C76DD" w:rsidRDefault="002142E9" w:rsidP="00D82664">
            <w:pPr>
              <w:pStyle w:val="Tablehead"/>
              <w:rPr>
                <w:del w:id="2523" w:author="作成者"/>
                <w:highlight w:val="yellow"/>
              </w:rPr>
            </w:pPr>
            <w:del w:id="2524" w:author="作成者">
              <w:r w:rsidRPr="005B7F64" w:rsidDel="007C76DD">
                <w:rPr>
                  <w:b w:val="0"/>
                  <w:highlight w:val="yellow"/>
                </w:rPr>
                <w:delText>C.8.a.2/C.8.b.2</w:delText>
              </w:r>
              <w:r w:rsidRPr="005B7F64" w:rsidDel="007C76DD">
                <w:rPr>
                  <w:b w:val="0"/>
                  <w:highlight w:val="yellow"/>
                </w:rPr>
                <w:br/>
                <w:delText>Maximum power density</w:delText>
              </w:r>
              <w:r w:rsidRPr="005B7F64" w:rsidDel="007C76DD">
                <w:rPr>
                  <w:b w:val="0"/>
                  <w:highlight w:val="yellow"/>
                </w:rPr>
                <w:br/>
              </w:r>
              <w:r w:rsidRPr="005B7F64" w:rsidDel="007C76DD">
                <w:rPr>
                  <w:b w:val="0"/>
                  <w:highlight w:val="yellow"/>
                </w:rPr>
                <w:br/>
                <w:delText>dB(W/Hz)</w:delText>
              </w:r>
            </w:del>
          </w:p>
        </w:tc>
        <w:tc>
          <w:tcPr>
            <w:tcW w:w="1673"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52FD6C3" w14:textId="77777777" w:rsidR="002142E9" w:rsidRPr="005B7F64" w:rsidDel="007C76DD" w:rsidRDefault="002142E9" w:rsidP="00D82664">
            <w:pPr>
              <w:pStyle w:val="Tablehead"/>
              <w:rPr>
                <w:del w:id="2525" w:author="作成者"/>
                <w:highlight w:val="yellow"/>
              </w:rPr>
            </w:pPr>
            <w:del w:id="2526" w:author="作成者">
              <w:r w:rsidRPr="005B7F64" w:rsidDel="007C76DD">
                <w:rPr>
                  <w:b w:val="0"/>
                  <w:highlight w:val="yellow"/>
                </w:rPr>
                <w:delText>C.8.c.3</w:delText>
              </w:r>
              <w:r w:rsidRPr="005B7F64" w:rsidDel="007C76DD">
                <w:rPr>
                  <w:b w:val="0"/>
                  <w:highlight w:val="yellow"/>
                </w:rPr>
                <w:br/>
                <w:delText>Minimum power density</w:delText>
              </w:r>
              <w:r w:rsidRPr="005B7F64" w:rsidDel="007C76DD">
                <w:rPr>
                  <w:b w:val="0"/>
                  <w:highlight w:val="yellow"/>
                </w:rPr>
                <w:br/>
              </w:r>
              <w:r w:rsidRPr="005B7F64" w:rsidDel="007C76DD">
                <w:rPr>
                  <w:b w:val="0"/>
                  <w:highlight w:val="yellow"/>
                </w:rPr>
                <w:br/>
                <w:delText>dB(W/Hz)</w:delText>
              </w:r>
            </w:del>
          </w:p>
        </w:tc>
        <w:tc>
          <w:tcPr>
            <w:tcW w:w="1673"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174EBA5A" w14:textId="77777777" w:rsidR="002142E9" w:rsidRPr="005B7F64" w:rsidDel="007C76DD" w:rsidRDefault="002142E9" w:rsidP="00D82664">
            <w:pPr>
              <w:pStyle w:val="Tablehead"/>
              <w:rPr>
                <w:del w:id="2527" w:author="作成者"/>
              </w:rPr>
            </w:pPr>
            <w:del w:id="2528" w:author="作成者">
              <w:r w:rsidRPr="005B7F64" w:rsidDel="007C76DD">
                <w:rPr>
                  <w:b w:val="0"/>
                  <w:highlight w:val="yellow"/>
                </w:rPr>
                <w:delText>C.8.e.1</w:delText>
              </w:r>
              <w:r w:rsidRPr="005B7F64" w:rsidDel="007C76DD">
                <w:rPr>
                  <w:b w:val="0"/>
                  <w:highlight w:val="yellow"/>
                </w:rPr>
                <w:br/>
              </w:r>
              <w:r w:rsidRPr="005B7F64" w:rsidDel="007C76DD">
                <w:rPr>
                  <w:b w:val="0"/>
                  <w:i/>
                  <w:highlight w:val="yellow"/>
                </w:rPr>
                <w:delText>C</w:delText>
              </w:r>
              <w:r w:rsidRPr="005B7F64" w:rsidDel="007C76DD">
                <w:rPr>
                  <w:b w:val="0"/>
                  <w:iCs/>
                  <w:highlight w:val="yellow"/>
                </w:rPr>
                <w:delText>/</w:delText>
              </w:r>
              <w:r w:rsidRPr="005B7F64" w:rsidDel="007C76DD">
                <w:rPr>
                  <w:b w:val="0"/>
                  <w:i/>
                  <w:highlight w:val="yellow"/>
                </w:rPr>
                <w:delText>N</w:delText>
              </w:r>
              <w:r w:rsidRPr="005B7F64" w:rsidDel="007C76DD">
                <w:rPr>
                  <w:b w:val="0"/>
                  <w:highlight w:val="yellow"/>
                </w:rPr>
                <w:delText xml:space="preserve"> objective</w:delText>
              </w:r>
              <w:r w:rsidRPr="005B7F64" w:rsidDel="007C76DD">
                <w:rPr>
                  <w:b w:val="0"/>
                  <w:highlight w:val="yellow"/>
                </w:rPr>
                <w:br/>
                <w:delText>(total – clear sky)</w:delText>
              </w:r>
              <w:r w:rsidRPr="005B7F64" w:rsidDel="007C76DD">
                <w:rPr>
                  <w:b w:val="0"/>
                  <w:highlight w:val="yellow"/>
                </w:rPr>
                <w:br/>
              </w:r>
              <w:r w:rsidRPr="005B7F64" w:rsidDel="007C76DD">
                <w:rPr>
                  <w:b w:val="0"/>
                  <w:highlight w:val="yellow"/>
                </w:rPr>
                <w:br/>
                <w:delText>dB</w:delText>
              </w:r>
            </w:del>
          </w:p>
        </w:tc>
      </w:tr>
      <w:tr w:rsidR="002142E9" w:rsidRPr="005B7F64" w:rsidDel="007C76DD" w14:paraId="6A8DB298" w14:textId="77777777" w:rsidTr="00D82664">
        <w:trPr>
          <w:jc w:val="center"/>
          <w:del w:id="2529" w:author="作成者"/>
        </w:trPr>
        <w:tc>
          <w:tcPr>
            <w:tcW w:w="1672"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CA19814" w14:textId="77777777" w:rsidR="002142E9" w:rsidRPr="005B7F64" w:rsidDel="007C76DD" w:rsidRDefault="002142E9" w:rsidP="00D82664">
            <w:pPr>
              <w:pStyle w:val="Tabletext"/>
              <w:jc w:val="center"/>
              <w:rPr>
                <w:del w:id="2530" w:author="作成者"/>
                <w:bCs/>
                <w:highlight w:val="yellow"/>
              </w:rPr>
            </w:pPr>
            <w:del w:id="2531" w:author="作成者">
              <w:r w:rsidRPr="005B7F64" w:rsidDel="007C76DD">
                <w:rPr>
                  <w:bCs/>
                  <w:highlight w:val="yellow"/>
                </w:rPr>
                <w:delText>1</w:delText>
              </w:r>
            </w:del>
          </w:p>
        </w:tc>
        <w:tc>
          <w:tcPr>
            <w:tcW w:w="1673"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2E53E293" w14:textId="77777777" w:rsidR="002142E9" w:rsidRPr="005B7F64" w:rsidDel="007C76DD" w:rsidRDefault="002142E9" w:rsidP="00D82664">
            <w:pPr>
              <w:pStyle w:val="Tabletext"/>
              <w:jc w:val="center"/>
              <w:rPr>
                <w:del w:id="2532" w:author="作成者"/>
                <w:bCs/>
                <w:highlight w:val="yellow"/>
              </w:rPr>
            </w:pPr>
            <w:del w:id="2533" w:author="作成者">
              <w:r w:rsidRPr="005B7F64" w:rsidDel="007C76DD">
                <w:rPr>
                  <w:bCs/>
                  <w:highlight w:val="yellow"/>
                </w:rPr>
                <w:delText>6MD7W--</w:delText>
              </w:r>
            </w:del>
          </w:p>
        </w:tc>
        <w:tc>
          <w:tcPr>
            <w:tcW w:w="1673"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6327FACA" w14:textId="77777777" w:rsidR="002142E9" w:rsidRPr="005B7F64" w:rsidDel="007C76DD" w:rsidRDefault="002142E9" w:rsidP="00D82664">
            <w:pPr>
              <w:pStyle w:val="Tabletext"/>
              <w:jc w:val="center"/>
              <w:rPr>
                <w:del w:id="2534" w:author="作成者"/>
                <w:bCs/>
                <w:highlight w:val="yellow"/>
              </w:rPr>
            </w:pPr>
            <w:del w:id="2535" w:author="作成者">
              <w:r w:rsidRPr="005B7F64" w:rsidDel="007C76DD">
                <w:rPr>
                  <w:bCs/>
                  <w:highlight w:val="yellow"/>
                </w:rPr>
                <w:delText>−56.0</w:delText>
              </w:r>
            </w:del>
          </w:p>
        </w:tc>
        <w:tc>
          <w:tcPr>
            <w:tcW w:w="1673"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FCD0BF9" w14:textId="77777777" w:rsidR="002142E9" w:rsidRPr="005B7F64" w:rsidDel="007C76DD" w:rsidRDefault="002142E9" w:rsidP="00D82664">
            <w:pPr>
              <w:pStyle w:val="Tabletext"/>
              <w:jc w:val="center"/>
              <w:rPr>
                <w:del w:id="2536" w:author="作成者"/>
                <w:bCs/>
                <w:highlight w:val="yellow"/>
              </w:rPr>
            </w:pPr>
            <w:del w:id="2537" w:author="作成者">
              <w:r w:rsidRPr="005B7F64" w:rsidDel="007C76DD">
                <w:rPr>
                  <w:bCs/>
                  <w:highlight w:val="yellow"/>
                </w:rPr>
                <w:delText>−69.7</w:delText>
              </w:r>
            </w:del>
          </w:p>
        </w:tc>
        <w:tc>
          <w:tcPr>
            <w:tcW w:w="1673"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8511B36" w14:textId="77777777" w:rsidR="002142E9" w:rsidRPr="005B7F64" w:rsidDel="007C76DD" w:rsidRDefault="002142E9" w:rsidP="00D82664">
            <w:pPr>
              <w:pStyle w:val="Tabletext"/>
              <w:jc w:val="center"/>
              <w:rPr>
                <w:del w:id="2538" w:author="作成者"/>
                <w:bCs/>
                <w:highlight w:val="yellow"/>
              </w:rPr>
            </w:pPr>
            <w:del w:id="2539" w:author="作成者">
              <w:r w:rsidRPr="005B7F64" w:rsidDel="007C76DD">
                <w:rPr>
                  <w:bCs/>
                  <w:highlight w:val="yellow"/>
                </w:rPr>
                <w:delText>−5.0</w:delText>
              </w:r>
            </w:del>
          </w:p>
        </w:tc>
      </w:tr>
      <w:tr w:rsidR="002142E9" w:rsidRPr="005B7F64" w:rsidDel="007C76DD" w14:paraId="06D4071A" w14:textId="77777777" w:rsidTr="00D82664">
        <w:trPr>
          <w:jc w:val="center"/>
          <w:del w:id="2540" w:author="作成者"/>
        </w:trPr>
        <w:tc>
          <w:tcPr>
            <w:tcW w:w="1672"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909521A" w14:textId="77777777" w:rsidR="002142E9" w:rsidRPr="005B7F64" w:rsidDel="007C76DD" w:rsidRDefault="002142E9" w:rsidP="00D82664">
            <w:pPr>
              <w:pStyle w:val="Tabletext"/>
              <w:jc w:val="center"/>
              <w:rPr>
                <w:del w:id="2541" w:author="作成者"/>
                <w:bCs/>
                <w:highlight w:val="yellow"/>
              </w:rPr>
            </w:pPr>
            <w:del w:id="2542" w:author="作成者">
              <w:r w:rsidRPr="005B7F64" w:rsidDel="007C76DD">
                <w:rPr>
                  <w:bCs/>
                  <w:highlight w:val="yellow"/>
                </w:rPr>
                <w:delText>2</w:delText>
              </w:r>
            </w:del>
          </w:p>
        </w:tc>
        <w:tc>
          <w:tcPr>
            <w:tcW w:w="1673"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59F83F7" w14:textId="77777777" w:rsidR="002142E9" w:rsidRPr="005B7F64" w:rsidDel="007C76DD" w:rsidRDefault="002142E9" w:rsidP="00D82664">
            <w:pPr>
              <w:pStyle w:val="Tabletext"/>
              <w:jc w:val="center"/>
              <w:rPr>
                <w:del w:id="2543" w:author="作成者"/>
                <w:bCs/>
                <w:highlight w:val="yellow"/>
              </w:rPr>
            </w:pPr>
            <w:del w:id="2544" w:author="作成者">
              <w:r w:rsidRPr="005B7F64" w:rsidDel="007C76DD">
                <w:rPr>
                  <w:bCs/>
                  <w:highlight w:val="yellow"/>
                </w:rPr>
                <w:delText>6MD7W--</w:delText>
              </w:r>
            </w:del>
          </w:p>
        </w:tc>
        <w:tc>
          <w:tcPr>
            <w:tcW w:w="1673"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6396705F" w14:textId="77777777" w:rsidR="002142E9" w:rsidRPr="005B7F64" w:rsidDel="007C76DD" w:rsidRDefault="002142E9" w:rsidP="00D82664">
            <w:pPr>
              <w:pStyle w:val="Tabletext"/>
              <w:jc w:val="center"/>
              <w:rPr>
                <w:del w:id="2545" w:author="作成者"/>
                <w:bCs/>
                <w:highlight w:val="yellow"/>
              </w:rPr>
            </w:pPr>
            <w:del w:id="2546" w:author="作成者">
              <w:r w:rsidRPr="005B7F64" w:rsidDel="007C76DD">
                <w:rPr>
                  <w:bCs/>
                  <w:highlight w:val="yellow"/>
                </w:rPr>
                <w:delText>−51.0</w:delText>
              </w:r>
            </w:del>
          </w:p>
        </w:tc>
        <w:tc>
          <w:tcPr>
            <w:tcW w:w="1673"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1D61DDF5" w14:textId="77777777" w:rsidR="002142E9" w:rsidRPr="005B7F64" w:rsidDel="007C76DD" w:rsidRDefault="002142E9" w:rsidP="00D82664">
            <w:pPr>
              <w:pStyle w:val="Tabletext"/>
              <w:jc w:val="center"/>
              <w:rPr>
                <w:del w:id="2547" w:author="作成者"/>
                <w:bCs/>
                <w:highlight w:val="yellow"/>
              </w:rPr>
            </w:pPr>
            <w:del w:id="2548" w:author="作成者">
              <w:r w:rsidRPr="005B7F64" w:rsidDel="007C76DD">
                <w:rPr>
                  <w:bCs/>
                  <w:highlight w:val="yellow"/>
                </w:rPr>
                <w:delText>−64.7</w:delText>
              </w:r>
            </w:del>
          </w:p>
        </w:tc>
        <w:tc>
          <w:tcPr>
            <w:tcW w:w="1673"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E8CB3A1" w14:textId="77777777" w:rsidR="002142E9" w:rsidRPr="005B7F64" w:rsidDel="007C76DD" w:rsidRDefault="002142E9" w:rsidP="00D82664">
            <w:pPr>
              <w:pStyle w:val="Tabletext"/>
              <w:jc w:val="center"/>
              <w:rPr>
                <w:del w:id="2549" w:author="作成者"/>
                <w:bCs/>
                <w:highlight w:val="yellow"/>
              </w:rPr>
            </w:pPr>
            <w:del w:id="2550" w:author="作成者">
              <w:r w:rsidRPr="005B7F64" w:rsidDel="007C76DD">
                <w:rPr>
                  <w:bCs/>
                  <w:highlight w:val="yellow"/>
                </w:rPr>
                <w:delText>0.0</w:delText>
              </w:r>
            </w:del>
          </w:p>
        </w:tc>
      </w:tr>
      <w:tr w:rsidR="002142E9" w:rsidRPr="005B7F64" w:rsidDel="007C76DD" w14:paraId="3D7D3558" w14:textId="77777777" w:rsidTr="00D82664">
        <w:trPr>
          <w:jc w:val="center"/>
          <w:del w:id="2551" w:author="作成者"/>
        </w:trPr>
        <w:tc>
          <w:tcPr>
            <w:tcW w:w="1672"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F211B3C" w14:textId="77777777" w:rsidR="002142E9" w:rsidRPr="005B7F64" w:rsidDel="007C76DD" w:rsidRDefault="002142E9" w:rsidP="00D82664">
            <w:pPr>
              <w:pStyle w:val="Tabletext"/>
              <w:jc w:val="center"/>
              <w:rPr>
                <w:del w:id="2552" w:author="作成者"/>
                <w:bCs/>
                <w:highlight w:val="yellow"/>
              </w:rPr>
            </w:pPr>
            <w:del w:id="2553" w:author="作成者">
              <w:r w:rsidRPr="005B7F64" w:rsidDel="007C76DD">
                <w:rPr>
                  <w:bCs/>
                  <w:highlight w:val="yellow"/>
                </w:rPr>
                <w:delText>3</w:delText>
              </w:r>
            </w:del>
          </w:p>
        </w:tc>
        <w:tc>
          <w:tcPr>
            <w:tcW w:w="1673"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41E7569" w14:textId="77777777" w:rsidR="002142E9" w:rsidRPr="005B7F64" w:rsidDel="007C76DD" w:rsidRDefault="002142E9" w:rsidP="00D82664">
            <w:pPr>
              <w:pStyle w:val="Tabletext"/>
              <w:jc w:val="center"/>
              <w:rPr>
                <w:del w:id="2554" w:author="作成者"/>
                <w:bCs/>
                <w:highlight w:val="yellow"/>
              </w:rPr>
            </w:pPr>
            <w:del w:id="2555" w:author="作成者">
              <w:r w:rsidRPr="005B7F64" w:rsidDel="007C76DD">
                <w:rPr>
                  <w:bCs/>
                  <w:highlight w:val="yellow"/>
                </w:rPr>
                <w:delText>6MD7W--</w:delText>
              </w:r>
            </w:del>
          </w:p>
        </w:tc>
        <w:tc>
          <w:tcPr>
            <w:tcW w:w="1673"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1F8B01DB" w14:textId="77777777" w:rsidR="002142E9" w:rsidRPr="005B7F64" w:rsidDel="007C76DD" w:rsidRDefault="002142E9" w:rsidP="00D82664">
            <w:pPr>
              <w:pStyle w:val="Tabletext"/>
              <w:jc w:val="center"/>
              <w:rPr>
                <w:del w:id="2556" w:author="作成者"/>
                <w:bCs/>
                <w:highlight w:val="yellow"/>
              </w:rPr>
            </w:pPr>
            <w:del w:id="2557" w:author="作成者">
              <w:r w:rsidRPr="005B7F64" w:rsidDel="007C76DD">
                <w:rPr>
                  <w:bCs/>
                  <w:highlight w:val="yellow"/>
                </w:rPr>
                <w:delText>−42.0</w:delText>
              </w:r>
            </w:del>
          </w:p>
        </w:tc>
        <w:tc>
          <w:tcPr>
            <w:tcW w:w="1673"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32D2F7B1" w14:textId="77777777" w:rsidR="002142E9" w:rsidRPr="005B7F64" w:rsidDel="007C76DD" w:rsidRDefault="002142E9" w:rsidP="00D82664">
            <w:pPr>
              <w:pStyle w:val="Tabletext"/>
              <w:jc w:val="center"/>
              <w:rPr>
                <w:del w:id="2558" w:author="作成者"/>
                <w:bCs/>
                <w:highlight w:val="yellow"/>
              </w:rPr>
            </w:pPr>
            <w:del w:id="2559" w:author="作成者">
              <w:r w:rsidRPr="005B7F64" w:rsidDel="007C76DD">
                <w:rPr>
                  <w:bCs/>
                  <w:highlight w:val="yellow"/>
                </w:rPr>
                <w:delText>−55.7</w:delText>
              </w:r>
            </w:del>
          </w:p>
        </w:tc>
        <w:tc>
          <w:tcPr>
            <w:tcW w:w="1673"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6274FF90" w14:textId="77777777" w:rsidR="002142E9" w:rsidRPr="005B7F64" w:rsidDel="007C76DD" w:rsidRDefault="002142E9" w:rsidP="00D82664">
            <w:pPr>
              <w:pStyle w:val="Tabletext"/>
              <w:jc w:val="center"/>
              <w:rPr>
                <w:del w:id="2560" w:author="作成者"/>
                <w:bCs/>
                <w:highlight w:val="yellow"/>
              </w:rPr>
            </w:pPr>
            <w:del w:id="2561" w:author="作成者">
              <w:r w:rsidRPr="005B7F64" w:rsidDel="007C76DD">
                <w:rPr>
                  <w:bCs/>
                  <w:highlight w:val="yellow"/>
                </w:rPr>
                <w:delText>9.0</w:delText>
              </w:r>
            </w:del>
          </w:p>
        </w:tc>
      </w:tr>
    </w:tbl>
    <w:p w14:paraId="07743861" w14:textId="77777777" w:rsidR="002142E9" w:rsidRPr="005B7F64" w:rsidDel="007C76DD" w:rsidRDefault="002142E9" w:rsidP="002142E9">
      <w:pPr>
        <w:pStyle w:val="Tablefin"/>
        <w:rPr>
          <w:del w:id="2562" w:author="作成者"/>
          <w:highlight w:val="yellow"/>
        </w:rPr>
      </w:pPr>
    </w:p>
    <w:p w14:paraId="10A398B0" w14:textId="77777777" w:rsidR="002142E9" w:rsidRPr="005B7F64" w:rsidDel="007C76DD" w:rsidRDefault="002142E9" w:rsidP="002142E9">
      <w:pPr>
        <w:rPr>
          <w:del w:id="2563" w:author="作成者"/>
          <w:szCs w:val="24"/>
          <w:highlight w:val="yellow"/>
        </w:rPr>
      </w:pPr>
      <w:del w:id="2564" w:author="作成者">
        <w:r w:rsidRPr="005B7F64" w:rsidDel="007C76DD">
          <w:rPr>
            <w:szCs w:val="24"/>
            <w:highlight w:val="yellow"/>
          </w:rPr>
          <w:delText>Table A2</w:delText>
        </w:r>
        <w:r w:rsidRPr="005B7F64" w:rsidDel="007C76DD">
          <w:rPr>
            <w:szCs w:val="24"/>
            <w:highlight w:val="yellow"/>
          </w:rPr>
          <w:noBreakHyphen/>
          <w:delText>5 below includes additional assumptions needed for the application of the methodology described in section 3.</w:delText>
        </w:r>
      </w:del>
    </w:p>
    <w:p w14:paraId="6F255B4C" w14:textId="77777777" w:rsidR="002142E9" w:rsidRPr="005B7F64" w:rsidDel="007C76DD" w:rsidRDefault="002142E9" w:rsidP="002142E9">
      <w:pPr>
        <w:pStyle w:val="TableNo"/>
        <w:rPr>
          <w:del w:id="2565" w:author="作成者"/>
          <w:highlight w:val="yellow"/>
        </w:rPr>
      </w:pPr>
      <w:del w:id="2566" w:author="作成者">
        <w:r w:rsidRPr="005B7F64" w:rsidDel="007C76DD">
          <w:rPr>
            <w:highlight w:val="yellow"/>
          </w:rPr>
          <w:lastRenderedPageBreak/>
          <w:delText>Table a2-5</w:delText>
        </w:r>
      </w:del>
    </w:p>
    <w:p w14:paraId="072C57C4" w14:textId="77777777" w:rsidR="002142E9" w:rsidRPr="005B7F64" w:rsidDel="007C76DD" w:rsidRDefault="002142E9" w:rsidP="002142E9">
      <w:pPr>
        <w:pStyle w:val="Tabletitle"/>
        <w:rPr>
          <w:del w:id="2567" w:author="作成者"/>
          <w:highlight w:val="yellow"/>
        </w:rPr>
      </w:pPr>
      <w:del w:id="2568" w:author="作成者">
        <w:r w:rsidRPr="005B7F64" w:rsidDel="007C76DD">
          <w:rPr>
            <w:b w:val="0"/>
            <w:highlight w:val="yellow"/>
          </w:rPr>
          <w:delText>Additional assumptions</w:delText>
        </w:r>
      </w:del>
    </w:p>
    <w:tbl>
      <w:tblPr>
        <w:tblW w:w="7933" w:type="dxa"/>
        <w:jc w:val="center"/>
        <w:tblLook w:val="04A0" w:firstRow="1" w:lastRow="0" w:firstColumn="1" w:lastColumn="0" w:noHBand="0" w:noVBand="1"/>
      </w:tblPr>
      <w:tblGrid>
        <w:gridCol w:w="3421"/>
        <w:gridCol w:w="1504"/>
        <w:gridCol w:w="1504"/>
        <w:gridCol w:w="1504"/>
      </w:tblGrid>
      <w:tr w:rsidR="002142E9" w:rsidRPr="005D705A" w:rsidDel="007C76DD" w14:paraId="74406377" w14:textId="77777777" w:rsidTr="00D82664">
        <w:trPr>
          <w:tblHeader/>
          <w:jc w:val="center"/>
          <w:del w:id="2569" w:author="作成者"/>
        </w:trPr>
        <w:tc>
          <w:tcPr>
            <w:tcW w:w="3421" w:type="dxa"/>
            <w:tcBorders>
              <w:top w:val="single" w:sz="4" w:space="0" w:color="auto"/>
              <w:left w:val="single" w:sz="4" w:space="0" w:color="auto"/>
              <w:bottom w:val="single" w:sz="4" w:space="0" w:color="auto"/>
              <w:right w:val="single" w:sz="4" w:space="0" w:color="auto"/>
            </w:tcBorders>
            <w:hideMark/>
          </w:tcPr>
          <w:p w14:paraId="4B2FB612" w14:textId="77777777" w:rsidR="002142E9" w:rsidRPr="005B7F64" w:rsidDel="007C76DD" w:rsidRDefault="002142E9" w:rsidP="00D82664">
            <w:pPr>
              <w:pStyle w:val="Tablehead"/>
              <w:rPr>
                <w:del w:id="2570" w:author="作成者"/>
                <w:highlight w:val="yellow"/>
              </w:rPr>
            </w:pPr>
            <w:del w:id="2571" w:author="作成者">
              <w:r w:rsidRPr="005B7F64" w:rsidDel="007C76DD">
                <w:rPr>
                  <w:b w:val="0"/>
                  <w:highlight w:val="yellow"/>
                </w:rPr>
                <w:delText>Parameter</w:delText>
              </w:r>
            </w:del>
          </w:p>
        </w:tc>
        <w:tc>
          <w:tcPr>
            <w:tcW w:w="1504" w:type="dxa"/>
            <w:tcBorders>
              <w:top w:val="single" w:sz="4" w:space="0" w:color="auto"/>
              <w:left w:val="single" w:sz="4" w:space="0" w:color="auto"/>
              <w:bottom w:val="single" w:sz="4" w:space="0" w:color="auto"/>
              <w:right w:val="single" w:sz="4" w:space="0" w:color="auto"/>
            </w:tcBorders>
            <w:hideMark/>
          </w:tcPr>
          <w:p w14:paraId="0068AF67" w14:textId="77777777" w:rsidR="002142E9" w:rsidRPr="005B7F64" w:rsidDel="007C76DD" w:rsidRDefault="002142E9" w:rsidP="00D82664">
            <w:pPr>
              <w:pStyle w:val="Tablehead"/>
              <w:rPr>
                <w:del w:id="2572" w:author="作成者"/>
                <w:highlight w:val="yellow"/>
              </w:rPr>
            </w:pPr>
            <w:del w:id="2573" w:author="作成者">
              <w:r w:rsidRPr="005B7F64" w:rsidDel="007C76DD">
                <w:rPr>
                  <w:b w:val="0"/>
                  <w:highlight w:val="yellow"/>
                </w:rPr>
                <w:delText>Notation</w:delText>
              </w:r>
            </w:del>
          </w:p>
        </w:tc>
        <w:tc>
          <w:tcPr>
            <w:tcW w:w="1504" w:type="dxa"/>
            <w:tcBorders>
              <w:top w:val="single" w:sz="4" w:space="0" w:color="auto"/>
              <w:left w:val="single" w:sz="4" w:space="0" w:color="auto"/>
              <w:bottom w:val="single" w:sz="4" w:space="0" w:color="auto"/>
              <w:right w:val="single" w:sz="4" w:space="0" w:color="auto"/>
            </w:tcBorders>
            <w:hideMark/>
          </w:tcPr>
          <w:p w14:paraId="4B1DB43F" w14:textId="77777777" w:rsidR="002142E9" w:rsidRPr="005B7F64" w:rsidDel="007C76DD" w:rsidRDefault="002142E9" w:rsidP="00D82664">
            <w:pPr>
              <w:pStyle w:val="Tablehead"/>
              <w:rPr>
                <w:del w:id="2574" w:author="作成者"/>
                <w:highlight w:val="yellow"/>
              </w:rPr>
            </w:pPr>
            <w:del w:id="2575" w:author="作成者">
              <w:r w:rsidRPr="005B7F64" w:rsidDel="007C76DD">
                <w:rPr>
                  <w:b w:val="0"/>
                  <w:highlight w:val="yellow"/>
                </w:rPr>
                <w:delText>Value</w:delText>
              </w:r>
            </w:del>
          </w:p>
        </w:tc>
        <w:tc>
          <w:tcPr>
            <w:tcW w:w="1504" w:type="dxa"/>
            <w:tcBorders>
              <w:top w:val="single" w:sz="4" w:space="0" w:color="auto"/>
              <w:left w:val="single" w:sz="4" w:space="0" w:color="auto"/>
              <w:bottom w:val="single" w:sz="4" w:space="0" w:color="auto"/>
              <w:right w:val="single" w:sz="4" w:space="0" w:color="auto"/>
            </w:tcBorders>
            <w:hideMark/>
          </w:tcPr>
          <w:p w14:paraId="4D98A6B6" w14:textId="77777777" w:rsidR="002142E9" w:rsidRPr="005B7F64" w:rsidDel="007C76DD" w:rsidRDefault="002142E9" w:rsidP="00D82664">
            <w:pPr>
              <w:pStyle w:val="Tablehead"/>
              <w:rPr>
                <w:del w:id="2576" w:author="作成者"/>
              </w:rPr>
            </w:pPr>
            <w:del w:id="2577" w:author="作成者">
              <w:r w:rsidRPr="005B7F64" w:rsidDel="007C76DD">
                <w:rPr>
                  <w:b w:val="0"/>
                  <w:highlight w:val="yellow"/>
                </w:rPr>
                <w:delText>Unit</w:delText>
              </w:r>
            </w:del>
          </w:p>
        </w:tc>
      </w:tr>
      <w:tr w:rsidR="002142E9" w:rsidRPr="002069CC" w:rsidDel="007C76DD" w14:paraId="2DF3B654" w14:textId="77777777" w:rsidTr="00D82664">
        <w:trPr>
          <w:jc w:val="center"/>
          <w:del w:id="2578" w:author="作成者"/>
        </w:trPr>
        <w:tc>
          <w:tcPr>
            <w:tcW w:w="3421" w:type="dxa"/>
            <w:tcBorders>
              <w:top w:val="single" w:sz="4" w:space="0" w:color="auto"/>
              <w:left w:val="single" w:sz="4" w:space="0" w:color="auto"/>
              <w:bottom w:val="single" w:sz="4" w:space="0" w:color="auto"/>
              <w:right w:val="single" w:sz="4" w:space="0" w:color="auto"/>
            </w:tcBorders>
            <w:hideMark/>
          </w:tcPr>
          <w:p w14:paraId="6534B3C8" w14:textId="77777777" w:rsidR="002142E9" w:rsidRPr="002069CC" w:rsidDel="007C76DD" w:rsidRDefault="002142E9" w:rsidP="00D82664">
            <w:pPr>
              <w:pStyle w:val="Tabletext"/>
              <w:keepNext/>
              <w:rPr>
                <w:del w:id="2579" w:author="作成者"/>
                <w:bCs/>
                <w:highlight w:val="yellow"/>
              </w:rPr>
            </w:pPr>
            <w:del w:id="2580" w:author="作成者">
              <w:r w:rsidRPr="002069CC" w:rsidDel="007C76DD">
                <w:rPr>
                  <w:bCs/>
                  <w:highlight w:val="yellow"/>
                </w:rPr>
                <w:delText>Test frequency</w:delText>
              </w:r>
            </w:del>
          </w:p>
        </w:tc>
        <w:tc>
          <w:tcPr>
            <w:tcW w:w="1504" w:type="dxa"/>
            <w:tcBorders>
              <w:top w:val="single" w:sz="4" w:space="0" w:color="auto"/>
              <w:left w:val="single" w:sz="4" w:space="0" w:color="auto"/>
              <w:bottom w:val="single" w:sz="4" w:space="0" w:color="auto"/>
              <w:right w:val="single" w:sz="4" w:space="0" w:color="auto"/>
            </w:tcBorders>
            <w:hideMark/>
          </w:tcPr>
          <w:p w14:paraId="31E1DAB2" w14:textId="77777777" w:rsidR="002142E9" w:rsidRPr="002069CC" w:rsidDel="007C76DD" w:rsidRDefault="002142E9" w:rsidP="00D82664">
            <w:pPr>
              <w:pStyle w:val="Tabletext"/>
              <w:keepNext/>
              <w:jc w:val="center"/>
              <w:rPr>
                <w:del w:id="2581" w:author="作成者"/>
                <w:bCs/>
                <w:i/>
                <w:highlight w:val="yellow"/>
              </w:rPr>
            </w:pPr>
            <w:del w:id="2582" w:author="作成者">
              <w:r w:rsidRPr="002069CC" w:rsidDel="007C76DD">
                <w:rPr>
                  <w:bCs/>
                  <w:i/>
                  <w:highlight w:val="yellow"/>
                </w:rPr>
                <w:delText>f</w:delText>
              </w:r>
            </w:del>
          </w:p>
        </w:tc>
        <w:tc>
          <w:tcPr>
            <w:tcW w:w="1504" w:type="dxa"/>
            <w:tcBorders>
              <w:top w:val="single" w:sz="4" w:space="0" w:color="auto"/>
              <w:left w:val="single" w:sz="4" w:space="0" w:color="auto"/>
              <w:bottom w:val="single" w:sz="4" w:space="0" w:color="auto"/>
              <w:right w:val="single" w:sz="4" w:space="0" w:color="auto"/>
            </w:tcBorders>
            <w:hideMark/>
          </w:tcPr>
          <w:p w14:paraId="408FACBD" w14:textId="77777777" w:rsidR="002142E9" w:rsidRPr="002069CC" w:rsidDel="007C76DD" w:rsidRDefault="002142E9" w:rsidP="00D82664">
            <w:pPr>
              <w:pStyle w:val="Tabletext"/>
              <w:keepNext/>
              <w:jc w:val="center"/>
              <w:rPr>
                <w:del w:id="2583" w:author="作成者"/>
                <w:bCs/>
                <w:highlight w:val="yellow"/>
              </w:rPr>
            </w:pPr>
            <w:del w:id="2584" w:author="作成者">
              <w:r w:rsidRPr="002069CC" w:rsidDel="007C76DD">
                <w:rPr>
                  <w:bCs/>
                  <w:highlight w:val="yellow"/>
                </w:rPr>
                <w:delText>29.5</w:delText>
              </w:r>
            </w:del>
          </w:p>
        </w:tc>
        <w:tc>
          <w:tcPr>
            <w:tcW w:w="1504" w:type="dxa"/>
            <w:tcBorders>
              <w:top w:val="single" w:sz="4" w:space="0" w:color="auto"/>
              <w:left w:val="single" w:sz="4" w:space="0" w:color="auto"/>
              <w:bottom w:val="single" w:sz="4" w:space="0" w:color="auto"/>
              <w:right w:val="single" w:sz="4" w:space="0" w:color="auto"/>
            </w:tcBorders>
            <w:hideMark/>
          </w:tcPr>
          <w:p w14:paraId="62E2B2D6" w14:textId="77777777" w:rsidR="002142E9" w:rsidRPr="002069CC" w:rsidDel="007C76DD" w:rsidRDefault="002142E9" w:rsidP="00D82664">
            <w:pPr>
              <w:pStyle w:val="Tabletext"/>
              <w:keepNext/>
              <w:jc w:val="center"/>
              <w:rPr>
                <w:del w:id="2585" w:author="作成者"/>
                <w:bCs/>
                <w:highlight w:val="yellow"/>
              </w:rPr>
            </w:pPr>
            <w:del w:id="2586" w:author="作成者">
              <w:r w:rsidRPr="002069CC" w:rsidDel="007C76DD">
                <w:rPr>
                  <w:bCs/>
                  <w:highlight w:val="yellow"/>
                </w:rPr>
                <w:delText>GHz</w:delText>
              </w:r>
            </w:del>
          </w:p>
        </w:tc>
      </w:tr>
      <w:tr w:rsidR="002142E9" w:rsidRPr="002069CC" w:rsidDel="007C76DD" w14:paraId="3D19F162" w14:textId="77777777" w:rsidTr="00D82664">
        <w:trPr>
          <w:jc w:val="center"/>
          <w:del w:id="2587" w:author="作成者"/>
        </w:trPr>
        <w:tc>
          <w:tcPr>
            <w:tcW w:w="3421" w:type="dxa"/>
            <w:tcBorders>
              <w:top w:val="single" w:sz="4" w:space="0" w:color="auto"/>
              <w:left w:val="single" w:sz="4" w:space="0" w:color="auto"/>
              <w:bottom w:val="single" w:sz="4" w:space="0" w:color="auto"/>
              <w:right w:val="single" w:sz="4" w:space="0" w:color="auto"/>
            </w:tcBorders>
            <w:hideMark/>
          </w:tcPr>
          <w:p w14:paraId="79A66E48" w14:textId="77777777" w:rsidR="002142E9" w:rsidRPr="002069CC" w:rsidDel="007C76DD" w:rsidRDefault="002142E9" w:rsidP="00D82664">
            <w:pPr>
              <w:pStyle w:val="Tabletext"/>
              <w:keepNext/>
              <w:rPr>
                <w:del w:id="2588" w:author="作成者"/>
                <w:bCs/>
                <w:highlight w:val="yellow"/>
              </w:rPr>
            </w:pPr>
            <w:del w:id="2589" w:author="作成者">
              <w:r w:rsidRPr="002069CC" w:rsidDel="007C76DD">
                <w:rPr>
                  <w:bCs/>
                  <w:highlight w:val="yellow"/>
                </w:rPr>
                <w:delText>A</w:delText>
              </w:r>
              <w:r w:rsidRPr="002069CC" w:rsidDel="007C76DD">
                <w:rPr>
                  <w:bCs/>
                  <w:highlight w:val="yellow"/>
                </w:rPr>
                <w:noBreakHyphen/>
                <w:delText>ESIMs antenna peak gain</w:delText>
              </w:r>
            </w:del>
          </w:p>
        </w:tc>
        <w:tc>
          <w:tcPr>
            <w:tcW w:w="1504" w:type="dxa"/>
            <w:tcBorders>
              <w:top w:val="single" w:sz="4" w:space="0" w:color="auto"/>
              <w:left w:val="single" w:sz="4" w:space="0" w:color="auto"/>
              <w:bottom w:val="single" w:sz="4" w:space="0" w:color="auto"/>
              <w:right w:val="single" w:sz="4" w:space="0" w:color="auto"/>
            </w:tcBorders>
            <w:hideMark/>
          </w:tcPr>
          <w:p w14:paraId="00E1C216" w14:textId="77777777" w:rsidR="002142E9" w:rsidRPr="002069CC" w:rsidDel="007C76DD" w:rsidRDefault="002142E9" w:rsidP="00D82664">
            <w:pPr>
              <w:pStyle w:val="Tabletext"/>
              <w:keepNext/>
              <w:jc w:val="center"/>
              <w:rPr>
                <w:del w:id="2590" w:author="作成者"/>
                <w:bCs/>
                <w:i/>
                <w:highlight w:val="yellow"/>
              </w:rPr>
            </w:pPr>
            <w:del w:id="2591" w:author="作成者">
              <w:r w:rsidRPr="002069CC" w:rsidDel="007C76DD">
                <w:rPr>
                  <w:bCs/>
                  <w:i/>
                  <w:highlight w:val="yellow"/>
                </w:rPr>
                <w:delText>G</w:delText>
              </w:r>
              <w:r w:rsidRPr="002069CC" w:rsidDel="007C76DD">
                <w:rPr>
                  <w:bCs/>
                  <w:i/>
                  <w:highlight w:val="yellow"/>
                  <w:vertAlign w:val="subscript"/>
                </w:rPr>
                <w:delText>max</w:delText>
              </w:r>
            </w:del>
          </w:p>
        </w:tc>
        <w:tc>
          <w:tcPr>
            <w:tcW w:w="1504" w:type="dxa"/>
            <w:tcBorders>
              <w:top w:val="single" w:sz="4" w:space="0" w:color="auto"/>
              <w:left w:val="single" w:sz="4" w:space="0" w:color="auto"/>
              <w:bottom w:val="single" w:sz="4" w:space="0" w:color="auto"/>
              <w:right w:val="single" w:sz="4" w:space="0" w:color="auto"/>
            </w:tcBorders>
            <w:hideMark/>
          </w:tcPr>
          <w:p w14:paraId="6FDF7844" w14:textId="77777777" w:rsidR="002142E9" w:rsidRPr="002069CC" w:rsidDel="007C76DD" w:rsidRDefault="002142E9" w:rsidP="00D82664">
            <w:pPr>
              <w:pStyle w:val="Tabletext"/>
              <w:keepNext/>
              <w:jc w:val="center"/>
              <w:rPr>
                <w:del w:id="2592" w:author="作成者"/>
                <w:bCs/>
                <w:highlight w:val="yellow"/>
              </w:rPr>
            </w:pPr>
            <w:del w:id="2593" w:author="作成者">
              <w:r w:rsidRPr="002069CC" w:rsidDel="007C76DD">
                <w:rPr>
                  <w:bCs/>
                  <w:highlight w:val="yellow"/>
                </w:rPr>
                <w:delText>37.5</w:delText>
              </w:r>
            </w:del>
          </w:p>
        </w:tc>
        <w:tc>
          <w:tcPr>
            <w:tcW w:w="1504" w:type="dxa"/>
            <w:tcBorders>
              <w:top w:val="single" w:sz="4" w:space="0" w:color="auto"/>
              <w:left w:val="single" w:sz="4" w:space="0" w:color="auto"/>
              <w:bottom w:val="single" w:sz="4" w:space="0" w:color="auto"/>
              <w:right w:val="single" w:sz="4" w:space="0" w:color="auto"/>
            </w:tcBorders>
            <w:hideMark/>
          </w:tcPr>
          <w:p w14:paraId="6B15C455" w14:textId="77777777" w:rsidR="002142E9" w:rsidRPr="002069CC" w:rsidDel="007C76DD" w:rsidRDefault="002142E9" w:rsidP="00D82664">
            <w:pPr>
              <w:pStyle w:val="Tabletext"/>
              <w:keepNext/>
              <w:jc w:val="center"/>
              <w:rPr>
                <w:del w:id="2594" w:author="作成者"/>
                <w:bCs/>
                <w:highlight w:val="yellow"/>
              </w:rPr>
            </w:pPr>
            <w:del w:id="2595" w:author="作成者">
              <w:r w:rsidRPr="002069CC" w:rsidDel="007C76DD">
                <w:rPr>
                  <w:bCs/>
                  <w:highlight w:val="yellow"/>
                </w:rPr>
                <w:delText>dBi</w:delText>
              </w:r>
            </w:del>
          </w:p>
        </w:tc>
      </w:tr>
      <w:tr w:rsidR="002142E9" w:rsidRPr="002069CC" w:rsidDel="007C76DD" w14:paraId="35714199" w14:textId="77777777" w:rsidTr="00D82664">
        <w:trPr>
          <w:jc w:val="center"/>
          <w:del w:id="2596" w:author="作成者"/>
        </w:trPr>
        <w:tc>
          <w:tcPr>
            <w:tcW w:w="3421" w:type="dxa"/>
            <w:tcBorders>
              <w:top w:val="single" w:sz="4" w:space="0" w:color="auto"/>
              <w:left w:val="single" w:sz="4" w:space="0" w:color="auto"/>
              <w:bottom w:val="single" w:sz="4" w:space="0" w:color="auto"/>
              <w:right w:val="single" w:sz="4" w:space="0" w:color="auto"/>
            </w:tcBorders>
            <w:hideMark/>
          </w:tcPr>
          <w:p w14:paraId="274E03DC" w14:textId="77777777" w:rsidR="002142E9" w:rsidRPr="002069CC" w:rsidDel="007C76DD" w:rsidRDefault="002142E9" w:rsidP="00D82664">
            <w:pPr>
              <w:pStyle w:val="Tabletext"/>
              <w:keepNext/>
              <w:rPr>
                <w:del w:id="2597" w:author="作成者"/>
                <w:bCs/>
                <w:highlight w:val="yellow"/>
              </w:rPr>
            </w:pPr>
            <w:del w:id="2598" w:author="作成者">
              <w:r w:rsidRPr="002069CC" w:rsidDel="007C76DD">
                <w:rPr>
                  <w:bCs/>
                  <w:highlight w:val="yellow"/>
                </w:rPr>
                <w:delText>Antenna gain pattern</w:delText>
              </w:r>
            </w:del>
          </w:p>
        </w:tc>
        <w:tc>
          <w:tcPr>
            <w:tcW w:w="1504" w:type="dxa"/>
            <w:tcBorders>
              <w:top w:val="single" w:sz="4" w:space="0" w:color="auto"/>
              <w:left w:val="single" w:sz="4" w:space="0" w:color="auto"/>
              <w:bottom w:val="single" w:sz="4" w:space="0" w:color="auto"/>
              <w:right w:val="single" w:sz="4" w:space="0" w:color="auto"/>
            </w:tcBorders>
            <w:hideMark/>
          </w:tcPr>
          <w:p w14:paraId="76F6DECB" w14:textId="77777777" w:rsidR="002142E9" w:rsidRPr="002069CC" w:rsidDel="007C76DD" w:rsidRDefault="002142E9" w:rsidP="00D82664">
            <w:pPr>
              <w:pStyle w:val="Tabletext"/>
              <w:keepNext/>
              <w:jc w:val="center"/>
              <w:rPr>
                <w:del w:id="2599" w:author="作成者"/>
                <w:bCs/>
                <w:i/>
                <w:highlight w:val="yellow"/>
              </w:rPr>
            </w:pPr>
            <w:del w:id="2600" w:author="作成者">
              <w:r w:rsidRPr="002069CC" w:rsidDel="007C76DD">
                <w:rPr>
                  <w:bCs/>
                  <w:i/>
                  <w:highlight w:val="yellow"/>
                </w:rPr>
                <w:delText>-</w:delText>
              </w:r>
            </w:del>
          </w:p>
        </w:tc>
        <w:tc>
          <w:tcPr>
            <w:tcW w:w="3008" w:type="dxa"/>
            <w:gridSpan w:val="2"/>
            <w:tcBorders>
              <w:top w:val="single" w:sz="4" w:space="0" w:color="auto"/>
              <w:left w:val="single" w:sz="4" w:space="0" w:color="auto"/>
              <w:bottom w:val="single" w:sz="4" w:space="0" w:color="auto"/>
              <w:right w:val="single" w:sz="4" w:space="0" w:color="auto"/>
            </w:tcBorders>
            <w:vAlign w:val="center"/>
            <w:hideMark/>
          </w:tcPr>
          <w:p w14:paraId="77CE03B5" w14:textId="77777777" w:rsidR="002142E9" w:rsidRPr="002069CC" w:rsidDel="007C76DD" w:rsidRDefault="002142E9" w:rsidP="00D82664">
            <w:pPr>
              <w:pStyle w:val="Tabletext"/>
              <w:keepNext/>
              <w:jc w:val="center"/>
              <w:rPr>
                <w:del w:id="2601" w:author="作成者"/>
                <w:bCs/>
                <w:highlight w:val="yellow"/>
              </w:rPr>
            </w:pPr>
            <w:del w:id="2602" w:author="作成者">
              <w:r w:rsidRPr="002069CC" w:rsidDel="007C76DD">
                <w:rPr>
                  <w:bCs/>
                  <w:highlight w:val="yellow"/>
                </w:rPr>
                <w:delText>APEREC015V01</w:delText>
              </w:r>
            </w:del>
          </w:p>
        </w:tc>
      </w:tr>
      <w:tr w:rsidR="002142E9" w:rsidRPr="002069CC" w:rsidDel="007C76DD" w14:paraId="3A67B5E8" w14:textId="77777777" w:rsidTr="00D82664">
        <w:trPr>
          <w:jc w:val="center"/>
          <w:del w:id="2603" w:author="作成者"/>
        </w:trPr>
        <w:tc>
          <w:tcPr>
            <w:tcW w:w="3421" w:type="dxa"/>
            <w:tcBorders>
              <w:top w:val="single" w:sz="4" w:space="0" w:color="auto"/>
              <w:left w:val="single" w:sz="4" w:space="0" w:color="auto"/>
              <w:bottom w:val="single" w:sz="4" w:space="0" w:color="auto"/>
              <w:right w:val="single" w:sz="4" w:space="0" w:color="auto"/>
            </w:tcBorders>
            <w:hideMark/>
          </w:tcPr>
          <w:p w14:paraId="54EE5463" w14:textId="77777777" w:rsidR="002142E9" w:rsidRPr="002069CC" w:rsidDel="007C76DD" w:rsidRDefault="002142E9" w:rsidP="00D82664">
            <w:pPr>
              <w:pStyle w:val="Tabletext"/>
              <w:keepNext/>
              <w:rPr>
                <w:del w:id="2604" w:author="作成者"/>
                <w:bCs/>
                <w:highlight w:val="yellow"/>
              </w:rPr>
            </w:pPr>
            <w:del w:id="2605" w:author="作成者">
              <w:r w:rsidRPr="002069CC" w:rsidDel="007C76DD">
                <w:rPr>
                  <w:bCs/>
                  <w:highlight w:val="yellow"/>
                </w:rPr>
                <w:delText>Polarization loss</w:delText>
              </w:r>
            </w:del>
          </w:p>
        </w:tc>
        <w:tc>
          <w:tcPr>
            <w:tcW w:w="1504" w:type="dxa"/>
            <w:tcBorders>
              <w:top w:val="single" w:sz="4" w:space="0" w:color="auto"/>
              <w:left w:val="single" w:sz="4" w:space="0" w:color="auto"/>
              <w:bottom w:val="single" w:sz="4" w:space="0" w:color="auto"/>
              <w:right w:val="single" w:sz="4" w:space="0" w:color="auto"/>
            </w:tcBorders>
            <w:hideMark/>
          </w:tcPr>
          <w:p w14:paraId="56283095" w14:textId="77777777" w:rsidR="002142E9" w:rsidRPr="002069CC" w:rsidDel="007C76DD" w:rsidRDefault="002142E9" w:rsidP="00D82664">
            <w:pPr>
              <w:pStyle w:val="Tabletext"/>
              <w:keepNext/>
              <w:jc w:val="center"/>
              <w:rPr>
                <w:del w:id="2606" w:author="作成者"/>
                <w:bCs/>
                <w:i/>
                <w:highlight w:val="yellow"/>
              </w:rPr>
            </w:pPr>
            <w:del w:id="2607" w:author="作成者">
              <w:r w:rsidRPr="002069CC" w:rsidDel="007C76DD">
                <w:rPr>
                  <w:bCs/>
                  <w:i/>
                  <w:highlight w:val="yellow"/>
                </w:rPr>
                <w:delText>L</w:delText>
              </w:r>
              <w:r w:rsidRPr="002069CC" w:rsidDel="007C76DD">
                <w:rPr>
                  <w:bCs/>
                  <w:i/>
                  <w:highlight w:val="yellow"/>
                  <w:vertAlign w:val="subscript"/>
                </w:rPr>
                <w:delText>Pol</w:delText>
              </w:r>
            </w:del>
          </w:p>
        </w:tc>
        <w:tc>
          <w:tcPr>
            <w:tcW w:w="1504" w:type="dxa"/>
            <w:tcBorders>
              <w:top w:val="single" w:sz="4" w:space="0" w:color="auto"/>
              <w:left w:val="single" w:sz="4" w:space="0" w:color="auto"/>
              <w:bottom w:val="single" w:sz="4" w:space="0" w:color="auto"/>
              <w:right w:val="single" w:sz="4" w:space="0" w:color="auto"/>
            </w:tcBorders>
            <w:hideMark/>
          </w:tcPr>
          <w:p w14:paraId="5EDC9D11" w14:textId="77777777" w:rsidR="002142E9" w:rsidRPr="002069CC" w:rsidDel="007C76DD" w:rsidRDefault="002142E9" w:rsidP="00D82664">
            <w:pPr>
              <w:pStyle w:val="Tabletext"/>
              <w:keepNext/>
              <w:jc w:val="center"/>
              <w:rPr>
                <w:del w:id="2608" w:author="作成者"/>
                <w:bCs/>
                <w:highlight w:val="yellow"/>
              </w:rPr>
            </w:pPr>
            <w:del w:id="2609" w:author="作成者">
              <w:r w:rsidRPr="002069CC" w:rsidDel="007C76DD">
                <w:rPr>
                  <w:bCs/>
                  <w:highlight w:val="yellow"/>
                </w:rPr>
                <w:delText>0.0</w:delText>
              </w:r>
            </w:del>
          </w:p>
        </w:tc>
        <w:tc>
          <w:tcPr>
            <w:tcW w:w="1504" w:type="dxa"/>
            <w:tcBorders>
              <w:top w:val="single" w:sz="4" w:space="0" w:color="auto"/>
              <w:left w:val="single" w:sz="4" w:space="0" w:color="auto"/>
              <w:bottom w:val="single" w:sz="4" w:space="0" w:color="auto"/>
              <w:right w:val="single" w:sz="4" w:space="0" w:color="auto"/>
            </w:tcBorders>
            <w:hideMark/>
          </w:tcPr>
          <w:p w14:paraId="50828651" w14:textId="77777777" w:rsidR="002142E9" w:rsidRPr="002069CC" w:rsidDel="007C76DD" w:rsidRDefault="002142E9" w:rsidP="00D82664">
            <w:pPr>
              <w:pStyle w:val="Tabletext"/>
              <w:keepNext/>
              <w:jc w:val="center"/>
              <w:rPr>
                <w:del w:id="2610" w:author="作成者"/>
                <w:bCs/>
                <w:highlight w:val="yellow"/>
              </w:rPr>
            </w:pPr>
            <w:del w:id="2611" w:author="作成者">
              <w:r w:rsidRPr="002069CC" w:rsidDel="007C76DD">
                <w:rPr>
                  <w:bCs/>
                  <w:highlight w:val="yellow"/>
                </w:rPr>
                <w:delText>dB</w:delText>
              </w:r>
            </w:del>
          </w:p>
        </w:tc>
      </w:tr>
      <w:tr w:rsidR="002142E9" w:rsidRPr="002069CC" w:rsidDel="007C76DD" w14:paraId="1C96F39D" w14:textId="77777777" w:rsidTr="00D82664">
        <w:trPr>
          <w:jc w:val="center"/>
          <w:del w:id="2612" w:author="作成者"/>
        </w:trPr>
        <w:tc>
          <w:tcPr>
            <w:tcW w:w="3421" w:type="dxa"/>
            <w:tcBorders>
              <w:top w:val="single" w:sz="4" w:space="0" w:color="auto"/>
              <w:left w:val="single" w:sz="4" w:space="0" w:color="auto"/>
              <w:bottom w:val="single" w:sz="4" w:space="0" w:color="auto"/>
              <w:right w:val="single" w:sz="4" w:space="0" w:color="auto"/>
            </w:tcBorders>
            <w:hideMark/>
          </w:tcPr>
          <w:p w14:paraId="37BA4F03" w14:textId="77777777" w:rsidR="002142E9" w:rsidRPr="002069CC" w:rsidDel="007C76DD" w:rsidRDefault="002142E9" w:rsidP="00D82664">
            <w:pPr>
              <w:pStyle w:val="Tabletext"/>
              <w:keepNext/>
              <w:rPr>
                <w:del w:id="2613" w:author="作成者"/>
                <w:bCs/>
                <w:highlight w:val="yellow"/>
              </w:rPr>
            </w:pPr>
            <w:del w:id="2614" w:author="作成者">
              <w:r w:rsidRPr="002069CC" w:rsidDel="007C76DD">
                <w:rPr>
                  <w:bCs/>
                  <w:highlight w:val="yellow"/>
                </w:rPr>
                <w:delText>Fuselage attenuation model</w:delText>
              </w:r>
            </w:del>
          </w:p>
        </w:tc>
        <w:tc>
          <w:tcPr>
            <w:tcW w:w="1504" w:type="dxa"/>
            <w:tcBorders>
              <w:top w:val="single" w:sz="4" w:space="0" w:color="auto"/>
              <w:left w:val="single" w:sz="4" w:space="0" w:color="auto"/>
              <w:bottom w:val="single" w:sz="4" w:space="0" w:color="auto"/>
              <w:right w:val="single" w:sz="4" w:space="0" w:color="auto"/>
            </w:tcBorders>
            <w:hideMark/>
          </w:tcPr>
          <w:p w14:paraId="0175F5BE" w14:textId="77777777" w:rsidR="002142E9" w:rsidRPr="002069CC" w:rsidDel="007C76DD" w:rsidRDefault="002142E9" w:rsidP="00D82664">
            <w:pPr>
              <w:pStyle w:val="Tabletext"/>
              <w:keepNext/>
              <w:jc w:val="center"/>
              <w:rPr>
                <w:del w:id="2615" w:author="作成者"/>
                <w:bCs/>
                <w:i/>
                <w:highlight w:val="yellow"/>
              </w:rPr>
            </w:pPr>
            <w:del w:id="2616" w:author="作成者">
              <w:r w:rsidRPr="002069CC" w:rsidDel="007C76DD">
                <w:rPr>
                  <w:bCs/>
                  <w:i/>
                  <w:highlight w:val="yellow"/>
                </w:rPr>
                <w:delText>L</w:delText>
              </w:r>
              <w:r w:rsidRPr="002069CC" w:rsidDel="007C76DD">
                <w:rPr>
                  <w:bCs/>
                  <w:i/>
                  <w:highlight w:val="yellow"/>
                  <w:vertAlign w:val="subscript"/>
                </w:rPr>
                <w:delText>f</w:delText>
              </w:r>
            </w:del>
          </w:p>
        </w:tc>
        <w:tc>
          <w:tcPr>
            <w:tcW w:w="3008" w:type="dxa"/>
            <w:gridSpan w:val="2"/>
            <w:tcBorders>
              <w:top w:val="single" w:sz="4" w:space="0" w:color="auto"/>
              <w:left w:val="single" w:sz="4" w:space="0" w:color="auto"/>
              <w:bottom w:val="single" w:sz="4" w:space="0" w:color="auto"/>
              <w:right w:val="single" w:sz="4" w:space="0" w:color="auto"/>
            </w:tcBorders>
            <w:vAlign w:val="center"/>
            <w:hideMark/>
          </w:tcPr>
          <w:p w14:paraId="256130B9" w14:textId="77777777" w:rsidR="002142E9" w:rsidRPr="002069CC" w:rsidDel="007C76DD" w:rsidRDefault="002142E9" w:rsidP="00D82664">
            <w:pPr>
              <w:pStyle w:val="Tabletext"/>
              <w:keepNext/>
              <w:jc w:val="center"/>
              <w:rPr>
                <w:del w:id="2617" w:author="作成者"/>
                <w:bCs/>
                <w:highlight w:val="yellow"/>
              </w:rPr>
            </w:pPr>
            <w:del w:id="2618" w:author="作成者">
              <w:r w:rsidRPr="002069CC" w:rsidDel="007C76DD">
                <w:rPr>
                  <w:bCs/>
                  <w:highlight w:val="yellow"/>
                </w:rPr>
                <w:delText>See Table A2-6</w:delText>
              </w:r>
            </w:del>
          </w:p>
        </w:tc>
      </w:tr>
      <w:tr w:rsidR="002142E9" w:rsidRPr="002069CC" w:rsidDel="007C76DD" w14:paraId="262DD88B" w14:textId="77777777" w:rsidTr="00D82664">
        <w:trPr>
          <w:jc w:val="center"/>
          <w:del w:id="2619" w:author="作成者"/>
        </w:trPr>
        <w:tc>
          <w:tcPr>
            <w:tcW w:w="3421" w:type="dxa"/>
            <w:tcBorders>
              <w:top w:val="single" w:sz="4" w:space="0" w:color="auto"/>
              <w:left w:val="single" w:sz="4" w:space="0" w:color="auto"/>
              <w:bottom w:val="single" w:sz="4" w:space="0" w:color="auto"/>
              <w:right w:val="single" w:sz="4" w:space="0" w:color="auto"/>
            </w:tcBorders>
            <w:vAlign w:val="center"/>
            <w:hideMark/>
          </w:tcPr>
          <w:p w14:paraId="660C9B2C" w14:textId="77777777" w:rsidR="002142E9" w:rsidRPr="002069CC" w:rsidDel="007C76DD" w:rsidRDefault="002142E9" w:rsidP="00D82664">
            <w:pPr>
              <w:pStyle w:val="Tabletext"/>
              <w:keepNext/>
              <w:rPr>
                <w:del w:id="2620" w:author="作成者"/>
                <w:bCs/>
                <w:highlight w:val="yellow"/>
              </w:rPr>
            </w:pPr>
            <w:del w:id="2621" w:author="作成者">
              <w:r w:rsidRPr="002069CC" w:rsidDel="007C76DD">
                <w:rPr>
                  <w:bCs/>
                  <w:highlight w:val="yellow"/>
                </w:rPr>
                <w:delText>Atmospheric loss</w:delText>
              </w:r>
            </w:del>
          </w:p>
        </w:tc>
        <w:tc>
          <w:tcPr>
            <w:tcW w:w="1504" w:type="dxa"/>
            <w:tcBorders>
              <w:top w:val="single" w:sz="4" w:space="0" w:color="auto"/>
              <w:left w:val="single" w:sz="4" w:space="0" w:color="auto"/>
              <w:bottom w:val="single" w:sz="4" w:space="0" w:color="auto"/>
              <w:right w:val="single" w:sz="4" w:space="0" w:color="auto"/>
            </w:tcBorders>
            <w:vAlign w:val="center"/>
            <w:hideMark/>
          </w:tcPr>
          <w:p w14:paraId="0CA9D3F9" w14:textId="77777777" w:rsidR="002142E9" w:rsidRPr="002069CC" w:rsidDel="007C76DD" w:rsidRDefault="002142E9" w:rsidP="00D82664">
            <w:pPr>
              <w:pStyle w:val="Tabletext"/>
              <w:keepNext/>
              <w:jc w:val="center"/>
              <w:rPr>
                <w:del w:id="2622" w:author="作成者"/>
                <w:bCs/>
                <w:i/>
                <w:highlight w:val="yellow"/>
              </w:rPr>
            </w:pPr>
            <w:del w:id="2623" w:author="作成者">
              <w:r w:rsidRPr="002069CC" w:rsidDel="007C76DD">
                <w:rPr>
                  <w:bCs/>
                  <w:i/>
                  <w:highlight w:val="yellow"/>
                </w:rPr>
                <w:delText>L</w:delText>
              </w:r>
              <w:r w:rsidRPr="002069CC" w:rsidDel="007C76DD">
                <w:rPr>
                  <w:bCs/>
                  <w:i/>
                  <w:highlight w:val="yellow"/>
                  <w:vertAlign w:val="subscript"/>
                </w:rPr>
                <w:delText>atm</w:delText>
              </w:r>
            </w:del>
          </w:p>
        </w:tc>
        <w:tc>
          <w:tcPr>
            <w:tcW w:w="3008" w:type="dxa"/>
            <w:gridSpan w:val="2"/>
            <w:tcBorders>
              <w:top w:val="single" w:sz="4" w:space="0" w:color="auto"/>
              <w:left w:val="single" w:sz="4" w:space="0" w:color="auto"/>
              <w:bottom w:val="single" w:sz="4" w:space="0" w:color="auto"/>
              <w:right w:val="single" w:sz="4" w:space="0" w:color="auto"/>
            </w:tcBorders>
            <w:vAlign w:val="center"/>
            <w:hideMark/>
          </w:tcPr>
          <w:p w14:paraId="6A359F51" w14:textId="77777777" w:rsidR="002142E9" w:rsidRPr="002069CC" w:rsidDel="007C76DD" w:rsidRDefault="002142E9" w:rsidP="00D82664">
            <w:pPr>
              <w:pStyle w:val="Tabletext"/>
              <w:keepNext/>
              <w:jc w:val="center"/>
              <w:rPr>
                <w:del w:id="2624" w:author="作成者"/>
                <w:bCs/>
                <w:highlight w:val="yellow"/>
              </w:rPr>
            </w:pPr>
            <w:del w:id="2625" w:author="作成者">
              <w:r w:rsidRPr="002069CC" w:rsidDel="007C76DD">
                <w:rPr>
                  <w:bCs/>
                  <w:highlight w:val="yellow"/>
                </w:rPr>
                <w:delText>Rec. ITU-R P.676</w:delText>
              </w:r>
            </w:del>
          </w:p>
        </w:tc>
      </w:tr>
      <w:tr w:rsidR="002142E9" w:rsidRPr="002069CC" w:rsidDel="007C76DD" w14:paraId="628D91A5" w14:textId="77777777" w:rsidTr="00D82664">
        <w:trPr>
          <w:jc w:val="center"/>
          <w:del w:id="2626" w:author="作成者"/>
        </w:trPr>
        <w:tc>
          <w:tcPr>
            <w:tcW w:w="3421" w:type="dxa"/>
            <w:tcBorders>
              <w:top w:val="single" w:sz="4" w:space="0" w:color="auto"/>
              <w:left w:val="single" w:sz="4" w:space="0" w:color="auto"/>
              <w:bottom w:val="single" w:sz="4" w:space="0" w:color="auto"/>
              <w:right w:val="single" w:sz="4" w:space="0" w:color="auto"/>
            </w:tcBorders>
            <w:hideMark/>
          </w:tcPr>
          <w:p w14:paraId="47D91879" w14:textId="77777777" w:rsidR="002142E9" w:rsidRPr="002069CC" w:rsidDel="007C76DD" w:rsidRDefault="002142E9" w:rsidP="00D82664">
            <w:pPr>
              <w:pStyle w:val="Tabletext"/>
              <w:keepNext/>
              <w:rPr>
                <w:del w:id="2627" w:author="作成者"/>
                <w:bCs/>
                <w:highlight w:val="yellow"/>
              </w:rPr>
            </w:pPr>
            <w:del w:id="2628" w:author="作成者">
              <w:r w:rsidRPr="002069CC" w:rsidDel="007C76DD">
                <w:rPr>
                  <w:bCs/>
                  <w:highlight w:val="yellow"/>
                </w:rPr>
                <w:delText>Minimum examination altitude range</w:delText>
              </w:r>
            </w:del>
          </w:p>
        </w:tc>
        <w:tc>
          <w:tcPr>
            <w:tcW w:w="1504" w:type="dxa"/>
            <w:tcBorders>
              <w:top w:val="single" w:sz="4" w:space="0" w:color="auto"/>
              <w:left w:val="single" w:sz="4" w:space="0" w:color="auto"/>
              <w:bottom w:val="single" w:sz="4" w:space="0" w:color="auto"/>
              <w:right w:val="single" w:sz="4" w:space="0" w:color="auto"/>
            </w:tcBorders>
            <w:hideMark/>
          </w:tcPr>
          <w:p w14:paraId="6E8CBAD6" w14:textId="77777777" w:rsidR="002142E9" w:rsidRPr="002069CC" w:rsidDel="007C76DD" w:rsidRDefault="002142E9" w:rsidP="00D82664">
            <w:pPr>
              <w:pStyle w:val="Tabletext"/>
              <w:keepNext/>
              <w:jc w:val="center"/>
              <w:rPr>
                <w:del w:id="2629" w:author="作成者"/>
                <w:bCs/>
                <w:i/>
                <w:highlight w:val="yellow"/>
              </w:rPr>
            </w:pPr>
            <w:del w:id="2630" w:author="作成者">
              <w:r w:rsidRPr="002069CC" w:rsidDel="007C76DD">
                <w:rPr>
                  <w:bCs/>
                  <w:i/>
                  <w:highlight w:val="yellow"/>
                </w:rPr>
                <w:delText>H</w:delText>
              </w:r>
              <w:r w:rsidRPr="002069CC" w:rsidDel="007C76DD">
                <w:rPr>
                  <w:bCs/>
                  <w:i/>
                  <w:highlight w:val="yellow"/>
                  <w:vertAlign w:val="subscript"/>
                </w:rPr>
                <w:delText>min</w:delText>
              </w:r>
            </w:del>
          </w:p>
        </w:tc>
        <w:tc>
          <w:tcPr>
            <w:tcW w:w="1504" w:type="dxa"/>
            <w:tcBorders>
              <w:top w:val="single" w:sz="4" w:space="0" w:color="auto"/>
              <w:left w:val="single" w:sz="4" w:space="0" w:color="auto"/>
              <w:bottom w:val="single" w:sz="4" w:space="0" w:color="auto"/>
              <w:right w:val="single" w:sz="4" w:space="0" w:color="auto"/>
            </w:tcBorders>
            <w:vAlign w:val="center"/>
            <w:hideMark/>
          </w:tcPr>
          <w:p w14:paraId="27E89EA0" w14:textId="77777777" w:rsidR="002142E9" w:rsidRPr="002069CC" w:rsidDel="007C76DD" w:rsidRDefault="002142E9" w:rsidP="00D82664">
            <w:pPr>
              <w:pStyle w:val="Tabletext"/>
              <w:keepNext/>
              <w:jc w:val="center"/>
              <w:rPr>
                <w:del w:id="2631" w:author="作成者"/>
                <w:bCs/>
                <w:highlight w:val="yellow"/>
              </w:rPr>
            </w:pPr>
            <w:del w:id="2632" w:author="作成者">
              <w:r w:rsidRPr="002069CC" w:rsidDel="007C76DD">
                <w:rPr>
                  <w:bCs/>
                  <w:highlight w:val="yellow"/>
                </w:rPr>
                <w:delText>0.02</w:delText>
              </w:r>
            </w:del>
          </w:p>
        </w:tc>
        <w:tc>
          <w:tcPr>
            <w:tcW w:w="1504" w:type="dxa"/>
            <w:tcBorders>
              <w:top w:val="single" w:sz="4" w:space="0" w:color="auto"/>
              <w:left w:val="single" w:sz="4" w:space="0" w:color="auto"/>
              <w:bottom w:val="single" w:sz="4" w:space="0" w:color="auto"/>
              <w:right w:val="single" w:sz="4" w:space="0" w:color="auto"/>
            </w:tcBorders>
            <w:vAlign w:val="center"/>
            <w:hideMark/>
          </w:tcPr>
          <w:p w14:paraId="221A35C5" w14:textId="77777777" w:rsidR="002142E9" w:rsidRPr="002069CC" w:rsidDel="007C76DD" w:rsidRDefault="002142E9" w:rsidP="00D82664">
            <w:pPr>
              <w:pStyle w:val="Tabletext"/>
              <w:keepNext/>
              <w:jc w:val="center"/>
              <w:rPr>
                <w:del w:id="2633" w:author="作成者"/>
                <w:bCs/>
                <w:highlight w:val="yellow"/>
              </w:rPr>
            </w:pPr>
            <w:del w:id="2634" w:author="作成者">
              <w:r w:rsidRPr="002069CC" w:rsidDel="007C76DD">
                <w:rPr>
                  <w:bCs/>
                  <w:highlight w:val="yellow"/>
                </w:rPr>
                <w:delText>km</w:delText>
              </w:r>
            </w:del>
          </w:p>
        </w:tc>
      </w:tr>
      <w:tr w:rsidR="002142E9" w:rsidRPr="002069CC" w:rsidDel="007C76DD" w14:paraId="544458DE" w14:textId="77777777" w:rsidTr="00D82664">
        <w:trPr>
          <w:jc w:val="center"/>
          <w:del w:id="2635" w:author="作成者"/>
        </w:trPr>
        <w:tc>
          <w:tcPr>
            <w:tcW w:w="3421" w:type="dxa"/>
            <w:tcBorders>
              <w:top w:val="single" w:sz="4" w:space="0" w:color="auto"/>
              <w:left w:val="single" w:sz="4" w:space="0" w:color="auto"/>
              <w:bottom w:val="single" w:sz="4" w:space="0" w:color="auto"/>
              <w:right w:val="single" w:sz="4" w:space="0" w:color="auto"/>
            </w:tcBorders>
            <w:hideMark/>
          </w:tcPr>
          <w:p w14:paraId="6C1940EE" w14:textId="77777777" w:rsidR="002142E9" w:rsidRPr="002069CC" w:rsidDel="007C76DD" w:rsidRDefault="002142E9" w:rsidP="00D82664">
            <w:pPr>
              <w:pStyle w:val="Tabletext"/>
              <w:keepNext/>
              <w:rPr>
                <w:del w:id="2636" w:author="作成者"/>
                <w:bCs/>
                <w:highlight w:val="yellow"/>
              </w:rPr>
            </w:pPr>
            <w:del w:id="2637" w:author="作成者">
              <w:r w:rsidRPr="002069CC" w:rsidDel="007C76DD">
                <w:rPr>
                  <w:bCs/>
                  <w:highlight w:val="yellow"/>
                </w:rPr>
                <w:delText>Maximum examination altitude range</w:delText>
              </w:r>
            </w:del>
          </w:p>
        </w:tc>
        <w:tc>
          <w:tcPr>
            <w:tcW w:w="1504" w:type="dxa"/>
            <w:tcBorders>
              <w:top w:val="single" w:sz="4" w:space="0" w:color="auto"/>
              <w:left w:val="single" w:sz="4" w:space="0" w:color="auto"/>
              <w:bottom w:val="single" w:sz="4" w:space="0" w:color="auto"/>
              <w:right w:val="single" w:sz="4" w:space="0" w:color="auto"/>
            </w:tcBorders>
            <w:hideMark/>
          </w:tcPr>
          <w:p w14:paraId="1FDCCA12" w14:textId="77777777" w:rsidR="002142E9" w:rsidRPr="002069CC" w:rsidDel="007C76DD" w:rsidRDefault="002142E9" w:rsidP="00D82664">
            <w:pPr>
              <w:pStyle w:val="Tabletext"/>
              <w:keepNext/>
              <w:jc w:val="center"/>
              <w:rPr>
                <w:del w:id="2638" w:author="作成者"/>
                <w:bCs/>
                <w:i/>
                <w:highlight w:val="yellow"/>
              </w:rPr>
            </w:pPr>
            <w:del w:id="2639" w:author="作成者">
              <w:r w:rsidRPr="002069CC" w:rsidDel="007C76DD">
                <w:rPr>
                  <w:bCs/>
                  <w:i/>
                  <w:highlight w:val="yellow"/>
                </w:rPr>
                <w:delText>H</w:delText>
              </w:r>
              <w:r w:rsidRPr="002069CC" w:rsidDel="007C76DD">
                <w:rPr>
                  <w:bCs/>
                  <w:i/>
                  <w:highlight w:val="yellow"/>
                  <w:vertAlign w:val="subscript"/>
                </w:rPr>
                <w:delText>max</w:delText>
              </w:r>
            </w:del>
          </w:p>
        </w:tc>
        <w:tc>
          <w:tcPr>
            <w:tcW w:w="1504" w:type="dxa"/>
            <w:tcBorders>
              <w:top w:val="single" w:sz="4" w:space="0" w:color="auto"/>
              <w:left w:val="single" w:sz="4" w:space="0" w:color="auto"/>
              <w:bottom w:val="single" w:sz="4" w:space="0" w:color="auto"/>
              <w:right w:val="single" w:sz="4" w:space="0" w:color="auto"/>
            </w:tcBorders>
            <w:vAlign w:val="center"/>
            <w:hideMark/>
          </w:tcPr>
          <w:p w14:paraId="7440E5AF" w14:textId="77777777" w:rsidR="002142E9" w:rsidRPr="002069CC" w:rsidDel="007C76DD" w:rsidRDefault="002142E9" w:rsidP="00D82664">
            <w:pPr>
              <w:pStyle w:val="Tabletext"/>
              <w:keepNext/>
              <w:jc w:val="center"/>
              <w:rPr>
                <w:del w:id="2640" w:author="作成者"/>
                <w:bCs/>
                <w:highlight w:val="yellow"/>
              </w:rPr>
            </w:pPr>
            <w:del w:id="2641" w:author="作成者">
              <w:r w:rsidRPr="002069CC" w:rsidDel="007C76DD">
                <w:rPr>
                  <w:bCs/>
                  <w:highlight w:val="yellow"/>
                </w:rPr>
                <w:delText>15.0</w:delText>
              </w:r>
            </w:del>
          </w:p>
        </w:tc>
        <w:tc>
          <w:tcPr>
            <w:tcW w:w="1504" w:type="dxa"/>
            <w:tcBorders>
              <w:top w:val="single" w:sz="4" w:space="0" w:color="auto"/>
              <w:left w:val="single" w:sz="4" w:space="0" w:color="auto"/>
              <w:bottom w:val="single" w:sz="4" w:space="0" w:color="auto"/>
              <w:right w:val="single" w:sz="4" w:space="0" w:color="auto"/>
            </w:tcBorders>
            <w:vAlign w:val="center"/>
            <w:hideMark/>
          </w:tcPr>
          <w:p w14:paraId="78B85FE9" w14:textId="77777777" w:rsidR="002142E9" w:rsidRPr="002069CC" w:rsidDel="007C76DD" w:rsidRDefault="002142E9" w:rsidP="00D82664">
            <w:pPr>
              <w:pStyle w:val="Tabletext"/>
              <w:keepNext/>
              <w:jc w:val="center"/>
              <w:rPr>
                <w:del w:id="2642" w:author="作成者"/>
                <w:bCs/>
                <w:highlight w:val="yellow"/>
              </w:rPr>
            </w:pPr>
            <w:del w:id="2643" w:author="作成者">
              <w:r w:rsidRPr="002069CC" w:rsidDel="007C76DD">
                <w:rPr>
                  <w:bCs/>
                  <w:highlight w:val="yellow"/>
                </w:rPr>
                <w:delText>km</w:delText>
              </w:r>
            </w:del>
          </w:p>
        </w:tc>
      </w:tr>
      <w:tr w:rsidR="002142E9" w:rsidRPr="002069CC" w:rsidDel="007C76DD" w14:paraId="3AA6AC77" w14:textId="77777777" w:rsidTr="00D82664">
        <w:trPr>
          <w:jc w:val="center"/>
          <w:del w:id="2644" w:author="作成者"/>
        </w:trPr>
        <w:tc>
          <w:tcPr>
            <w:tcW w:w="3421" w:type="dxa"/>
            <w:tcBorders>
              <w:top w:val="single" w:sz="4" w:space="0" w:color="auto"/>
              <w:left w:val="single" w:sz="4" w:space="0" w:color="auto"/>
              <w:bottom w:val="single" w:sz="4" w:space="0" w:color="auto"/>
              <w:right w:val="single" w:sz="4" w:space="0" w:color="auto"/>
            </w:tcBorders>
            <w:hideMark/>
          </w:tcPr>
          <w:p w14:paraId="5D1213CA" w14:textId="77777777" w:rsidR="002142E9" w:rsidRPr="002069CC" w:rsidDel="007C76DD" w:rsidRDefault="002142E9" w:rsidP="00D82664">
            <w:pPr>
              <w:pStyle w:val="Tabletext"/>
              <w:rPr>
                <w:del w:id="2645" w:author="作成者"/>
                <w:bCs/>
                <w:highlight w:val="yellow"/>
              </w:rPr>
            </w:pPr>
            <w:del w:id="2646" w:author="作成者">
              <w:r w:rsidRPr="002069CC" w:rsidDel="007C76DD">
                <w:rPr>
                  <w:bCs/>
                  <w:highlight w:val="yellow"/>
                </w:rPr>
                <w:delText>Examination altitude range spacing</w:delText>
              </w:r>
            </w:del>
          </w:p>
        </w:tc>
        <w:tc>
          <w:tcPr>
            <w:tcW w:w="1504" w:type="dxa"/>
            <w:tcBorders>
              <w:top w:val="single" w:sz="4" w:space="0" w:color="auto"/>
              <w:left w:val="single" w:sz="4" w:space="0" w:color="auto"/>
              <w:bottom w:val="single" w:sz="4" w:space="0" w:color="auto"/>
              <w:right w:val="single" w:sz="4" w:space="0" w:color="auto"/>
            </w:tcBorders>
            <w:hideMark/>
          </w:tcPr>
          <w:p w14:paraId="198E0FBE" w14:textId="77777777" w:rsidR="002142E9" w:rsidRPr="002069CC" w:rsidDel="007C76DD" w:rsidRDefault="002142E9" w:rsidP="00D82664">
            <w:pPr>
              <w:pStyle w:val="Tabletext"/>
              <w:jc w:val="center"/>
              <w:rPr>
                <w:del w:id="2647" w:author="作成者"/>
                <w:bCs/>
                <w:i/>
                <w:highlight w:val="yellow"/>
              </w:rPr>
            </w:pPr>
            <w:del w:id="2648" w:author="作成者">
              <w:r w:rsidRPr="002069CC" w:rsidDel="007C76DD">
                <w:rPr>
                  <w:bCs/>
                  <w:i/>
                  <w:highlight w:val="yellow"/>
                </w:rPr>
                <w:delText>H</w:delText>
              </w:r>
              <w:r w:rsidRPr="002069CC" w:rsidDel="007C76DD">
                <w:rPr>
                  <w:bCs/>
                  <w:i/>
                  <w:highlight w:val="yellow"/>
                  <w:vertAlign w:val="subscript"/>
                </w:rPr>
                <w:delText>step</w:delText>
              </w:r>
            </w:del>
          </w:p>
        </w:tc>
        <w:tc>
          <w:tcPr>
            <w:tcW w:w="1504" w:type="dxa"/>
            <w:tcBorders>
              <w:top w:val="single" w:sz="4" w:space="0" w:color="auto"/>
              <w:left w:val="single" w:sz="4" w:space="0" w:color="auto"/>
              <w:bottom w:val="single" w:sz="4" w:space="0" w:color="auto"/>
              <w:right w:val="single" w:sz="4" w:space="0" w:color="auto"/>
            </w:tcBorders>
            <w:vAlign w:val="center"/>
            <w:hideMark/>
          </w:tcPr>
          <w:p w14:paraId="79FE99F4" w14:textId="77777777" w:rsidR="002142E9" w:rsidRPr="002069CC" w:rsidDel="007C76DD" w:rsidRDefault="002142E9" w:rsidP="00D82664">
            <w:pPr>
              <w:pStyle w:val="Tabletext"/>
              <w:jc w:val="center"/>
              <w:rPr>
                <w:del w:id="2649" w:author="作成者"/>
                <w:bCs/>
                <w:highlight w:val="yellow"/>
              </w:rPr>
            </w:pPr>
            <w:del w:id="2650" w:author="作成者">
              <w:r w:rsidRPr="002069CC" w:rsidDel="007C76DD">
                <w:rPr>
                  <w:bCs/>
                  <w:highlight w:val="yellow"/>
                </w:rPr>
                <w:delText>1.0</w:delText>
              </w:r>
            </w:del>
          </w:p>
        </w:tc>
        <w:tc>
          <w:tcPr>
            <w:tcW w:w="1504" w:type="dxa"/>
            <w:tcBorders>
              <w:top w:val="single" w:sz="4" w:space="0" w:color="auto"/>
              <w:left w:val="single" w:sz="4" w:space="0" w:color="auto"/>
              <w:bottom w:val="single" w:sz="4" w:space="0" w:color="auto"/>
              <w:right w:val="single" w:sz="4" w:space="0" w:color="auto"/>
            </w:tcBorders>
            <w:vAlign w:val="center"/>
            <w:hideMark/>
          </w:tcPr>
          <w:p w14:paraId="37650CBE" w14:textId="77777777" w:rsidR="002142E9" w:rsidRPr="002069CC" w:rsidDel="007C76DD" w:rsidRDefault="002142E9" w:rsidP="00D82664">
            <w:pPr>
              <w:pStyle w:val="Tabletext"/>
              <w:jc w:val="center"/>
              <w:rPr>
                <w:del w:id="2651" w:author="作成者"/>
                <w:bCs/>
                <w:highlight w:val="yellow"/>
              </w:rPr>
            </w:pPr>
            <w:del w:id="2652" w:author="作成者">
              <w:r w:rsidRPr="002069CC" w:rsidDel="007C76DD">
                <w:rPr>
                  <w:bCs/>
                  <w:highlight w:val="yellow"/>
                </w:rPr>
                <w:delText>km</w:delText>
              </w:r>
            </w:del>
          </w:p>
        </w:tc>
      </w:tr>
    </w:tbl>
    <w:p w14:paraId="27332A19" w14:textId="77777777" w:rsidR="002142E9" w:rsidRPr="002069CC" w:rsidDel="007C76DD" w:rsidRDefault="002142E9" w:rsidP="002142E9">
      <w:pPr>
        <w:pStyle w:val="Tablefin"/>
        <w:rPr>
          <w:del w:id="2653" w:author="作成者"/>
          <w:highlight w:val="yellow"/>
        </w:rPr>
      </w:pPr>
    </w:p>
    <w:p w14:paraId="70E2C4E4" w14:textId="77777777" w:rsidR="002142E9" w:rsidRPr="002069CC" w:rsidDel="007C76DD" w:rsidRDefault="002142E9" w:rsidP="002142E9">
      <w:pPr>
        <w:pStyle w:val="Headingb"/>
        <w:rPr>
          <w:del w:id="2654" w:author="作成者"/>
          <w:b w:val="0"/>
          <w:i/>
          <w:caps/>
          <w:highlight w:val="yellow"/>
          <w:lang w:val="en-GB"/>
        </w:rPr>
      </w:pPr>
      <w:del w:id="2655" w:author="作成者">
        <w:r w:rsidRPr="00AD6B61" w:rsidDel="007C76DD">
          <w:rPr>
            <w:b w:val="0"/>
            <w:i/>
            <w:iCs/>
            <w:highlight w:val="yellow"/>
            <w:lang w:val="en-GB"/>
          </w:rPr>
          <w:delText>Option</w:delText>
        </w:r>
        <w:r w:rsidRPr="00AD6B61" w:rsidDel="007C76DD">
          <w:rPr>
            <w:b w:val="0"/>
            <w:i/>
            <w:highlight w:val="yellow"/>
            <w:lang w:val="en-GB"/>
          </w:rPr>
          <w:delText xml:space="preserve"> 2:</w:delText>
        </w:r>
      </w:del>
    </w:p>
    <w:p w14:paraId="46A8476E" w14:textId="77777777" w:rsidR="002142E9" w:rsidRPr="002069CC" w:rsidDel="007C76DD" w:rsidRDefault="002142E9" w:rsidP="002142E9">
      <w:pPr>
        <w:pStyle w:val="TableNo"/>
        <w:rPr>
          <w:del w:id="2656" w:author="作成者"/>
          <w:highlight w:val="yellow"/>
        </w:rPr>
      </w:pPr>
      <w:del w:id="2657" w:author="作成者">
        <w:r w:rsidRPr="002069CC" w:rsidDel="007C76DD">
          <w:rPr>
            <w:highlight w:val="yellow"/>
          </w:rPr>
          <w:delText>Table a2-4</w:delText>
        </w:r>
      </w:del>
    </w:p>
    <w:p w14:paraId="40C91051" w14:textId="77777777" w:rsidR="002142E9" w:rsidRPr="002069CC" w:rsidDel="007C76DD" w:rsidRDefault="002142E9" w:rsidP="002142E9">
      <w:pPr>
        <w:pStyle w:val="Tabletitle"/>
        <w:rPr>
          <w:del w:id="2658" w:author="作成者"/>
          <w:highlight w:val="yellow"/>
        </w:rPr>
      </w:pPr>
      <w:del w:id="2659" w:author="作成者">
        <w:r w:rsidRPr="002069CC" w:rsidDel="007C76DD">
          <w:rPr>
            <w:b w:val="0"/>
            <w:highlight w:val="yellow"/>
          </w:rPr>
          <w:delText>Example A</w:delText>
        </w:r>
        <w:r w:rsidRPr="002069CC" w:rsidDel="007C76DD">
          <w:rPr>
            <w:b w:val="0"/>
            <w:highlight w:val="yellow"/>
          </w:rPr>
          <w:noBreakHyphen/>
          <w:delText>ESIMs emissions in the Group ID No. 1</w:delText>
        </w:r>
      </w:del>
    </w:p>
    <w:tbl>
      <w:tblPr>
        <w:tblW w:w="8544" w:type="dxa"/>
        <w:jc w:val="center"/>
        <w:tblLook w:val="04A0" w:firstRow="1" w:lastRow="0" w:firstColumn="1" w:lastColumn="0" w:noHBand="0" w:noVBand="1"/>
      </w:tblPr>
      <w:tblGrid>
        <w:gridCol w:w="1708"/>
        <w:gridCol w:w="1709"/>
        <w:gridCol w:w="1709"/>
        <w:gridCol w:w="1709"/>
        <w:gridCol w:w="1709"/>
      </w:tblGrid>
      <w:tr w:rsidR="002142E9" w:rsidRPr="002069CC" w:rsidDel="007C76DD" w14:paraId="0E15FA91" w14:textId="77777777" w:rsidTr="00D82664">
        <w:trPr>
          <w:jc w:val="center"/>
          <w:del w:id="2660" w:author="作成者"/>
        </w:trPr>
        <w:tc>
          <w:tcPr>
            <w:tcW w:w="1708" w:type="dxa"/>
            <w:tcBorders>
              <w:top w:val="single" w:sz="4" w:space="0" w:color="auto"/>
              <w:left w:val="single" w:sz="4" w:space="0" w:color="auto"/>
              <w:bottom w:val="single" w:sz="4" w:space="0" w:color="auto"/>
              <w:right w:val="single" w:sz="4" w:space="0" w:color="auto"/>
            </w:tcBorders>
            <w:vAlign w:val="center"/>
            <w:hideMark/>
          </w:tcPr>
          <w:p w14:paraId="7C83C698" w14:textId="77777777" w:rsidR="002142E9" w:rsidRPr="002069CC" w:rsidDel="007C76DD" w:rsidRDefault="002142E9" w:rsidP="00D82664">
            <w:pPr>
              <w:pStyle w:val="Tablehead"/>
              <w:rPr>
                <w:del w:id="2661" w:author="作成者"/>
                <w:highlight w:val="yellow"/>
              </w:rPr>
            </w:pPr>
            <w:del w:id="2662" w:author="作成者">
              <w:r w:rsidRPr="002069CC" w:rsidDel="007C76DD">
                <w:rPr>
                  <w:b w:val="0"/>
                  <w:highlight w:val="yellow"/>
                </w:rPr>
                <w:delText>Emission No.</w:delText>
              </w:r>
            </w:del>
          </w:p>
        </w:tc>
        <w:tc>
          <w:tcPr>
            <w:tcW w:w="1709" w:type="dxa"/>
            <w:tcBorders>
              <w:top w:val="single" w:sz="4" w:space="0" w:color="auto"/>
              <w:left w:val="single" w:sz="4" w:space="0" w:color="auto"/>
              <w:bottom w:val="single" w:sz="4" w:space="0" w:color="auto"/>
              <w:right w:val="single" w:sz="4" w:space="0" w:color="auto"/>
            </w:tcBorders>
            <w:vAlign w:val="center"/>
            <w:hideMark/>
          </w:tcPr>
          <w:p w14:paraId="6666A6E2" w14:textId="77777777" w:rsidR="002142E9" w:rsidRPr="002069CC" w:rsidDel="007C76DD" w:rsidRDefault="002142E9" w:rsidP="00D82664">
            <w:pPr>
              <w:pStyle w:val="Tablehead"/>
              <w:rPr>
                <w:del w:id="2663" w:author="作成者"/>
                <w:highlight w:val="yellow"/>
              </w:rPr>
            </w:pPr>
            <w:del w:id="2664" w:author="作成者">
              <w:r w:rsidRPr="002069CC" w:rsidDel="007C76DD">
                <w:rPr>
                  <w:b w:val="0"/>
                  <w:highlight w:val="yellow"/>
                </w:rPr>
                <w:delText>C.7.a</w:delText>
              </w:r>
              <w:r w:rsidRPr="002069CC" w:rsidDel="007C76DD">
                <w:rPr>
                  <w:b w:val="0"/>
                  <w:highlight w:val="yellow"/>
                </w:rPr>
                <w:br/>
                <w:delText>Designation of emission</w:delText>
              </w:r>
            </w:del>
          </w:p>
        </w:tc>
        <w:tc>
          <w:tcPr>
            <w:tcW w:w="1709" w:type="dxa"/>
            <w:tcBorders>
              <w:top w:val="single" w:sz="4" w:space="0" w:color="auto"/>
              <w:left w:val="single" w:sz="4" w:space="0" w:color="auto"/>
              <w:bottom w:val="single" w:sz="4" w:space="0" w:color="auto"/>
              <w:right w:val="single" w:sz="4" w:space="0" w:color="auto"/>
            </w:tcBorders>
            <w:vAlign w:val="center"/>
            <w:hideMark/>
          </w:tcPr>
          <w:p w14:paraId="0B1D1B13" w14:textId="77777777" w:rsidR="002142E9" w:rsidRPr="002069CC" w:rsidDel="007C76DD" w:rsidRDefault="002142E9" w:rsidP="00D82664">
            <w:pPr>
              <w:pStyle w:val="Tablehead"/>
              <w:rPr>
                <w:del w:id="2665" w:author="作成者"/>
                <w:highlight w:val="yellow"/>
              </w:rPr>
            </w:pPr>
            <w:del w:id="2666" w:author="作成者">
              <w:r w:rsidRPr="002069CC" w:rsidDel="007C76DD">
                <w:rPr>
                  <w:b w:val="0"/>
                  <w:highlight w:val="yellow"/>
                </w:rPr>
                <w:delText>C.8.a.2/C.8.b.2</w:delText>
              </w:r>
              <w:r w:rsidRPr="002069CC" w:rsidDel="007C76DD">
                <w:rPr>
                  <w:b w:val="0"/>
                  <w:highlight w:val="yellow"/>
                </w:rPr>
                <w:br/>
                <w:delText>Maximum power density</w:delText>
              </w:r>
              <w:r w:rsidRPr="002069CC" w:rsidDel="007C76DD">
                <w:rPr>
                  <w:b w:val="0"/>
                  <w:highlight w:val="yellow"/>
                </w:rPr>
                <w:br/>
              </w:r>
              <w:r w:rsidRPr="002069CC" w:rsidDel="007C76DD">
                <w:rPr>
                  <w:b w:val="0"/>
                  <w:highlight w:val="yellow"/>
                </w:rPr>
                <w:br/>
                <w:delText>dB(W/Hz)</w:delText>
              </w:r>
            </w:del>
          </w:p>
        </w:tc>
        <w:tc>
          <w:tcPr>
            <w:tcW w:w="1709" w:type="dxa"/>
            <w:tcBorders>
              <w:top w:val="single" w:sz="4" w:space="0" w:color="auto"/>
              <w:left w:val="single" w:sz="4" w:space="0" w:color="auto"/>
              <w:bottom w:val="single" w:sz="4" w:space="0" w:color="auto"/>
              <w:right w:val="single" w:sz="4" w:space="0" w:color="auto"/>
            </w:tcBorders>
            <w:vAlign w:val="center"/>
            <w:hideMark/>
          </w:tcPr>
          <w:p w14:paraId="76A45BC0" w14:textId="77777777" w:rsidR="002142E9" w:rsidRPr="002069CC" w:rsidDel="007C76DD" w:rsidRDefault="002142E9" w:rsidP="00D82664">
            <w:pPr>
              <w:pStyle w:val="Tablehead"/>
              <w:rPr>
                <w:del w:id="2667" w:author="作成者"/>
                <w:highlight w:val="yellow"/>
              </w:rPr>
            </w:pPr>
            <w:del w:id="2668" w:author="作成者">
              <w:r w:rsidRPr="002069CC" w:rsidDel="007C76DD">
                <w:rPr>
                  <w:b w:val="0"/>
                  <w:highlight w:val="yellow"/>
                </w:rPr>
                <w:delText>C.8.c.3</w:delText>
              </w:r>
              <w:r w:rsidRPr="002069CC" w:rsidDel="007C76DD">
                <w:rPr>
                  <w:b w:val="0"/>
                  <w:highlight w:val="yellow"/>
                </w:rPr>
                <w:br/>
                <w:delText>Minimum power density</w:delText>
              </w:r>
              <w:r w:rsidRPr="002069CC" w:rsidDel="007C76DD">
                <w:rPr>
                  <w:b w:val="0"/>
                  <w:highlight w:val="yellow"/>
                </w:rPr>
                <w:br/>
              </w:r>
              <w:r w:rsidRPr="002069CC" w:rsidDel="007C76DD">
                <w:rPr>
                  <w:b w:val="0"/>
                  <w:highlight w:val="yellow"/>
                </w:rPr>
                <w:br/>
                <w:delText>dB(W/Hz)</w:delText>
              </w:r>
            </w:del>
          </w:p>
        </w:tc>
        <w:tc>
          <w:tcPr>
            <w:tcW w:w="1709" w:type="dxa"/>
            <w:tcBorders>
              <w:top w:val="single" w:sz="4" w:space="0" w:color="auto"/>
              <w:left w:val="single" w:sz="4" w:space="0" w:color="auto"/>
              <w:bottom w:val="single" w:sz="4" w:space="0" w:color="auto"/>
              <w:right w:val="single" w:sz="4" w:space="0" w:color="auto"/>
            </w:tcBorders>
            <w:vAlign w:val="center"/>
            <w:hideMark/>
          </w:tcPr>
          <w:p w14:paraId="1A60C944" w14:textId="77777777" w:rsidR="002142E9" w:rsidRPr="002069CC" w:rsidDel="007C76DD" w:rsidRDefault="002142E9" w:rsidP="00D82664">
            <w:pPr>
              <w:pStyle w:val="Tablehead"/>
              <w:rPr>
                <w:del w:id="2669" w:author="作成者"/>
                <w:highlight w:val="yellow"/>
              </w:rPr>
            </w:pPr>
            <w:del w:id="2670" w:author="作成者">
              <w:r w:rsidRPr="002069CC" w:rsidDel="007C76DD">
                <w:rPr>
                  <w:b w:val="0"/>
                  <w:highlight w:val="yellow"/>
                </w:rPr>
                <w:delText>C.8.e.1</w:delText>
              </w:r>
              <w:r w:rsidRPr="002069CC" w:rsidDel="007C76DD">
                <w:rPr>
                  <w:b w:val="0"/>
                  <w:highlight w:val="yellow"/>
                </w:rPr>
                <w:br/>
              </w:r>
              <w:r w:rsidRPr="002069CC" w:rsidDel="007C76DD">
                <w:rPr>
                  <w:b w:val="0"/>
                  <w:i/>
                  <w:highlight w:val="yellow"/>
                </w:rPr>
                <w:delText>C</w:delText>
              </w:r>
              <w:r w:rsidRPr="002069CC" w:rsidDel="007C76DD">
                <w:rPr>
                  <w:b w:val="0"/>
                  <w:iCs/>
                  <w:highlight w:val="yellow"/>
                </w:rPr>
                <w:delText>/</w:delText>
              </w:r>
              <w:r w:rsidRPr="002069CC" w:rsidDel="007C76DD">
                <w:rPr>
                  <w:b w:val="0"/>
                  <w:i/>
                  <w:highlight w:val="yellow"/>
                </w:rPr>
                <w:delText>N</w:delText>
              </w:r>
              <w:r w:rsidRPr="002069CC" w:rsidDel="007C76DD">
                <w:rPr>
                  <w:b w:val="0"/>
                  <w:highlight w:val="yellow"/>
                </w:rPr>
                <w:delText xml:space="preserve"> objective</w:delText>
              </w:r>
              <w:r w:rsidRPr="002069CC" w:rsidDel="007C76DD">
                <w:rPr>
                  <w:b w:val="0"/>
                  <w:highlight w:val="yellow"/>
                </w:rPr>
                <w:br/>
                <w:delText>(total – clear sky)</w:delText>
              </w:r>
              <w:r w:rsidRPr="002069CC" w:rsidDel="007C76DD">
                <w:rPr>
                  <w:b w:val="0"/>
                  <w:highlight w:val="yellow"/>
                </w:rPr>
                <w:br/>
              </w:r>
              <w:r w:rsidRPr="002069CC" w:rsidDel="007C76DD">
                <w:rPr>
                  <w:b w:val="0"/>
                  <w:highlight w:val="yellow"/>
                </w:rPr>
                <w:br/>
                <w:delText>dB</w:delText>
              </w:r>
            </w:del>
          </w:p>
        </w:tc>
      </w:tr>
      <w:tr w:rsidR="002142E9" w:rsidRPr="002069CC" w:rsidDel="007C76DD" w14:paraId="346CA1DA" w14:textId="77777777" w:rsidTr="00D82664">
        <w:trPr>
          <w:jc w:val="center"/>
          <w:del w:id="2671" w:author="作成者"/>
        </w:trPr>
        <w:tc>
          <w:tcPr>
            <w:tcW w:w="1708" w:type="dxa"/>
            <w:tcBorders>
              <w:top w:val="single" w:sz="4" w:space="0" w:color="auto"/>
              <w:left w:val="single" w:sz="4" w:space="0" w:color="auto"/>
              <w:bottom w:val="single" w:sz="4" w:space="0" w:color="auto"/>
              <w:right w:val="single" w:sz="4" w:space="0" w:color="auto"/>
            </w:tcBorders>
            <w:vAlign w:val="center"/>
            <w:hideMark/>
          </w:tcPr>
          <w:p w14:paraId="7C3A3D60" w14:textId="77777777" w:rsidR="002142E9" w:rsidRPr="002069CC" w:rsidDel="007C76DD" w:rsidRDefault="002142E9" w:rsidP="00D82664">
            <w:pPr>
              <w:pStyle w:val="Tabletext"/>
              <w:jc w:val="center"/>
              <w:rPr>
                <w:del w:id="2672" w:author="作成者"/>
                <w:bCs/>
                <w:highlight w:val="yellow"/>
              </w:rPr>
            </w:pPr>
            <w:del w:id="2673" w:author="作成者">
              <w:r w:rsidRPr="002069CC" w:rsidDel="007C76DD">
                <w:rPr>
                  <w:bCs/>
                  <w:highlight w:val="yellow"/>
                </w:rPr>
                <w:delText>1</w:delText>
              </w:r>
            </w:del>
          </w:p>
        </w:tc>
        <w:tc>
          <w:tcPr>
            <w:tcW w:w="1709" w:type="dxa"/>
            <w:tcBorders>
              <w:top w:val="single" w:sz="4" w:space="0" w:color="auto"/>
              <w:left w:val="single" w:sz="4" w:space="0" w:color="auto"/>
              <w:bottom w:val="single" w:sz="4" w:space="0" w:color="auto"/>
              <w:right w:val="single" w:sz="4" w:space="0" w:color="auto"/>
            </w:tcBorders>
            <w:vAlign w:val="center"/>
            <w:hideMark/>
          </w:tcPr>
          <w:p w14:paraId="61518EA0" w14:textId="77777777" w:rsidR="002142E9" w:rsidRPr="002069CC" w:rsidDel="007C76DD" w:rsidRDefault="002142E9" w:rsidP="00D82664">
            <w:pPr>
              <w:pStyle w:val="Tabletext"/>
              <w:jc w:val="center"/>
              <w:rPr>
                <w:del w:id="2674" w:author="作成者"/>
                <w:bCs/>
                <w:highlight w:val="yellow"/>
              </w:rPr>
            </w:pPr>
            <w:del w:id="2675" w:author="作成者">
              <w:r w:rsidRPr="002069CC" w:rsidDel="007C76DD">
                <w:rPr>
                  <w:bCs/>
                  <w:highlight w:val="yellow"/>
                </w:rPr>
                <w:delText>6MD7W--</w:delText>
              </w:r>
            </w:del>
          </w:p>
        </w:tc>
        <w:tc>
          <w:tcPr>
            <w:tcW w:w="1709" w:type="dxa"/>
            <w:tcBorders>
              <w:top w:val="single" w:sz="4" w:space="0" w:color="auto"/>
              <w:left w:val="single" w:sz="4" w:space="0" w:color="auto"/>
              <w:bottom w:val="single" w:sz="4" w:space="0" w:color="auto"/>
              <w:right w:val="single" w:sz="4" w:space="0" w:color="auto"/>
            </w:tcBorders>
            <w:vAlign w:val="center"/>
            <w:hideMark/>
          </w:tcPr>
          <w:p w14:paraId="10D9689E" w14:textId="77777777" w:rsidR="002142E9" w:rsidRPr="002069CC" w:rsidDel="007C76DD" w:rsidRDefault="002142E9" w:rsidP="00D82664">
            <w:pPr>
              <w:pStyle w:val="Tabletext"/>
              <w:jc w:val="center"/>
              <w:rPr>
                <w:del w:id="2676" w:author="作成者"/>
                <w:bCs/>
                <w:highlight w:val="yellow"/>
              </w:rPr>
            </w:pPr>
            <w:del w:id="2677" w:author="作成者">
              <w:r w:rsidRPr="002069CC" w:rsidDel="007C76DD">
                <w:rPr>
                  <w:bCs/>
                  <w:highlight w:val="yellow"/>
                </w:rPr>
                <w:delText>−56.0</w:delText>
              </w:r>
            </w:del>
          </w:p>
        </w:tc>
        <w:tc>
          <w:tcPr>
            <w:tcW w:w="1709" w:type="dxa"/>
            <w:tcBorders>
              <w:top w:val="single" w:sz="4" w:space="0" w:color="auto"/>
              <w:left w:val="single" w:sz="4" w:space="0" w:color="auto"/>
              <w:bottom w:val="single" w:sz="4" w:space="0" w:color="auto"/>
              <w:right w:val="single" w:sz="4" w:space="0" w:color="auto"/>
            </w:tcBorders>
            <w:vAlign w:val="center"/>
            <w:hideMark/>
          </w:tcPr>
          <w:p w14:paraId="7F8F3CBA" w14:textId="77777777" w:rsidR="002142E9" w:rsidRPr="002069CC" w:rsidDel="007C76DD" w:rsidRDefault="002142E9" w:rsidP="00D82664">
            <w:pPr>
              <w:pStyle w:val="Tabletext"/>
              <w:jc w:val="center"/>
              <w:rPr>
                <w:del w:id="2678" w:author="作成者"/>
                <w:bCs/>
                <w:highlight w:val="yellow"/>
              </w:rPr>
            </w:pPr>
            <w:del w:id="2679" w:author="作成者">
              <w:r w:rsidRPr="002069CC" w:rsidDel="007C76DD">
                <w:rPr>
                  <w:bCs/>
                  <w:highlight w:val="yellow"/>
                </w:rPr>
                <w:delText>−69.7</w:delText>
              </w:r>
            </w:del>
          </w:p>
        </w:tc>
        <w:tc>
          <w:tcPr>
            <w:tcW w:w="1709" w:type="dxa"/>
            <w:tcBorders>
              <w:top w:val="single" w:sz="4" w:space="0" w:color="auto"/>
              <w:left w:val="single" w:sz="4" w:space="0" w:color="auto"/>
              <w:bottom w:val="single" w:sz="4" w:space="0" w:color="auto"/>
              <w:right w:val="single" w:sz="4" w:space="0" w:color="auto"/>
            </w:tcBorders>
            <w:vAlign w:val="center"/>
            <w:hideMark/>
          </w:tcPr>
          <w:p w14:paraId="3519A8C7" w14:textId="77777777" w:rsidR="002142E9" w:rsidRPr="002069CC" w:rsidDel="007C76DD" w:rsidRDefault="002142E9" w:rsidP="00D82664">
            <w:pPr>
              <w:pStyle w:val="Tabletext"/>
              <w:jc w:val="center"/>
              <w:rPr>
                <w:del w:id="2680" w:author="作成者"/>
                <w:bCs/>
                <w:highlight w:val="yellow"/>
              </w:rPr>
            </w:pPr>
            <w:del w:id="2681" w:author="作成者">
              <w:r w:rsidRPr="002069CC" w:rsidDel="007C76DD">
                <w:rPr>
                  <w:bCs/>
                  <w:highlight w:val="yellow"/>
                </w:rPr>
                <w:delText>−5.0</w:delText>
              </w:r>
            </w:del>
          </w:p>
        </w:tc>
      </w:tr>
      <w:tr w:rsidR="002142E9" w:rsidRPr="002069CC" w:rsidDel="007C76DD" w14:paraId="7AAF19E0" w14:textId="77777777" w:rsidTr="00D82664">
        <w:trPr>
          <w:jc w:val="center"/>
          <w:del w:id="2682" w:author="作成者"/>
        </w:trPr>
        <w:tc>
          <w:tcPr>
            <w:tcW w:w="1708" w:type="dxa"/>
            <w:tcBorders>
              <w:top w:val="single" w:sz="4" w:space="0" w:color="auto"/>
              <w:left w:val="single" w:sz="4" w:space="0" w:color="auto"/>
              <w:bottom w:val="single" w:sz="4" w:space="0" w:color="auto"/>
              <w:right w:val="single" w:sz="4" w:space="0" w:color="auto"/>
            </w:tcBorders>
            <w:vAlign w:val="center"/>
            <w:hideMark/>
          </w:tcPr>
          <w:p w14:paraId="4689ED94" w14:textId="77777777" w:rsidR="002142E9" w:rsidRPr="002069CC" w:rsidDel="007C76DD" w:rsidRDefault="002142E9" w:rsidP="00D82664">
            <w:pPr>
              <w:pStyle w:val="Tabletext"/>
              <w:jc w:val="center"/>
              <w:rPr>
                <w:del w:id="2683" w:author="作成者"/>
                <w:bCs/>
                <w:highlight w:val="yellow"/>
              </w:rPr>
            </w:pPr>
            <w:del w:id="2684" w:author="作成者">
              <w:r w:rsidRPr="002069CC" w:rsidDel="007C76DD">
                <w:rPr>
                  <w:bCs/>
                  <w:highlight w:val="yellow"/>
                </w:rPr>
                <w:delText>2</w:delText>
              </w:r>
            </w:del>
          </w:p>
        </w:tc>
        <w:tc>
          <w:tcPr>
            <w:tcW w:w="1709" w:type="dxa"/>
            <w:tcBorders>
              <w:top w:val="single" w:sz="4" w:space="0" w:color="auto"/>
              <w:left w:val="single" w:sz="4" w:space="0" w:color="auto"/>
              <w:bottom w:val="single" w:sz="4" w:space="0" w:color="auto"/>
              <w:right w:val="single" w:sz="4" w:space="0" w:color="auto"/>
            </w:tcBorders>
            <w:vAlign w:val="center"/>
            <w:hideMark/>
          </w:tcPr>
          <w:p w14:paraId="346C2840" w14:textId="77777777" w:rsidR="002142E9" w:rsidRPr="002069CC" w:rsidDel="007C76DD" w:rsidRDefault="002142E9" w:rsidP="00D82664">
            <w:pPr>
              <w:pStyle w:val="Tabletext"/>
              <w:jc w:val="center"/>
              <w:rPr>
                <w:del w:id="2685" w:author="作成者"/>
                <w:bCs/>
                <w:highlight w:val="yellow"/>
              </w:rPr>
            </w:pPr>
            <w:del w:id="2686" w:author="作成者">
              <w:r w:rsidRPr="002069CC" w:rsidDel="007C76DD">
                <w:rPr>
                  <w:bCs/>
                  <w:highlight w:val="yellow"/>
                </w:rPr>
                <w:delText>6MD7W--</w:delText>
              </w:r>
            </w:del>
          </w:p>
        </w:tc>
        <w:tc>
          <w:tcPr>
            <w:tcW w:w="1709" w:type="dxa"/>
            <w:tcBorders>
              <w:top w:val="single" w:sz="4" w:space="0" w:color="auto"/>
              <w:left w:val="single" w:sz="4" w:space="0" w:color="auto"/>
              <w:bottom w:val="single" w:sz="4" w:space="0" w:color="auto"/>
              <w:right w:val="single" w:sz="4" w:space="0" w:color="auto"/>
            </w:tcBorders>
            <w:vAlign w:val="center"/>
            <w:hideMark/>
          </w:tcPr>
          <w:p w14:paraId="3450DECA" w14:textId="77777777" w:rsidR="002142E9" w:rsidRPr="002069CC" w:rsidDel="007C76DD" w:rsidRDefault="002142E9" w:rsidP="00D82664">
            <w:pPr>
              <w:pStyle w:val="Tabletext"/>
              <w:jc w:val="center"/>
              <w:rPr>
                <w:del w:id="2687" w:author="作成者"/>
                <w:bCs/>
                <w:highlight w:val="yellow"/>
              </w:rPr>
            </w:pPr>
            <w:del w:id="2688" w:author="作成者">
              <w:r w:rsidRPr="002069CC" w:rsidDel="007C76DD">
                <w:rPr>
                  <w:bCs/>
                  <w:highlight w:val="yellow"/>
                </w:rPr>
                <w:delText>−51.0</w:delText>
              </w:r>
            </w:del>
          </w:p>
        </w:tc>
        <w:tc>
          <w:tcPr>
            <w:tcW w:w="1709" w:type="dxa"/>
            <w:tcBorders>
              <w:top w:val="single" w:sz="4" w:space="0" w:color="auto"/>
              <w:left w:val="single" w:sz="4" w:space="0" w:color="auto"/>
              <w:bottom w:val="single" w:sz="4" w:space="0" w:color="auto"/>
              <w:right w:val="single" w:sz="4" w:space="0" w:color="auto"/>
            </w:tcBorders>
            <w:vAlign w:val="center"/>
            <w:hideMark/>
          </w:tcPr>
          <w:p w14:paraId="1D7FC66C" w14:textId="77777777" w:rsidR="002142E9" w:rsidRPr="002069CC" w:rsidDel="007C76DD" w:rsidRDefault="002142E9" w:rsidP="00D82664">
            <w:pPr>
              <w:pStyle w:val="Tabletext"/>
              <w:jc w:val="center"/>
              <w:rPr>
                <w:del w:id="2689" w:author="作成者"/>
                <w:bCs/>
                <w:highlight w:val="yellow"/>
              </w:rPr>
            </w:pPr>
            <w:del w:id="2690" w:author="作成者">
              <w:r w:rsidRPr="002069CC" w:rsidDel="007C76DD">
                <w:rPr>
                  <w:bCs/>
                  <w:highlight w:val="yellow"/>
                </w:rPr>
                <w:delText>−64.7</w:delText>
              </w:r>
            </w:del>
          </w:p>
        </w:tc>
        <w:tc>
          <w:tcPr>
            <w:tcW w:w="1709" w:type="dxa"/>
            <w:tcBorders>
              <w:top w:val="single" w:sz="4" w:space="0" w:color="auto"/>
              <w:left w:val="single" w:sz="4" w:space="0" w:color="auto"/>
              <w:bottom w:val="single" w:sz="4" w:space="0" w:color="auto"/>
              <w:right w:val="single" w:sz="4" w:space="0" w:color="auto"/>
            </w:tcBorders>
            <w:vAlign w:val="center"/>
            <w:hideMark/>
          </w:tcPr>
          <w:p w14:paraId="49EBEB4F" w14:textId="77777777" w:rsidR="002142E9" w:rsidRPr="002069CC" w:rsidDel="007C76DD" w:rsidRDefault="002142E9" w:rsidP="00D82664">
            <w:pPr>
              <w:pStyle w:val="Tabletext"/>
              <w:jc w:val="center"/>
              <w:rPr>
                <w:del w:id="2691" w:author="作成者"/>
                <w:bCs/>
                <w:highlight w:val="yellow"/>
              </w:rPr>
            </w:pPr>
            <w:del w:id="2692" w:author="作成者">
              <w:r w:rsidRPr="002069CC" w:rsidDel="007C76DD">
                <w:rPr>
                  <w:bCs/>
                  <w:highlight w:val="yellow"/>
                </w:rPr>
                <w:delText>0.0</w:delText>
              </w:r>
            </w:del>
          </w:p>
        </w:tc>
      </w:tr>
      <w:tr w:rsidR="002142E9" w:rsidRPr="002069CC" w:rsidDel="007C76DD" w14:paraId="476D4209" w14:textId="77777777" w:rsidTr="00D82664">
        <w:trPr>
          <w:jc w:val="center"/>
          <w:del w:id="2693" w:author="作成者"/>
        </w:trPr>
        <w:tc>
          <w:tcPr>
            <w:tcW w:w="1708" w:type="dxa"/>
            <w:tcBorders>
              <w:top w:val="single" w:sz="4" w:space="0" w:color="auto"/>
              <w:left w:val="single" w:sz="4" w:space="0" w:color="auto"/>
              <w:bottom w:val="single" w:sz="4" w:space="0" w:color="auto"/>
              <w:right w:val="single" w:sz="4" w:space="0" w:color="auto"/>
            </w:tcBorders>
            <w:vAlign w:val="center"/>
            <w:hideMark/>
          </w:tcPr>
          <w:p w14:paraId="2A80A0F6" w14:textId="77777777" w:rsidR="002142E9" w:rsidRPr="002069CC" w:rsidDel="007C76DD" w:rsidRDefault="002142E9" w:rsidP="00D82664">
            <w:pPr>
              <w:pStyle w:val="Tabletext"/>
              <w:jc w:val="center"/>
              <w:rPr>
                <w:del w:id="2694" w:author="作成者"/>
                <w:bCs/>
                <w:highlight w:val="yellow"/>
              </w:rPr>
            </w:pPr>
            <w:del w:id="2695" w:author="作成者">
              <w:r w:rsidRPr="002069CC" w:rsidDel="007C76DD">
                <w:rPr>
                  <w:bCs/>
                  <w:highlight w:val="yellow"/>
                </w:rPr>
                <w:delText>3</w:delText>
              </w:r>
            </w:del>
          </w:p>
        </w:tc>
        <w:tc>
          <w:tcPr>
            <w:tcW w:w="1709" w:type="dxa"/>
            <w:tcBorders>
              <w:top w:val="single" w:sz="4" w:space="0" w:color="auto"/>
              <w:left w:val="single" w:sz="4" w:space="0" w:color="auto"/>
              <w:bottom w:val="single" w:sz="4" w:space="0" w:color="auto"/>
              <w:right w:val="single" w:sz="4" w:space="0" w:color="auto"/>
            </w:tcBorders>
            <w:vAlign w:val="center"/>
            <w:hideMark/>
          </w:tcPr>
          <w:p w14:paraId="23ABB724" w14:textId="77777777" w:rsidR="002142E9" w:rsidRPr="002069CC" w:rsidDel="007C76DD" w:rsidRDefault="002142E9" w:rsidP="00D82664">
            <w:pPr>
              <w:pStyle w:val="Tabletext"/>
              <w:jc w:val="center"/>
              <w:rPr>
                <w:del w:id="2696" w:author="作成者"/>
                <w:bCs/>
                <w:highlight w:val="yellow"/>
              </w:rPr>
            </w:pPr>
            <w:del w:id="2697" w:author="作成者">
              <w:r w:rsidRPr="002069CC" w:rsidDel="007C76DD">
                <w:rPr>
                  <w:bCs/>
                  <w:highlight w:val="yellow"/>
                </w:rPr>
                <w:delText>6MD7W--</w:delText>
              </w:r>
            </w:del>
          </w:p>
        </w:tc>
        <w:tc>
          <w:tcPr>
            <w:tcW w:w="1709" w:type="dxa"/>
            <w:tcBorders>
              <w:top w:val="single" w:sz="4" w:space="0" w:color="auto"/>
              <w:left w:val="single" w:sz="4" w:space="0" w:color="auto"/>
              <w:bottom w:val="single" w:sz="4" w:space="0" w:color="auto"/>
              <w:right w:val="single" w:sz="4" w:space="0" w:color="auto"/>
            </w:tcBorders>
            <w:vAlign w:val="center"/>
            <w:hideMark/>
          </w:tcPr>
          <w:p w14:paraId="0D9D9548" w14:textId="77777777" w:rsidR="002142E9" w:rsidRPr="002069CC" w:rsidDel="007C76DD" w:rsidRDefault="002142E9" w:rsidP="00D82664">
            <w:pPr>
              <w:pStyle w:val="Tabletext"/>
              <w:jc w:val="center"/>
              <w:rPr>
                <w:del w:id="2698" w:author="作成者"/>
                <w:bCs/>
                <w:highlight w:val="yellow"/>
              </w:rPr>
            </w:pPr>
            <w:del w:id="2699" w:author="作成者">
              <w:r w:rsidRPr="002069CC" w:rsidDel="007C76DD">
                <w:rPr>
                  <w:bCs/>
                  <w:highlight w:val="yellow"/>
                </w:rPr>
                <w:delText>−46.0</w:delText>
              </w:r>
            </w:del>
          </w:p>
        </w:tc>
        <w:tc>
          <w:tcPr>
            <w:tcW w:w="1709" w:type="dxa"/>
            <w:tcBorders>
              <w:top w:val="single" w:sz="4" w:space="0" w:color="auto"/>
              <w:left w:val="single" w:sz="4" w:space="0" w:color="auto"/>
              <w:bottom w:val="single" w:sz="4" w:space="0" w:color="auto"/>
              <w:right w:val="single" w:sz="4" w:space="0" w:color="auto"/>
            </w:tcBorders>
            <w:vAlign w:val="center"/>
            <w:hideMark/>
          </w:tcPr>
          <w:p w14:paraId="71749D48" w14:textId="77777777" w:rsidR="002142E9" w:rsidRPr="002069CC" w:rsidDel="007C76DD" w:rsidRDefault="002142E9" w:rsidP="00D82664">
            <w:pPr>
              <w:pStyle w:val="Tabletext"/>
              <w:jc w:val="center"/>
              <w:rPr>
                <w:del w:id="2700" w:author="作成者"/>
                <w:bCs/>
                <w:highlight w:val="yellow"/>
              </w:rPr>
            </w:pPr>
            <w:del w:id="2701" w:author="作成者">
              <w:r w:rsidRPr="002069CC" w:rsidDel="007C76DD">
                <w:rPr>
                  <w:bCs/>
                  <w:highlight w:val="yellow"/>
                </w:rPr>
                <w:delText>−59.7</w:delText>
              </w:r>
            </w:del>
          </w:p>
        </w:tc>
        <w:tc>
          <w:tcPr>
            <w:tcW w:w="1709" w:type="dxa"/>
            <w:tcBorders>
              <w:top w:val="single" w:sz="4" w:space="0" w:color="auto"/>
              <w:left w:val="single" w:sz="4" w:space="0" w:color="auto"/>
              <w:bottom w:val="single" w:sz="4" w:space="0" w:color="auto"/>
              <w:right w:val="single" w:sz="4" w:space="0" w:color="auto"/>
            </w:tcBorders>
            <w:vAlign w:val="center"/>
            <w:hideMark/>
          </w:tcPr>
          <w:p w14:paraId="21C2C0DA" w14:textId="77777777" w:rsidR="002142E9" w:rsidRPr="002069CC" w:rsidDel="007C76DD" w:rsidRDefault="002142E9" w:rsidP="00D82664">
            <w:pPr>
              <w:pStyle w:val="Tabletext"/>
              <w:jc w:val="center"/>
              <w:rPr>
                <w:del w:id="2702" w:author="作成者"/>
                <w:bCs/>
                <w:highlight w:val="yellow"/>
              </w:rPr>
            </w:pPr>
            <w:del w:id="2703" w:author="作成者">
              <w:r w:rsidRPr="002069CC" w:rsidDel="007C76DD">
                <w:rPr>
                  <w:bCs/>
                  <w:highlight w:val="yellow"/>
                </w:rPr>
                <w:delText>5.0</w:delText>
              </w:r>
            </w:del>
          </w:p>
        </w:tc>
      </w:tr>
    </w:tbl>
    <w:p w14:paraId="458B411D" w14:textId="77777777" w:rsidR="002142E9" w:rsidRPr="002069CC" w:rsidDel="007C76DD" w:rsidRDefault="002142E9" w:rsidP="002142E9">
      <w:pPr>
        <w:pStyle w:val="Tablefin"/>
        <w:rPr>
          <w:del w:id="2704" w:author="作成者"/>
          <w:highlight w:val="yellow"/>
        </w:rPr>
      </w:pPr>
    </w:p>
    <w:p w14:paraId="0A4DDA51" w14:textId="77777777" w:rsidR="002142E9" w:rsidRPr="002069CC" w:rsidDel="007C76DD" w:rsidRDefault="002142E9" w:rsidP="002142E9">
      <w:pPr>
        <w:rPr>
          <w:del w:id="2705" w:author="作成者"/>
          <w:szCs w:val="24"/>
          <w:highlight w:val="yellow"/>
        </w:rPr>
      </w:pPr>
      <w:del w:id="2706" w:author="作成者">
        <w:r w:rsidRPr="002069CC" w:rsidDel="007C76DD">
          <w:rPr>
            <w:szCs w:val="24"/>
            <w:highlight w:val="yellow"/>
          </w:rPr>
          <w:delText>Table A2</w:delText>
        </w:r>
        <w:r w:rsidRPr="002069CC" w:rsidDel="007C76DD">
          <w:rPr>
            <w:szCs w:val="24"/>
            <w:highlight w:val="yellow"/>
          </w:rPr>
          <w:noBreakHyphen/>
          <w:delText>5 below includes additional assumptions needed for the application of the methodology described in section 3.</w:delText>
        </w:r>
      </w:del>
    </w:p>
    <w:p w14:paraId="67BD14AA" w14:textId="77777777" w:rsidR="002142E9" w:rsidRPr="002069CC" w:rsidDel="007C76DD" w:rsidRDefault="002142E9" w:rsidP="002142E9">
      <w:pPr>
        <w:pStyle w:val="TableNo"/>
        <w:rPr>
          <w:del w:id="2707" w:author="作成者"/>
          <w:highlight w:val="yellow"/>
        </w:rPr>
      </w:pPr>
      <w:del w:id="2708" w:author="作成者">
        <w:r w:rsidRPr="002069CC" w:rsidDel="007C76DD">
          <w:rPr>
            <w:highlight w:val="yellow"/>
          </w:rPr>
          <w:delText>Table a2-5</w:delText>
        </w:r>
      </w:del>
    </w:p>
    <w:p w14:paraId="5BCEA349" w14:textId="77777777" w:rsidR="002142E9" w:rsidRPr="002069CC" w:rsidDel="007C76DD" w:rsidRDefault="002142E9" w:rsidP="002142E9">
      <w:pPr>
        <w:pStyle w:val="Tabletitle"/>
        <w:rPr>
          <w:del w:id="2709" w:author="作成者"/>
          <w:highlight w:val="yellow"/>
        </w:rPr>
      </w:pPr>
      <w:del w:id="2710" w:author="作成者">
        <w:r w:rsidRPr="002069CC" w:rsidDel="007C76DD">
          <w:rPr>
            <w:b w:val="0"/>
            <w:highlight w:val="yellow"/>
          </w:rPr>
          <w:delText>Additional assumptions</w:delText>
        </w:r>
      </w:del>
    </w:p>
    <w:tbl>
      <w:tblPr>
        <w:tblW w:w="0" w:type="auto"/>
        <w:jc w:val="center"/>
        <w:tblLook w:val="04A0" w:firstRow="1" w:lastRow="0" w:firstColumn="1" w:lastColumn="0" w:noHBand="0" w:noVBand="1"/>
      </w:tblPr>
      <w:tblGrid>
        <w:gridCol w:w="4106"/>
        <w:gridCol w:w="1750"/>
        <w:gridCol w:w="1750"/>
        <w:gridCol w:w="1751"/>
      </w:tblGrid>
      <w:tr w:rsidR="002142E9" w:rsidRPr="002069CC" w:rsidDel="007C76DD" w14:paraId="14416F0F" w14:textId="77777777" w:rsidTr="00D82664">
        <w:trPr>
          <w:tblHeader/>
          <w:jc w:val="center"/>
          <w:del w:id="2711" w:author="作成者"/>
        </w:trPr>
        <w:tc>
          <w:tcPr>
            <w:tcW w:w="4106" w:type="dxa"/>
            <w:tcBorders>
              <w:top w:val="single" w:sz="4" w:space="0" w:color="auto"/>
              <w:left w:val="single" w:sz="4" w:space="0" w:color="auto"/>
              <w:bottom w:val="single" w:sz="4" w:space="0" w:color="auto"/>
              <w:right w:val="single" w:sz="4" w:space="0" w:color="auto"/>
            </w:tcBorders>
            <w:vAlign w:val="center"/>
            <w:hideMark/>
          </w:tcPr>
          <w:p w14:paraId="215B0615" w14:textId="77777777" w:rsidR="002142E9" w:rsidRPr="002069CC" w:rsidDel="007C76DD" w:rsidRDefault="002142E9" w:rsidP="00D82664">
            <w:pPr>
              <w:pStyle w:val="Tablehead"/>
              <w:rPr>
                <w:del w:id="2712" w:author="作成者"/>
                <w:highlight w:val="yellow"/>
              </w:rPr>
            </w:pPr>
            <w:del w:id="2713" w:author="作成者">
              <w:r w:rsidRPr="002069CC" w:rsidDel="007C76DD">
                <w:rPr>
                  <w:b w:val="0"/>
                  <w:highlight w:val="yellow"/>
                </w:rPr>
                <w:delText>Parameter</w:delText>
              </w:r>
            </w:del>
          </w:p>
        </w:tc>
        <w:tc>
          <w:tcPr>
            <w:tcW w:w="1750" w:type="dxa"/>
            <w:tcBorders>
              <w:top w:val="single" w:sz="4" w:space="0" w:color="auto"/>
              <w:left w:val="single" w:sz="4" w:space="0" w:color="auto"/>
              <w:bottom w:val="single" w:sz="4" w:space="0" w:color="auto"/>
              <w:right w:val="single" w:sz="4" w:space="0" w:color="auto"/>
            </w:tcBorders>
            <w:vAlign w:val="center"/>
            <w:hideMark/>
          </w:tcPr>
          <w:p w14:paraId="3C050FF2" w14:textId="77777777" w:rsidR="002142E9" w:rsidRPr="002069CC" w:rsidDel="007C76DD" w:rsidRDefault="002142E9" w:rsidP="00D82664">
            <w:pPr>
              <w:pStyle w:val="Tablehead"/>
              <w:rPr>
                <w:del w:id="2714" w:author="作成者"/>
                <w:highlight w:val="yellow"/>
              </w:rPr>
            </w:pPr>
            <w:del w:id="2715" w:author="作成者">
              <w:r w:rsidRPr="002069CC" w:rsidDel="007C76DD">
                <w:rPr>
                  <w:b w:val="0"/>
                  <w:highlight w:val="yellow"/>
                </w:rPr>
                <w:delText>Notation</w:delText>
              </w:r>
            </w:del>
          </w:p>
        </w:tc>
        <w:tc>
          <w:tcPr>
            <w:tcW w:w="1750" w:type="dxa"/>
            <w:tcBorders>
              <w:top w:val="single" w:sz="4" w:space="0" w:color="auto"/>
              <w:left w:val="single" w:sz="4" w:space="0" w:color="auto"/>
              <w:bottom w:val="single" w:sz="4" w:space="0" w:color="auto"/>
              <w:right w:val="single" w:sz="4" w:space="0" w:color="auto"/>
            </w:tcBorders>
            <w:vAlign w:val="center"/>
            <w:hideMark/>
          </w:tcPr>
          <w:p w14:paraId="29419939" w14:textId="77777777" w:rsidR="002142E9" w:rsidRPr="002069CC" w:rsidDel="007C76DD" w:rsidRDefault="002142E9" w:rsidP="00D82664">
            <w:pPr>
              <w:pStyle w:val="Tablehead"/>
              <w:rPr>
                <w:del w:id="2716" w:author="作成者"/>
                <w:highlight w:val="yellow"/>
              </w:rPr>
            </w:pPr>
            <w:del w:id="2717" w:author="作成者">
              <w:r w:rsidRPr="002069CC" w:rsidDel="007C76DD">
                <w:rPr>
                  <w:b w:val="0"/>
                  <w:highlight w:val="yellow"/>
                </w:rPr>
                <w:delText>Value</w:delText>
              </w:r>
            </w:del>
          </w:p>
        </w:tc>
        <w:tc>
          <w:tcPr>
            <w:tcW w:w="1751" w:type="dxa"/>
            <w:tcBorders>
              <w:top w:val="single" w:sz="4" w:space="0" w:color="auto"/>
              <w:left w:val="single" w:sz="4" w:space="0" w:color="auto"/>
              <w:bottom w:val="single" w:sz="4" w:space="0" w:color="auto"/>
              <w:right w:val="single" w:sz="4" w:space="0" w:color="auto"/>
            </w:tcBorders>
            <w:vAlign w:val="center"/>
            <w:hideMark/>
          </w:tcPr>
          <w:p w14:paraId="549FDF2C" w14:textId="77777777" w:rsidR="002142E9" w:rsidRPr="002069CC" w:rsidDel="007C76DD" w:rsidRDefault="002142E9" w:rsidP="00D82664">
            <w:pPr>
              <w:pStyle w:val="Tablehead"/>
              <w:rPr>
                <w:del w:id="2718" w:author="作成者"/>
                <w:highlight w:val="yellow"/>
              </w:rPr>
            </w:pPr>
            <w:del w:id="2719" w:author="作成者">
              <w:r w:rsidRPr="002069CC" w:rsidDel="007C76DD">
                <w:rPr>
                  <w:b w:val="0"/>
                  <w:highlight w:val="yellow"/>
                </w:rPr>
                <w:delText>Unit</w:delText>
              </w:r>
            </w:del>
          </w:p>
        </w:tc>
      </w:tr>
      <w:tr w:rsidR="002142E9" w:rsidRPr="005D705A" w:rsidDel="007C76DD" w14:paraId="6367F08C" w14:textId="77777777" w:rsidTr="00D82664">
        <w:trPr>
          <w:jc w:val="center"/>
          <w:del w:id="2720" w:author="作成者"/>
        </w:trPr>
        <w:tc>
          <w:tcPr>
            <w:tcW w:w="4106" w:type="dxa"/>
            <w:tcBorders>
              <w:top w:val="single" w:sz="4" w:space="0" w:color="auto"/>
              <w:left w:val="single" w:sz="4" w:space="0" w:color="auto"/>
              <w:bottom w:val="single" w:sz="4" w:space="0" w:color="auto"/>
              <w:right w:val="single" w:sz="4" w:space="0" w:color="auto"/>
            </w:tcBorders>
            <w:vAlign w:val="center"/>
            <w:hideMark/>
          </w:tcPr>
          <w:p w14:paraId="2D4E3E49" w14:textId="77777777" w:rsidR="002142E9" w:rsidRPr="002069CC" w:rsidDel="007C76DD" w:rsidRDefault="002142E9" w:rsidP="00D82664">
            <w:pPr>
              <w:pStyle w:val="Tabletext"/>
              <w:rPr>
                <w:del w:id="2721" w:author="作成者"/>
                <w:bCs/>
                <w:highlight w:val="yellow"/>
              </w:rPr>
            </w:pPr>
            <w:del w:id="2722" w:author="作成者">
              <w:r w:rsidRPr="002069CC" w:rsidDel="007C76DD">
                <w:rPr>
                  <w:bCs/>
                  <w:highlight w:val="yellow"/>
                </w:rPr>
                <w:delText>Test frequency</w:delText>
              </w:r>
            </w:del>
          </w:p>
        </w:tc>
        <w:tc>
          <w:tcPr>
            <w:tcW w:w="1750" w:type="dxa"/>
            <w:tcBorders>
              <w:top w:val="single" w:sz="4" w:space="0" w:color="auto"/>
              <w:left w:val="single" w:sz="4" w:space="0" w:color="auto"/>
              <w:bottom w:val="single" w:sz="4" w:space="0" w:color="auto"/>
              <w:right w:val="single" w:sz="4" w:space="0" w:color="auto"/>
            </w:tcBorders>
            <w:vAlign w:val="center"/>
            <w:hideMark/>
          </w:tcPr>
          <w:p w14:paraId="2DB833F6" w14:textId="77777777" w:rsidR="002142E9" w:rsidRPr="002069CC" w:rsidDel="007C76DD" w:rsidRDefault="002142E9" w:rsidP="00D82664">
            <w:pPr>
              <w:pStyle w:val="Tabletext"/>
              <w:jc w:val="center"/>
              <w:rPr>
                <w:del w:id="2723" w:author="作成者"/>
                <w:bCs/>
                <w:i/>
                <w:highlight w:val="yellow"/>
              </w:rPr>
            </w:pPr>
            <w:del w:id="2724" w:author="作成者">
              <w:r w:rsidRPr="002069CC" w:rsidDel="007C76DD">
                <w:rPr>
                  <w:bCs/>
                  <w:i/>
                  <w:highlight w:val="yellow"/>
                </w:rPr>
                <w:delText>f</w:delText>
              </w:r>
            </w:del>
          </w:p>
        </w:tc>
        <w:tc>
          <w:tcPr>
            <w:tcW w:w="1750" w:type="dxa"/>
            <w:tcBorders>
              <w:top w:val="single" w:sz="4" w:space="0" w:color="auto"/>
              <w:left w:val="single" w:sz="4" w:space="0" w:color="auto"/>
              <w:bottom w:val="single" w:sz="4" w:space="0" w:color="auto"/>
              <w:right w:val="single" w:sz="4" w:space="0" w:color="auto"/>
            </w:tcBorders>
            <w:vAlign w:val="center"/>
            <w:hideMark/>
          </w:tcPr>
          <w:p w14:paraId="0EAE3C1D" w14:textId="77777777" w:rsidR="002142E9" w:rsidRPr="002069CC" w:rsidDel="007C76DD" w:rsidRDefault="002142E9" w:rsidP="00D82664">
            <w:pPr>
              <w:pStyle w:val="Tabletext"/>
              <w:jc w:val="center"/>
              <w:rPr>
                <w:del w:id="2725" w:author="作成者"/>
                <w:bCs/>
                <w:highlight w:val="yellow"/>
              </w:rPr>
            </w:pPr>
            <w:del w:id="2726" w:author="作成者">
              <w:r w:rsidRPr="002069CC" w:rsidDel="007C76DD">
                <w:rPr>
                  <w:bCs/>
                  <w:highlight w:val="yellow"/>
                </w:rPr>
                <w:delText>30.0</w:delText>
              </w:r>
            </w:del>
          </w:p>
        </w:tc>
        <w:tc>
          <w:tcPr>
            <w:tcW w:w="1751" w:type="dxa"/>
            <w:tcBorders>
              <w:top w:val="single" w:sz="4" w:space="0" w:color="auto"/>
              <w:left w:val="single" w:sz="4" w:space="0" w:color="auto"/>
              <w:bottom w:val="single" w:sz="4" w:space="0" w:color="auto"/>
              <w:right w:val="single" w:sz="4" w:space="0" w:color="auto"/>
            </w:tcBorders>
            <w:vAlign w:val="center"/>
            <w:hideMark/>
          </w:tcPr>
          <w:p w14:paraId="4D44CC8C" w14:textId="77777777" w:rsidR="002142E9" w:rsidRPr="002069CC" w:rsidDel="007C76DD" w:rsidRDefault="002142E9" w:rsidP="00D82664">
            <w:pPr>
              <w:pStyle w:val="Tabletext"/>
              <w:jc w:val="center"/>
              <w:rPr>
                <w:del w:id="2727" w:author="作成者"/>
                <w:bCs/>
              </w:rPr>
            </w:pPr>
            <w:del w:id="2728" w:author="作成者">
              <w:r w:rsidRPr="002069CC" w:rsidDel="007C76DD">
                <w:rPr>
                  <w:bCs/>
                  <w:highlight w:val="yellow"/>
                </w:rPr>
                <w:delText>GHz</w:delText>
              </w:r>
            </w:del>
          </w:p>
        </w:tc>
      </w:tr>
      <w:tr w:rsidR="002142E9" w:rsidRPr="00151045" w:rsidDel="007C76DD" w14:paraId="3536B8E8" w14:textId="77777777" w:rsidTr="00D82664">
        <w:trPr>
          <w:jc w:val="center"/>
          <w:del w:id="2729" w:author="作成者"/>
        </w:trPr>
        <w:tc>
          <w:tcPr>
            <w:tcW w:w="4106" w:type="dxa"/>
            <w:tcBorders>
              <w:top w:val="single" w:sz="4" w:space="0" w:color="auto"/>
              <w:left w:val="single" w:sz="4" w:space="0" w:color="auto"/>
              <w:bottom w:val="single" w:sz="4" w:space="0" w:color="auto"/>
              <w:right w:val="single" w:sz="4" w:space="0" w:color="auto"/>
            </w:tcBorders>
            <w:vAlign w:val="center"/>
            <w:hideMark/>
          </w:tcPr>
          <w:p w14:paraId="258414F6" w14:textId="77777777" w:rsidR="002142E9" w:rsidRPr="00151045" w:rsidDel="007C76DD" w:rsidRDefault="002142E9" w:rsidP="00D82664">
            <w:pPr>
              <w:pStyle w:val="Tabletext"/>
              <w:rPr>
                <w:del w:id="2730" w:author="作成者"/>
                <w:bCs/>
                <w:highlight w:val="yellow"/>
              </w:rPr>
            </w:pPr>
            <w:del w:id="2731" w:author="作成者">
              <w:r w:rsidRPr="00151045" w:rsidDel="007C76DD">
                <w:rPr>
                  <w:bCs/>
                  <w:highlight w:val="yellow"/>
                </w:rPr>
                <w:delText>A</w:delText>
              </w:r>
              <w:r w:rsidRPr="00151045" w:rsidDel="007C76DD">
                <w:rPr>
                  <w:bCs/>
                  <w:highlight w:val="yellow"/>
                </w:rPr>
                <w:noBreakHyphen/>
                <w:delText>ESIMs antenna peak gain</w:delText>
              </w:r>
            </w:del>
          </w:p>
        </w:tc>
        <w:tc>
          <w:tcPr>
            <w:tcW w:w="1750" w:type="dxa"/>
            <w:tcBorders>
              <w:top w:val="single" w:sz="4" w:space="0" w:color="auto"/>
              <w:left w:val="single" w:sz="4" w:space="0" w:color="auto"/>
              <w:bottom w:val="single" w:sz="4" w:space="0" w:color="auto"/>
              <w:right w:val="single" w:sz="4" w:space="0" w:color="auto"/>
            </w:tcBorders>
            <w:vAlign w:val="center"/>
            <w:hideMark/>
          </w:tcPr>
          <w:p w14:paraId="5724DCA2" w14:textId="77777777" w:rsidR="002142E9" w:rsidRPr="00151045" w:rsidDel="007C76DD" w:rsidRDefault="002142E9" w:rsidP="00D82664">
            <w:pPr>
              <w:pStyle w:val="Tabletext"/>
              <w:jc w:val="center"/>
              <w:rPr>
                <w:del w:id="2732" w:author="作成者"/>
                <w:bCs/>
                <w:i/>
                <w:highlight w:val="yellow"/>
              </w:rPr>
            </w:pPr>
            <w:del w:id="2733" w:author="作成者">
              <w:r w:rsidRPr="00151045" w:rsidDel="007C76DD">
                <w:rPr>
                  <w:bCs/>
                  <w:i/>
                  <w:highlight w:val="yellow"/>
                </w:rPr>
                <w:delText>G</w:delText>
              </w:r>
              <w:r w:rsidRPr="00151045" w:rsidDel="007C76DD">
                <w:rPr>
                  <w:bCs/>
                  <w:i/>
                  <w:highlight w:val="yellow"/>
                  <w:vertAlign w:val="subscript"/>
                </w:rPr>
                <w:delText>max</w:delText>
              </w:r>
            </w:del>
          </w:p>
        </w:tc>
        <w:tc>
          <w:tcPr>
            <w:tcW w:w="1750" w:type="dxa"/>
            <w:tcBorders>
              <w:top w:val="single" w:sz="4" w:space="0" w:color="auto"/>
              <w:left w:val="single" w:sz="4" w:space="0" w:color="auto"/>
              <w:bottom w:val="single" w:sz="4" w:space="0" w:color="auto"/>
              <w:right w:val="single" w:sz="4" w:space="0" w:color="auto"/>
            </w:tcBorders>
            <w:vAlign w:val="center"/>
            <w:hideMark/>
          </w:tcPr>
          <w:p w14:paraId="3C3126B1" w14:textId="77777777" w:rsidR="002142E9" w:rsidRPr="00151045" w:rsidDel="007C76DD" w:rsidRDefault="002142E9" w:rsidP="00D82664">
            <w:pPr>
              <w:pStyle w:val="Tabletext"/>
              <w:jc w:val="center"/>
              <w:rPr>
                <w:del w:id="2734" w:author="作成者"/>
                <w:bCs/>
                <w:highlight w:val="yellow"/>
              </w:rPr>
            </w:pPr>
            <w:del w:id="2735" w:author="作成者">
              <w:r w:rsidRPr="00151045" w:rsidDel="007C76DD">
                <w:rPr>
                  <w:bCs/>
                  <w:highlight w:val="yellow"/>
                </w:rPr>
                <w:delText>37.5</w:delText>
              </w:r>
            </w:del>
          </w:p>
        </w:tc>
        <w:tc>
          <w:tcPr>
            <w:tcW w:w="1751" w:type="dxa"/>
            <w:tcBorders>
              <w:top w:val="single" w:sz="4" w:space="0" w:color="auto"/>
              <w:left w:val="single" w:sz="4" w:space="0" w:color="auto"/>
              <w:bottom w:val="single" w:sz="4" w:space="0" w:color="auto"/>
              <w:right w:val="single" w:sz="4" w:space="0" w:color="auto"/>
            </w:tcBorders>
            <w:vAlign w:val="center"/>
            <w:hideMark/>
          </w:tcPr>
          <w:p w14:paraId="44A62719" w14:textId="77777777" w:rsidR="002142E9" w:rsidRPr="00151045" w:rsidDel="007C76DD" w:rsidRDefault="002142E9" w:rsidP="00D82664">
            <w:pPr>
              <w:pStyle w:val="Tabletext"/>
              <w:jc w:val="center"/>
              <w:rPr>
                <w:del w:id="2736" w:author="作成者"/>
                <w:bCs/>
                <w:highlight w:val="yellow"/>
              </w:rPr>
            </w:pPr>
            <w:del w:id="2737" w:author="作成者">
              <w:r w:rsidRPr="00151045" w:rsidDel="007C76DD">
                <w:rPr>
                  <w:bCs/>
                  <w:highlight w:val="yellow"/>
                </w:rPr>
                <w:delText>dBi</w:delText>
              </w:r>
            </w:del>
          </w:p>
        </w:tc>
      </w:tr>
      <w:tr w:rsidR="002142E9" w:rsidRPr="00151045" w:rsidDel="007C76DD" w14:paraId="60028B21" w14:textId="77777777" w:rsidTr="00D82664">
        <w:trPr>
          <w:jc w:val="center"/>
          <w:del w:id="2738" w:author="作成者"/>
        </w:trPr>
        <w:tc>
          <w:tcPr>
            <w:tcW w:w="4106" w:type="dxa"/>
            <w:tcBorders>
              <w:top w:val="single" w:sz="4" w:space="0" w:color="auto"/>
              <w:left w:val="single" w:sz="4" w:space="0" w:color="auto"/>
              <w:bottom w:val="single" w:sz="4" w:space="0" w:color="auto"/>
              <w:right w:val="single" w:sz="4" w:space="0" w:color="auto"/>
            </w:tcBorders>
            <w:vAlign w:val="center"/>
            <w:hideMark/>
          </w:tcPr>
          <w:p w14:paraId="0F60796C" w14:textId="77777777" w:rsidR="002142E9" w:rsidRPr="00151045" w:rsidDel="007C76DD" w:rsidRDefault="002142E9" w:rsidP="00D82664">
            <w:pPr>
              <w:pStyle w:val="Tabletext"/>
              <w:rPr>
                <w:del w:id="2739" w:author="作成者"/>
                <w:bCs/>
                <w:highlight w:val="yellow"/>
              </w:rPr>
            </w:pPr>
            <w:del w:id="2740" w:author="作成者">
              <w:r w:rsidRPr="00151045" w:rsidDel="007C76DD">
                <w:rPr>
                  <w:bCs/>
                  <w:highlight w:val="yellow"/>
                </w:rPr>
                <w:delText>Antenna gain pattern</w:delText>
              </w:r>
            </w:del>
          </w:p>
        </w:tc>
        <w:tc>
          <w:tcPr>
            <w:tcW w:w="1750" w:type="dxa"/>
            <w:tcBorders>
              <w:top w:val="single" w:sz="4" w:space="0" w:color="auto"/>
              <w:left w:val="single" w:sz="4" w:space="0" w:color="auto"/>
              <w:bottom w:val="single" w:sz="4" w:space="0" w:color="auto"/>
              <w:right w:val="single" w:sz="4" w:space="0" w:color="auto"/>
            </w:tcBorders>
            <w:vAlign w:val="center"/>
            <w:hideMark/>
          </w:tcPr>
          <w:p w14:paraId="031ECF3F" w14:textId="77777777" w:rsidR="002142E9" w:rsidRPr="00151045" w:rsidDel="007C76DD" w:rsidRDefault="002142E9" w:rsidP="00D82664">
            <w:pPr>
              <w:pStyle w:val="Tabletext"/>
              <w:jc w:val="center"/>
              <w:rPr>
                <w:del w:id="2741" w:author="作成者"/>
                <w:bCs/>
                <w:i/>
                <w:highlight w:val="yellow"/>
              </w:rPr>
            </w:pPr>
            <w:del w:id="2742" w:author="作成者">
              <w:r w:rsidRPr="00151045" w:rsidDel="007C76DD">
                <w:rPr>
                  <w:bCs/>
                  <w:i/>
                  <w:highlight w:val="yellow"/>
                </w:rPr>
                <w:delText>-</w:delText>
              </w:r>
            </w:del>
          </w:p>
        </w:tc>
        <w:tc>
          <w:tcPr>
            <w:tcW w:w="3501" w:type="dxa"/>
            <w:gridSpan w:val="2"/>
            <w:tcBorders>
              <w:top w:val="single" w:sz="4" w:space="0" w:color="auto"/>
              <w:left w:val="single" w:sz="4" w:space="0" w:color="auto"/>
              <w:bottom w:val="single" w:sz="4" w:space="0" w:color="auto"/>
              <w:right w:val="single" w:sz="4" w:space="0" w:color="auto"/>
            </w:tcBorders>
            <w:vAlign w:val="center"/>
            <w:hideMark/>
          </w:tcPr>
          <w:p w14:paraId="50016167" w14:textId="77777777" w:rsidR="002142E9" w:rsidRPr="00151045" w:rsidDel="007C76DD" w:rsidRDefault="002142E9" w:rsidP="00D82664">
            <w:pPr>
              <w:pStyle w:val="Tabletext"/>
              <w:jc w:val="center"/>
              <w:rPr>
                <w:del w:id="2743" w:author="作成者"/>
                <w:bCs/>
                <w:highlight w:val="yellow"/>
              </w:rPr>
            </w:pPr>
            <w:del w:id="2744" w:author="作成者">
              <w:r w:rsidRPr="00151045" w:rsidDel="007C76DD">
                <w:rPr>
                  <w:bCs/>
                  <w:highlight w:val="yellow"/>
                </w:rPr>
                <w:delText>Rec. ITU</w:delText>
              </w:r>
              <w:r w:rsidRPr="00151045" w:rsidDel="007C76DD">
                <w:rPr>
                  <w:bCs/>
                  <w:highlight w:val="yellow"/>
                </w:rPr>
                <w:noBreakHyphen/>
                <w:delText>R S.580</w:delText>
              </w:r>
            </w:del>
          </w:p>
        </w:tc>
      </w:tr>
      <w:tr w:rsidR="002142E9" w:rsidRPr="00151045" w:rsidDel="007C76DD" w14:paraId="71FFFB4E" w14:textId="77777777" w:rsidTr="00D82664">
        <w:trPr>
          <w:jc w:val="center"/>
          <w:del w:id="2745" w:author="作成者"/>
        </w:trPr>
        <w:tc>
          <w:tcPr>
            <w:tcW w:w="4106" w:type="dxa"/>
            <w:tcBorders>
              <w:top w:val="single" w:sz="4" w:space="0" w:color="auto"/>
              <w:left w:val="single" w:sz="4" w:space="0" w:color="auto"/>
              <w:bottom w:val="single" w:sz="4" w:space="0" w:color="auto"/>
              <w:right w:val="single" w:sz="4" w:space="0" w:color="auto"/>
            </w:tcBorders>
            <w:vAlign w:val="center"/>
            <w:hideMark/>
          </w:tcPr>
          <w:p w14:paraId="5CA0523E" w14:textId="77777777" w:rsidR="002142E9" w:rsidRPr="00151045" w:rsidDel="007C76DD" w:rsidRDefault="002142E9" w:rsidP="00D82664">
            <w:pPr>
              <w:pStyle w:val="Tabletext"/>
              <w:rPr>
                <w:del w:id="2746" w:author="作成者"/>
                <w:bCs/>
                <w:highlight w:val="yellow"/>
              </w:rPr>
            </w:pPr>
            <w:del w:id="2747" w:author="作成者">
              <w:r w:rsidRPr="00151045" w:rsidDel="007C76DD">
                <w:rPr>
                  <w:bCs/>
                  <w:highlight w:val="yellow"/>
                </w:rPr>
                <w:delText>Polarization loss</w:delText>
              </w:r>
            </w:del>
          </w:p>
        </w:tc>
        <w:tc>
          <w:tcPr>
            <w:tcW w:w="1750" w:type="dxa"/>
            <w:tcBorders>
              <w:top w:val="single" w:sz="4" w:space="0" w:color="auto"/>
              <w:left w:val="single" w:sz="4" w:space="0" w:color="auto"/>
              <w:bottom w:val="single" w:sz="4" w:space="0" w:color="auto"/>
              <w:right w:val="single" w:sz="4" w:space="0" w:color="auto"/>
            </w:tcBorders>
            <w:vAlign w:val="center"/>
            <w:hideMark/>
          </w:tcPr>
          <w:p w14:paraId="0D800BE3" w14:textId="77777777" w:rsidR="002142E9" w:rsidRPr="00151045" w:rsidDel="007C76DD" w:rsidRDefault="002142E9" w:rsidP="00D82664">
            <w:pPr>
              <w:pStyle w:val="Tabletext"/>
              <w:jc w:val="center"/>
              <w:rPr>
                <w:del w:id="2748" w:author="作成者"/>
                <w:bCs/>
                <w:i/>
                <w:highlight w:val="yellow"/>
              </w:rPr>
            </w:pPr>
            <w:del w:id="2749" w:author="作成者">
              <w:r w:rsidRPr="00151045" w:rsidDel="007C76DD">
                <w:rPr>
                  <w:bCs/>
                  <w:i/>
                  <w:highlight w:val="yellow"/>
                </w:rPr>
                <w:delText>L</w:delText>
              </w:r>
              <w:r w:rsidRPr="00151045" w:rsidDel="007C76DD">
                <w:rPr>
                  <w:bCs/>
                  <w:i/>
                  <w:highlight w:val="yellow"/>
                  <w:vertAlign w:val="subscript"/>
                </w:rPr>
                <w:delText>Pol</w:delText>
              </w:r>
            </w:del>
          </w:p>
        </w:tc>
        <w:tc>
          <w:tcPr>
            <w:tcW w:w="1750" w:type="dxa"/>
            <w:tcBorders>
              <w:top w:val="single" w:sz="4" w:space="0" w:color="auto"/>
              <w:left w:val="single" w:sz="4" w:space="0" w:color="auto"/>
              <w:bottom w:val="single" w:sz="4" w:space="0" w:color="auto"/>
              <w:right w:val="single" w:sz="4" w:space="0" w:color="auto"/>
            </w:tcBorders>
            <w:vAlign w:val="center"/>
            <w:hideMark/>
          </w:tcPr>
          <w:p w14:paraId="0454C482" w14:textId="77777777" w:rsidR="002142E9" w:rsidRPr="00151045" w:rsidDel="007C76DD" w:rsidRDefault="002142E9" w:rsidP="00D82664">
            <w:pPr>
              <w:pStyle w:val="Tabletext"/>
              <w:jc w:val="center"/>
              <w:rPr>
                <w:del w:id="2750" w:author="作成者"/>
                <w:bCs/>
                <w:highlight w:val="yellow"/>
              </w:rPr>
            </w:pPr>
            <w:del w:id="2751" w:author="作成者">
              <w:r w:rsidRPr="00151045" w:rsidDel="007C76DD">
                <w:rPr>
                  <w:bCs/>
                  <w:highlight w:val="yellow"/>
                </w:rPr>
                <w:delText>0.0</w:delText>
              </w:r>
            </w:del>
          </w:p>
        </w:tc>
        <w:tc>
          <w:tcPr>
            <w:tcW w:w="1751" w:type="dxa"/>
            <w:tcBorders>
              <w:top w:val="single" w:sz="4" w:space="0" w:color="auto"/>
              <w:left w:val="single" w:sz="4" w:space="0" w:color="auto"/>
              <w:bottom w:val="single" w:sz="4" w:space="0" w:color="auto"/>
              <w:right w:val="single" w:sz="4" w:space="0" w:color="auto"/>
            </w:tcBorders>
            <w:vAlign w:val="center"/>
            <w:hideMark/>
          </w:tcPr>
          <w:p w14:paraId="430355D1" w14:textId="77777777" w:rsidR="002142E9" w:rsidRPr="00151045" w:rsidDel="007C76DD" w:rsidRDefault="002142E9" w:rsidP="00D82664">
            <w:pPr>
              <w:pStyle w:val="Tabletext"/>
              <w:jc w:val="center"/>
              <w:rPr>
                <w:del w:id="2752" w:author="作成者"/>
                <w:bCs/>
                <w:highlight w:val="yellow"/>
              </w:rPr>
            </w:pPr>
            <w:del w:id="2753" w:author="作成者">
              <w:r w:rsidRPr="00151045" w:rsidDel="007C76DD">
                <w:rPr>
                  <w:bCs/>
                  <w:highlight w:val="yellow"/>
                </w:rPr>
                <w:delText>dB</w:delText>
              </w:r>
            </w:del>
          </w:p>
        </w:tc>
      </w:tr>
      <w:tr w:rsidR="002142E9" w:rsidRPr="00151045" w:rsidDel="007C76DD" w14:paraId="77E3FBA0" w14:textId="77777777" w:rsidTr="00D82664">
        <w:trPr>
          <w:jc w:val="center"/>
          <w:del w:id="2754" w:author="作成者"/>
        </w:trPr>
        <w:tc>
          <w:tcPr>
            <w:tcW w:w="4106" w:type="dxa"/>
            <w:tcBorders>
              <w:top w:val="single" w:sz="4" w:space="0" w:color="auto"/>
              <w:left w:val="single" w:sz="4" w:space="0" w:color="auto"/>
              <w:bottom w:val="single" w:sz="4" w:space="0" w:color="auto"/>
              <w:right w:val="single" w:sz="4" w:space="0" w:color="auto"/>
            </w:tcBorders>
            <w:vAlign w:val="center"/>
            <w:hideMark/>
          </w:tcPr>
          <w:p w14:paraId="0458CB03" w14:textId="77777777" w:rsidR="002142E9" w:rsidRPr="00151045" w:rsidDel="007C76DD" w:rsidRDefault="002142E9" w:rsidP="00D82664">
            <w:pPr>
              <w:pStyle w:val="Tabletext"/>
              <w:rPr>
                <w:del w:id="2755" w:author="作成者"/>
                <w:bCs/>
                <w:highlight w:val="yellow"/>
              </w:rPr>
            </w:pPr>
            <w:del w:id="2756" w:author="作成者">
              <w:r w:rsidRPr="00151045" w:rsidDel="007C76DD">
                <w:rPr>
                  <w:bCs/>
                  <w:highlight w:val="yellow"/>
                </w:rPr>
                <w:delText>Fuselage attenuation model</w:delText>
              </w:r>
            </w:del>
          </w:p>
        </w:tc>
        <w:tc>
          <w:tcPr>
            <w:tcW w:w="1750" w:type="dxa"/>
            <w:tcBorders>
              <w:top w:val="single" w:sz="4" w:space="0" w:color="auto"/>
              <w:left w:val="single" w:sz="4" w:space="0" w:color="auto"/>
              <w:bottom w:val="single" w:sz="4" w:space="0" w:color="auto"/>
              <w:right w:val="single" w:sz="4" w:space="0" w:color="auto"/>
            </w:tcBorders>
            <w:vAlign w:val="center"/>
            <w:hideMark/>
          </w:tcPr>
          <w:p w14:paraId="5D70E650" w14:textId="77777777" w:rsidR="002142E9" w:rsidRPr="00151045" w:rsidDel="007C76DD" w:rsidRDefault="002142E9" w:rsidP="00D82664">
            <w:pPr>
              <w:pStyle w:val="Tabletext"/>
              <w:jc w:val="center"/>
              <w:rPr>
                <w:del w:id="2757" w:author="作成者"/>
                <w:bCs/>
                <w:i/>
                <w:highlight w:val="yellow"/>
              </w:rPr>
            </w:pPr>
            <w:del w:id="2758" w:author="作成者">
              <w:r w:rsidRPr="00151045" w:rsidDel="007C76DD">
                <w:rPr>
                  <w:bCs/>
                  <w:i/>
                  <w:highlight w:val="yellow"/>
                </w:rPr>
                <w:delText>FA</w:delText>
              </w:r>
            </w:del>
          </w:p>
        </w:tc>
        <w:tc>
          <w:tcPr>
            <w:tcW w:w="3501" w:type="dxa"/>
            <w:gridSpan w:val="2"/>
            <w:tcBorders>
              <w:top w:val="single" w:sz="4" w:space="0" w:color="auto"/>
              <w:left w:val="single" w:sz="4" w:space="0" w:color="auto"/>
              <w:bottom w:val="single" w:sz="4" w:space="0" w:color="auto"/>
              <w:right w:val="single" w:sz="4" w:space="0" w:color="auto"/>
            </w:tcBorders>
            <w:vAlign w:val="center"/>
            <w:hideMark/>
          </w:tcPr>
          <w:p w14:paraId="4F407C0E" w14:textId="77777777" w:rsidR="002142E9" w:rsidRPr="00151045" w:rsidDel="007C76DD" w:rsidRDefault="002142E9" w:rsidP="00D82664">
            <w:pPr>
              <w:pStyle w:val="Tabletext"/>
              <w:jc w:val="center"/>
              <w:rPr>
                <w:del w:id="2759" w:author="作成者"/>
                <w:bCs/>
                <w:highlight w:val="yellow"/>
              </w:rPr>
            </w:pPr>
            <w:del w:id="2760" w:author="作成者">
              <w:r w:rsidRPr="00151045" w:rsidDel="007C76DD">
                <w:rPr>
                  <w:bCs/>
                  <w:highlight w:val="yellow"/>
                </w:rPr>
                <w:delText>See Table A2-6</w:delText>
              </w:r>
            </w:del>
          </w:p>
        </w:tc>
      </w:tr>
      <w:tr w:rsidR="002142E9" w:rsidRPr="00151045" w:rsidDel="007C76DD" w14:paraId="0210A71F" w14:textId="77777777" w:rsidTr="00D82664">
        <w:trPr>
          <w:jc w:val="center"/>
          <w:del w:id="2761" w:author="作成者"/>
        </w:trPr>
        <w:tc>
          <w:tcPr>
            <w:tcW w:w="4106" w:type="dxa"/>
            <w:tcBorders>
              <w:top w:val="single" w:sz="4" w:space="0" w:color="auto"/>
              <w:left w:val="single" w:sz="4" w:space="0" w:color="auto"/>
              <w:bottom w:val="single" w:sz="4" w:space="0" w:color="auto"/>
              <w:right w:val="single" w:sz="4" w:space="0" w:color="auto"/>
            </w:tcBorders>
            <w:vAlign w:val="center"/>
            <w:hideMark/>
          </w:tcPr>
          <w:p w14:paraId="00392177" w14:textId="77777777" w:rsidR="002142E9" w:rsidRPr="00151045" w:rsidDel="007C76DD" w:rsidRDefault="002142E9" w:rsidP="00D82664">
            <w:pPr>
              <w:pStyle w:val="Tabletext"/>
              <w:rPr>
                <w:del w:id="2762" w:author="作成者"/>
                <w:bCs/>
                <w:highlight w:val="yellow"/>
              </w:rPr>
            </w:pPr>
            <w:del w:id="2763" w:author="作成者">
              <w:r w:rsidRPr="00151045" w:rsidDel="007C76DD">
                <w:rPr>
                  <w:bCs/>
                  <w:highlight w:val="yellow"/>
                </w:rPr>
                <w:delText>Atmospheric attenuation</w:delText>
              </w:r>
            </w:del>
          </w:p>
        </w:tc>
        <w:tc>
          <w:tcPr>
            <w:tcW w:w="1750" w:type="dxa"/>
            <w:tcBorders>
              <w:top w:val="single" w:sz="4" w:space="0" w:color="auto"/>
              <w:left w:val="single" w:sz="4" w:space="0" w:color="auto"/>
              <w:bottom w:val="single" w:sz="4" w:space="0" w:color="auto"/>
              <w:right w:val="single" w:sz="4" w:space="0" w:color="auto"/>
            </w:tcBorders>
            <w:vAlign w:val="center"/>
            <w:hideMark/>
          </w:tcPr>
          <w:p w14:paraId="2AC57AEB" w14:textId="77777777" w:rsidR="002142E9" w:rsidRPr="00151045" w:rsidDel="007C76DD" w:rsidRDefault="002142E9" w:rsidP="00D82664">
            <w:pPr>
              <w:pStyle w:val="Tabletext"/>
              <w:jc w:val="center"/>
              <w:rPr>
                <w:del w:id="2764" w:author="作成者"/>
                <w:bCs/>
                <w:i/>
                <w:highlight w:val="yellow"/>
              </w:rPr>
            </w:pPr>
            <w:del w:id="2765" w:author="作成者">
              <w:r w:rsidRPr="00151045" w:rsidDel="007C76DD">
                <w:rPr>
                  <w:bCs/>
                  <w:i/>
                  <w:highlight w:val="yellow"/>
                </w:rPr>
                <w:delText>L</w:delText>
              </w:r>
              <w:r w:rsidRPr="00151045" w:rsidDel="007C76DD">
                <w:rPr>
                  <w:bCs/>
                  <w:i/>
                  <w:highlight w:val="yellow"/>
                  <w:vertAlign w:val="subscript"/>
                </w:rPr>
                <w:delText>atm</w:delText>
              </w:r>
            </w:del>
          </w:p>
        </w:tc>
        <w:tc>
          <w:tcPr>
            <w:tcW w:w="3501" w:type="dxa"/>
            <w:gridSpan w:val="2"/>
            <w:tcBorders>
              <w:top w:val="single" w:sz="4" w:space="0" w:color="auto"/>
              <w:left w:val="single" w:sz="4" w:space="0" w:color="auto"/>
              <w:bottom w:val="single" w:sz="4" w:space="0" w:color="auto"/>
              <w:right w:val="single" w:sz="4" w:space="0" w:color="auto"/>
            </w:tcBorders>
            <w:vAlign w:val="center"/>
            <w:hideMark/>
          </w:tcPr>
          <w:p w14:paraId="7509550C" w14:textId="77777777" w:rsidR="002142E9" w:rsidRPr="00151045" w:rsidDel="007C76DD" w:rsidRDefault="002142E9" w:rsidP="00D82664">
            <w:pPr>
              <w:pStyle w:val="Tabletext"/>
              <w:jc w:val="center"/>
              <w:rPr>
                <w:del w:id="2766" w:author="作成者"/>
                <w:bCs/>
                <w:highlight w:val="yellow"/>
              </w:rPr>
            </w:pPr>
            <w:del w:id="2767" w:author="作成者">
              <w:r w:rsidRPr="00151045" w:rsidDel="007C76DD">
                <w:rPr>
                  <w:bCs/>
                  <w:highlight w:val="yellow"/>
                </w:rPr>
                <w:delText>Section 2.21.2 of Rec. ITU</w:delText>
              </w:r>
              <w:r w:rsidRPr="00151045" w:rsidDel="007C76DD">
                <w:rPr>
                  <w:bCs/>
                  <w:highlight w:val="yellow"/>
                </w:rPr>
                <w:noBreakHyphen/>
                <w:delText>R P.676</w:delText>
              </w:r>
            </w:del>
          </w:p>
        </w:tc>
      </w:tr>
      <w:tr w:rsidR="002142E9" w:rsidRPr="00151045" w:rsidDel="007C76DD" w14:paraId="4C7D6007" w14:textId="77777777" w:rsidTr="00D82664">
        <w:trPr>
          <w:jc w:val="center"/>
          <w:del w:id="2768" w:author="作成者"/>
        </w:trPr>
        <w:tc>
          <w:tcPr>
            <w:tcW w:w="4106" w:type="dxa"/>
            <w:tcBorders>
              <w:top w:val="single" w:sz="4" w:space="0" w:color="auto"/>
              <w:left w:val="single" w:sz="4" w:space="0" w:color="auto"/>
              <w:bottom w:val="single" w:sz="4" w:space="0" w:color="auto"/>
              <w:right w:val="single" w:sz="4" w:space="0" w:color="auto"/>
            </w:tcBorders>
            <w:vAlign w:val="center"/>
            <w:hideMark/>
          </w:tcPr>
          <w:p w14:paraId="53E80A2E" w14:textId="77777777" w:rsidR="002142E9" w:rsidRPr="00151045" w:rsidDel="007C76DD" w:rsidRDefault="002142E9" w:rsidP="00D82664">
            <w:pPr>
              <w:pStyle w:val="Tabletext"/>
              <w:rPr>
                <w:del w:id="2769" w:author="作成者"/>
                <w:bCs/>
                <w:highlight w:val="yellow"/>
              </w:rPr>
            </w:pPr>
            <w:del w:id="2770" w:author="作成者">
              <w:r w:rsidRPr="00151045" w:rsidDel="007C76DD">
                <w:rPr>
                  <w:bCs/>
                  <w:highlight w:val="yellow"/>
                </w:rPr>
                <w:delText>Reference atmosphere</w:delText>
              </w:r>
            </w:del>
          </w:p>
        </w:tc>
        <w:tc>
          <w:tcPr>
            <w:tcW w:w="1750" w:type="dxa"/>
            <w:tcBorders>
              <w:top w:val="single" w:sz="4" w:space="0" w:color="auto"/>
              <w:left w:val="single" w:sz="4" w:space="0" w:color="auto"/>
              <w:bottom w:val="single" w:sz="4" w:space="0" w:color="auto"/>
              <w:right w:val="single" w:sz="4" w:space="0" w:color="auto"/>
            </w:tcBorders>
            <w:vAlign w:val="center"/>
            <w:hideMark/>
          </w:tcPr>
          <w:p w14:paraId="07DB7037" w14:textId="77777777" w:rsidR="002142E9" w:rsidRPr="00151045" w:rsidDel="007C76DD" w:rsidRDefault="002142E9" w:rsidP="00D82664">
            <w:pPr>
              <w:pStyle w:val="Tabletext"/>
              <w:jc w:val="center"/>
              <w:rPr>
                <w:del w:id="2771" w:author="作成者"/>
                <w:bCs/>
                <w:highlight w:val="yellow"/>
              </w:rPr>
            </w:pPr>
            <w:del w:id="2772" w:author="作成者">
              <w:r w:rsidRPr="00151045" w:rsidDel="007C76DD">
                <w:rPr>
                  <w:bCs/>
                  <w:highlight w:val="yellow"/>
                </w:rPr>
                <w:delText>-</w:delText>
              </w:r>
            </w:del>
          </w:p>
        </w:tc>
        <w:tc>
          <w:tcPr>
            <w:tcW w:w="3501" w:type="dxa"/>
            <w:gridSpan w:val="2"/>
            <w:tcBorders>
              <w:top w:val="single" w:sz="4" w:space="0" w:color="auto"/>
              <w:left w:val="single" w:sz="4" w:space="0" w:color="auto"/>
              <w:bottom w:val="single" w:sz="4" w:space="0" w:color="auto"/>
              <w:right w:val="single" w:sz="4" w:space="0" w:color="auto"/>
            </w:tcBorders>
            <w:vAlign w:val="center"/>
            <w:hideMark/>
          </w:tcPr>
          <w:p w14:paraId="086CAEDF" w14:textId="77777777" w:rsidR="002142E9" w:rsidRPr="00151045" w:rsidDel="007C76DD" w:rsidRDefault="002142E9" w:rsidP="00D82664">
            <w:pPr>
              <w:pStyle w:val="Tabletext"/>
              <w:jc w:val="center"/>
              <w:rPr>
                <w:del w:id="2773" w:author="作成者"/>
                <w:bCs/>
                <w:highlight w:val="yellow"/>
              </w:rPr>
            </w:pPr>
            <w:del w:id="2774" w:author="作成者">
              <w:r w:rsidRPr="00151045" w:rsidDel="007C76DD">
                <w:rPr>
                  <w:bCs/>
                  <w:highlight w:val="yellow"/>
                </w:rPr>
                <w:delText>“Winter high latitude” from Rec. ITU</w:delText>
              </w:r>
              <w:r w:rsidRPr="00151045" w:rsidDel="007C76DD">
                <w:rPr>
                  <w:bCs/>
                  <w:highlight w:val="yellow"/>
                </w:rPr>
                <w:noBreakHyphen/>
                <w:delText>R P.835.6</w:delText>
              </w:r>
            </w:del>
          </w:p>
        </w:tc>
      </w:tr>
      <w:tr w:rsidR="002142E9" w:rsidRPr="00151045" w:rsidDel="007C76DD" w14:paraId="70A10488" w14:textId="77777777" w:rsidTr="00D82664">
        <w:trPr>
          <w:jc w:val="center"/>
          <w:del w:id="2775" w:author="作成者"/>
        </w:trPr>
        <w:tc>
          <w:tcPr>
            <w:tcW w:w="4106" w:type="dxa"/>
            <w:tcBorders>
              <w:top w:val="single" w:sz="4" w:space="0" w:color="auto"/>
              <w:left w:val="single" w:sz="4" w:space="0" w:color="auto"/>
              <w:bottom w:val="single" w:sz="4" w:space="0" w:color="auto"/>
              <w:right w:val="single" w:sz="4" w:space="0" w:color="auto"/>
            </w:tcBorders>
            <w:vAlign w:val="center"/>
            <w:hideMark/>
          </w:tcPr>
          <w:p w14:paraId="00D9BD2C" w14:textId="77777777" w:rsidR="002142E9" w:rsidRPr="00151045" w:rsidDel="007C76DD" w:rsidRDefault="002142E9" w:rsidP="00D82664">
            <w:pPr>
              <w:pStyle w:val="Tabletext"/>
              <w:rPr>
                <w:del w:id="2776" w:author="作成者"/>
                <w:bCs/>
                <w:highlight w:val="yellow"/>
              </w:rPr>
            </w:pPr>
            <w:del w:id="2777" w:author="作成者">
              <w:r w:rsidRPr="00151045" w:rsidDel="007C76DD">
                <w:rPr>
                  <w:bCs/>
                  <w:highlight w:val="yellow"/>
                </w:rPr>
                <w:delText>Minimum examination altitude range</w:delText>
              </w:r>
            </w:del>
          </w:p>
        </w:tc>
        <w:tc>
          <w:tcPr>
            <w:tcW w:w="1750" w:type="dxa"/>
            <w:tcBorders>
              <w:top w:val="single" w:sz="4" w:space="0" w:color="auto"/>
              <w:left w:val="single" w:sz="4" w:space="0" w:color="auto"/>
              <w:bottom w:val="single" w:sz="4" w:space="0" w:color="auto"/>
              <w:right w:val="single" w:sz="4" w:space="0" w:color="auto"/>
            </w:tcBorders>
            <w:vAlign w:val="center"/>
            <w:hideMark/>
          </w:tcPr>
          <w:p w14:paraId="3C3ADF2E" w14:textId="77777777" w:rsidR="002142E9" w:rsidRPr="00151045" w:rsidDel="007C76DD" w:rsidRDefault="002142E9" w:rsidP="00D82664">
            <w:pPr>
              <w:pStyle w:val="Tabletext"/>
              <w:jc w:val="center"/>
              <w:rPr>
                <w:del w:id="2778" w:author="作成者"/>
                <w:bCs/>
                <w:i/>
                <w:highlight w:val="yellow"/>
              </w:rPr>
            </w:pPr>
            <w:del w:id="2779" w:author="作成者">
              <w:r w:rsidRPr="00151045" w:rsidDel="007C76DD">
                <w:rPr>
                  <w:bCs/>
                  <w:i/>
                  <w:highlight w:val="yellow"/>
                </w:rPr>
                <w:delText>H</w:delText>
              </w:r>
              <w:r w:rsidRPr="00151045" w:rsidDel="007C76DD">
                <w:rPr>
                  <w:bCs/>
                  <w:i/>
                  <w:highlight w:val="yellow"/>
                  <w:vertAlign w:val="subscript"/>
                </w:rPr>
                <w:delText>min</w:delText>
              </w:r>
            </w:del>
          </w:p>
        </w:tc>
        <w:tc>
          <w:tcPr>
            <w:tcW w:w="1750" w:type="dxa"/>
            <w:tcBorders>
              <w:top w:val="single" w:sz="4" w:space="0" w:color="auto"/>
              <w:left w:val="single" w:sz="4" w:space="0" w:color="auto"/>
              <w:bottom w:val="single" w:sz="4" w:space="0" w:color="auto"/>
              <w:right w:val="single" w:sz="4" w:space="0" w:color="auto"/>
            </w:tcBorders>
            <w:vAlign w:val="center"/>
            <w:hideMark/>
          </w:tcPr>
          <w:p w14:paraId="3990C945" w14:textId="77777777" w:rsidR="002142E9" w:rsidRPr="00151045" w:rsidDel="007C76DD" w:rsidRDefault="002142E9" w:rsidP="00D82664">
            <w:pPr>
              <w:pStyle w:val="Tabletext"/>
              <w:jc w:val="center"/>
              <w:rPr>
                <w:del w:id="2780" w:author="作成者"/>
                <w:bCs/>
                <w:highlight w:val="yellow"/>
              </w:rPr>
            </w:pPr>
            <w:del w:id="2781" w:author="作成者">
              <w:r w:rsidRPr="00151045" w:rsidDel="007C76DD">
                <w:rPr>
                  <w:bCs/>
                  <w:highlight w:val="yellow"/>
                </w:rPr>
                <w:delText>0.02</w:delText>
              </w:r>
            </w:del>
          </w:p>
        </w:tc>
        <w:tc>
          <w:tcPr>
            <w:tcW w:w="1751" w:type="dxa"/>
            <w:tcBorders>
              <w:top w:val="single" w:sz="4" w:space="0" w:color="auto"/>
              <w:left w:val="single" w:sz="4" w:space="0" w:color="auto"/>
              <w:bottom w:val="single" w:sz="4" w:space="0" w:color="auto"/>
              <w:right w:val="single" w:sz="4" w:space="0" w:color="auto"/>
            </w:tcBorders>
            <w:vAlign w:val="center"/>
            <w:hideMark/>
          </w:tcPr>
          <w:p w14:paraId="02862E0B" w14:textId="77777777" w:rsidR="002142E9" w:rsidRPr="00151045" w:rsidDel="007C76DD" w:rsidRDefault="002142E9" w:rsidP="00D82664">
            <w:pPr>
              <w:pStyle w:val="Tabletext"/>
              <w:jc w:val="center"/>
              <w:rPr>
                <w:del w:id="2782" w:author="作成者"/>
                <w:bCs/>
                <w:highlight w:val="yellow"/>
              </w:rPr>
            </w:pPr>
            <w:del w:id="2783" w:author="作成者">
              <w:r w:rsidRPr="00151045" w:rsidDel="007C76DD">
                <w:rPr>
                  <w:bCs/>
                  <w:highlight w:val="yellow"/>
                </w:rPr>
                <w:delText>km</w:delText>
              </w:r>
            </w:del>
          </w:p>
        </w:tc>
      </w:tr>
      <w:tr w:rsidR="002142E9" w:rsidRPr="00151045" w:rsidDel="007C76DD" w14:paraId="42D6E42D" w14:textId="77777777" w:rsidTr="00D82664">
        <w:trPr>
          <w:jc w:val="center"/>
          <w:del w:id="2784" w:author="作成者"/>
        </w:trPr>
        <w:tc>
          <w:tcPr>
            <w:tcW w:w="4106" w:type="dxa"/>
            <w:tcBorders>
              <w:top w:val="single" w:sz="4" w:space="0" w:color="auto"/>
              <w:left w:val="single" w:sz="4" w:space="0" w:color="auto"/>
              <w:bottom w:val="single" w:sz="4" w:space="0" w:color="auto"/>
              <w:right w:val="single" w:sz="4" w:space="0" w:color="auto"/>
            </w:tcBorders>
            <w:vAlign w:val="center"/>
            <w:hideMark/>
          </w:tcPr>
          <w:p w14:paraId="6C37B983" w14:textId="77777777" w:rsidR="002142E9" w:rsidRPr="00151045" w:rsidDel="007C76DD" w:rsidRDefault="002142E9" w:rsidP="00D82664">
            <w:pPr>
              <w:pStyle w:val="Tabletext"/>
              <w:rPr>
                <w:del w:id="2785" w:author="作成者"/>
                <w:bCs/>
                <w:highlight w:val="yellow"/>
              </w:rPr>
            </w:pPr>
            <w:del w:id="2786" w:author="作成者">
              <w:r w:rsidRPr="00151045" w:rsidDel="007C76DD">
                <w:rPr>
                  <w:bCs/>
                  <w:highlight w:val="yellow"/>
                </w:rPr>
                <w:delText>Maximum examination altitude range</w:delText>
              </w:r>
            </w:del>
          </w:p>
        </w:tc>
        <w:tc>
          <w:tcPr>
            <w:tcW w:w="1750" w:type="dxa"/>
            <w:tcBorders>
              <w:top w:val="single" w:sz="4" w:space="0" w:color="auto"/>
              <w:left w:val="single" w:sz="4" w:space="0" w:color="auto"/>
              <w:bottom w:val="single" w:sz="4" w:space="0" w:color="auto"/>
              <w:right w:val="single" w:sz="4" w:space="0" w:color="auto"/>
            </w:tcBorders>
            <w:vAlign w:val="center"/>
            <w:hideMark/>
          </w:tcPr>
          <w:p w14:paraId="30D4BAEC" w14:textId="77777777" w:rsidR="002142E9" w:rsidRPr="00151045" w:rsidDel="007C76DD" w:rsidRDefault="002142E9" w:rsidP="00D82664">
            <w:pPr>
              <w:pStyle w:val="Tabletext"/>
              <w:jc w:val="center"/>
              <w:rPr>
                <w:del w:id="2787" w:author="作成者"/>
                <w:bCs/>
                <w:i/>
                <w:highlight w:val="yellow"/>
              </w:rPr>
            </w:pPr>
            <w:del w:id="2788" w:author="作成者">
              <w:r w:rsidRPr="00151045" w:rsidDel="007C76DD">
                <w:rPr>
                  <w:bCs/>
                  <w:i/>
                  <w:highlight w:val="yellow"/>
                </w:rPr>
                <w:delText>H</w:delText>
              </w:r>
              <w:r w:rsidRPr="00151045" w:rsidDel="007C76DD">
                <w:rPr>
                  <w:bCs/>
                  <w:i/>
                  <w:highlight w:val="yellow"/>
                  <w:vertAlign w:val="subscript"/>
                </w:rPr>
                <w:delText>max</w:delText>
              </w:r>
            </w:del>
          </w:p>
        </w:tc>
        <w:tc>
          <w:tcPr>
            <w:tcW w:w="1750" w:type="dxa"/>
            <w:tcBorders>
              <w:top w:val="single" w:sz="4" w:space="0" w:color="auto"/>
              <w:left w:val="single" w:sz="4" w:space="0" w:color="auto"/>
              <w:bottom w:val="single" w:sz="4" w:space="0" w:color="auto"/>
              <w:right w:val="single" w:sz="4" w:space="0" w:color="auto"/>
            </w:tcBorders>
            <w:vAlign w:val="center"/>
            <w:hideMark/>
          </w:tcPr>
          <w:p w14:paraId="6C13AB9A" w14:textId="77777777" w:rsidR="002142E9" w:rsidRPr="00151045" w:rsidDel="007C76DD" w:rsidRDefault="002142E9" w:rsidP="00D82664">
            <w:pPr>
              <w:pStyle w:val="Tabletext"/>
              <w:jc w:val="center"/>
              <w:rPr>
                <w:del w:id="2789" w:author="作成者"/>
                <w:bCs/>
                <w:highlight w:val="yellow"/>
              </w:rPr>
            </w:pPr>
            <w:del w:id="2790" w:author="作成者">
              <w:r w:rsidRPr="00151045" w:rsidDel="007C76DD">
                <w:rPr>
                  <w:bCs/>
                  <w:highlight w:val="yellow"/>
                </w:rPr>
                <w:delText>15.0</w:delText>
              </w:r>
            </w:del>
          </w:p>
        </w:tc>
        <w:tc>
          <w:tcPr>
            <w:tcW w:w="1751" w:type="dxa"/>
            <w:tcBorders>
              <w:top w:val="single" w:sz="4" w:space="0" w:color="auto"/>
              <w:left w:val="single" w:sz="4" w:space="0" w:color="auto"/>
              <w:bottom w:val="single" w:sz="4" w:space="0" w:color="auto"/>
              <w:right w:val="single" w:sz="4" w:space="0" w:color="auto"/>
            </w:tcBorders>
            <w:vAlign w:val="center"/>
            <w:hideMark/>
          </w:tcPr>
          <w:p w14:paraId="49AB11CE" w14:textId="77777777" w:rsidR="002142E9" w:rsidRPr="00151045" w:rsidDel="007C76DD" w:rsidRDefault="002142E9" w:rsidP="00D82664">
            <w:pPr>
              <w:pStyle w:val="Tabletext"/>
              <w:jc w:val="center"/>
              <w:rPr>
                <w:del w:id="2791" w:author="作成者"/>
                <w:bCs/>
                <w:highlight w:val="yellow"/>
              </w:rPr>
            </w:pPr>
            <w:del w:id="2792" w:author="作成者">
              <w:r w:rsidRPr="00151045" w:rsidDel="007C76DD">
                <w:rPr>
                  <w:bCs/>
                  <w:highlight w:val="yellow"/>
                </w:rPr>
                <w:delText>km</w:delText>
              </w:r>
            </w:del>
          </w:p>
        </w:tc>
      </w:tr>
      <w:tr w:rsidR="002142E9" w:rsidRPr="00151045" w:rsidDel="007C76DD" w14:paraId="6F926809" w14:textId="77777777" w:rsidTr="00D82664">
        <w:trPr>
          <w:jc w:val="center"/>
          <w:del w:id="2793" w:author="作成者"/>
        </w:trPr>
        <w:tc>
          <w:tcPr>
            <w:tcW w:w="4106" w:type="dxa"/>
            <w:tcBorders>
              <w:top w:val="single" w:sz="4" w:space="0" w:color="auto"/>
              <w:left w:val="single" w:sz="4" w:space="0" w:color="auto"/>
              <w:bottom w:val="single" w:sz="4" w:space="0" w:color="auto"/>
              <w:right w:val="single" w:sz="4" w:space="0" w:color="auto"/>
            </w:tcBorders>
            <w:vAlign w:val="center"/>
            <w:hideMark/>
          </w:tcPr>
          <w:p w14:paraId="48FC721B" w14:textId="77777777" w:rsidR="002142E9" w:rsidRPr="00151045" w:rsidDel="007C76DD" w:rsidRDefault="002142E9" w:rsidP="00D82664">
            <w:pPr>
              <w:pStyle w:val="Tabletext"/>
              <w:rPr>
                <w:del w:id="2794" w:author="作成者"/>
                <w:bCs/>
                <w:highlight w:val="yellow"/>
              </w:rPr>
            </w:pPr>
            <w:del w:id="2795" w:author="作成者">
              <w:r w:rsidRPr="00151045" w:rsidDel="007C76DD">
                <w:rPr>
                  <w:bCs/>
                  <w:highlight w:val="yellow"/>
                </w:rPr>
                <w:delText>Examination altitude range spacing</w:delText>
              </w:r>
            </w:del>
          </w:p>
        </w:tc>
        <w:tc>
          <w:tcPr>
            <w:tcW w:w="1750" w:type="dxa"/>
            <w:tcBorders>
              <w:top w:val="single" w:sz="4" w:space="0" w:color="auto"/>
              <w:left w:val="single" w:sz="4" w:space="0" w:color="auto"/>
              <w:bottom w:val="single" w:sz="4" w:space="0" w:color="auto"/>
              <w:right w:val="single" w:sz="4" w:space="0" w:color="auto"/>
            </w:tcBorders>
            <w:vAlign w:val="center"/>
            <w:hideMark/>
          </w:tcPr>
          <w:p w14:paraId="17B254E5" w14:textId="77777777" w:rsidR="002142E9" w:rsidRPr="00151045" w:rsidDel="007C76DD" w:rsidRDefault="002142E9" w:rsidP="00D82664">
            <w:pPr>
              <w:pStyle w:val="Tabletext"/>
              <w:jc w:val="center"/>
              <w:rPr>
                <w:del w:id="2796" w:author="作成者"/>
                <w:bCs/>
                <w:i/>
                <w:highlight w:val="yellow"/>
              </w:rPr>
            </w:pPr>
            <w:del w:id="2797" w:author="作成者">
              <w:r w:rsidRPr="00151045" w:rsidDel="007C76DD">
                <w:rPr>
                  <w:bCs/>
                  <w:i/>
                  <w:highlight w:val="yellow"/>
                </w:rPr>
                <w:delText>H</w:delText>
              </w:r>
              <w:r w:rsidRPr="00151045" w:rsidDel="007C76DD">
                <w:rPr>
                  <w:bCs/>
                  <w:i/>
                  <w:highlight w:val="yellow"/>
                  <w:vertAlign w:val="subscript"/>
                </w:rPr>
                <w:delText>step</w:delText>
              </w:r>
            </w:del>
          </w:p>
        </w:tc>
        <w:tc>
          <w:tcPr>
            <w:tcW w:w="1750" w:type="dxa"/>
            <w:tcBorders>
              <w:top w:val="single" w:sz="4" w:space="0" w:color="auto"/>
              <w:left w:val="single" w:sz="4" w:space="0" w:color="auto"/>
              <w:bottom w:val="single" w:sz="4" w:space="0" w:color="auto"/>
              <w:right w:val="single" w:sz="4" w:space="0" w:color="auto"/>
            </w:tcBorders>
            <w:vAlign w:val="center"/>
            <w:hideMark/>
          </w:tcPr>
          <w:p w14:paraId="2F6F9BED" w14:textId="77777777" w:rsidR="002142E9" w:rsidRPr="00151045" w:rsidDel="007C76DD" w:rsidRDefault="002142E9" w:rsidP="00D82664">
            <w:pPr>
              <w:pStyle w:val="Tabletext"/>
              <w:jc w:val="center"/>
              <w:rPr>
                <w:del w:id="2798" w:author="作成者"/>
                <w:bCs/>
                <w:highlight w:val="yellow"/>
              </w:rPr>
            </w:pPr>
            <w:del w:id="2799" w:author="作成者">
              <w:r w:rsidRPr="00151045" w:rsidDel="007C76DD">
                <w:rPr>
                  <w:bCs/>
                  <w:highlight w:val="yellow"/>
                </w:rPr>
                <w:delText>1.0</w:delText>
              </w:r>
            </w:del>
          </w:p>
        </w:tc>
        <w:tc>
          <w:tcPr>
            <w:tcW w:w="1751" w:type="dxa"/>
            <w:tcBorders>
              <w:top w:val="single" w:sz="4" w:space="0" w:color="auto"/>
              <w:left w:val="single" w:sz="4" w:space="0" w:color="auto"/>
              <w:bottom w:val="single" w:sz="4" w:space="0" w:color="auto"/>
              <w:right w:val="single" w:sz="4" w:space="0" w:color="auto"/>
            </w:tcBorders>
            <w:vAlign w:val="center"/>
            <w:hideMark/>
          </w:tcPr>
          <w:p w14:paraId="67BD988E" w14:textId="77777777" w:rsidR="002142E9" w:rsidRPr="00151045" w:rsidDel="007C76DD" w:rsidRDefault="002142E9" w:rsidP="00D82664">
            <w:pPr>
              <w:pStyle w:val="Tabletext"/>
              <w:jc w:val="center"/>
              <w:rPr>
                <w:del w:id="2800" w:author="作成者"/>
                <w:bCs/>
                <w:highlight w:val="yellow"/>
              </w:rPr>
            </w:pPr>
            <w:del w:id="2801" w:author="作成者">
              <w:r w:rsidRPr="00151045" w:rsidDel="007C76DD">
                <w:rPr>
                  <w:bCs/>
                  <w:highlight w:val="yellow"/>
                </w:rPr>
                <w:delText>km</w:delText>
              </w:r>
            </w:del>
          </w:p>
        </w:tc>
      </w:tr>
      <w:tr w:rsidR="002142E9" w:rsidRPr="00151045" w:rsidDel="007C76DD" w14:paraId="3FCC11E0" w14:textId="77777777" w:rsidTr="00D82664">
        <w:trPr>
          <w:jc w:val="center"/>
          <w:del w:id="2802" w:author="作成者"/>
        </w:trPr>
        <w:tc>
          <w:tcPr>
            <w:tcW w:w="4106" w:type="dxa"/>
            <w:tcBorders>
              <w:top w:val="single" w:sz="4" w:space="0" w:color="auto"/>
              <w:left w:val="single" w:sz="4" w:space="0" w:color="auto"/>
              <w:bottom w:val="single" w:sz="4" w:space="0" w:color="auto"/>
              <w:right w:val="single" w:sz="4" w:space="0" w:color="auto"/>
            </w:tcBorders>
            <w:vAlign w:val="center"/>
            <w:hideMark/>
          </w:tcPr>
          <w:p w14:paraId="5EAE030D" w14:textId="77777777" w:rsidR="002142E9" w:rsidRPr="00151045" w:rsidDel="007C76DD" w:rsidRDefault="002142E9" w:rsidP="00D82664">
            <w:pPr>
              <w:pStyle w:val="Tabletext"/>
              <w:rPr>
                <w:del w:id="2803" w:author="作成者"/>
                <w:bCs/>
                <w:highlight w:val="yellow"/>
              </w:rPr>
            </w:pPr>
            <w:del w:id="2804" w:author="作成者">
              <w:r w:rsidRPr="00151045" w:rsidDel="007C76DD">
                <w:rPr>
                  <w:bCs/>
                  <w:highlight w:val="yellow"/>
                </w:rPr>
                <w:lastRenderedPageBreak/>
                <w:delText>Altitude of the interfered with terrestrial station</w:delText>
              </w:r>
            </w:del>
          </w:p>
        </w:tc>
        <w:tc>
          <w:tcPr>
            <w:tcW w:w="1750" w:type="dxa"/>
            <w:tcBorders>
              <w:top w:val="single" w:sz="4" w:space="0" w:color="auto"/>
              <w:left w:val="single" w:sz="4" w:space="0" w:color="auto"/>
              <w:bottom w:val="single" w:sz="4" w:space="0" w:color="auto"/>
              <w:right w:val="single" w:sz="4" w:space="0" w:color="auto"/>
            </w:tcBorders>
            <w:vAlign w:val="center"/>
            <w:hideMark/>
          </w:tcPr>
          <w:p w14:paraId="54B7E536" w14:textId="77777777" w:rsidR="002142E9" w:rsidRPr="00151045" w:rsidDel="007C76DD" w:rsidRDefault="002142E9" w:rsidP="00D82664">
            <w:pPr>
              <w:pStyle w:val="Tabletext"/>
              <w:jc w:val="center"/>
              <w:rPr>
                <w:del w:id="2805" w:author="作成者"/>
                <w:bCs/>
                <w:i/>
                <w:highlight w:val="yellow"/>
              </w:rPr>
            </w:pPr>
            <w:del w:id="2806" w:author="作成者">
              <w:r w:rsidRPr="00151045" w:rsidDel="007C76DD">
                <w:rPr>
                  <w:bCs/>
                  <w:i/>
                  <w:highlight w:val="yellow"/>
                </w:rPr>
                <w:delText>H</w:delText>
              </w:r>
              <w:r w:rsidRPr="00151045" w:rsidDel="007C76DD">
                <w:rPr>
                  <w:bCs/>
                  <w:i/>
                  <w:highlight w:val="yellow"/>
                  <w:vertAlign w:val="subscript"/>
                </w:rPr>
                <w:delText>T</w:delText>
              </w:r>
            </w:del>
          </w:p>
        </w:tc>
        <w:tc>
          <w:tcPr>
            <w:tcW w:w="1750" w:type="dxa"/>
            <w:tcBorders>
              <w:top w:val="single" w:sz="4" w:space="0" w:color="auto"/>
              <w:left w:val="single" w:sz="4" w:space="0" w:color="auto"/>
              <w:bottom w:val="single" w:sz="4" w:space="0" w:color="auto"/>
              <w:right w:val="single" w:sz="4" w:space="0" w:color="auto"/>
            </w:tcBorders>
            <w:vAlign w:val="center"/>
            <w:hideMark/>
          </w:tcPr>
          <w:p w14:paraId="2DE11A24" w14:textId="77777777" w:rsidR="002142E9" w:rsidRPr="00151045" w:rsidDel="007C76DD" w:rsidRDefault="002142E9" w:rsidP="00D82664">
            <w:pPr>
              <w:pStyle w:val="Tabletext"/>
              <w:jc w:val="center"/>
              <w:rPr>
                <w:del w:id="2807" w:author="作成者"/>
                <w:bCs/>
                <w:highlight w:val="yellow"/>
              </w:rPr>
            </w:pPr>
            <w:del w:id="2808" w:author="作成者">
              <w:r w:rsidRPr="00151045" w:rsidDel="007C76DD">
                <w:rPr>
                  <w:bCs/>
                  <w:highlight w:val="yellow"/>
                </w:rPr>
                <w:delText>0.01</w:delText>
              </w:r>
            </w:del>
          </w:p>
        </w:tc>
        <w:tc>
          <w:tcPr>
            <w:tcW w:w="1751" w:type="dxa"/>
            <w:tcBorders>
              <w:top w:val="single" w:sz="4" w:space="0" w:color="auto"/>
              <w:left w:val="single" w:sz="4" w:space="0" w:color="auto"/>
              <w:bottom w:val="single" w:sz="4" w:space="0" w:color="auto"/>
              <w:right w:val="single" w:sz="4" w:space="0" w:color="auto"/>
            </w:tcBorders>
            <w:vAlign w:val="center"/>
            <w:hideMark/>
          </w:tcPr>
          <w:p w14:paraId="2FB4A288" w14:textId="77777777" w:rsidR="002142E9" w:rsidRPr="00151045" w:rsidDel="007C76DD" w:rsidRDefault="002142E9" w:rsidP="00D82664">
            <w:pPr>
              <w:pStyle w:val="Tabletext"/>
              <w:jc w:val="center"/>
              <w:rPr>
                <w:del w:id="2809" w:author="作成者"/>
                <w:bCs/>
                <w:highlight w:val="yellow"/>
              </w:rPr>
            </w:pPr>
            <w:del w:id="2810" w:author="作成者">
              <w:r w:rsidRPr="00151045" w:rsidDel="007C76DD">
                <w:rPr>
                  <w:bCs/>
                  <w:highlight w:val="yellow"/>
                </w:rPr>
                <w:delText>km</w:delText>
              </w:r>
            </w:del>
          </w:p>
        </w:tc>
      </w:tr>
    </w:tbl>
    <w:p w14:paraId="12D68962" w14:textId="77777777" w:rsidR="002142E9" w:rsidRPr="00151045" w:rsidDel="007C76DD" w:rsidRDefault="002142E9" w:rsidP="002142E9">
      <w:pPr>
        <w:pStyle w:val="Tablefin"/>
        <w:rPr>
          <w:del w:id="2811" w:author="作成者"/>
          <w:highlight w:val="yellow"/>
        </w:rPr>
      </w:pPr>
    </w:p>
    <w:p w14:paraId="4B612142" w14:textId="77777777" w:rsidR="002142E9" w:rsidRPr="00151045" w:rsidDel="007C76DD" w:rsidRDefault="002142E9" w:rsidP="002142E9">
      <w:pPr>
        <w:pStyle w:val="TableNo"/>
        <w:rPr>
          <w:del w:id="2812" w:author="作成者"/>
          <w:highlight w:val="yellow"/>
        </w:rPr>
      </w:pPr>
      <w:del w:id="2813" w:author="作成者">
        <w:r w:rsidRPr="00151045" w:rsidDel="007C76DD">
          <w:rPr>
            <w:highlight w:val="yellow"/>
          </w:rPr>
          <w:delText>Table a2-6</w:delText>
        </w:r>
      </w:del>
    </w:p>
    <w:p w14:paraId="6845C4B4" w14:textId="77777777" w:rsidR="002142E9" w:rsidRPr="00151045" w:rsidDel="007C76DD" w:rsidRDefault="002142E9" w:rsidP="002142E9">
      <w:pPr>
        <w:pStyle w:val="Tabletitle"/>
        <w:rPr>
          <w:del w:id="2814" w:author="作成者"/>
          <w:highlight w:val="yellow"/>
        </w:rPr>
      </w:pPr>
      <w:del w:id="2815" w:author="作成者">
        <w:r w:rsidRPr="00151045" w:rsidDel="007C76DD">
          <w:rPr>
            <w:b w:val="0"/>
            <w:highlight w:val="yellow"/>
          </w:rPr>
          <w:delText>Fuselage attenuation model from Report ITU-R M.2221</w:delText>
        </w:r>
      </w:del>
    </w:p>
    <w:tbl>
      <w:tblPr>
        <w:tblW w:w="0" w:type="auto"/>
        <w:jc w:val="center"/>
        <w:tblLook w:val="04A0" w:firstRow="1" w:lastRow="0" w:firstColumn="1" w:lastColumn="0" w:noHBand="0" w:noVBand="1"/>
      </w:tblPr>
      <w:tblGrid>
        <w:gridCol w:w="3114"/>
        <w:gridCol w:w="576"/>
        <w:gridCol w:w="720"/>
        <w:gridCol w:w="1710"/>
      </w:tblGrid>
      <w:tr w:rsidR="002142E9" w:rsidRPr="005D705A" w:rsidDel="007C76DD" w14:paraId="7AE3FB25" w14:textId="77777777" w:rsidTr="00D82664">
        <w:trPr>
          <w:jc w:val="center"/>
          <w:del w:id="2816" w:author="作成者"/>
        </w:trPr>
        <w:tc>
          <w:tcPr>
            <w:tcW w:w="3114" w:type="dxa"/>
            <w:tcBorders>
              <w:top w:val="single" w:sz="4" w:space="0" w:color="auto"/>
              <w:left w:val="single" w:sz="4" w:space="0" w:color="auto"/>
              <w:bottom w:val="single" w:sz="4" w:space="0" w:color="auto"/>
              <w:right w:val="single" w:sz="4" w:space="0" w:color="auto"/>
            </w:tcBorders>
          </w:tcPr>
          <w:p w14:paraId="57982487" w14:textId="77777777" w:rsidR="002142E9" w:rsidRPr="00151045" w:rsidDel="007C76DD" w:rsidRDefault="002142E9" w:rsidP="00D82664">
            <w:pPr>
              <w:pStyle w:val="Tabletext"/>
              <w:rPr>
                <w:del w:id="2817" w:author="作成者"/>
                <w:highlight w:val="yellow"/>
              </w:rPr>
            </w:pPr>
            <w:del w:id="2818" w:author="作成者">
              <w:r w:rsidRPr="00151045" w:rsidDel="007C76DD">
                <w:rPr>
                  <w:i/>
                  <w:iCs/>
                  <w:highlight w:val="yellow"/>
                </w:rPr>
                <w:delText>L</w:delText>
              </w:r>
              <w:r w:rsidRPr="00151045" w:rsidDel="007C76DD">
                <w:rPr>
                  <w:i/>
                  <w:iCs/>
                  <w:highlight w:val="yellow"/>
                  <w:vertAlign w:val="subscript"/>
                </w:rPr>
                <w:delText>fuse</w:delText>
              </w:r>
              <w:r w:rsidRPr="00151045" w:rsidDel="007C76DD">
                <w:rPr>
                  <w:highlight w:val="yellow"/>
                </w:rPr>
                <w:delText>(γ) = 3.5 + 0.25 · γ</w:delText>
              </w:r>
            </w:del>
          </w:p>
        </w:tc>
        <w:tc>
          <w:tcPr>
            <w:tcW w:w="576" w:type="dxa"/>
            <w:tcBorders>
              <w:top w:val="single" w:sz="4" w:space="0" w:color="auto"/>
              <w:left w:val="single" w:sz="4" w:space="0" w:color="auto"/>
              <w:bottom w:val="single" w:sz="4" w:space="0" w:color="auto"/>
              <w:right w:val="single" w:sz="4" w:space="0" w:color="auto"/>
            </w:tcBorders>
            <w:hideMark/>
          </w:tcPr>
          <w:p w14:paraId="02BE218B" w14:textId="77777777" w:rsidR="002142E9" w:rsidRPr="00151045" w:rsidDel="007C76DD" w:rsidRDefault="002142E9" w:rsidP="00D82664">
            <w:pPr>
              <w:pStyle w:val="Tabletext"/>
              <w:jc w:val="center"/>
              <w:rPr>
                <w:del w:id="2819" w:author="作成者"/>
                <w:highlight w:val="yellow"/>
              </w:rPr>
            </w:pPr>
            <w:del w:id="2820" w:author="作成者">
              <w:r w:rsidRPr="00151045" w:rsidDel="007C76DD">
                <w:rPr>
                  <w:highlight w:val="yellow"/>
                </w:rPr>
                <w:delText>dB</w:delText>
              </w:r>
            </w:del>
          </w:p>
        </w:tc>
        <w:tc>
          <w:tcPr>
            <w:tcW w:w="720" w:type="dxa"/>
            <w:tcBorders>
              <w:top w:val="single" w:sz="4" w:space="0" w:color="auto"/>
              <w:left w:val="single" w:sz="4" w:space="0" w:color="auto"/>
              <w:bottom w:val="single" w:sz="4" w:space="0" w:color="auto"/>
              <w:right w:val="single" w:sz="4" w:space="0" w:color="auto"/>
            </w:tcBorders>
            <w:hideMark/>
          </w:tcPr>
          <w:p w14:paraId="53198472" w14:textId="77777777" w:rsidR="002142E9" w:rsidRPr="00151045" w:rsidDel="007C76DD" w:rsidRDefault="002142E9" w:rsidP="00D82664">
            <w:pPr>
              <w:pStyle w:val="Tabletext"/>
              <w:jc w:val="center"/>
              <w:rPr>
                <w:del w:id="2821" w:author="作成者"/>
                <w:highlight w:val="yellow"/>
              </w:rPr>
            </w:pPr>
            <w:del w:id="2822" w:author="作成者">
              <w:r w:rsidRPr="00151045" w:rsidDel="007C76DD">
                <w:rPr>
                  <w:highlight w:val="yellow"/>
                </w:rPr>
                <w:delText>for</w:delText>
              </w:r>
            </w:del>
          </w:p>
        </w:tc>
        <w:tc>
          <w:tcPr>
            <w:tcW w:w="1710" w:type="dxa"/>
            <w:tcBorders>
              <w:top w:val="single" w:sz="4" w:space="0" w:color="auto"/>
              <w:left w:val="single" w:sz="4" w:space="0" w:color="auto"/>
              <w:bottom w:val="single" w:sz="4" w:space="0" w:color="auto"/>
              <w:right w:val="single" w:sz="4" w:space="0" w:color="auto"/>
            </w:tcBorders>
            <w:hideMark/>
          </w:tcPr>
          <w:p w14:paraId="14FAF70A" w14:textId="77777777" w:rsidR="002142E9" w:rsidRPr="00151045" w:rsidDel="007C76DD" w:rsidRDefault="002142E9" w:rsidP="00D82664">
            <w:pPr>
              <w:pStyle w:val="Tabletext"/>
              <w:jc w:val="center"/>
              <w:rPr>
                <w:del w:id="2823" w:author="作成者"/>
              </w:rPr>
            </w:pPr>
            <w:del w:id="2824" w:author="作成者">
              <w:r w:rsidRPr="00151045" w:rsidDel="007C76DD">
                <w:rPr>
                  <w:highlight w:val="yellow"/>
                </w:rPr>
                <w:delText>0°≤ γ ≤ 10°</w:delText>
              </w:r>
            </w:del>
          </w:p>
        </w:tc>
      </w:tr>
      <w:tr w:rsidR="002142E9" w:rsidRPr="006A1E6F" w:rsidDel="007C76DD" w14:paraId="2DC56EA6" w14:textId="77777777" w:rsidTr="00D82664">
        <w:trPr>
          <w:jc w:val="center"/>
          <w:del w:id="2825" w:author="作成者"/>
        </w:trPr>
        <w:tc>
          <w:tcPr>
            <w:tcW w:w="3114" w:type="dxa"/>
            <w:tcBorders>
              <w:top w:val="single" w:sz="4" w:space="0" w:color="auto"/>
              <w:left w:val="single" w:sz="4" w:space="0" w:color="auto"/>
              <w:bottom w:val="single" w:sz="4" w:space="0" w:color="auto"/>
              <w:right w:val="single" w:sz="4" w:space="0" w:color="auto"/>
            </w:tcBorders>
          </w:tcPr>
          <w:p w14:paraId="1726A358" w14:textId="77777777" w:rsidR="002142E9" w:rsidRPr="006A1E6F" w:rsidDel="007C76DD" w:rsidRDefault="002142E9" w:rsidP="00D82664">
            <w:pPr>
              <w:pStyle w:val="Tabletext"/>
              <w:rPr>
                <w:del w:id="2826" w:author="作成者"/>
                <w:highlight w:val="yellow"/>
              </w:rPr>
            </w:pPr>
            <w:del w:id="2827" w:author="作成者">
              <w:r w:rsidRPr="006A1E6F" w:rsidDel="007C76DD">
                <w:rPr>
                  <w:i/>
                  <w:iCs/>
                  <w:highlight w:val="yellow"/>
                </w:rPr>
                <w:delText>L</w:delText>
              </w:r>
              <w:r w:rsidRPr="006A1E6F" w:rsidDel="007C76DD">
                <w:rPr>
                  <w:i/>
                  <w:iCs/>
                  <w:highlight w:val="yellow"/>
                  <w:vertAlign w:val="subscript"/>
                </w:rPr>
                <w:delText>fuse</w:delText>
              </w:r>
              <w:r w:rsidRPr="006A1E6F" w:rsidDel="007C76DD">
                <w:rPr>
                  <w:highlight w:val="yellow"/>
                </w:rPr>
                <w:delText>(γ) = −2 + 0.79 · γ</w:delText>
              </w:r>
            </w:del>
          </w:p>
        </w:tc>
        <w:tc>
          <w:tcPr>
            <w:tcW w:w="576" w:type="dxa"/>
            <w:tcBorders>
              <w:top w:val="single" w:sz="4" w:space="0" w:color="auto"/>
              <w:left w:val="single" w:sz="4" w:space="0" w:color="auto"/>
              <w:bottom w:val="single" w:sz="4" w:space="0" w:color="auto"/>
              <w:right w:val="single" w:sz="4" w:space="0" w:color="auto"/>
            </w:tcBorders>
            <w:hideMark/>
          </w:tcPr>
          <w:p w14:paraId="405525D5" w14:textId="77777777" w:rsidR="002142E9" w:rsidRPr="006A1E6F" w:rsidDel="007C76DD" w:rsidRDefault="002142E9" w:rsidP="00D82664">
            <w:pPr>
              <w:pStyle w:val="Tabletext"/>
              <w:jc w:val="center"/>
              <w:rPr>
                <w:del w:id="2828" w:author="作成者"/>
                <w:highlight w:val="yellow"/>
              </w:rPr>
            </w:pPr>
            <w:del w:id="2829" w:author="作成者">
              <w:r w:rsidRPr="006A1E6F" w:rsidDel="007C76DD">
                <w:rPr>
                  <w:highlight w:val="yellow"/>
                </w:rPr>
                <w:delText>dB</w:delText>
              </w:r>
            </w:del>
          </w:p>
        </w:tc>
        <w:tc>
          <w:tcPr>
            <w:tcW w:w="720" w:type="dxa"/>
            <w:tcBorders>
              <w:top w:val="single" w:sz="4" w:space="0" w:color="auto"/>
              <w:left w:val="single" w:sz="4" w:space="0" w:color="auto"/>
              <w:bottom w:val="single" w:sz="4" w:space="0" w:color="auto"/>
              <w:right w:val="single" w:sz="4" w:space="0" w:color="auto"/>
            </w:tcBorders>
            <w:hideMark/>
          </w:tcPr>
          <w:p w14:paraId="1D99456E" w14:textId="77777777" w:rsidR="002142E9" w:rsidRPr="006A1E6F" w:rsidDel="007C76DD" w:rsidRDefault="002142E9" w:rsidP="00D82664">
            <w:pPr>
              <w:pStyle w:val="Tabletext"/>
              <w:jc w:val="center"/>
              <w:rPr>
                <w:del w:id="2830" w:author="作成者"/>
                <w:highlight w:val="yellow"/>
              </w:rPr>
            </w:pPr>
            <w:del w:id="2831" w:author="作成者">
              <w:r w:rsidRPr="006A1E6F" w:rsidDel="007C76DD">
                <w:rPr>
                  <w:highlight w:val="yellow"/>
                </w:rPr>
                <w:delText>for</w:delText>
              </w:r>
            </w:del>
          </w:p>
        </w:tc>
        <w:tc>
          <w:tcPr>
            <w:tcW w:w="1710" w:type="dxa"/>
            <w:tcBorders>
              <w:top w:val="single" w:sz="4" w:space="0" w:color="auto"/>
              <w:left w:val="single" w:sz="4" w:space="0" w:color="auto"/>
              <w:bottom w:val="single" w:sz="4" w:space="0" w:color="auto"/>
              <w:right w:val="single" w:sz="4" w:space="0" w:color="auto"/>
            </w:tcBorders>
            <w:hideMark/>
          </w:tcPr>
          <w:p w14:paraId="1C0959C4" w14:textId="77777777" w:rsidR="002142E9" w:rsidRPr="006A1E6F" w:rsidDel="007C76DD" w:rsidRDefault="002142E9" w:rsidP="00D82664">
            <w:pPr>
              <w:pStyle w:val="Tabletext"/>
              <w:jc w:val="center"/>
              <w:rPr>
                <w:del w:id="2832" w:author="作成者"/>
                <w:highlight w:val="yellow"/>
              </w:rPr>
            </w:pPr>
            <w:del w:id="2833" w:author="作成者">
              <w:r w:rsidRPr="006A1E6F" w:rsidDel="007C76DD">
                <w:rPr>
                  <w:highlight w:val="yellow"/>
                </w:rPr>
                <w:delText>10°&lt; γ ≤ 34°</w:delText>
              </w:r>
            </w:del>
          </w:p>
        </w:tc>
      </w:tr>
      <w:tr w:rsidR="002142E9" w:rsidRPr="006A1E6F" w:rsidDel="007C76DD" w14:paraId="28AB0764" w14:textId="77777777" w:rsidTr="00D82664">
        <w:trPr>
          <w:jc w:val="center"/>
          <w:del w:id="2834" w:author="作成者"/>
        </w:trPr>
        <w:tc>
          <w:tcPr>
            <w:tcW w:w="3114" w:type="dxa"/>
            <w:tcBorders>
              <w:top w:val="single" w:sz="4" w:space="0" w:color="auto"/>
              <w:left w:val="single" w:sz="4" w:space="0" w:color="auto"/>
              <w:bottom w:val="single" w:sz="4" w:space="0" w:color="auto"/>
              <w:right w:val="single" w:sz="4" w:space="0" w:color="auto"/>
            </w:tcBorders>
          </w:tcPr>
          <w:p w14:paraId="0A32A3DC" w14:textId="77777777" w:rsidR="002142E9" w:rsidRPr="006A1E6F" w:rsidDel="007C76DD" w:rsidRDefault="002142E9" w:rsidP="00D82664">
            <w:pPr>
              <w:pStyle w:val="Tabletext"/>
              <w:rPr>
                <w:del w:id="2835" w:author="作成者"/>
                <w:highlight w:val="yellow"/>
              </w:rPr>
            </w:pPr>
            <w:del w:id="2836" w:author="作成者">
              <w:r w:rsidRPr="006A1E6F" w:rsidDel="007C76DD">
                <w:rPr>
                  <w:i/>
                  <w:iCs/>
                  <w:highlight w:val="yellow"/>
                </w:rPr>
                <w:delText>L</w:delText>
              </w:r>
              <w:r w:rsidRPr="006A1E6F" w:rsidDel="007C76DD">
                <w:rPr>
                  <w:i/>
                  <w:iCs/>
                  <w:highlight w:val="yellow"/>
                  <w:vertAlign w:val="subscript"/>
                </w:rPr>
                <w:delText>fuse</w:delText>
              </w:r>
              <w:r w:rsidRPr="006A1E6F" w:rsidDel="007C76DD">
                <w:rPr>
                  <w:highlight w:val="yellow"/>
                </w:rPr>
                <w:delText>(γ) = 3.75 + 0.625 · γ</w:delText>
              </w:r>
            </w:del>
          </w:p>
        </w:tc>
        <w:tc>
          <w:tcPr>
            <w:tcW w:w="576" w:type="dxa"/>
            <w:tcBorders>
              <w:top w:val="single" w:sz="4" w:space="0" w:color="auto"/>
              <w:left w:val="single" w:sz="4" w:space="0" w:color="auto"/>
              <w:bottom w:val="single" w:sz="4" w:space="0" w:color="auto"/>
              <w:right w:val="single" w:sz="4" w:space="0" w:color="auto"/>
            </w:tcBorders>
            <w:hideMark/>
          </w:tcPr>
          <w:p w14:paraId="53C4E252" w14:textId="77777777" w:rsidR="002142E9" w:rsidRPr="006A1E6F" w:rsidDel="007C76DD" w:rsidRDefault="002142E9" w:rsidP="00D82664">
            <w:pPr>
              <w:pStyle w:val="Tabletext"/>
              <w:jc w:val="center"/>
              <w:rPr>
                <w:del w:id="2837" w:author="作成者"/>
                <w:highlight w:val="yellow"/>
              </w:rPr>
            </w:pPr>
            <w:del w:id="2838" w:author="作成者">
              <w:r w:rsidRPr="006A1E6F" w:rsidDel="007C76DD">
                <w:rPr>
                  <w:highlight w:val="yellow"/>
                </w:rPr>
                <w:delText>dB</w:delText>
              </w:r>
            </w:del>
          </w:p>
        </w:tc>
        <w:tc>
          <w:tcPr>
            <w:tcW w:w="720" w:type="dxa"/>
            <w:tcBorders>
              <w:top w:val="single" w:sz="4" w:space="0" w:color="auto"/>
              <w:left w:val="single" w:sz="4" w:space="0" w:color="auto"/>
              <w:bottom w:val="single" w:sz="4" w:space="0" w:color="auto"/>
              <w:right w:val="single" w:sz="4" w:space="0" w:color="auto"/>
            </w:tcBorders>
            <w:hideMark/>
          </w:tcPr>
          <w:p w14:paraId="432B54DB" w14:textId="77777777" w:rsidR="002142E9" w:rsidRPr="006A1E6F" w:rsidDel="007C76DD" w:rsidRDefault="002142E9" w:rsidP="00D82664">
            <w:pPr>
              <w:pStyle w:val="Tabletext"/>
              <w:jc w:val="center"/>
              <w:rPr>
                <w:del w:id="2839" w:author="作成者"/>
                <w:highlight w:val="yellow"/>
              </w:rPr>
            </w:pPr>
            <w:del w:id="2840" w:author="作成者">
              <w:r w:rsidRPr="006A1E6F" w:rsidDel="007C76DD">
                <w:rPr>
                  <w:highlight w:val="yellow"/>
                </w:rPr>
                <w:delText>for</w:delText>
              </w:r>
            </w:del>
          </w:p>
        </w:tc>
        <w:tc>
          <w:tcPr>
            <w:tcW w:w="1710" w:type="dxa"/>
            <w:tcBorders>
              <w:top w:val="single" w:sz="4" w:space="0" w:color="auto"/>
              <w:left w:val="single" w:sz="4" w:space="0" w:color="auto"/>
              <w:bottom w:val="single" w:sz="4" w:space="0" w:color="auto"/>
              <w:right w:val="single" w:sz="4" w:space="0" w:color="auto"/>
            </w:tcBorders>
            <w:hideMark/>
          </w:tcPr>
          <w:p w14:paraId="70633311" w14:textId="77777777" w:rsidR="002142E9" w:rsidRPr="006A1E6F" w:rsidDel="007C76DD" w:rsidRDefault="002142E9" w:rsidP="00D82664">
            <w:pPr>
              <w:pStyle w:val="Tabletext"/>
              <w:jc w:val="center"/>
              <w:rPr>
                <w:del w:id="2841" w:author="作成者"/>
                <w:highlight w:val="yellow"/>
              </w:rPr>
            </w:pPr>
            <w:del w:id="2842" w:author="作成者">
              <w:r w:rsidRPr="006A1E6F" w:rsidDel="007C76DD">
                <w:rPr>
                  <w:highlight w:val="yellow"/>
                </w:rPr>
                <w:delText>34°&lt; γ ≤ 50°</w:delText>
              </w:r>
            </w:del>
          </w:p>
        </w:tc>
      </w:tr>
      <w:tr w:rsidR="002142E9" w:rsidRPr="006A1E6F" w:rsidDel="007C76DD" w14:paraId="39A00804" w14:textId="77777777" w:rsidTr="00D82664">
        <w:trPr>
          <w:jc w:val="center"/>
          <w:del w:id="2843" w:author="作成者"/>
        </w:trPr>
        <w:tc>
          <w:tcPr>
            <w:tcW w:w="3114" w:type="dxa"/>
            <w:tcBorders>
              <w:top w:val="single" w:sz="4" w:space="0" w:color="auto"/>
              <w:left w:val="single" w:sz="4" w:space="0" w:color="auto"/>
              <w:bottom w:val="single" w:sz="4" w:space="0" w:color="auto"/>
              <w:right w:val="single" w:sz="4" w:space="0" w:color="auto"/>
            </w:tcBorders>
          </w:tcPr>
          <w:p w14:paraId="444756AD" w14:textId="77777777" w:rsidR="002142E9" w:rsidRPr="006A1E6F" w:rsidDel="007C76DD" w:rsidRDefault="002142E9" w:rsidP="00D82664">
            <w:pPr>
              <w:pStyle w:val="Tabletext"/>
              <w:rPr>
                <w:del w:id="2844" w:author="作成者"/>
                <w:highlight w:val="yellow"/>
              </w:rPr>
            </w:pPr>
            <w:del w:id="2845" w:author="作成者">
              <w:r w:rsidRPr="006A1E6F" w:rsidDel="007C76DD">
                <w:rPr>
                  <w:i/>
                  <w:iCs/>
                  <w:highlight w:val="yellow"/>
                </w:rPr>
                <w:delText>L</w:delText>
              </w:r>
              <w:r w:rsidRPr="006A1E6F" w:rsidDel="007C76DD">
                <w:rPr>
                  <w:i/>
                  <w:iCs/>
                  <w:highlight w:val="yellow"/>
                  <w:vertAlign w:val="subscript"/>
                </w:rPr>
                <w:delText>fuse</w:delText>
              </w:r>
              <w:r w:rsidRPr="006A1E6F" w:rsidDel="007C76DD">
                <w:rPr>
                  <w:highlight w:val="yellow"/>
                </w:rPr>
                <w:delText>(γ) = 35</w:delText>
              </w:r>
            </w:del>
          </w:p>
        </w:tc>
        <w:tc>
          <w:tcPr>
            <w:tcW w:w="576" w:type="dxa"/>
            <w:tcBorders>
              <w:top w:val="single" w:sz="4" w:space="0" w:color="auto"/>
              <w:left w:val="single" w:sz="4" w:space="0" w:color="auto"/>
              <w:bottom w:val="single" w:sz="4" w:space="0" w:color="auto"/>
              <w:right w:val="single" w:sz="4" w:space="0" w:color="auto"/>
            </w:tcBorders>
            <w:hideMark/>
          </w:tcPr>
          <w:p w14:paraId="7FD51265" w14:textId="77777777" w:rsidR="002142E9" w:rsidRPr="006A1E6F" w:rsidDel="007C76DD" w:rsidRDefault="002142E9" w:rsidP="00D82664">
            <w:pPr>
              <w:pStyle w:val="Tabletext"/>
              <w:jc w:val="center"/>
              <w:rPr>
                <w:del w:id="2846" w:author="作成者"/>
                <w:highlight w:val="yellow"/>
              </w:rPr>
            </w:pPr>
            <w:del w:id="2847" w:author="作成者">
              <w:r w:rsidRPr="006A1E6F" w:rsidDel="007C76DD">
                <w:rPr>
                  <w:highlight w:val="yellow"/>
                </w:rPr>
                <w:delText>dB</w:delText>
              </w:r>
            </w:del>
          </w:p>
        </w:tc>
        <w:tc>
          <w:tcPr>
            <w:tcW w:w="720" w:type="dxa"/>
            <w:tcBorders>
              <w:top w:val="single" w:sz="4" w:space="0" w:color="auto"/>
              <w:left w:val="single" w:sz="4" w:space="0" w:color="auto"/>
              <w:bottom w:val="single" w:sz="4" w:space="0" w:color="auto"/>
              <w:right w:val="single" w:sz="4" w:space="0" w:color="auto"/>
            </w:tcBorders>
            <w:hideMark/>
          </w:tcPr>
          <w:p w14:paraId="2C2FADF2" w14:textId="77777777" w:rsidR="002142E9" w:rsidRPr="006A1E6F" w:rsidDel="007C76DD" w:rsidRDefault="002142E9" w:rsidP="00D82664">
            <w:pPr>
              <w:pStyle w:val="Tabletext"/>
              <w:jc w:val="center"/>
              <w:rPr>
                <w:del w:id="2848" w:author="作成者"/>
                <w:highlight w:val="yellow"/>
              </w:rPr>
            </w:pPr>
            <w:del w:id="2849" w:author="作成者">
              <w:r w:rsidRPr="006A1E6F" w:rsidDel="007C76DD">
                <w:rPr>
                  <w:highlight w:val="yellow"/>
                </w:rPr>
                <w:delText>for</w:delText>
              </w:r>
            </w:del>
          </w:p>
        </w:tc>
        <w:tc>
          <w:tcPr>
            <w:tcW w:w="1710" w:type="dxa"/>
            <w:tcBorders>
              <w:top w:val="single" w:sz="4" w:space="0" w:color="auto"/>
              <w:left w:val="single" w:sz="4" w:space="0" w:color="auto"/>
              <w:bottom w:val="single" w:sz="4" w:space="0" w:color="auto"/>
              <w:right w:val="single" w:sz="4" w:space="0" w:color="auto"/>
            </w:tcBorders>
            <w:hideMark/>
          </w:tcPr>
          <w:p w14:paraId="3C30DD21" w14:textId="77777777" w:rsidR="002142E9" w:rsidRPr="006A1E6F" w:rsidDel="007C76DD" w:rsidRDefault="002142E9" w:rsidP="00D82664">
            <w:pPr>
              <w:pStyle w:val="Tabletext"/>
              <w:jc w:val="center"/>
              <w:rPr>
                <w:del w:id="2850" w:author="作成者"/>
                <w:highlight w:val="yellow"/>
              </w:rPr>
            </w:pPr>
            <w:del w:id="2851" w:author="作成者">
              <w:r w:rsidRPr="006A1E6F" w:rsidDel="007C76DD">
                <w:rPr>
                  <w:highlight w:val="yellow"/>
                </w:rPr>
                <w:delText>50°&lt; γ ≤ 90°</w:delText>
              </w:r>
            </w:del>
          </w:p>
        </w:tc>
      </w:tr>
    </w:tbl>
    <w:p w14:paraId="4B6050CD" w14:textId="77777777" w:rsidR="002142E9" w:rsidRPr="006A1E6F" w:rsidDel="007C76DD" w:rsidRDefault="002142E9" w:rsidP="002142E9">
      <w:pPr>
        <w:pStyle w:val="Tablefin"/>
        <w:rPr>
          <w:del w:id="2852" w:author="作成者"/>
          <w:highlight w:val="yellow"/>
        </w:rPr>
      </w:pPr>
    </w:p>
    <w:p w14:paraId="4908B006" w14:textId="77777777" w:rsidR="002142E9" w:rsidRPr="006A1E6F" w:rsidDel="007C76DD" w:rsidRDefault="002142E9" w:rsidP="002142E9">
      <w:pPr>
        <w:pStyle w:val="TableNo"/>
        <w:rPr>
          <w:del w:id="2853" w:author="作成者"/>
          <w:highlight w:val="yellow"/>
        </w:rPr>
      </w:pPr>
      <w:del w:id="2854" w:author="作成者">
        <w:r w:rsidRPr="006A1E6F" w:rsidDel="007C76DD">
          <w:rPr>
            <w:highlight w:val="yellow"/>
          </w:rPr>
          <w:delText>Table a2-7</w:delText>
        </w:r>
      </w:del>
    </w:p>
    <w:p w14:paraId="6D55B111" w14:textId="77777777" w:rsidR="002142E9" w:rsidRPr="006A1E6F" w:rsidDel="007C76DD" w:rsidRDefault="002142E9" w:rsidP="002142E9">
      <w:pPr>
        <w:pStyle w:val="Tabletitle"/>
        <w:rPr>
          <w:del w:id="2855" w:author="作成者"/>
          <w:highlight w:val="yellow"/>
        </w:rPr>
      </w:pPr>
      <w:del w:id="2856" w:author="作成者">
        <w:r w:rsidRPr="006A1E6F" w:rsidDel="007C76DD">
          <w:rPr>
            <w:b w:val="0"/>
            <w:highlight w:val="yellow"/>
          </w:rPr>
          <w:delText>Tested pfd limits on the ground</w:delText>
        </w:r>
      </w:del>
    </w:p>
    <w:p w14:paraId="0B76BFAE" w14:textId="77777777" w:rsidR="002142E9" w:rsidRPr="006A1E6F" w:rsidDel="007C76DD" w:rsidRDefault="002142E9" w:rsidP="002142E9">
      <w:pPr>
        <w:pStyle w:val="enumlev1"/>
        <w:keepNext/>
        <w:tabs>
          <w:tab w:val="clear" w:pos="1134"/>
          <w:tab w:val="clear" w:pos="1871"/>
          <w:tab w:val="clear" w:pos="2608"/>
          <w:tab w:val="clear" w:pos="3345"/>
          <w:tab w:val="left" w:pos="2268"/>
          <w:tab w:val="left" w:pos="4395"/>
          <w:tab w:val="left" w:pos="6804"/>
          <w:tab w:val="right" w:pos="7741"/>
          <w:tab w:val="left" w:pos="7797"/>
        </w:tabs>
        <w:rPr>
          <w:del w:id="2857" w:author="作成者"/>
          <w:highlight w:val="yellow"/>
        </w:rPr>
      </w:pPr>
      <w:del w:id="2858" w:author="作成者">
        <w:r w:rsidRPr="006A1E6F" w:rsidDel="007C76DD">
          <w:rPr>
            <w:highlight w:val="yellow"/>
          </w:rPr>
          <w:tab/>
          <w:delText>pfd(θ) = −124.7</w:delText>
        </w:r>
        <w:r w:rsidRPr="006A1E6F" w:rsidDel="007C76DD">
          <w:rPr>
            <w:highlight w:val="yellow"/>
          </w:rPr>
          <w:tab/>
          <w:delText>(dB(W/(m</w:delText>
        </w:r>
        <w:r w:rsidRPr="006A1E6F" w:rsidDel="007C76DD">
          <w:rPr>
            <w:highlight w:val="yellow"/>
            <w:vertAlign w:val="superscript"/>
          </w:rPr>
          <w:delText>2</w:delText>
        </w:r>
        <w:r w:rsidRPr="006A1E6F" w:rsidDel="007C76DD">
          <w:rPr>
            <w:highlight w:val="yellow"/>
          </w:rPr>
          <w:delText> ∙ 14 MHz)))</w:delText>
        </w:r>
        <w:r w:rsidRPr="006A1E6F" w:rsidDel="007C76DD">
          <w:rPr>
            <w:highlight w:val="yellow"/>
          </w:rPr>
          <w:tab/>
          <w:delText>for</w:delText>
        </w:r>
        <w:r w:rsidRPr="006A1E6F" w:rsidDel="007C76DD">
          <w:rPr>
            <w:highlight w:val="yellow"/>
          </w:rPr>
          <w:tab/>
          <w:delText>0°</w:delText>
        </w:r>
        <w:r w:rsidRPr="006A1E6F" w:rsidDel="007C76DD">
          <w:rPr>
            <w:highlight w:val="yellow"/>
          </w:rPr>
          <w:tab/>
          <w:delText>≤ θ ≤ 0.01°</w:delText>
        </w:r>
      </w:del>
    </w:p>
    <w:p w14:paraId="65A43C44" w14:textId="77777777" w:rsidR="002142E9" w:rsidRPr="006A1E6F" w:rsidDel="007C76DD" w:rsidRDefault="002142E9" w:rsidP="002142E9">
      <w:pPr>
        <w:pStyle w:val="enumlev1"/>
        <w:keepNext/>
        <w:tabs>
          <w:tab w:val="clear" w:pos="1134"/>
          <w:tab w:val="clear" w:pos="1871"/>
          <w:tab w:val="clear" w:pos="2608"/>
          <w:tab w:val="clear" w:pos="3345"/>
          <w:tab w:val="left" w:pos="2268"/>
          <w:tab w:val="left" w:pos="4395"/>
          <w:tab w:val="left" w:pos="6804"/>
          <w:tab w:val="right" w:pos="7741"/>
          <w:tab w:val="left" w:pos="7797"/>
        </w:tabs>
        <w:rPr>
          <w:del w:id="2859" w:author="作成者"/>
          <w:highlight w:val="yellow"/>
        </w:rPr>
      </w:pPr>
      <w:del w:id="2860" w:author="作成者">
        <w:r w:rsidRPr="006A1E6F" w:rsidDel="007C76DD">
          <w:rPr>
            <w:highlight w:val="yellow"/>
          </w:rPr>
          <w:tab/>
          <w:delText>pfd(θ) = −120.9 + 1.9 ∙ logθ</w:delText>
        </w:r>
        <w:r w:rsidRPr="006A1E6F" w:rsidDel="007C76DD">
          <w:rPr>
            <w:highlight w:val="yellow"/>
          </w:rPr>
          <w:tab/>
          <w:delText>(dB(W/(m</w:delText>
        </w:r>
        <w:r w:rsidRPr="006A1E6F" w:rsidDel="007C76DD">
          <w:rPr>
            <w:highlight w:val="yellow"/>
            <w:vertAlign w:val="superscript"/>
          </w:rPr>
          <w:delText>2</w:delText>
        </w:r>
        <w:r w:rsidRPr="006A1E6F" w:rsidDel="007C76DD">
          <w:rPr>
            <w:highlight w:val="yellow"/>
          </w:rPr>
          <w:delText> ∙ 14 MHz)))</w:delText>
        </w:r>
        <w:r w:rsidRPr="006A1E6F" w:rsidDel="007C76DD">
          <w:rPr>
            <w:highlight w:val="yellow"/>
          </w:rPr>
          <w:tab/>
          <w:delText>for</w:delText>
        </w:r>
        <w:r w:rsidRPr="006A1E6F" w:rsidDel="007C76DD">
          <w:rPr>
            <w:highlight w:val="yellow"/>
          </w:rPr>
          <w:tab/>
          <w:delText>0.01°</w:delText>
        </w:r>
        <w:r w:rsidRPr="006A1E6F" w:rsidDel="007C76DD">
          <w:rPr>
            <w:highlight w:val="yellow"/>
          </w:rPr>
          <w:tab/>
          <w:delText>&lt; θ ≤ 0.3°</w:delText>
        </w:r>
      </w:del>
    </w:p>
    <w:p w14:paraId="68A8F689" w14:textId="77777777" w:rsidR="002142E9" w:rsidRPr="006A1E6F" w:rsidDel="007C76DD" w:rsidRDefault="002142E9" w:rsidP="002142E9">
      <w:pPr>
        <w:pStyle w:val="enumlev1"/>
        <w:keepNext/>
        <w:tabs>
          <w:tab w:val="clear" w:pos="1134"/>
          <w:tab w:val="clear" w:pos="1871"/>
          <w:tab w:val="clear" w:pos="2608"/>
          <w:tab w:val="clear" w:pos="3345"/>
          <w:tab w:val="left" w:pos="2268"/>
          <w:tab w:val="left" w:pos="4395"/>
          <w:tab w:val="left" w:pos="6804"/>
          <w:tab w:val="right" w:pos="7741"/>
          <w:tab w:val="left" w:pos="7797"/>
        </w:tabs>
        <w:rPr>
          <w:del w:id="2861" w:author="作成者"/>
          <w:highlight w:val="yellow"/>
        </w:rPr>
      </w:pPr>
      <w:del w:id="2862" w:author="作成者">
        <w:r w:rsidRPr="006A1E6F" w:rsidDel="007C76DD">
          <w:rPr>
            <w:highlight w:val="yellow"/>
          </w:rPr>
          <w:tab/>
          <w:delText>pfd(θ) = −116.2 + 11 ∙ logθ</w:delText>
        </w:r>
        <w:r w:rsidRPr="006A1E6F" w:rsidDel="007C76DD">
          <w:rPr>
            <w:highlight w:val="yellow"/>
          </w:rPr>
          <w:tab/>
          <w:delText>(dB(W/(m</w:delText>
        </w:r>
        <w:r w:rsidRPr="006A1E6F" w:rsidDel="007C76DD">
          <w:rPr>
            <w:highlight w:val="yellow"/>
            <w:vertAlign w:val="superscript"/>
          </w:rPr>
          <w:delText>2</w:delText>
        </w:r>
        <w:r w:rsidRPr="006A1E6F" w:rsidDel="007C76DD">
          <w:rPr>
            <w:highlight w:val="yellow"/>
          </w:rPr>
          <w:delText> ∙ 14 MHz)))</w:delText>
        </w:r>
        <w:r w:rsidRPr="006A1E6F" w:rsidDel="007C76DD">
          <w:rPr>
            <w:highlight w:val="yellow"/>
          </w:rPr>
          <w:tab/>
          <w:delText>for</w:delText>
        </w:r>
        <w:r w:rsidRPr="006A1E6F" w:rsidDel="007C76DD">
          <w:rPr>
            <w:highlight w:val="yellow"/>
          </w:rPr>
          <w:tab/>
          <w:delText>0.3°</w:delText>
        </w:r>
        <w:r w:rsidRPr="006A1E6F" w:rsidDel="007C76DD">
          <w:rPr>
            <w:highlight w:val="yellow"/>
          </w:rPr>
          <w:tab/>
          <w:delText>&lt; θ ≤ 1°</w:delText>
        </w:r>
      </w:del>
    </w:p>
    <w:p w14:paraId="3506CCF2" w14:textId="77777777" w:rsidR="002142E9" w:rsidRPr="006A1E6F" w:rsidDel="007C76DD" w:rsidRDefault="002142E9" w:rsidP="002142E9">
      <w:pPr>
        <w:pStyle w:val="enumlev1"/>
        <w:keepNext/>
        <w:tabs>
          <w:tab w:val="clear" w:pos="1134"/>
          <w:tab w:val="clear" w:pos="1871"/>
          <w:tab w:val="clear" w:pos="2608"/>
          <w:tab w:val="clear" w:pos="3345"/>
          <w:tab w:val="left" w:pos="2268"/>
          <w:tab w:val="left" w:pos="4395"/>
          <w:tab w:val="left" w:pos="6804"/>
          <w:tab w:val="right" w:pos="7741"/>
          <w:tab w:val="left" w:pos="7797"/>
        </w:tabs>
        <w:rPr>
          <w:del w:id="2863" w:author="作成者"/>
          <w:highlight w:val="yellow"/>
        </w:rPr>
      </w:pPr>
      <w:del w:id="2864" w:author="作成者">
        <w:r w:rsidRPr="006A1E6F" w:rsidDel="007C76DD">
          <w:rPr>
            <w:highlight w:val="yellow"/>
          </w:rPr>
          <w:tab/>
          <w:delText>pfd(θ) = −116.2 + 18 ∙ logθ</w:delText>
        </w:r>
        <w:r w:rsidRPr="006A1E6F" w:rsidDel="007C76DD">
          <w:rPr>
            <w:highlight w:val="yellow"/>
          </w:rPr>
          <w:tab/>
          <w:delText>(dB(W/(m</w:delText>
        </w:r>
        <w:r w:rsidRPr="006A1E6F" w:rsidDel="007C76DD">
          <w:rPr>
            <w:highlight w:val="yellow"/>
            <w:vertAlign w:val="superscript"/>
          </w:rPr>
          <w:delText>2</w:delText>
        </w:r>
        <w:r w:rsidRPr="006A1E6F" w:rsidDel="007C76DD">
          <w:rPr>
            <w:highlight w:val="yellow"/>
          </w:rPr>
          <w:delText> ∙ 14 MHz)))</w:delText>
        </w:r>
        <w:r w:rsidRPr="006A1E6F" w:rsidDel="007C76DD">
          <w:rPr>
            <w:highlight w:val="yellow"/>
          </w:rPr>
          <w:tab/>
          <w:delText>for</w:delText>
        </w:r>
        <w:r w:rsidRPr="006A1E6F" w:rsidDel="007C76DD">
          <w:rPr>
            <w:highlight w:val="yellow"/>
          </w:rPr>
          <w:tab/>
          <w:delText>1°</w:delText>
        </w:r>
        <w:r w:rsidRPr="006A1E6F" w:rsidDel="007C76DD">
          <w:rPr>
            <w:highlight w:val="yellow"/>
          </w:rPr>
          <w:tab/>
          <w:delText>&lt; θ ≤ 2°</w:delText>
        </w:r>
      </w:del>
    </w:p>
    <w:p w14:paraId="60F13E52" w14:textId="77777777" w:rsidR="002142E9" w:rsidRPr="006A1E6F" w:rsidDel="007C76DD" w:rsidRDefault="002142E9" w:rsidP="002142E9">
      <w:pPr>
        <w:pStyle w:val="enumlev1"/>
        <w:keepNext/>
        <w:tabs>
          <w:tab w:val="clear" w:pos="1134"/>
          <w:tab w:val="clear" w:pos="1871"/>
          <w:tab w:val="clear" w:pos="2608"/>
          <w:tab w:val="clear" w:pos="3345"/>
          <w:tab w:val="left" w:pos="2268"/>
          <w:tab w:val="left" w:pos="4395"/>
          <w:tab w:val="left" w:pos="6804"/>
          <w:tab w:val="right" w:pos="7741"/>
          <w:tab w:val="left" w:pos="7797"/>
        </w:tabs>
        <w:rPr>
          <w:del w:id="2865" w:author="作成者"/>
          <w:highlight w:val="yellow"/>
        </w:rPr>
      </w:pPr>
      <w:del w:id="2866" w:author="作成者">
        <w:r w:rsidRPr="006A1E6F" w:rsidDel="007C76DD">
          <w:rPr>
            <w:spacing w:val="-2"/>
            <w:highlight w:val="yellow"/>
          </w:rPr>
          <w:tab/>
          <w:delText>pfd(θ) = −117.9 + 23.7 ∙ logθ</w:delText>
        </w:r>
        <w:r w:rsidRPr="006A1E6F" w:rsidDel="007C76DD">
          <w:rPr>
            <w:spacing w:val="-2"/>
            <w:highlight w:val="yellow"/>
          </w:rPr>
          <w:tab/>
          <w:delText>(dB(W/(m</w:delText>
        </w:r>
        <w:r w:rsidRPr="006A1E6F" w:rsidDel="007C76DD">
          <w:rPr>
            <w:spacing w:val="-2"/>
            <w:highlight w:val="yellow"/>
            <w:vertAlign w:val="superscript"/>
          </w:rPr>
          <w:delText>2</w:delText>
        </w:r>
        <w:r w:rsidRPr="006A1E6F" w:rsidDel="007C76DD">
          <w:rPr>
            <w:highlight w:val="yellow"/>
          </w:rPr>
          <w:delText> ∙ </w:delText>
        </w:r>
        <w:r w:rsidRPr="006A1E6F" w:rsidDel="007C76DD">
          <w:rPr>
            <w:spacing w:val="-2"/>
            <w:highlight w:val="yellow"/>
          </w:rPr>
          <w:delText>14 MHz)))</w:delText>
        </w:r>
        <w:r w:rsidRPr="006A1E6F" w:rsidDel="007C76DD">
          <w:rPr>
            <w:highlight w:val="yellow"/>
          </w:rPr>
          <w:tab/>
          <w:delText>for</w:delText>
        </w:r>
        <w:r w:rsidRPr="006A1E6F" w:rsidDel="007C76DD">
          <w:rPr>
            <w:highlight w:val="yellow"/>
          </w:rPr>
          <w:tab/>
          <w:delText>2°</w:delText>
        </w:r>
        <w:r w:rsidRPr="006A1E6F" w:rsidDel="007C76DD">
          <w:rPr>
            <w:highlight w:val="yellow"/>
          </w:rPr>
          <w:tab/>
          <w:delText>&lt; θ ≤ 8°</w:delText>
        </w:r>
      </w:del>
    </w:p>
    <w:p w14:paraId="21F0CAE6" w14:textId="77777777" w:rsidR="002142E9" w:rsidRPr="006A1E6F" w:rsidDel="007C76DD" w:rsidRDefault="002142E9" w:rsidP="002142E9">
      <w:pPr>
        <w:pStyle w:val="enumlev1"/>
        <w:tabs>
          <w:tab w:val="clear" w:pos="1134"/>
          <w:tab w:val="clear" w:pos="1871"/>
          <w:tab w:val="clear" w:pos="2608"/>
          <w:tab w:val="clear" w:pos="3345"/>
          <w:tab w:val="left" w:pos="2268"/>
          <w:tab w:val="left" w:pos="4395"/>
          <w:tab w:val="left" w:pos="6804"/>
          <w:tab w:val="right" w:pos="7741"/>
          <w:tab w:val="left" w:pos="7797"/>
        </w:tabs>
        <w:rPr>
          <w:del w:id="2867" w:author="作成者"/>
          <w:highlight w:val="yellow"/>
        </w:rPr>
      </w:pPr>
      <w:del w:id="2868" w:author="作成者">
        <w:r w:rsidRPr="006A1E6F" w:rsidDel="007C76DD">
          <w:rPr>
            <w:highlight w:val="yellow"/>
          </w:rPr>
          <w:tab/>
          <w:delText>pfd(θ) = −96.5</w:delText>
        </w:r>
        <w:r w:rsidRPr="006A1E6F" w:rsidDel="007C76DD">
          <w:rPr>
            <w:highlight w:val="yellow"/>
          </w:rPr>
          <w:tab/>
          <w:delText>(dB(W/(m</w:delText>
        </w:r>
        <w:r w:rsidRPr="006A1E6F" w:rsidDel="007C76DD">
          <w:rPr>
            <w:highlight w:val="yellow"/>
            <w:vertAlign w:val="superscript"/>
          </w:rPr>
          <w:delText>2</w:delText>
        </w:r>
        <w:r w:rsidRPr="006A1E6F" w:rsidDel="007C76DD">
          <w:rPr>
            <w:highlight w:val="yellow"/>
          </w:rPr>
          <w:delText> ∙ 14 MHz)))</w:delText>
        </w:r>
        <w:r w:rsidRPr="006A1E6F" w:rsidDel="007C76DD">
          <w:rPr>
            <w:highlight w:val="yellow"/>
          </w:rPr>
          <w:tab/>
          <w:delText>for</w:delText>
        </w:r>
        <w:r w:rsidRPr="006A1E6F" w:rsidDel="007C76DD">
          <w:rPr>
            <w:highlight w:val="yellow"/>
          </w:rPr>
          <w:tab/>
          <w:delText>8°</w:delText>
        </w:r>
        <w:r w:rsidRPr="006A1E6F" w:rsidDel="007C76DD">
          <w:rPr>
            <w:highlight w:val="yellow"/>
          </w:rPr>
          <w:tab/>
          <w:delText>&lt; θ ≤ 90.0°</w:delText>
        </w:r>
      </w:del>
    </w:p>
    <w:p w14:paraId="2DA49DBE" w14:textId="77777777" w:rsidR="002142E9" w:rsidRPr="006A1E6F" w:rsidDel="007C76DD" w:rsidRDefault="002142E9" w:rsidP="002142E9">
      <w:pPr>
        <w:pStyle w:val="Tablefin"/>
        <w:rPr>
          <w:del w:id="2869" w:author="作成者"/>
          <w:highlight w:val="yellow"/>
        </w:rPr>
      </w:pPr>
    </w:p>
    <w:p w14:paraId="1F4440BE" w14:textId="77777777" w:rsidR="002142E9" w:rsidRPr="006A1E6F" w:rsidDel="007C76DD" w:rsidRDefault="002142E9" w:rsidP="002142E9">
      <w:pPr>
        <w:rPr>
          <w:del w:id="2870" w:author="作成者"/>
          <w:szCs w:val="24"/>
        </w:rPr>
      </w:pPr>
      <w:del w:id="2871" w:author="作成者">
        <w:r w:rsidRPr="006A1E6F" w:rsidDel="007C76DD">
          <w:rPr>
            <w:szCs w:val="24"/>
            <w:highlight w:val="yellow"/>
          </w:rPr>
          <w:delText>The paragraphs below represent the step-by-step application of the calculation methodology described in section 3.</w:delText>
        </w:r>
      </w:del>
    </w:p>
    <w:p w14:paraId="18746DC7" w14:textId="77777777" w:rsidR="002142E9" w:rsidRPr="005D705A" w:rsidDel="007C76DD" w:rsidRDefault="002142E9" w:rsidP="002142E9">
      <w:pPr>
        <w:pStyle w:val="Quote"/>
        <w:rPr>
          <w:del w:id="2872" w:author="作成者"/>
          <w:highlight w:val="yellow"/>
          <w:rPrChange w:id="2873" w:author="作成者">
            <w:rPr>
              <w:del w:id="2874" w:author="作成者"/>
              <w:lang w:val="en-GB"/>
            </w:rPr>
          </w:rPrChange>
        </w:rPr>
      </w:pPr>
      <w:del w:id="2875" w:author="作成者">
        <w:r w:rsidRPr="006A1E6F" w:rsidDel="007C76DD">
          <w:rPr>
            <w:b w:val="0"/>
            <w:i w:val="0"/>
            <w:iCs w:val="0"/>
            <w:highlight w:val="yellow"/>
          </w:rPr>
          <w:delText>START</w:delText>
        </w:r>
      </w:del>
    </w:p>
    <w:p w14:paraId="45A419F9" w14:textId="77777777" w:rsidR="002142E9" w:rsidRPr="005D705A" w:rsidDel="007C76DD" w:rsidRDefault="002142E9" w:rsidP="002142E9">
      <w:pPr>
        <w:pStyle w:val="enumlev1"/>
        <w:rPr>
          <w:del w:id="2876" w:author="作成者"/>
          <w:highlight w:val="yellow"/>
          <w:lang w:val="en-US"/>
          <w:rPrChange w:id="2877" w:author="作成者">
            <w:rPr>
              <w:del w:id="2878" w:author="作成者"/>
            </w:rPr>
          </w:rPrChange>
        </w:rPr>
      </w:pPr>
      <w:del w:id="2879" w:author="作成者">
        <w:r w:rsidRPr="005D705A" w:rsidDel="007C76DD">
          <w:rPr>
            <w:highlight w:val="yellow"/>
            <w:lang w:val="en-US"/>
            <w:rPrChange w:id="2880" w:author="作成者">
              <w:rPr/>
            </w:rPrChange>
          </w:rPr>
          <w:delText>i)</w:delText>
        </w:r>
        <w:r w:rsidRPr="005D705A" w:rsidDel="007C76DD">
          <w:rPr>
            <w:highlight w:val="yellow"/>
            <w:lang w:val="en-US"/>
            <w:rPrChange w:id="2881" w:author="作成者">
              <w:rPr/>
            </w:rPrChange>
          </w:rPr>
          <w:tab/>
          <w:delText>For each of the emissions listed in Table A2</w:delText>
        </w:r>
        <w:r w:rsidRPr="005D705A" w:rsidDel="007C76DD">
          <w:rPr>
            <w:highlight w:val="yellow"/>
            <w:lang w:val="en-US"/>
            <w:rPrChange w:id="2882" w:author="作成者">
              <w:rPr/>
            </w:rPrChange>
          </w:rPr>
          <w:noBreakHyphen/>
          <w:delText>4, the reference e.i.r.p. (</w:delText>
        </w:r>
        <w:r w:rsidRPr="005D705A" w:rsidDel="007C76DD">
          <w:rPr>
            <w:i/>
            <w:highlight w:val="yellow"/>
            <w:lang w:val="en-US"/>
            <w:rPrChange w:id="2883" w:author="作成者">
              <w:rPr>
                <w:i/>
              </w:rPr>
            </w:rPrChange>
          </w:rPr>
          <w:delText>EIRP</w:delText>
        </w:r>
        <w:r w:rsidRPr="005D705A" w:rsidDel="007C76DD">
          <w:rPr>
            <w:i/>
            <w:highlight w:val="yellow"/>
            <w:vertAlign w:val="subscript"/>
            <w:lang w:val="en-US"/>
            <w:rPrChange w:id="2884" w:author="作成者">
              <w:rPr>
                <w:i/>
                <w:vertAlign w:val="subscript"/>
              </w:rPr>
            </w:rPrChange>
          </w:rPr>
          <w:delText>R</w:delText>
        </w:r>
        <w:r w:rsidRPr="005D705A" w:rsidDel="007C76DD">
          <w:rPr>
            <w:highlight w:val="yellow"/>
            <w:lang w:val="en-US"/>
            <w:rPrChange w:id="2885" w:author="作成者">
              <w:rPr/>
            </w:rPrChange>
          </w:rPr>
          <w:delText>, dBW) is computed and the relevant results are included in Table A2</w:delText>
        </w:r>
        <w:r w:rsidRPr="005D705A" w:rsidDel="007C76DD">
          <w:rPr>
            <w:highlight w:val="yellow"/>
            <w:lang w:val="en-US"/>
            <w:rPrChange w:id="2886" w:author="作成者">
              <w:rPr/>
            </w:rPrChange>
          </w:rPr>
          <w:noBreakHyphen/>
          <w:delText>8 below:</w:delText>
        </w:r>
      </w:del>
    </w:p>
    <w:p w14:paraId="43854584" w14:textId="77777777" w:rsidR="002142E9" w:rsidRPr="005D705A" w:rsidDel="007C76DD" w:rsidRDefault="002142E9" w:rsidP="002142E9">
      <w:pPr>
        <w:pStyle w:val="Headingb"/>
        <w:rPr>
          <w:del w:id="2887" w:author="作成者"/>
          <w:b w:val="0"/>
          <w:i/>
          <w:highlight w:val="yellow"/>
          <w:lang w:val="en-US"/>
          <w:rPrChange w:id="2888" w:author="作成者">
            <w:rPr>
              <w:del w:id="2889" w:author="作成者"/>
              <w:b w:val="0"/>
              <w:i/>
              <w:lang w:val="en-GB"/>
            </w:rPr>
          </w:rPrChange>
        </w:rPr>
      </w:pPr>
      <w:del w:id="2890" w:author="作成者">
        <w:r w:rsidRPr="005D705A" w:rsidDel="007C76DD">
          <w:rPr>
            <w:i/>
            <w:iCs/>
            <w:highlight w:val="yellow"/>
            <w:lang w:val="en-US"/>
            <w:rPrChange w:id="2891" w:author="作成者">
              <w:rPr>
                <w:i/>
                <w:iCs/>
              </w:rPr>
            </w:rPrChange>
          </w:rPr>
          <w:delText>Option</w:delText>
        </w:r>
        <w:r w:rsidRPr="005D705A" w:rsidDel="007C76DD">
          <w:rPr>
            <w:i/>
            <w:highlight w:val="yellow"/>
            <w:lang w:val="en-US"/>
            <w:rPrChange w:id="2892" w:author="作成者">
              <w:rPr>
                <w:i/>
              </w:rPr>
            </w:rPrChange>
          </w:rPr>
          <w:delText xml:space="preserve"> 1:</w:delText>
        </w:r>
      </w:del>
    </w:p>
    <w:p w14:paraId="6AC8AD8B" w14:textId="77777777" w:rsidR="002142E9" w:rsidRPr="005D705A" w:rsidDel="007C76DD" w:rsidRDefault="002142E9" w:rsidP="002142E9">
      <w:pPr>
        <w:pStyle w:val="TableNo"/>
        <w:rPr>
          <w:del w:id="2893" w:author="作成者"/>
          <w:highlight w:val="yellow"/>
          <w:lang w:val="en-US"/>
          <w:rPrChange w:id="2894" w:author="作成者">
            <w:rPr>
              <w:del w:id="2895" w:author="作成者"/>
            </w:rPr>
          </w:rPrChange>
        </w:rPr>
      </w:pPr>
      <w:del w:id="2896" w:author="作成者">
        <w:r w:rsidRPr="005D705A" w:rsidDel="007C76DD">
          <w:rPr>
            <w:highlight w:val="yellow"/>
            <w:lang w:val="en-US"/>
            <w:rPrChange w:id="2897" w:author="作成者">
              <w:rPr/>
            </w:rPrChange>
          </w:rPr>
          <w:delText>Table a2-8</w:delText>
        </w:r>
      </w:del>
    </w:p>
    <w:p w14:paraId="2FB6B079" w14:textId="77777777" w:rsidR="002142E9" w:rsidRPr="005D705A" w:rsidDel="007C76DD" w:rsidRDefault="002142E9" w:rsidP="002142E9">
      <w:pPr>
        <w:pStyle w:val="Tabletitle"/>
        <w:rPr>
          <w:del w:id="2898" w:author="作成者"/>
          <w:highlight w:val="yellow"/>
          <w:lang w:val="en-US"/>
          <w:rPrChange w:id="2899" w:author="作成者">
            <w:rPr>
              <w:del w:id="2900" w:author="作成者"/>
            </w:rPr>
          </w:rPrChange>
        </w:rPr>
      </w:pPr>
      <w:del w:id="2901" w:author="作成者">
        <w:r w:rsidRPr="005D705A" w:rsidDel="007C76DD">
          <w:rPr>
            <w:highlight w:val="yellow"/>
            <w:lang w:val="en-US"/>
            <w:rPrChange w:id="2902" w:author="作成者">
              <w:rPr/>
            </w:rPrChange>
          </w:rPr>
          <w:delText xml:space="preserve">Computed values of </w:delText>
        </w:r>
        <w:r w:rsidRPr="005D705A" w:rsidDel="007C76DD">
          <w:rPr>
            <w:i/>
            <w:highlight w:val="yellow"/>
            <w:lang w:val="en-US"/>
            <w:rPrChange w:id="2903" w:author="作成者">
              <w:rPr>
                <w:i/>
              </w:rPr>
            </w:rPrChange>
          </w:rPr>
          <w:delText>EIRP</w:delText>
        </w:r>
        <w:r w:rsidRPr="005D705A" w:rsidDel="007C76DD">
          <w:rPr>
            <w:i/>
            <w:highlight w:val="yellow"/>
            <w:vertAlign w:val="subscript"/>
            <w:lang w:val="en-US"/>
            <w:rPrChange w:id="2904" w:author="作成者">
              <w:rPr>
                <w:i/>
                <w:vertAlign w:val="subscript"/>
              </w:rPr>
            </w:rPrChange>
          </w:rPr>
          <w:delText>R</w:delText>
        </w:r>
        <w:r w:rsidRPr="005D705A" w:rsidDel="007C76DD">
          <w:rPr>
            <w:highlight w:val="yellow"/>
            <w:lang w:val="en-US"/>
            <w:rPrChange w:id="2905" w:author="作成者">
              <w:rPr/>
            </w:rPrChange>
          </w:rPr>
          <w:delText xml:space="preserve"> for the group under consideration</w:delText>
        </w:r>
      </w:del>
    </w:p>
    <w:tbl>
      <w:tblPr>
        <w:tblW w:w="0" w:type="auto"/>
        <w:tblLook w:val="04A0" w:firstRow="1" w:lastRow="0" w:firstColumn="1" w:lastColumn="0" w:noHBand="0" w:noVBand="1"/>
      </w:tblPr>
      <w:tblGrid>
        <w:gridCol w:w="1534"/>
        <w:gridCol w:w="1535"/>
        <w:gridCol w:w="1535"/>
        <w:gridCol w:w="1535"/>
        <w:gridCol w:w="1535"/>
        <w:gridCol w:w="1535"/>
      </w:tblGrid>
      <w:tr w:rsidR="002142E9" w:rsidRPr="005D705A" w:rsidDel="007C76DD" w14:paraId="014AA840" w14:textId="77777777" w:rsidTr="00D82664">
        <w:trPr>
          <w:del w:id="2906" w:author="作成者"/>
        </w:trPr>
        <w:tc>
          <w:tcPr>
            <w:tcW w:w="1534" w:type="dxa"/>
            <w:tcBorders>
              <w:top w:val="single" w:sz="4" w:space="0" w:color="auto"/>
              <w:left w:val="single" w:sz="4" w:space="0" w:color="auto"/>
              <w:bottom w:val="single" w:sz="4" w:space="0" w:color="auto"/>
              <w:right w:val="single" w:sz="4" w:space="0" w:color="auto"/>
            </w:tcBorders>
            <w:vAlign w:val="center"/>
            <w:hideMark/>
          </w:tcPr>
          <w:p w14:paraId="0E9CD8EB" w14:textId="77777777" w:rsidR="002142E9" w:rsidRPr="005D705A" w:rsidDel="007C76DD" w:rsidRDefault="002142E9" w:rsidP="00D82664">
            <w:pPr>
              <w:pStyle w:val="Tablehead"/>
              <w:rPr>
                <w:del w:id="2907" w:author="作成者"/>
                <w:highlight w:val="yellow"/>
                <w:lang w:val="en-US"/>
                <w:rPrChange w:id="2908" w:author="作成者">
                  <w:rPr>
                    <w:del w:id="2909" w:author="作成者"/>
                  </w:rPr>
                </w:rPrChange>
              </w:rPr>
            </w:pPr>
            <w:del w:id="2910" w:author="作成者">
              <w:r w:rsidRPr="005D705A" w:rsidDel="007C76DD">
                <w:rPr>
                  <w:highlight w:val="yellow"/>
                  <w:lang w:val="en-US"/>
                  <w:rPrChange w:id="2911" w:author="作成者">
                    <w:rPr/>
                  </w:rPrChange>
                </w:rPr>
                <w:delText>Emission No.</w:delText>
              </w:r>
            </w:del>
          </w:p>
        </w:tc>
        <w:tc>
          <w:tcPr>
            <w:tcW w:w="1535" w:type="dxa"/>
            <w:tcBorders>
              <w:top w:val="single" w:sz="4" w:space="0" w:color="auto"/>
              <w:left w:val="single" w:sz="4" w:space="0" w:color="auto"/>
              <w:bottom w:val="single" w:sz="4" w:space="0" w:color="auto"/>
              <w:right w:val="single" w:sz="4" w:space="0" w:color="auto"/>
            </w:tcBorders>
            <w:vAlign w:val="center"/>
            <w:hideMark/>
          </w:tcPr>
          <w:p w14:paraId="323A635F" w14:textId="77777777" w:rsidR="002142E9" w:rsidRPr="005D705A" w:rsidDel="007C76DD" w:rsidRDefault="002142E9" w:rsidP="00D82664">
            <w:pPr>
              <w:pStyle w:val="Tablehead"/>
              <w:rPr>
                <w:del w:id="2912" w:author="作成者"/>
                <w:rFonts w:ascii="Cambria Math" w:hAnsi="Cambria Math"/>
                <w:highlight w:val="yellow"/>
                <w:lang w:val="en-US"/>
                <w:rPrChange w:id="2913" w:author="作成者">
                  <w:rPr>
                    <w:del w:id="2914" w:author="作成者"/>
                    <w:rFonts w:ascii="Cambria Math" w:hAnsi="Cambria Math"/>
                  </w:rPr>
                </w:rPrChange>
              </w:rPr>
            </w:pPr>
            <w:del w:id="2915" w:author="作成者">
              <w:r w:rsidRPr="005D705A" w:rsidDel="007C76DD">
                <w:rPr>
                  <w:rFonts w:ascii="Cambria Math" w:hAnsi="Cambria Math"/>
                  <w:bCs/>
                  <w:i/>
                  <w:iCs/>
                  <w:highlight w:val="yellow"/>
                  <w:lang w:val="en-US"/>
                  <w:rPrChange w:id="2916" w:author="作成者">
                    <w:rPr>
                      <w:rFonts w:ascii="Cambria Math" w:hAnsi="Cambria Math"/>
                      <w:bCs/>
                      <w:i/>
                      <w:iCs/>
                    </w:rPr>
                  </w:rPrChange>
                </w:rPr>
                <w:delText>G</w:delText>
              </w:r>
              <w:r w:rsidRPr="005D705A" w:rsidDel="007C76DD">
                <w:rPr>
                  <w:rFonts w:ascii="Cambria Math" w:hAnsi="Cambria Math"/>
                  <w:bCs/>
                  <w:i/>
                  <w:iCs/>
                  <w:highlight w:val="yellow"/>
                  <w:vertAlign w:val="subscript"/>
                  <w:lang w:val="en-US"/>
                  <w:rPrChange w:id="2917" w:author="作成者">
                    <w:rPr>
                      <w:rFonts w:ascii="Cambria Math" w:hAnsi="Cambria Math"/>
                      <w:bCs/>
                      <w:i/>
                      <w:iCs/>
                      <w:vertAlign w:val="subscript"/>
                    </w:rPr>
                  </w:rPrChange>
                </w:rPr>
                <w:delText>Max</w:delText>
              </w:r>
              <w:r w:rsidRPr="005D705A" w:rsidDel="007C76DD">
                <w:rPr>
                  <w:rFonts w:ascii="Cambria Math" w:hAnsi="Cambria Math"/>
                  <w:bCs/>
                  <w:highlight w:val="yellow"/>
                  <w:lang w:val="en-US"/>
                  <w:rPrChange w:id="2918" w:author="作成者">
                    <w:rPr>
                      <w:rFonts w:ascii="Cambria Math" w:hAnsi="Cambria Math"/>
                      <w:bCs/>
                    </w:rPr>
                  </w:rPrChange>
                </w:rPr>
                <w:br/>
                <w:delText>(dBi)</w:delText>
              </w:r>
            </w:del>
          </w:p>
        </w:tc>
        <w:tc>
          <w:tcPr>
            <w:tcW w:w="1535" w:type="dxa"/>
            <w:tcBorders>
              <w:top w:val="single" w:sz="4" w:space="0" w:color="auto"/>
              <w:left w:val="single" w:sz="4" w:space="0" w:color="auto"/>
              <w:bottom w:val="single" w:sz="4" w:space="0" w:color="auto"/>
              <w:right w:val="single" w:sz="4" w:space="0" w:color="auto"/>
            </w:tcBorders>
            <w:vAlign w:val="center"/>
            <w:hideMark/>
          </w:tcPr>
          <w:p w14:paraId="05030F9A" w14:textId="77777777" w:rsidR="002142E9" w:rsidRPr="005D705A" w:rsidDel="007C76DD" w:rsidRDefault="002142E9" w:rsidP="00D82664">
            <w:pPr>
              <w:pStyle w:val="Tablehead"/>
              <w:rPr>
                <w:del w:id="2919" w:author="作成者"/>
                <w:rFonts w:ascii="Cambria Math" w:hAnsi="Cambria Math"/>
                <w:highlight w:val="yellow"/>
                <w:lang w:val="en-US"/>
                <w:rPrChange w:id="2920" w:author="作成者">
                  <w:rPr>
                    <w:del w:id="2921" w:author="作成者"/>
                    <w:rFonts w:ascii="Cambria Math" w:hAnsi="Cambria Math"/>
                  </w:rPr>
                </w:rPrChange>
              </w:rPr>
            </w:pPr>
            <w:del w:id="2922" w:author="作成者">
              <w:r w:rsidRPr="005D705A" w:rsidDel="007C76DD">
                <w:rPr>
                  <w:rFonts w:ascii="Cambria Math" w:hAnsi="Cambria Math"/>
                  <w:bCs/>
                  <w:i/>
                  <w:iCs/>
                  <w:highlight w:val="yellow"/>
                  <w:lang w:val="en-US"/>
                  <w:rPrChange w:id="2923" w:author="作成者">
                    <w:rPr>
                      <w:rFonts w:ascii="Cambria Math" w:hAnsi="Cambria Math"/>
                      <w:bCs/>
                      <w:i/>
                      <w:iCs/>
                    </w:rPr>
                  </w:rPrChange>
                </w:rPr>
                <w:delText>G</w:delText>
              </w:r>
              <w:r w:rsidRPr="005D705A" w:rsidDel="007C76DD">
                <w:rPr>
                  <w:rFonts w:ascii="Cambria Math" w:hAnsi="Cambria Math"/>
                  <w:bCs/>
                  <w:i/>
                  <w:iCs/>
                  <w:highlight w:val="yellow"/>
                  <w:vertAlign w:val="subscript"/>
                  <w:lang w:val="en-US"/>
                  <w:rPrChange w:id="2924" w:author="作成者">
                    <w:rPr>
                      <w:rFonts w:ascii="Cambria Math" w:hAnsi="Cambria Math"/>
                      <w:bCs/>
                      <w:i/>
                      <w:iCs/>
                      <w:vertAlign w:val="subscript"/>
                    </w:rPr>
                  </w:rPrChange>
                </w:rPr>
                <w:delText>Isol</w:delText>
              </w:r>
              <w:r w:rsidRPr="005D705A" w:rsidDel="007C76DD">
                <w:rPr>
                  <w:rFonts w:ascii="Cambria Math" w:hAnsi="Cambria Math"/>
                  <w:bCs/>
                  <w:i/>
                  <w:iCs/>
                  <w:position w:val="-6"/>
                  <w:highlight w:val="yellow"/>
                  <w:vertAlign w:val="subscript"/>
                  <w:lang w:val="en-US"/>
                  <w:rPrChange w:id="2925" w:author="作成者">
                    <w:rPr>
                      <w:rFonts w:ascii="Cambria Math" w:hAnsi="Cambria Math"/>
                      <w:bCs/>
                      <w:i/>
                      <w:iCs/>
                      <w:position w:val="-6"/>
                      <w:vertAlign w:val="subscript"/>
                    </w:rPr>
                  </w:rPrChange>
                </w:rPr>
                <w:delText>Max</w:delText>
              </w:r>
              <w:r w:rsidRPr="005D705A" w:rsidDel="007C76DD">
                <w:rPr>
                  <w:rFonts w:ascii="Cambria Math" w:hAnsi="Cambria Math"/>
                  <w:bCs/>
                  <w:highlight w:val="yellow"/>
                  <w:lang w:val="en-US"/>
                  <w:rPrChange w:id="2926" w:author="作成者">
                    <w:rPr>
                      <w:rFonts w:ascii="Cambria Math" w:hAnsi="Cambria Math"/>
                      <w:bCs/>
                    </w:rPr>
                  </w:rPrChange>
                </w:rPr>
                <w:br/>
                <w:delText>(dB)</w:delText>
              </w:r>
            </w:del>
          </w:p>
        </w:tc>
        <w:tc>
          <w:tcPr>
            <w:tcW w:w="1535" w:type="dxa"/>
            <w:tcBorders>
              <w:top w:val="single" w:sz="4" w:space="0" w:color="auto"/>
              <w:left w:val="single" w:sz="4" w:space="0" w:color="auto"/>
              <w:bottom w:val="single" w:sz="4" w:space="0" w:color="auto"/>
              <w:right w:val="single" w:sz="4" w:space="0" w:color="auto"/>
            </w:tcBorders>
            <w:vAlign w:val="center"/>
            <w:hideMark/>
          </w:tcPr>
          <w:p w14:paraId="617A437C" w14:textId="77777777" w:rsidR="002142E9" w:rsidRPr="005D705A" w:rsidDel="007C76DD" w:rsidRDefault="002142E9" w:rsidP="00D82664">
            <w:pPr>
              <w:pStyle w:val="Tablehead"/>
              <w:rPr>
                <w:del w:id="2927" w:author="作成者"/>
                <w:highlight w:val="yellow"/>
                <w:lang w:val="en-US"/>
                <w:rPrChange w:id="2928" w:author="作成者">
                  <w:rPr>
                    <w:del w:id="2929" w:author="作成者"/>
                  </w:rPr>
                </w:rPrChange>
              </w:rPr>
            </w:pPr>
            <w:del w:id="2930" w:author="作成者">
              <w:r w:rsidRPr="005D705A" w:rsidDel="007C76DD">
                <w:rPr>
                  <w:rFonts w:ascii="Cambria Math" w:hAnsi="Cambria Math"/>
                  <w:bCs/>
                  <w:i/>
                  <w:iCs/>
                  <w:highlight w:val="yellow"/>
                  <w:lang w:val="en-US"/>
                  <w:rPrChange w:id="2931" w:author="作成者">
                    <w:rPr>
                      <w:rFonts w:ascii="Cambria Math" w:hAnsi="Cambria Math"/>
                      <w:bCs/>
                      <w:i/>
                      <w:iCs/>
                    </w:rPr>
                  </w:rPrChange>
                </w:rPr>
                <w:delText>P</w:delText>
              </w:r>
              <w:r w:rsidRPr="005D705A" w:rsidDel="007C76DD">
                <w:rPr>
                  <w:rFonts w:ascii="Cambria Math" w:hAnsi="Cambria Math"/>
                  <w:bCs/>
                  <w:i/>
                  <w:iCs/>
                  <w:highlight w:val="yellow"/>
                  <w:vertAlign w:val="subscript"/>
                  <w:lang w:val="en-US"/>
                  <w:rPrChange w:id="2932" w:author="作成者">
                    <w:rPr>
                      <w:rFonts w:ascii="Cambria Math" w:hAnsi="Cambria Math"/>
                      <w:bCs/>
                      <w:i/>
                      <w:iCs/>
                      <w:vertAlign w:val="subscript"/>
                    </w:rPr>
                  </w:rPrChange>
                </w:rPr>
                <w:delText>Max</w:delText>
              </w:r>
              <w:r w:rsidRPr="005D705A" w:rsidDel="007C76DD">
                <w:rPr>
                  <w:bCs/>
                  <w:highlight w:val="yellow"/>
                  <w:lang w:val="en-US"/>
                  <w:rPrChange w:id="2933" w:author="作成者">
                    <w:rPr>
                      <w:bCs/>
                    </w:rPr>
                  </w:rPrChange>
                </w:rPr>
                <w:br/>
                <w:delText>(dB(W/Hz))</w:delText>
              </w:r>
            </w:del>
          </w:p>
        </w:tc>
        <w:tc>
          <w:tcPr>
            <w:tcW w:w="1535" w:type="dxa"/>
            <w:tcBorders>
              <w:top w:val="single" w:sz="4" w:space="0" w:color="auto"/>
              <w:left w:val="single" w:sz="4" w:space="0" w:color="auto"/>
              <w:bottom w:val="single" w:sz="4" w:space="0" w:color="auto"/>
              <w:right w:val="single" w:sz="4" w:space="0" w:color="auto"/>
            </w:tcBorders>
            <w:vAlign w:val="center"/>
            <w:hideMark/>
          </w:tcPr>
          <w:p w14:paraId="2A7BE342" w14:textId="77777777" w:rsidR="002142E9" w:rsidRPr="005D705A" w:rsidDel="007C76DD" w:rsidRDefault="002142E9" w:rsidP="00D82664">
            <w:pPr>
              <w:pStyle w:val="Tablehead"/>
              <w:rPr>
                <w:del w:id="2934" w:author="作成者"/>
                <w:bCs/>
                <w:highlight w:val="yellow"/>
                <w:lang w:val="en-US"/>
                <w:rPrChange w:id="2935" w:author="作成者">
                  <w:rPr>
                    <w:del w:id="2936" w:author="作成者"/>
                    <w:bCs/>
                  </w:rPr>
                </w:rPrChange>
              </w:rPr>
            </w:pPr>
            <w:del w:id="2937" w:author="作成者">
              <w:r w:rsidRPr="005D705A" w:rsidDel="007C76DD">
                <w:rPr>
                  <w:bCs/>
                  <w:i/>
                  <w:iCs/>
                  <w:highlight w:val="yellow"/>
                  <w:lang w:val="en-US"/>
                  <w:rPrChange w:id="2938" w:author="作成者">
                    <w:rPr>
                      <w:bCs/>
                      <w:i/>
                      <w:iCs/>
                    </w:rPr>
                  </w:rPrChange>
                </w:rPr>
                <w:delText>BW</w:delText>
              </w:r>
              <w:r w:rsidRPr="005D705A" w:rsidDel="007C76DD">
                <w:rPr>
                  <w:bCs/>
                  <w:highlight w:val="yellow"/>
                  <w:lang w:val="en-US"/>
                  <w:rPrChange w:id="2939" w:author="作成者">
                    <w:rPr>
                      <w:bCs/>
                    </w:rPr>
                  </w:rPrChange>
                </w:rPr>
                <w:delText>, MHz</w:delText>
              </w:r>
            </w:del>
          </w:p>
        </w:tc>
        <w:tc>
          <w:tcPr>
            <w:tcW w:w="1535" w:type="dxa"/>
            <w:tcBorders>
              <w:top w:val="single" w:sz="4" w:space="0" w:color="auto"/>
              <w:left w:val="single" w:sz="4" w:space="0" w:color="auto"/>
              <w:bottom w:val="single" w:sz="4" w:space="0" w:color="auto"/>
              <w:right w:val="single" w:sz="4" w:space="0" w:color="auto"/>
            </w:tcBorders>
            <w:vAlign w:val="center"/>
            <w:hideMark/>
          </w:tcPr>
          <w:p w14:paraId="6DCA3470" w14:textId="77777777" w:rsidR="002142E9" w:rsidRPr="005D705A" w:rsidDel="007C76DD" w:rsidRDefault="002142E9" w:rsidP="00D82664">
            <w:pPr>
              <w:pStyle w:val="Tablehead"/>
              <w:rPr>
                <w:del w:id="2940" w:author="作成者"/>
                <w:highlight w:val="yellow"/>
                <w:lang w:val="en-US"/>
                <w:rPrChange w:id="2941" w:author="作成者">
                  <w:rPr>
                    <w:del w:id="2942" w:author="作成者"/>
                  </w:rPr>
                </w:rPrChange>
              </w:rPr>
            </w:pPr>
            <w:del w:id="2943" w:author="作成者">
              <w:r w:rsidRPr="005D705A" w:rsidDel="007C76DD">
                <w:rPr>
                  <w:bCs/>
                  <w:i/>
                  <w:iCs/>
                  <w:highlight w:val="yellow"/>
                  <w:lang w:val="en-US"/>
                  <w:rPrChange w:id="2944" w:author="作成者">
                    <w:rPr>
                      <w:bCs/>
                      <w:i/>
                      <w:iCs/>
                    </w:rPr>
                  </w:rPrChange>
                </w:rPr>
                <w:delText>EIRP</w:delText>
              </w:r>
              <w:r w:rsidRPr="005D705A" w:rsidDel="007C76DD">
                <w:rPr>
                  <w:bCs/>
                  <w:i/>
                  <w:iCs/>
                  <w:highlight w:val="yellow"/>
                  <w:vertAlign w:val="subscript"/>
                  <w:lang w:val="en-US"/>
                  <w:rPrChange w:id="2945" w:author="作成者">
                    <w:rPr>
                      <w:bCs/>
                      <w:i/>
                      <w:iCs/>
                      <w:vertAlign w:val="subscript"/>
                    </w:rPr>
                  </w:rPrChange>
                </w:rPr>
                <w:delText>R</w:delText>
              </w:r>
              <w:r w:rsidRPr="005D705A" w:rsidDel="007C76DD">
                <w:rPr>
                  <w:bCs/>
                  <w:highlight w:val="yellow"/>
                  <w:lang w:val="en-US"/>
                  <w:rPrChange w:id="2946" w:author="作成者">
                    <w:rPr>
                      <w:bCs/>
                    </w:rPr>
                  </w:rPrChange>
                </w:rPr>
                <w:br/>
                <w:delText>(dBW)</w:delText>
              </w:r>
            </w:del>
          </w:p>
        </w:tc>
      </w:tr>
      <w:tr w:rsidR="002142E9" w:rsidRPr="006A1E6F" w:rsidDel="007C76DD" w14:paraId="7ECAE245" w14:textId="77777777" w:rsidTr="00D82664">
        <w:trPr>
          <w:del w:id="2947" w:author="作成者"/>
        </w:trPr>
        <w:tc>
          <w:tcPr>
            <w:tcW w:w="1534" w:type="dxa"/>
            <w:tcBorders>
              <w:top w:val="single" w:sz="4" w:space="0" w:color="auto"/>
              <w:left w:val="single" w:sz="4" w:space="0" w:color="auto"/>
              <w:bottom w:val="single" w:sz="4" w:space="0" w:color="auto"/>
              <w:right w:val="single" w:sz="4" w:space="0" w:color="auto"/>
            </w:tcBorders>
            <w:vAlign w:val="center"/>
            <w:hideMark/>
          </w:tcPr>
          <w:p w14:paraId="28254098" w14:textId="77777777" w:rsidR="002142E9" w:rsidRPr="006A1E6F" w:rsidDel="007C76DD" w:rsidRDefault="002142E9" w:rsidP="00D82664">
            <w:pPr>
              <w:pStyle w:val="Tabletext"/>
              <w:jc w:val="center"/>
              <w:rPr>
                <w:del w:id="2948" w:author="作成者"/>
                <w:bCs/>
                <w:highlight w:val="yellow"/>
              </w:rPr>
            </w:pPr>
            <w:del w:id="2949" w:author="作成者">
              <w:r w:rsidRPr="006A1E6F" w:rsidDel="007C76DD">
                <w:rPr>
                  <w:bCs/>
                  <w:highlight w:val="yellow"/>
                </w:rPr>
                <w:delText>1</w:delText>
              </w:r>
            </w:del>
          </w:p>
        </w:tc>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82BDA8A" w14:textId="77777777" w:rsidR="002142E9" w:rsidRPr="006A1E6F" w:rsidDel="007C76DD" w:rsidRDefault="002142E9" w:rsidP="00D82664">
            <w:pPr>
              <w:pStyle w:val="Tabletext"/>
              <w:jc w:val="center"/>
              <w:rPr>
                <w:del w:id="2950" w:author="作成者"/>
                <w:bCs/>
                <w:highlight w:val="yellow"/>
              </w:rPr>
            </w:pPr>
            <w:del w:id="2951" w:author="作成者">
              <w:r w:rsidRPr="006A1E6F" w:rsidDel="007C76DD">
                <w:rPr>
                  <w:bCs/>
                  <w:highlight w:val="yellow"/>
                </w:rPr>
                <w:delText>37.5</w:delText>
              </w:r>
            </w:del>
          </w:p>
        </w:tc>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56BC4E1" w14:textId="77777777" w:rsidR="002142E9" w:rsidRPr="006A1E6F" w:rsidDel="007C76DD" w:rsidRDefault="002142E9" w:rsidP="00D82664">
            <w:pPr>
              <w:pStyle w:val="Tabletext"/>
              <w:jc w:val="center"/>
              <w:rPr>
                <w:del w:id="2952" w:author="作成者"/>
                <w:bCs/>
                <w:highlight w:val="yellow"/>
              </w:rPr>
            </w:pPr>
            <w:del w:id="2953" w:author="作成者">
              <w:r w:rsidRPr="006A1E6F" w:rsidDel="007C76DD">
                <w:rPr>
                  <w:bCs/>
                  <w:highlight w:val="yellow"/>
                </w:rPr>
                <w:delText>42.4</w:delText>
              </w:r>
            </w:del>
          </w:p>
        </w:tc>
        <w:tc>
          <w:tcPr>
            <w:tcW w:w="1535" w:type="dxa"/>
            <w:tcBorders>
              <w:top w:val="single" w:sz="4" w:space="0" w:color="auto"/>
              <w:left w:val="single" w:sz="4" w:space="0" w:color="auto"/>
              <w:bottom w:val="single" w:sz="4" w:space="0" w:color="auto"/>
              <w:right w:val="single" w:sz="4" w:space="0" w:color="auto"/>
            </w:tcBorders>
            <w:vAlign w:val="center"/>
            <w:hideMark/>
          </w:tcPr>
          <w:p w14:paraId="126C945A" w14:textId="77777777" w:rsidR="002142E9" w:rsidRPr="006A1E6F" w:rsidDel="007C76DD" w:rsidRDefault="002142E9" w:rsidP="00D82664">
            <w:pPr>
              <w:pStyle w:val="Tabletext"/>
              <w:jc w:val="center"/>
              <w:rPr>
                <w:del w:id="2954" w:author="作成者"/>
                <w:bCs/>
                <w:highlight w:val="yellow"/>
              </w:rPr>
            </w:pPr>
            <w:del w:id="2955" w:author="作成者">
              <w:r w:rsidRPr="006A1E6F" w:rsidDel="007C76DD">
                <w:rPr>
                  <w:bCs/>
                  <w:highlight w:val="yellow"/>
                </w:rPr>
                <w:delText>−56.0</w:delText>
              </w:r>
            </w:del>
          </w:p>
        </w:tc>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A840567" w14:textId="77777777" w:rsidR="002142E9" w:rsidRPr="006A1E6F" w:rsidDel="007C76DD" w:rsidRDefault="002142E9" w:rsidP="00D82664">
            <w:pPr>
              <w:pStyle w:val="Tabletext"/>
              <w:jc w:val="center"/>
              <w:rPr>
                <w:del w:id="2956" w:author="作成者"/>
                <w:bCs/>
                <w:highlight w:val="yellow"/>
              </w:rPr>
            </w:pPr>
            <w:del w:id="2957" w:author="作成者">
              <w:r w:rsidRPr="006A1E6F" w:rsidDel="007C76DD">
                <w:rPr>
                  <w:bCs/>
                  <w:highlight w:val="yellow"/>
                </w:rPr>
                <w:delText>6.0</w:delText>
              </w:r>
            </w:del>
          </w:p>
        </w:tc>
        <w:tc>
          <w:tcPr>
            <w:tcW w:w="1535" w:type="dxa"/>
            <w:tcBorders>
              <w:top w:val="single" w:sz="4" w:space="0" w:color="auto"/>
              <w:left w:val="single" w:sz="4" w:space="0" w:color="auto"/>
              <w:bottom w:val="single" w:sz="4" w:space="0" w:color="auto"/>
              <w:right w:val="single" w:sz="4" w:space="0" w:color="auto"/>
            </w:tcBorders>
            <w:vAlign w:val="center"/>
            <w:hideMark/>
          </w:tcPr>
          <w:p w14:paraId="65D02FE9" w14:textId="77777777" w:rsidR="002142E9" w:rsidRPr="006A1E6F" w:rsidDel="007C76DD" w:rsidRDefault="002142E9" w:rsidP="00D82664">
            <w:pPr>
              <w:pStyle w:val="Tabletext"/>
              <w:jc w:val="center"/>
              <w:rPr>
                <w:del w:id="2958" w:author="作成者"/>
                <w:bCs/>
                <w:highlight w:val="yellow"/>
              </w:rPr>
            </w:pPr>
            <w:del w:id="2959" w:author="作成者">
              <w:r w:rsidRPr="006A1E6F" w:rsidDel="007C76DD">
                <w:rPr>
                  <w:bCs/>
                  <w:highlight w:val="yellow"/>
                </w:rPr>
                <w:delText>6.89</w:delText>
              </w:r>
            </w:del>
          </w:p>
        </w:tc>
      </w:tr>
      <w:tr w:rsidR="002142E9" w:rsidRPr="006A1E6F" w:rsidDel="007C76DD" w14:paraId="3CB0E951" w14:textId="77777777" w:rsidTr="00D82664">
        <w:trPr>
          <w:del w:id="2960" w:author="作成者"/>
        </w:trPr>
        <w:tc>
          <w:tcPr>
            <w:tcW w:w="1534" w:type="dxa"/>
            <w:tcBorders>
              <w:top w:val="single" w:sz="4" w:space="0" w:color="auto"/>
              <w:left w:val="single" w:sz="4" w:space="0" w:color="auto"/>
              <w:bottom w:val="single" w:sz="4" w:space="0" w:color="auto"/>
              <w:right w:val="single" w:sz="4" w:space="0" w:color="auto"/>
            </w:tcBorders>
            <w:vAlign w:val="center"/>
            <w:hideMark/>
          </w:tcPr>
          <w:p w14:paraId="48576F18" w14:textId="77777777" w:rsidR="002142E9" w:rsidRPr="006A1E6F" w:rsidDel="007C76DD" w:rsidRDefault="002142E9" w:rsidP="00D82664">
            <w:pPr>
              <w:pStyle w:val="Tabletext"/>
              <w:jc w:val="center"/>
              <w:rPr>
                <w:del w:id="2961" w:author="作成者"/>
                <w:bCs/>
                <w:highlight w:val="yellow"/>
              </w:rPr>
            </w:pPr>
            <w:del w:id="2962" w:author="作成者">
              <w:r w:rsidRPr="006A1E6F" w:rsidDel="007C76DD">
                <w:rPr>
                  <w:bCs/>
                  <w:highlight w:val="yellow"/>
                </w:rPr>
                <w:delText>2</w:delText>
              </w:r>
            </w:del>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5D4DD9A3" w14:textId="77777777" w:rsidR="002142E9" w:rsidRPr="006A1E6F" w:rsidDel="007C76DD" w:rsidRDefault="002142E9" w:rsidP="00D82664">
            <w:pPr>
              <w:tabs>
                <w:tab w:val="clear" w:pos="1134"/>
                <w:tab w:val="clear" w:pos="1871"/>
                <w:tab w:val="clear" w:pos="2268"/>
              </w:tabs>
              <w:overflowPunct/>
              <w:autoSpaceDE/>
              <w:autoSpaceDN/>
              <w:adjustRightInd/>
              <w:spacing w:before="0"/>
              <w:jc w:val="center"/>
              <w:rPr>
                <w:del w:id="2963" w:author="作成者"/>
                <w:bCs/>
                <w:sz w:val="20"/>
                <w:highlight w:val="yellow"/>
              </w:rPr>
            </w:pPr>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0EA32DF7" w14:textId="77777777" w:rsidR="002142E9" w:rsidRPr="006A1E6F" w:rsidDel="007C76DD" w:rsidRDefault="002142E9" w:rsidP="00D82664">
            <w:pPr>
              <w:tabs>
                <w:tab w:val="clear" w:pos="1134"/>
                <w:tab w:val="clear" w:pos="1871"/>
                <w:tab w:val="clear" w:pos="2268"/>
              </w:tabs>
              <w:overflowPunct/>
              <w:autoSpaceDE/>
              <w:autoSpaceDN/>
              <w:adjustRightInd/>
              <w:spacing w:before="0"/>
              <w:jc w:val="center"/>
              <w:rPr>
                <w:del w:id="2964" w:author="作成者"/>
                <w:bCs/>
                <w:sz w:val="20"/>
                <w:highlight w:val="yellow"/>
              </w:rPr>
            </w:pPr>
          </w:p>
        </w:tc>
        <w:tc>
          <w:tcPr>
            <w:tcW w:w="1535" w:type="dxa"/>
            <w:tcBorders>
              <w:top w:val="single" w:sz="4" w:space="0" w:color="auto"/>
              <w:left w:val="single" w:sz="4" w:space="0" w:color="auto"/>
              <w:bottom w:val="single" w:sz="4" w:space="0" w:color="auto"/>
              <w:right w:val="single" w:sz="4" w:space="0" w:color="auto"/>
            </w:tcBorders>
            <w:vAlign w:val="center"/>
            <w:hideMark/>
          </w:tcPr>
          <w:p w14:paraId="252717DA" w14:textId="77777777" w:rsidR="002142E9" w:rsidRPr="006A1E6F" w:rsidDel="007C76DD" w:rsidRDefault="002142E9" w:rsidP="00D82664">
            <w:pPr>
              <w:pStyle w:val="Tabletext"/>
              <w:jc w:val="center"/>
              <w:rPr>
                <w:del w:id="2965" w:author="作成者"/>
                <w:bCs/>
                <w:highlight w:val="yellow"/>
              </w:rPr>
            </w:pPr>
            <w:del w:id="2966" w:author="作成者">
              <w:r w:rsidRPr="006A1E6F" w:rsidDel="007C76DD">
                <w:rPr>
                  <w:bCs/>
                  <w:highlight w:val="yellow"/>
                </w:rPr>
                <w:delText>−51.0</w:delText>
              </w:r>
            </w:del>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67CAC5BB" w14:textId="77777777" w:rsidR="002142E9" w:rsidRPr="006A1E6F" w:rsidDel="007C76DD" w:rsidRDefault="002142E9" w:rsidP="00D82664">
            <w:pPr>
              <w:tabs>
                <w:tab w:val="clear" w:pos="1134"/>
                <w:tab w:val="clear" w:pos="1871"/>
                <w:tab w:val="clear" w:pos="2268"/>
              </w:tabs>
              <w:overflowPunct/>
              <w:autoSpaceDE/>
              <w:autoSpaceDN/>
              <w:adjustRightInd/>
              <w:spacing w:before="0"/>
              <w:jc w:val="center"/>
              <w:rPr>
                <w:del w:id="2967" w:author="作成者"/>
                <w:bCs/>
                <w:sz w:val="20"/>
                <w:highlight w:val="yellow"/>
              </w:rPr>
            </w:pPr>
          </w:p>
        </w:tc>
        <w:tc>
          <w:tcPr>
            <w:tcW w:w="1535" w:type="dxa"/>
            <w:tcBorders>
              <w:top w:val="single" w:sz="4" w:space="0" w:color="auto"/>
              <w:left w:val="single" w:sz="4" w:space="0" w:color="auto"/>
              <w:bottom w:val="single" w:sz="4" w:space="0" w:color="auto"/>
              <w:right w:val="single" w:sz="4" w:space="0" w:color="auto"/>
            </w:tcBorders>
            <w:vAlign w:val="center"/>
            <w:hideMark/>
          </w:tcPr>
          <w:p w14:paraId="69109855" w14:textId="77777777" w:rsidR="002142E9" w:rsidRPr="006A1E6F" w:rsidDel="007C76DD" w:rsidRDefault="002142E9" w:rsidP="00D82664">
            <w:pPr>
              <w:pStyle w:val="Tabletext"/>
              <w:jc w:val="center"/>
              <w:rPr>
                <w:del w:id="2968" w:author="作成者"/>
                <w:bCs/>
                <w:highlight w:val="yellow"/>
              </w:rPr>
            </w:pPr>
            <w:del w:id="2969" w:author="作成者">
              <w:r w:rsidRPr="006A1E6F" w:rsidDel="007C76DD">
                <w:rPr>
                  <w:bCs/>
                  <w:highlight w:val="yellow"/>
                </w:rPr>
                <w:delText>11.89</w:delText>
              </w:r>
            </w:del>
          </w:p>
        </w:tc>
      </w:tr>
      <w:tr w:rsidR="002142E9" w:rsidRPr="006A1E6F" w:rsidDel="007C76DD" w14:paraId="4EFB9612" w14:textId="77777777" w:rsidTr="00D82664">
        <w:trPr>
          <w:del w:id="2970" w:author="作成者"/>
        </w:trPr>
        <w:tc>
          <w:tcPr>
            <w:tcW w:w="1534" w:type="dxa"/>
            <w:tcBorders>
              <w:top w:val="single" w:sz="4" w:space="0" w:color="auto"/>
              <w:left w:val="single" w:sz="4" w:space="0" w:color="auto"/>
              <w:bottom w:val="single" w:sz="4" w:space="0" w:color="auto"/>
              <w:right w:val="single" w:sz="4" w:space="0" w:color="auto"/>
            </w:tcBorders>
            <w:vAlign w:val="center"/>
            <w:hideMark/>
          </w:tcPr>
          <w:p w14:paraId="69F3AC9A" w14:textId="77777777" w:rsidR="002142E9" w:rsidRPr="006A1E6F" w:rsidDel="007C76DD" w:rsidRDefault="002142E9" w:rsidP="00D82664">
            <w:pPr>
              <w:pStyle w:val="Tabletext"/>
              <w:jc w:val="center"/>
              <w:rPr>
                <w:del w:id="2971" w:author="作成者"/>
                <w:bCs/>
                <w:highlight w:val="yellow"/>
              </w:rPr>
            </w:pPr>
            <w:del w:id="2972" w:author="作成者">
              <w:r w:rsidRPr="006A1E6F" w:rsidDel="007C76DD">
                <w:rPr>
                  <w:bCs/>
                  <w:highlight w:val="yellow"/>
                </w:rPr>
                <w:delText>3</w:delText>
              </w:r>
            </w:del>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44318A87" w14:textId="77777777" w:rsidR="002142E9" w:rsidRPr="006A1E6F" w:rsidDel="007C76DD" w:rsidRDefault="002142E9" w:rsidP="00D82664">
            <w:pPr>
              <w:tabs>
                <w:tab w:val="clear" w:pos="1134"/>
                <w:tab w:val="clear" w:pos="1871"/>
                <w:tab w:val="clear" w:pos="2268"/>
              </w:tabs>
              <w:overflowPunct/>
              <w:autoSpaceDE/>
              <w:autoSpaceDN/>
              <w:adjustRightInd/>
              <w:spacing w:before="0"/>
              <w:jc w:val="center"/>
              <w:rPr>
                <w:del w:id="2973" w:author="作成者"/>
                <w:bCs/>
                <w:sz w:val="20"/>
                <w:highlight w:val="yellow"/>
              </w:rPr>
            </w:pPr>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3B9C3D2D" w14:textId="77777777" w:rsidR="002142E9" w:rsidRPr="006A1E6F" w:rsidDel="007C76DD" w:rsidRDefault="002142E9" w:rsidP="00D82664">
            <w:pPr>
              <w:tabs>
                <w:tab w:val="clear" w:pos="1134"/>
                <w:tab w:val="clear" w:pos="1871"/>
                <w:tab w:val="clear" w:pos="2268"/>
              </w:tabs>
              <w:overflowPunct/>
              <w:autoSpaceDE/>
              <w:autoSpaceDN/>
              <w:adjustRightInd/>
              <w:spacing w:before="0"/>
              <w:jc w:val="center"/>
              <w:rPr>
                <w:del w:id="2974" w:author="作成者"/>
                <w:bCs/>
                <w:sz w:val="20"/>
                <w:highlight w:val="yellow"/>
              </w:rPr>
            </w:pPr>
          </w:p>
        </w:tc>
        <w:tc>
          <w:tcPr>
            <w:tcW w:w="1535" w:type="dxa"/>
            <w:tcBorders>
              <w:top w:val="single" w:sz="4" w:space="0" w:color="auto"/>
              <w:left w:val="single" w:sz="4" w:space="0" w:color="auto"/>
              <w:bottom w:val="single" w:sz="4" w:space="0" w:color="auto"/>
              <w:right w:val="single" w:sz="4" w:space="0" w:color="auto"/>
            </w:tcBorders>
            <w:vAlign w:val="center"/>
            <w:hideMark/>
          </w:tcPr>
          <w:p w14:paraId="73E3C2E8" w14:textId="77777777" w:rsidR="002142E9" w:rsidRPr="006A1E6F" w:rsidDel="007C76DD" w:rsidRDefault="002142E9" w:rsidP="00D82664">
            <w:pPr>
              <w:pStyle w:val="Tabletext"/>
              <w:jc w:val="center"/>
              <w:rPr>
                <w:del w:id="2975" w:author="作成者"/>
                <w:bCs/>
                <w:highlight w:val="yellow"/>
              </w:rPr>
            </w:pPr>
            <w:del w:id="2976" w:author="作成者">
              <w:r w:rsidRPr="006A1E6F" w:rsidDel="007C76DD">
                <w:rPr>
                  <w:bCs/>
                  <w:highlight w:val="yellow"/>
                </w:rPr>
                <w:delText>−42.0</w:delText>
              </w:r>
            </w:del>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03B93D24" w14:textId="77777777" w:rsidR="002142E9" w:rsidRPr="006A1E6F" w:rsidDel="007C76DD" w:rsidRDefault="002142E9" w:rsidP="00D82664">
            <w:pPr>
              <w:tabs>
                <w:tab w:val="clear" w:pos="1134"/>
                <w:tab w:val="clear" w:pos="1871"/>
                <w:tab w:val="clear" w:pos="2268"/>
              </w:tabs>
              <w:overflowPunct/>
              <w:autoSpaceDE/>
              <w:autoSpaceDN/>
              <w:adjustRightInd/>
              <w:spacing w:before="0"/>
              <w:jc w:val="center"/>
              <w:rPr>
                <w:del w:id="2977" w:author="作成者"/>
                <w:bCs/>
                <w:sz w:val="20"/>
                <w:highlight w:val="yellow"/>
              </w:rPr>
            </w:pPr>
          </w:p>
        </w:tc>
        <w:tc>
          <w:tcPr>
            <w:tcW w:w="1535" w:type="dxa"/>
            <w:tcBorders>
              <w:top w:val="single" w:sz="4" w:space="0" w:color="auto"/>
              <w:left w:val="single" w:sz="4" w:space="0" w:color="auto"/>
              <w:bottom w:val="single" w:sz="4" w:space="0" w:color="auto"/>
              <w:right w:val="single" w:sz="4" w:space="0" w:color="auto"/>
            </w:tcBorders>
            <w:vAlign w:val="center"/>
            <w:hideMark/>
          </w:tcPr>
          <w:p w14:paraId="746B2F1E" w14:textId="77777777" w:rsidR="002142E9" w:rsidRPr="006A1E6F" w:rsidDel="007C76DD" w:rsidRDefault="002142E9" w:rsidP="00D82664">
            <w:pPr>
              <w:pStyle w:val="Tabletext"/>
              <w:jc w:val="center"/>
              <w:rPr>
                <w:del w:id="2978" w:author="作成者"/>
                <w:bCs/>
                <w:highlight w:val="yellow"/>
              </w:rPr>
            </w:pPr>
            <w:del w:id="2979" w:author="作成者">
              <w:r w:rsidRPr="006A1E6F" w:rsidDel="007C76DD">
                <w:rPr>
                  <w:bCs/>
                  <w:highlight w:val="yellow"/>
                </w:rPr>
                <w:delText>20.89</w:delText>
              </w:r>
            </w:del>
          </w:p>
        </w:tc>
      </w:tr>
    </w:tbl>
    <w:p w14:paraId="24B91A44" w14:textId="77777777" w:rsidR="002142E9" w:rsidRPr="006A1E6F" w:rsidDel="007C76DD" w:rsidRDefault="002142E9" w:rsidP="002142E9">
      <w:pPr>
        <w:pStyle w:val="Tablefin"/>
        <w:rPr>
          <w:del w:id="2980" w:author="作成者"/>
        </w:rPr>
      </w:pPr>
    </w:p>
    <w:p w14:paraId="6C31617E" w14:textId="77777777" w:rsidR="002142E9" w:rsidRPr="006A1E6F" w:rsidDel="007C76DD" w:rsidRDefault="002142E9" w:rsidP="002142E9">
      <w:pPr>
        <w:pStyle w:val="enumlev1"/>
        <w:rPr>
          <w:del w:id="2981" w:author="作成者"/>
          <w:highlight w:val="yellow"/>
        </w:rPr>
      </w:pPr>
      <w:del w:id="2982" w:author="作成者">
        <w:r w:rsidRPr="006A1E6F" w:rsidDel="007C76DD">
          <w:rPr>
            <w:highlight w:val="yellow"/>
          </w:rPr>
          <w:delText>ii)</w:delText>
        </w:r>
        <w:r w:rsidRPr="006A1E6F" w:rsidDel="007C76DD">
          <w:rPr>
            <w:highlight w:val="yellow"/>
          </w:rPr>
          <w:tab/>
          <w:delText>Generate δ</w:delText>
        </w:r>
        <w:r w:rsidRPr="006A1E6F" w:rsidDel="007C76DD">
          <w:rPr>
            <w:i/>
            <w:iCs/>
            <w:highlight w:val="yellow"/>
            <w:vertAlign w:val="subscript"/>
          </w:rPr>
          <w:delText>n</w:delText>
        </w:r>
        <w:r w:rsidRPr="006A1E6F" w:rsidDel="007C76DD">
          <w:rPr>
            <w:highlight w:val="yellow"/>
          </w:rPr>
          <w:delText xml:space="preserve"> angles compatible with the pfd limits described in Table A2</w:delText>
        </w:r>
        <w:r w:rsidRPr="006A1E6F" w:rsidDel="007C76DD">
          <w:rPr>
            <w:highlight w:val="yellow"/>
          </w:rPr>
          <w:noBreakHyphen/>
          <w:delText>7:</w:delText>
        </w:r>
      </w:del>
    </w:p>
    <w:p w14:paraId="3D7600DB" w14:textId="77777777" w:rsidR="002142E9" w:rsidRPr="006A1E6F" w:rsidDel="007C76DD" w:rsidRDefault="002142E9" w:rsidP="002142E9">
      <w:pPr>
        <w:pStyle w:val="enumlev2"/>
        <w:rPr>
          <w:del w:id="2983" w:author="作成者"/>
          <w:rFonts w:eastAsiaTheme="minorEastAsia"/>
          <w:highlight w:val="yellow"/>
        </w:rPr>
      </w:pPr>
      <w:del w:id="2984" w:author="作成者">
        <w:r w:rsidRPr="006A1E6F" w:rsidDel="007C76DD">
          <w:rPr>
            <w:highlight w:val="yellow"/>
          </w:rPr>
          <w:delText>δ</w:delText>
        </w:r>
        <w:r w:rsidRPr="006A1E6F" w:rsidDel="007C76DD">
          <w:rPr>
            <w:i/>
            <w:iCs/>
            <w:highlight w:val="yellow"/>
            <w:vertAlign w:val="subscript"/>
          </w:rPr>
          <w:delText>n</w:delText>
        </w:r>
        <w:r w:rsidRPr="006A1E6F" w:rsidDel="007C76DD">
          <w:rPr>
            <w:rFonts w:eastAsiaTheme="minorEastAsia"/>
            <w:highlight w:val="yellow"/>
          </w:rPr>
          <w:delText xml:space="preserve"> = 0°, 0.01°, 0.02°, …, 0.3°, 0.4°,…, 12.3°, 12.4°,…, 13°, 14°,…, 90°.</w:delText>
        </w:r>
      </w:del>
    </w:p>
    <w:p w14:paraId="730BA28E" w14:textId="77777777" w:rsidR="002142E9" w:rsidRPr="006A1E6F" w:rsidDel="007C76DD" w:rsidRDefault="002142E9" w:rsidP="002142E9">
      <w:pPr>
        <w:pStyle w:val="enumlev1"/>
        <w:rPr>
          <w:del w:id="2985" w:author="作成者"/>
          <w:highlight w:val="yellow"/>
        </w:rPr>
      </w:pPr>
      <w:del w:id="2986" w:author="作成者">
        <w:r w:rsidRPr="006A1E6F" w:rsidDel="007C76DD">
          <w:rPr>
            <w:highlight w:val="yellow"/>
          </w:rPr>
          <w:delText>iii)</w:delText>
        </w:r>
        <w:r w:rsidRPr="006A1E6F" w:rsidDel="007C76DD">
          <w:rPr>
            <w:highlight w:val="yellow"/>
          </w:rPr>
          <w:tab/>
          <w:delText xml:space="preserve">For each altitude </w:delText>
        </w:r>
        <w:r w:rsidRPr="006A1E6F" w:rsidDel="007C76DD">
          <w:rPr>
            <w:i/>
            <w:highlight w:val="yellow"/>
          </w:rPr>
          <w:delText>H</w:delText>
        </w:r>
        <w:r w:rsidRPr="006A1E6F" w:rsidDel="007C76DD">
          <w:rPr>
            <w:i/>
            <w:highlight w:val="yellow"/>
            <w:vertAlign w:val="subscript"/>
          </w:rPr>
          <w:delText>j</w:delText>
        </w:r>
        <w:r w:rsidRPr="006A1E6F" w:rsidDel="007C76DD">
          <w:rPr>
            <w:highlight w:val="yellow"/>
          </w:rPr>
          <w:delText> = </w:delText>
        </w:r>
        <w:r w:rsidRPr="006A1E6F" w:rsidDel="007C76DD">
          <w:rPr>
            <w:i/>
            <w:highlight w:val="yellow"/>
          </w:rPr>
          <w:delText>H</w:delText>
        </w:r>
        <w:r w:rsidRPr="006A1E6F" w:rsidDel="007C76DD">
          <w:rPr>
            <w:i/>
            <w:highlight w:val="yellow"/>
            <w:vertAlign w:val="subscript"/>
          </w:rPr>
          <w:delText>min</w:delText>
        </w:r>
        <w:r w:rsidRPr="006A1E6F" w:rsidDel="007C76DD">
          <w:rPr>
            <w:highlight w:val="yellow"/>
          </w:rPr>
          <w:delText xml:space="preserve">, </w:delText>
        </w:r>
        <w:r w:rsidRPr="006A1E6F" w:rsidDel="007C76DD">
          <w:rPr>
            <w:i/>
            <w:highlight w:val="yellow"/>
          </w:rPr>
          <w:delText>H</w:delText>
        </w:r>
        <w:r w:rsidRPr="006A1E6F" w:rsidDel="007C76DD">
          <w:rPr>
            <w:i/>
            <w:highlight w:val="yellow"/>
            <w:vertAlign w:val="subscript"/>
          </w:rPr>
          <w:delText>min</w:delText>
        </w:r>
        <w:r w:rsidRPr="006A1E6F" w:rsidDel="007C76DD">
          <w:rPr>
            <w:highlight w:val="yellow"/>
          </w:rPr>
          <w:delText xml:space="preserve"> + </w:delText>
        </w:r>
        <w:r w:rsidRPr="006A1E6F" w:rsidDel="007C76DD">
          <w:rPr>
            <w:i/>
            <w:highlight w:val="yellow"/>
          </w:rPr>
          <w:delText>H</w:delText>
        </w:r>
        <w:r w:rsidRPr="006A1E6F" w:rsidDel="007C76DD">
          <w:rPr>
            <w:i/>
            <w:highlight w:val="yellow"/>
            <w:vertAlign w:val="subscript"/>
          </w:rPr>
          <w:delText>step</w:delText>
        </w:r>
        <w:r w:rsidRPr="006A1E6F" w:rsidDel="007C76DD">
          <w:rPr>
            <w:highlight w:val="yellow"/>
          </w:rPr>
          <w:delText xml:space="preserve">, …, </w:delText>
        </w:r>
        <w:r w:rsidRPr="006A1E6F" w:rsidDel="007C76DD">
          <w:rPr>
            <w:i/>
            <w:highlight w:val="yellow"/>
          </w:rPr>
          <w:delText>H</w:delText>
        </w:r>
        <w:r w:rsidRPr="006A1E6F" w:rsidDel="007C76DD">
          <w:rPr>
            <w:i/>
            <w:highlight w:val="yellow"/>
            <w:vertAlign w:val="subscript"/>
          </w:rPr>
          <w:delText>max</w:delText>
        </w:r>
        <w:r w:rsidRPr="006A1E6F" w:rsidDel="007C76DD">
          <w:rPr>
            <w:highlight w:val="yellow"/>
          </w:rPr>
          <w:delText xml:space="preserve">, compute </w:delText>
        </w:r>
        <w:r w:rsidRPr="006A1E6F" w:rsidDel="007C76DD">
          <w:rPr>
            <w:i/>
            <w:highlight w:val="yellow"/>
          </w:rPr>
          <w:delText>EIRP</w:delText>
        </w:r>
        <w:r w:rsidRPr="006A1E6F" w:rsidDel="007C76DD">
          <w:rPr>
            <w:i/>
            <w:highlight w:val="yellow"/>
            <w:vertAlign w:val="subscript"/>
          </w:rPr>
          <w:delText>C_j</w:delText>
        </w:r>
        <w:r w:rsidRPr="006A1E6F" w:rsidDel="007C76DD">
          <w:rPr>
            <w:highlight w:val="yellow"/>
          </w:rPr>
          <w:delText>. The output of this step is summarized in Table A2</w:delText>
        </w:r>
        <w:r w:rsidRPr="006A1E6F" w:rsidDel="007C76DD">
          <w:rPr>
            <w:highlight w:val="yellow"/>
          </w:rPr>
          <w:noBreakHyphen/>
          <w:delText>9 below:</w:delText>
        </w:r>
      </w:del>
    </w:p>
    <w:p w14:paraId="206808FD" w14:textId="77777777" w:rsidR="002142E9" w:rsidRPr="006A1E6F" w:rsidDel="007C76DD" w:rsidRDefault="002142E9" w:rsidP="002142E9">
      <w:pPr>
        <w:pStyle w:val="TableNo"/>
        <w:rPr>
          <w:del w:id="2987" w:author="作成者"/>
          <w:highlight w:val="yellow"/>
        </w:rPr>
      </w:pPr>
      <w:del w:id="2988" w:author="作成者">
        <w:r w:rsidRPr="006A1E6F" w:rsidDel="007C76DD">
          <w:rPr>
            <w:highlight w:val="yellow"/>
          </w:rPr>
          <w:lastRenderedPageBreak/>
          <w:delText>Table a2-9</w:delText>
        </w:r>
      </w:del>
    </w:p>
    <w:p w14:paraId="522D9EDC" w14:textId="77777777" w:rsidR="002142E9" w:rsidRPr="006A1E6F" w:rsidDel="007C76DD" w:rsidRDefault="002142E9" w:rsidP="002142E9">
      <w:pPr>
        <w:pStyle w:val="Tabletitle"/>
        <w:rPr>
          <w:del w:id="2989" w:author="作成者"/>
          <w:highlight w:val="yellow"/>
        </w:rPr>
      </w:pPr>
      <w:del w:id="2990" w:author="作成者">
        <w:r w:rsidRPr="006A1E6F" w:rsidDel="007C76DD">
          <w:rPr>
            <w:b w:val="0"/>
            <w:highlight w:val="yellow"/>
          </w:rPr>
          <w:delText xml:space="preserve">Computed </w:delText>
        </w:r>
        <w:r w:rsidRPr="006A1E6F" w:rsidDel="007C76DD">
          <w:rPr>
            <w:b w:val="0"/>
            <w:i/>
            <w:highlight w:val="yellow"/>
          </w:rPr>
          <w:delText>EIRP</w:delText>
        </w:r>
        <w:r w:rsidRPr="006A1E6F" w:rsidDel="007C76DD">
          <w:rPr>
            <w:b w:val="0"/>
            <w:i/>
            <w:highlight w:val="yellow"/>
            <w:vertAlign w:val="subscript"/>
          </w:rPr>
          <w:delText>C_j</w:delText>
        </w:r>
        <w:r w:rsidRPr="006A1E6F" w:rsidDel="007C76DD">
          <w:rPr>
            <w:b w:val="0"/>
            <w:highlight w:val="yellow"/>
            <w:vertAlign w:val="subscript"/>
          </w:rPr>
          <w:delText xml:space="preserve"> </w:delText>
        </w:r>
        <w:r w:rsidRPr="006A1E6F" w:rsidDel="007C76DD">
          <w:rPr>
            <w:b w:val="0"/>
            <w:highlight w:val="yellow"/>
          </w:rPr>
          <w:delText xml:space="preserve">values </w:delText>
        </w:r>
        <w:r w:rsidRPr="006A1E6F" w:rsidDel="007C76DD">
          <w:rPr>
            <w:b w:val="0"/>
            <w:highlight w:val="yellow"/>
          </w:rPr>
          <w:br/>
          <w:delText>(see embedded file for full results)</w:delText>
        </w:r>
      </w:del>
    </w:p>
    <w:tbl>
      <w:tblPr>
        <w:tblW w:w="9350" w:type="dxa"/>
        <w:jc w:val="center"/>
        <w:tblLook w:val="04A0" w:firstRow="1" w:lastRow="0" w:firstColumn="1" w:lastColumn="0" w:noHBand="0" w:noVBand="1"/>
      </w:tblPr>
      <w:tblGrid>
        <w:gridCol w:w="1416"/>
        <w:gridCol w:w="1436"/>
        <w:gridCol w:w="1144"/>
        <w:gridCol w:w="1144"/>
        <w:gridCol w:w="1144"/>
        <w:gridCol w:w="1144"/>
        <w:gridCol w:w="1922"/>
      </w:tblGrid>
      <w:tr w:rsidR="002142E9" w:rsidRPr="005D705A" w:rsidDel="007C76DD" w14:paraId="539001EC" w14:textId="77777777" w:rsidTr="00D82664">
        <w:trPr>
          <w:jc w:val="center"/>
          <w:del w:id="2991" w:author="作成者"/>
        </w:trPr>
        <w:tc>
          <w:tcPr>
            <w:tcW w:w="1416" w:type="dxa"/>
            <w:tcBorders>
              <w:top w:val="single" w:sz="4" w:space="0" w:color="auto"/>
              <w:left w:val="single" w:sz="4" w:space="0" w:color="auto"/>
              <w:bottom w:val="nil"/>
              <w:right w:val="single" w:sz="4" w:space="0" w:color="auto"/>
            </w:tcBorders>
            <w:vAlign w:val="bottom"/>
            <w:hideMark/>
          </w:tcPr>
          <w:p w14:paraId="3B344CAB" w14:textId="77777777" w:rsidR="002142E9" w:rsidRPr="006A1E6F" w:rsidDel="007C76DD" w:rsidRDefault="002142E9" w:rsidP="00D82664">
            <w:pPr>
              <w:pStyle w:val="Tablehead"/>
              <w:rPr>
                <w:del w:id="2992" w:author="作成者"/>
                <w:i/>
                <w:iCs/>
                <w:highlight w:val="yellow"/>
              </w:rPr>
            </w:pPr>
            <w:del w:id="2993" w:author="作成者">
              <w:r w:rsidRPr="006A1E6F" w:rsidDel="007C76DD">
                <w:rPr>
                  <w:b w:val="0"/>
                  <w:i/>
                  <w:iCs/>
                  <w:highlight w:val="yellow"/>
                </w:rPr>
                <w:delText>j</w:delText>
              </w:r>
            </w:del>
          </w:p>
        </w:tc>
        <w:tc>
          <w:tcPr>
            <w:tcW w:w="1436" w:type="dxa"/>
            <w:tcBorders>
              <w:top w:val="single" w:sz="4" w:space="0" w:color="auto"/>
              <w:left w:val="single" w:sz="4" w:space="0" w:color="auto"/>
              <w:bottom w:val="nil"/>
              <w:right w:val="single" w:sz="4" w:space="0" w:color="auto"/>
            </w:tcBorders>
            <w:vAlign w:val="bottom"/>
            <w:hideMark/>
          </w:tcPr>
          <w:p w14:paraId="606E016E" w14:textId="77777777" w:rsidR="002142E9" w:rsidRPr="006A1E6F" w:rsidDel="007C76DD" w:rsidRDefault="002142E9" w:rsidP="00D82664">
            <w:pPr>
              <w:pStyle w:val="Tablehead"/>
              <w:rPr>
                <w:del w:id="2994" w:author="作成者"/>
                <w:i/>
                <w:iCs/>
                <w:highlight w:val="yellow"/>
              </w:rPr>
            </w:pPr>
            <w:del w:id="2995" w:author="作成者">
              <w:r w:rsidRPr="006A1E6F" w:rsidDel="007C76DD">
                <w:rPr>
                  <w:b w:val="0"/>
                  <w:i/>
                  <w:iCs/>
                  <w:highlight w:val="yellow"/>
                </w:rPr>
                <w:delText>H</w:delText>
              </w:r>
              <w:r w:rsidRPr="006A1E6F" w:rsidDel="007C76DD">
                <w:rPr>
                  <w:b w:val="0"/>
                  <w:i/>
                  <w:iCs/>
                  <w:highlight w:val="yellow"/>
                  <w:vertAlign w:val="subscript"/>
                </w:rPr>
                <w:delText>j</w:delText>
              </w:r>
            </w:del>
          </w:p>
        </w:tc>
        <w:tc>
          <w:tcPr>
            <w:tcW w:w="4576" w:type="dxa"/>
            <w:gridSpan w:val="4"/>
            <w:tcBorders>
              <w:top w:val="single" w:sz="4" w:space="0" w:color="auto"/>
              <w:left w:val="single" w:sz="4" w:space="0" w:color="auto"/>
              <w:bottom w:val="single" w:sz="4" w:space="0" w:color="auto"/>
              <w:right w:val="single" w:sz="4" w:space="0" w:color="auto"/>
            </w:tcBorders>
            <w:hideMark/>
          </w:tcPr>
          <w:p w14:paraId="7739B379" w14:textId="77777777" w:rsidR="002142E9" w:rsidRPr="006A1E6F" w:rsidDel="007C76DD" w:rsidRDefault="002142E9" w:rsidP="00D82664">
            <w:pPr>
              <w:pStyle w:val="Tablehead"/>
              <w:rPr>
                <w:del w:id="2996" w:author="作成者"/>
                <w:highlight w:val="yellow"/>
              </w:rPr>
            </w:pPr>
            <w:del w:id="2997" w:author="作成者">
              <w:r w:rsidRPr="006A1E6F" w:rsidDel="007C76DD">
                <w:rPr>
                  <w:b w:val="0"/>
                  <w:i/>
                  <w:iCs/>
                  <w:highlight w:val="yellow"/>
                </w:rPr>
                <w:delText>EIRP</w:delText>
              </w:r>
              <w:r w:rsidRPr="006A1E6F" w:rsidDel="007C76DD">
                <w:rPr>
                  <w:b w:val="0"/>
                  <w:i/>
                  <w:iCs/>
                  <w:highlight w:val="yellow"/>
                  <w:vertAlign w:val="subscript"/>
                </w:rPr>
                <w:delText>C_j,n</w:delText>
              </w:r>
              <w:r w:rsidRPr="006A1E6F" w:rsidDel="007C76DD">
                <w:rPr>
                  <w:b w:val="0"/>
                  <w:highlight w:val="yellow"/>
                </w:rPr>
                <w:delText xml:space="preserve"> (δ</w:delText>
              </w:r>
              <w:r w:rsidRPr="006A1E6F" w:rsidDel="007C76DD">
                <w:rPr>
                  <w:b w:val="0"/>
                  <w:i/>
                  <w:iCs/>
                  <w:highlight w:val="yellow"/>
                  <w:vertAlign w:val="subscript"/>
                </w:rPr>
                <w:delText>n</w:delText>
              </w:r>
              <w:r w:rsidRPr="006A1E6F" w:rsidDel="007C76DD">
                <w:rPr>
                  <w:b w:val="0"/>
                  <w:highlight w:val="yellow"/>
                </w:rPr>
                <w:delText>, γ</w:delText>
              </w:r>
              <w:r w:rsidRPr="006A1E6F" w:rsidDel="007C76DD">
                <w:rPr>
                  <w:b w:val="0"/>
                  <w:i/>
                  <w:iCs/>
                  <w:highlight w:val="yellow"/>
                  <w:vertAlign w:val="subscript"/>
                </w:rPr>
                <w:delText>n</w:delText>
              </w:r>
              <w:r w:rsidRPr="006A1E6F" w:rsidDel="007C76DD">
                <w:rPr>
                  <w:b w:val="0"/>
                  <w:highlight w:val="yellow"/>
                </w:rPr>
                <w:delText xml:space="preserve">) </w:delText>
              </w:r>
              <w:r w:rsidRPr="006A1E6F" w:rsidDel="007C76DD">
                <w:rPr>
                  <w:b w:val="0"/>
                  <w:highlight w:val="yellow"/>
                </w:rPr>
                <w:br/>
                <w:delText>dB(W/</w:delText>
              </w:r>
              <w:r w:rsidRPr="006A1E6F" w:rsidDel="007C76DD">
                <w:rPr>
                  <w:b w:val="0"/>
                  <w:i/>
                  <w:iCs/>
                  <w:highlight w:val="yellow"/>
                </w:rPr>
                <w:delText>BW</w:delText>
              </w:r>
              <w:r w:rsidRPr="006A1E6F" w:rsidDel="007C76DD">
                <w:rPr>
                  <w:b w:val="0"/>
                  <w:i/>
                  <w:iCs/>
                  <w:highlight w:val="yellow"/>
                  <w:vertAlign w:val="subscript"/>
                </w:rPr>
                <w:delText>Ref</w:delText>
              </w:r>
              <w:r w:rsidRPr="006A1E6F" w:rsidDel="007C76DD">
                <w:rPr>
                  <w:b w:val="0"/>
                  <w:i/>
                  <w:iCs/>
                  <w:highlight w:val="yellow"/>
                </w:rPr>
                <w:delText>)</w:delText>
              </w:r>
            </w:del>
          </w:p>
        </w:tc>
        <w:tc>
          <w:tcPr>
            <w:tcW w:w="1922" w:type="dxa"/>
            <w:tcBorders>
              <w:top w:val="single" w:sz="4" w:space="0" w:color="auto"/>
              <w:left w:val="single" w:sz="4" w:space="0" w:color="auto"/>
              <w:bottom w:val="nil"/>
              <w:right w:val="single" w:sz="4" w:space="0" w:color="auto"/>
            </w:tcBorders>
            <w:vAlign w:val="bottom"/>
            <w:hideMark/>
          </w:tcPr>
          <w:p w14:paraId="7BA712FA" w14:textId="77777777" w:rsidR="002142E9" w:rsidRPr="006A1E6F" w:rsidDel="007C76DD" w:rsidRDefault="002142E9" w:rsidP="00D82664">
            <w:pPr>
              <w:pStyle w:val="Tablehead"/>
              <w:rPr>
                <w:del w:id="2998" w:author="作成者"/>
                <w:i/>
                <w:iCs/>
              </w:rPr>
            </w:pPr>
            <w:del w:id="2999" w:author="作成者">
              <w:r w:rsidRPr="006A1E6F" w:rsidDel="007C76DD">
                <w:rPr>
                  <w:b w:val="0"/>
                  <w:i/>
                  <w:iCs/>
                  <w:highlight w:val="yellow"/>
                </w:rPr>
                <w:delText>EIRP</w:delText>
              </w:r>
              <w:r w:rsidRPr="006A1E6F" w:rsidDel="007C76DD">
                <w:rPr>
                  <w:b w:val="0"/>
                  <w:i/>
                  <w:iCs/>
                  <w:highlight w:val="yellow"/>
                  <w:vertAlign w:val="subscript"/>
                </w:rPr>
                <w:delText>C_j</w:delText>
              </w:r>
            </w:del>
          </w:p>
        </w:tc>
      </w:tr>
      <w:tr w:rsidR="002142E9" w:rsidRPr="005D705A" w:rsidDel="007C76DD" w14:paraId="00F8EBB3" w14:textId="77777777" w:rsidTr="00D82664">
        <w:trPr>
          <w:jc w:val="center"/>
          <w:del w:id="3000" w:author="作成者"/>
        </w:trPr>
        <w:tc>
          <w:tcPr>
            <w:tcW w:w="1416" w:type="dxa"/>
            <w:tcBorders>
              <w:top w:val="nil"/>
              <w:left w:val="single" w:sz="4" w:space="0" w:color="auto"/>
              <w:bottom w:val="single" w:sz="4" w:space="0" w:color="auto"/>
              <w:right w:val="single" w:sz="4" w:space="0" w:color="auto"/>
            </w:tcBorders>
            <w:hideMark/>
          </w:tcPr>
          <w:p w14:paraId="56A69360" w14:textId="77777777" w:rsidR="002142E9" w:rsidRPr="00C907CE" w:rsidDel="007C76DD" w:rsidRDefault="002142E9" w:rsidP="00D82664">
            <w:pPr>
              <w:pStyle w:val="Tablehead"/>
              <w:rPr>
                <w:del w:id="3001" w:author="作成者"/>
                <w:highlight w:val="yellow"/>
              </w:rPr>
            </w:pPr>
            <w:del w:id="3002" w:author="作成者">
              <w:r w:rsidRPr="00C907CE" w:rsidDel="007C76DD">
                <w:rPr>
                  <w:b w:val="0"/>
                  <w:highlight w:val="yellow"/>
                </w:rPr>
                <w:delText>-</w:delText>
              </w:r>
            </w:del>
          </w:p>
        </w:tc>
        <w:tc>
          <w:tcPr>
            <w:tcW w:w="1436" w:type="dxa"/>
            <w:tcBorders>
              <w:top w:val="nil"/>
              <w:left w:val="single" w:sz="4" w:space="0" w:color="auto"/>
              <w:bottom w:val="single" w:sz="4" w:space="0" w:color="auto"/>
              <w:right w:val="single" w:sz="4" w:space="0" w:color="auto"/>
            </w:tcBorders>
            <w:hideMark/>
          </w:tcPr>
          <w:p w14:paraId="4F709F25" w14:textId="77777777" w:rsidR="002142E9" w:rsidRPr="00C907CE" w:rsidDel="007C76DD" w:rsidRDefault="002142E9" w:rsidP="00D82664">
            <w:pPr>
              <w:pStyle w:val="Tablehead"/>
              <w:rPr>
                <w:del w:id="3003" w:author="作成者"/>
                <w:highlight w:val="yellow"/>
              </w:rPr>
            </w:pPr>
            <w:del w:id="3004" w:author="作成者">
              <w:r w:rsidRPr="00C907CE" w:rsidDel="007C76DD">
                <w:rPr>
                  <w:b w:val="0"/>
                  <w:highlight w:val="yellow"/>
                </w:rPr>
                <w:delText>(km)</w:delText>
              </w:r>
            </w:del>
          </w:p>
        </w:tc>
        <w:tc>
          <w:tcPr>
            <w:tcW w:w="1144" w:type="dxa"/>
            <w:tcBorders>
              <w:top w:val="single" w:sz="4" w:space="0" w:color="auto"/>
              <w:left w:val="single" w:sz="4" w:space="0" w:color="auto"/>
              <w:bottom w:val="single" w:sz="4" w:space="0" w:color="auto"/>
              <w:right w:val="single" w:sz="4" w:space="0" w:color="auto"/>
            </w:tcBorders>
            <w:hideMark/>
          </w:tcPr>
          <w:p w14:paraId="2E961D0B" w14:textId="77777777" w:rsidR="002142E9" w:rsidRPr="00C907CE" w:rsidDel="007C76DD" w:rsidRDefault="002142E9" w:rsidP="00D82664">
            <w:pPr>
              <w:pStyle w:val="Tablehead"/>
              <w:rPr>
                <w:del w:id="3005" w:author="作成者"/>
                <w:highlight w:val="yellow"/>
              </w:rPr>
            </w:pPr>
            <w:del w:id="3006" w:author="作成者">
              <w:r w:rsidRPr="00C907CE" w:rsidDel="007C76DD">
                <w:rPr>
                  <w:b w:val="0"/>
                  <w:highlight w:val="yellow"/>
                </w:rPr>
                <w:delText>δ = 0°</w:delText>
              </w:r>
            </w:del>
          </w:p>
        </w:tc>
        <w:tc>
          <w:tcPr>
            <w:tcW w:w="1144" w:type="dxa"/>
            <w:tcBorders>
              <w:top w:val="single" w:sz="4" w:space="0" w:color="auto"/>
              <w:left w:val="single" w:sz="4" w:space="0" w:color="auto"/>
              <w:bottom w:val="single" w:sz="4" w:space="0" w:color="auto"/>
              <w:right w:val="single" w:sz="4" w:space="0" w:color="auto"/>
            </w:tcBorders>
            <w:hideMark/>
          </w:tcPr>
          <w:p w14:paraId="4FE4F73A" w14:textId="77777777" w:rsidR="002142E9" w:rsidRPr="00C907CE" w:rsidDel="007C76DD" w:rsidRDefault="002142E9" w:rsidP="00D82664">
            <w:pPr>
              <w:pStyle w:val="Tablehead"/>
              <w:rPr>
                <w:del w:id="3007" w:author="作成者"/>
                <w:highlight w:val="yellow"/>
              </w:rPr>
            </w:pPr>
            <w:del w:id="3008" w:author="作成者">
              <w:r w:rsidRPr="00C907CE" w:rsidDel="007C76DD">
                <w:rPr>
                  <w:b w:val="0"/>
                  <w:highlight w:val="yellow"/>
                </w:rPr>
                <w:delText>δ = 0.01°</w:delText>
              </w:r>
            </w:del>
          </w:p>
        </w:tc>
        <w:tc>
          <w:tcPr>
            <w:tcW w:w="1144" w:type="dxa"/>
            <w:tcBorders>
              <w:top w:val="single" w:sz="4" w:space="0" w:color="auto"/>
              <w:left w:val="single" w:sz="4" w:space="0" w:color="auto"/>
              <w:bottom w:val="single" w:sz="4" w:space="0" w:color="auto"/>
              <w:right w:val="single" w:sz="4" w:space="0" w:color="auto"/>
            </w:tcBorders>
            <w:hideMark/>
          </w:tcPr>
          <w:p w14:paraId="1DED49CF" w14:textId="77777777" w:rsidR="002142E9" w:rsidRPr="00C907CE" w:rsidDel="007C76DD" w:rsidRDefault="002142E9" w:rsidP="00D82664">
            <w:pPr>
              <w:pStyle w:val="Tablehead"/>
              <w:rPr>
                <w:del w:id="3009" w:author="作成者"/>
                <w:highlight w:val="yellow"/>
              </w:rPr>
            </w:pPr>
            <w:del w:id="3010" w:author="作成者">
              <w:r w:rsidRPr="00C907CE" w:rsidDel="007C76DD">
                <w:rPr>
                  <w:b w:val="0"/>
                  <w:highlight w:val="yellow"/>
                </w:rPr>
                <w:delText>…</w:delText>
              </w:r>
            </w:del>
          </w:p>
        </w:tc>
        <w:tc>
          <w:tcPr>
            <w:tcW w:w="1144" w:type="dxa"/>
            <w:tcBorders>
              <w:top w:val="single" w:sz="4" w:space="0" w:color="auto"/>
              <w:left w:val="single" w:sz="4" w:space="0" w:color="auto"/>
              <w:bottom w:val="single" w:sz="4" w:space="0" w:color="auto"/>
              <w:right w:val="single" w:sz="4" w:space="0" w:color="auto"/>
            </w:tcBorders>
            <w:hideMark/>
          </w:tcPr>
          <w:p w14:paraId="33354698" w14:textId="77777777" w:rsidR="002142E9" w:rsidRPr="00C907CE" w:rsidDel="007C76DD" w:rsidRDefault="002142E9" w:rsidP="00D82664">
            <w:pPr>
              <w:pStyle w:val="Tablehead"/>
              <w:rPr>
                <w:del w:id="3011" w:author="作成者"/>
                <w:highlight w:val="yellow"/>
              </w:rPr>
            </w:pPr>
            <w:del w:id="3012" w:author="作成者">
              <w:r w:rsidRPr="00C907CE" w:rsidDel="007C76DD">
                <w:rPr>
                  <w:b w:val="0"/>
                  <w:highlight w:val="yellow"/>
                </w:rPr>
                <w:delText>δ = 90°</w:delText>
              </w:r>
            </w:del>
          </w:p>
        </w:tc>
        <w:tc>
          <w:tcPr>
            <w:tcW w:w="1922" w:type="dxa"/>
            <w:tcBorders>
              <w:top w:val="nil"/>
              <w:left w:val="single" w:sz="4" w:space="0" w:color="auto"/>
              <w:bottom w:val="single" w:sz="4" w:space="0" w:color="auto"/>
              <w:right w:val="single" w:sz="4" w:space="0" w:color="auto"/>
            </w:tcBorders>
            <w:hideMark/>
          </w:tcPr>
          <w:p w14:paraId="1DE1F822" w14:textId="77777777" w:rsidR="002142E9" w:rsidRPr="00C907CE" w:rsidDel="007C76DD" w:rsidRDefault="002142E9" w:rsidP="00D82664">
            <w:pPr>
              <w:pStyle w:val="Tablehead"/>
              <w:rPr>
                <w:del w:id="3013" w:author="作成者"/>
              </w:rPr>
            </w:pPr>
            <w:del w:id="3014" w:author="作成者">
              <w:r w:rsidRPr="00C907CE" w:rsidDel="007C76DD">
                <w:rPr>
                  <w:b w:val="0"/>
                  <w:highlight w:val="yellow"/>
                </w:rPr>
                <w:delText>dB(W/</w:delText>
              </w:r>
              <w:r w:rsidRPr="00C907CE" w:rsidDel="007C76DD">
                <w:rPr>
                  <w:b w:val="0"/>
                  <w:i/>
                  <w:iCs/>
                  <w:highlight w:val="yellow"/>
                </w:rPr>
                <w:delText>BW</w:delText>
              </w:r>
              <w:r w:rsidRPr="00C907CE" w:rsidDel="007C76DD">
                <w:rPr>
                  <w:b w:val="0"/>
                  <w:i/>
                  <w:iCs/>
                  <w:highlight w:val="yellow"/>
                  <w:vertAlign w:val="subscript"/>
                </w:rPr>
                <w:delText>Ref</w:delText>
              </w:r>
              <w:r w:rsidRPr="00C907CE" w:rsidDel="007C76DD">
                <w:rPr>
                  <w:b w:val="0"/>
                  <w:highlight w:val="yellow"/>
                </w:rPr>
                <w:delText>)</w:delText>
              </w:r>
            </w:del>
          </w:p>
        </w:tc>
      </w:tr>
      <w:tr w:rsidR="002142E9" w:rsidRPr="00C907CE" w:rsidDel="007C76DD" w14:paraId="3E804731" w14:textId="77777777" w:rsidTr="00D82664">
        <w:trPr>
          <w:jc w:val="center"/>
          <w:del w:id="3015" w:author="作成者"/>
        </w:trPr>
        <w:tc>
          <w:tcPr>
            <w:tcW w:w="1416" w:type="dxa"/>
            <w:tcBorders>
              <w:top w:val="single" w:sz="4" w:space="0" w:color="auto"/>
              <w:left w:val="single" w:sz="4" w:space="0" w:color="auto"/>
              <w:bottom w:val="single" w:sz="4" w:space="0" w:color="auto"/>
              <w:right w:val="single" w:sz="4" w:space="0" w:color="auto"/>
            </w:tcBorders>
            <w:hideMark/>
          </w:tcPr>
          <w:p w14:paraId="6876E01B" w14:textId="77777777" w:rsidR="002142E9" w:rsidRPr="00C907CE" w:rsidDel="007C76DD" w:rsidRDefault="002142E9" w:rsidP="00D82664">
            <w:pPr>
              <w:pStyle w:val="Tabletext"/>
              <w:jc w:val="center"/>
              <w:rPr>
                <w:del w:id="3016" w:author="作成者"/>
                <w:bCs/>
                <w:highlight w:val="yellow"/>
              </w:rPr>
            </w:pPr>
            <w:del w:id="3017" w:author="作成者">
              <w:r w:rsidRPr="00C907CE" w:rsidDel="007C76DD">
                <w:rPr>
                  <w:bCs/>
                  <w:highlight w:val="yellow"/>
                </w:rPr>
                <w:delText>1</w:delText>
              </w:r>
            </w:del>
          </w:p>
        </w:tc>
        <w:tc>
          <w:tcPr>
            <w:tcW w:w="1436" w:type="dxa"/>
            <w:tcBorders>
              <w:top w:val="single" w:sz="4" w:space="0" w:color="auto"/>
              <w:left w:val="single" w:sz="4" w:space="0" w:color="auto"/>
              <w:bottom w:val="single" w:sz="4" w:space="0" w:color="auto"/>
              <w:right w:val="single" w:sz="4" w:space="0" w:color="auto"/>
            </w:tcBorders>
            <w:hideMark/>
          </w:tcPr>
          <w:p w14:paraId="338060D9" w14:textId="77777777" w:rsidR="002142E9" w:rsidRPr="00C907CE" w:rsidDel="007C76DD" w:rsidRDefault="002142E9" w:rsidP="00D82664">
            <w:pPr>
              <w:pStyle w:val="Tabletext"/>
              <w:jc w:val="center"/>
              <w:rPr>
                <w:del w:id="3018" w:author="作成者"/>
                <w:bCs/>
                <w:color w:val="000000"/>
                <w:highlight w:val="yellow"/>
              </w:rPr>
            </w:pPr>
            <w:del w:id="3019" w:author="作成者">
              <w:r w:rsidRPr="00C907CE" w:rsidDel="007C76DD">
                <w:rPr>
                  <w:bCs/>
                  <w:highlight w:val="yellow"/>
                </w:rPr>
                <w:delText>0.02</w:delText>
              </w:r>
            </w:del>
          </w:p>
        </w:tc>
        <w:tc>
          <w:tcPr>
            <w:tcW w:w="4576"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5F103F7E" w14:textId="77777777" w:rsidR="002142E9" w:rsidRPr="00C907CE" w:rsidDel="007C76DD" w:rsidRDefault="002142E9" w:rsidP="00D82664">
            <w:pPr>
              <w:pStyle w:val="Tabletext"/>
              <w:jc w:val="center"/>
              <w:rPr>
                <w:del w:id="3020" w:author="作成者"/>
                <w:bCs/>
                <w:highlight w:val="yellow"/>
                <w:lang w:val="en-US"/>
                <w:rPrChange w:id="3021" w:author="作成者">
                  <w:rPr>
                    <w:del w:id="3022" w:author="作成者"/>
                    <w:bCs/>
                  </w:rPr>
                </w:rPrChange>
              </w:rPr>
            </w:pPr>
            <w:del w:id="3023" w:author="作成者">
              <w:r w:rsidRPr="00C907CE" w:rsidDel="007C76DD">
                <w:rPr>
                  <w:bCs/>
                  <w:highlight w:val="yellow"/>
                  <w:lang w:val="en-US"/>
                </w:rPr>
                <w:object w:dxaOrig="1579" w:dyaOrig="1011" w14:anchorId="2BB205BE">
                  <v:shape id="_x0000_i1056" type="#_x0000_t75" style="width:76.6pt;height:52.4pt" o:ole="">
                    <v:imagedata r:id="rId34" o:title=""/>
                  </v:shape>
                  <o:OLEObject Type="Embed" ProgID="Excel.Sheet.12" ShapeID="_x0000_i1056" DrawAspect="Icon" ObjectID="_1761021247" r:id="rId35"/>
                </w:object>
              </w:r>
            </w:del>
          </w:p>
          <w:p w14:paraId="0D60BCBD" w14:textId="77777777" w:rsidR="002142E9" w:rsidRPr="00C907CE" w:rsidDel="007C76DD" w:rsidRDefault="002142E9" w:rsidP="00D82664">
            <w:pPr>
              <w:pStyle w:val="Tabletext"/>
              <w:jc w:val="center"/>
              <w:rPr>
                <w:del w:id="3024" w:author="作成者"/>
                <w:bCs/>
                <w:highlight w:val="yellow"/>
                <w:lang w:val="en-US"/>
                <w:rPrChange w:id="3025" w:author="作成者">
                  <w:rPr>
                    <w:del w:id="3026" w:author="作成者"/>
                    <w:bCs/>
                  </w:rPr>
                </w:rPrChange>
              </w:rPr>
            </w:pPr>
            <w:del w:id="3027" w:author="作成者">
              <w:r w:rsidRPr="00C907CE" w:rsidDel="007C76DD">
                <w:rPr>
                  <w:bCs/>
                  <w:highlight w:val="yellow"/>
                  <w:lang w:val="en-US"/>
                  <w:rPrChange w:id="3028" w:author="作成者">
                    <w:rPr>
                      <w:bCs/>
                    </w:rPr>
                  </w:rPrChange>
                </w:rPr>
                <w:delText>(see Annex to this contribution)</w:delText>
              </w:r>
            </w:del>
          </w:p>
        </w:tc>
        <w:tc>
          <w:tcPr>
            <w:tcW w:w="1922" w:type="dxa"/>
            <w:tcBorders>
              <w:top w:val="single" w:sz="4" w:space="0" w:color="auto"/>
              <w:left w:val="single" w:sz="4" w:space="0" w:color="auto"/>
              <w:bottom w:val="single" w:sz="4" w:space="0" w:color="auto"/>
              <w:right w:val="single" w:sz="4" w:space="0" w:color="auto"/>
            </w:tcBorders>
            <w:vAlign w:val="bottom"/>
            <w:hideMark/>
          </w:tcPr>
          <w:p w14:paraId="53354AB8" w14:textId="77777777" w:rsidR="002142E9" w:rsidRPr="00C907CE" w:rsidDel="007C76DD" w:rsidRDefault="002142E9" w:rsidP="00D82664">
            <w:pPr>
              <w:pStyle w:val="Tabletext"/>
              <w:jc w:val="center"/>
              <w:rPr>
                <w:del w:id="3029" w:author="作成者"/>
                <w:bCs/>
                <w:highlight w:val="yellow"/>
                <w:lang w:val="en-US"/>
                <w:rPrChange w:id="3030" w:author="作成者">
                  <w:rPr>
                    <w:del w:id="3031" w:author="作成者"/>
                    <w:bCs/>
                  </w:rPr>
                </w:rPrChange>
              </w:rPr>
            </w:pPr>
            <w:del w:id="3032" w:author="作成者">
              <w:r w:rsidRPr="00C907CE" w:rsidDel="007C76DD">
                <w:rPr>
                  <w:bCs/>
                  <w:highlight w:val="yellow"/>
                  <w:lang w:val="en-US"/>
                  <w:rPrChange w:id="3033" w:author="作成者">
                    <w:rPr>
                      <w:bCs/>
                    </w:rPr>
                  </w:rPrChange>
                </w:rPr>
                <w:delText>−40.6</w:delText>
              </w:r>
            </w:del>
          </w:p>
        </w:tc>
      </w:tr>
      <w:tr w:rsidR="002142E9" w:rsidRPr="00C907CE" w:rsidDel="007C76DD" w14:paraId="15ED2E60" w14:textId="77777777" w:rsidTr="00D82664">
        <w:trPr>
          <w:jc w:val="center"/>
          <w:del w:id="3034" w:author="作成者"/>
        </w:trPr>
        <w:tc>
          <w:tcPr>
            <w:tcW w:w="1416" w:type="dxa"/>
            <w:tcBorders>
              <w:top w:val="single" w:sz="4" w:space="0" w:color="auto"/>
              <w:left w:val="single" w:sz="4" w:space="0" w:color="auto"/>
              <w:bottom w:val="single" w:sz="4" w:space="0" w:color="auto"/>
              <w:right w:val="single" w:sz="4" w:space="0" w:color="auto"/>
            </w:tcBorders>
            <w:hideMark/>
          </w:tcPr>
          <w:p w14:paraId="5A37EE2D" w14:textId="77777777" w:rsidR="002142E9" w:rsidRPr="00C907CE" w:rsidDel="007C76DD" w:rsidRDefault="002142E9" w:rsidP="00D82664">
            <w:pPr>
              <w:pStyle w:val="Tabletext"/>
              <w:jc w:val="center"/>
              <w:rPr>
                <w:del w:id="3035" w:author="作成者"/>
                <w:bCs/>
                <w:highlight w:val="yellow"/>
              </w:rPr>
            </w:pPr>
            <w:del w:id="3036" w:author="作成者">
              <w:r w:rsidRPr="00C907CE" w:rsidDel="007C76DD">
                <w:rPr>
                  <w:bCs/>
                  <w:highlight w:val="yellow"/>
                </w:rPr>
                <w:delText>2</w:delText>
              </w:r>
            </w:del>
          </w:p>
        </w:tc>
        <w:tc>
          <w:tcPr>
            <w:tcW w:w="1436" w:type="dxa"/>
            <w:tcBorders>
              <w:top w:val="single" w:sz="4" w:space="0" w:color="auto"/>
              <w:left w:val="single" w:sz="4" w:space="0" w:color="auto"/>
              <w:bottom w:val="single" w:sz="4" w:space="0" w:color="auto"/>
              <w:right w:val="single" w:sz="4" w:space="0" w:color="auto"/>
            </w:tcBorders>
            <w:hideMark/>
          </w:tcPr>
          <w:p w14:paraId="2EB92A36" w14:textId="77777777" w:rsidR="002142E9" w:rsidRPr="00C907CE" w:rsidDel="007C76DD" w:rsidRDefault="002142E9" w:rsidP="00D82664">
            <w:pPr>
              <w:pStyle w:val="Tabletext"/>
              <w:jc w:val="center"/>
              <w:rPr>
                <w:del w:id="3037" w:author="作成者"/>
                <w:bCs/>
                <w:color w:val="000000"/>
                <w:highlight w:val="yellow"/>
              </w:rPr>
            </w:pPr>
            <w:del w:id="3038" w:author="作成者">
              <w:r w:rsidRPr="00C907CE" w:rsidDel="007C76DD">
                <w:rPr>
                  <w:bCs/>
                  <w:color w:val="000000"/>
                  <w:highlight w:val="yellow"/>
                </w:rPr>
                <w:delText>1.00</w:delText>
              </w:r>
            </w:del>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109528BF" w14:textId="77777777" w:rsidR="002142E9" w:rsidRPr="00C907CE" w:rsidDel="007C76DD" w:rsidRDefault="002142E9" w:rsidP="00D82664">
            <w:pPr>
              <w:tabs>
                <w:tab w:val="clear" w:pos="1134"/>
                <w:tab w:val="clear" w:pos="1871"/>
                <w:tab w:val="clear" w:pos="2268"/>
              </w:tabs>
              <w:overflowPunct/>
              <w:autoSpaceDE/>
              <w:autoSpaceDN/>
              <w:adjustRightInd/>
              <w:spacing w:before="0"/>
              <w:jc w:val="center"/>
              <w:rPr>
                <w:del w:id="3039" w:author="作成者"/>
                <w:bCs/>
                <w:color w:val="000000"/>
                <w:szCs w:val="24"/>
                <w:highlight w:val="yellow"/>
              </w:rPr>
            </w:pPr>
          </w:p>
        </w:tc>
        <w:tc>
          <w:tcPr>
            <w:tcW w:w="1922" w:type="dxa"/>
            <w:tcBorders>
              <w:top w:val="single" w:sz="4" w:space="0" w:color="auto"/>
              <w:left w:val="single" w:sz="4" w:space="0" w:color="auto"/>
              <w:bottom w:val="single" w:sz="4" w:space="0" w:color="auto"/>
              <w:right w:val="single" w:sz="4" w:space="0" w:color="auto"/>
            </w:tcBorders>
            <w:vAlign w:val="bottom"/>
            <w:hideMark/>
          </w:tcPr>
          <w:p w14:paraId="4548D3AB" w14:textId="77777777" w:rsidR="002142E9" w:rsidRPr="00C907CE" w:rsidDel="007C76DD" w:rsidRDefault="002142E9" w:rsidP="00D82664">
            <w:pPr>
              <w:pStyle w:val="Tabletext"/>
              <w:jc w:val="center"/>
              <w:rPr>
                <w:del w:id="3040" w:author="作成者"/>
                <w:bCs/>
                <w:highlight w:val="yellow"/>
              </w:rPr>
            </w:pPr>
            <w:del w:id="3041" w:author="作成者">
              <w:r w:rsidRPr="00C907CE" w:rsidDel="007C76DD">
                <w:rPr>
                  <w:bCs/>
                  <w:highlight w:val="yellow"/>
                </w:rPr>
                <w:delText>−6.04</w:delText>
              </w:r>
            </w:del>
          </w:p>
        </w:tc>
      </w:tr>
      <w:tr w:rsidR="002142E9" w:rsidRPr="00C907CE" w:rsidDel="007C76DD" w14:paraId="4ACCE900" w14:textId="77777777" w:rsidTr="00D82664">
        <w:trPr>
          <w:jc w:val="center"/>
          <w:del w:id="3042" w:author="作成者"/>
        </w:trPr>
        <w:tc>
          <w:tcPr>
            <w:tcW w:w="1416" w:type="dxa"/>
            <w:tcBorders>
              <w:top w:val="single" w:sz="4" w:space="0" w:color="auto"/>
              <w:left w:val="single" w:sz="4" w:space="0" w:color="auto"/>
              <w:bottom w:val="single" w:sz="4" w:space="0" w:color="auto"/>
              <w:right w:val="single" w:sz="4" w:space="0" w:color="auto"/>
            </w:tcBorders>
            <w:hideMark/>
          </w:tcPr>
          <w:p w14:paraId="4718D7E4" w14:textId="77777777" w:rsidR="002142E9" w:rsidRPr="00C907CE" w:rsidDel="007C76DD" w:rsidRDefault="002142E9" w:rsidP="00D82664">
            <w:pPr>
              <w:pStyle w:val="Tabletext"/>
              <w:jc w:val="center"/>
              <w:rPr>
                <w:del w:id="3043" w:author="作成者"/>
                <w:bCs/>
                <w:highlight w:val="yellow"/>
              </w:rPr>
            </w:pPr>
            <w:del w:id="3044" w:author="作成者">
              <w:r w:rsidRPr="00C907CE" w:rsidDel="007C76DD">
                <w:rPr>
                  <w:bCs/>
                  <w:highlight w:val="yellow"/>
                </w:rPr>
                <w:delText>3</w:delText>
              </w:r>
            </w:del>
          </w:p>
        </w:tc>
        <w:tc>
          <w:tcPr>
            <w:tcW w:w="1436" w:type="dxa"/>
            <w:tcBorders>
              <w:top w:val="single" w:sz="4" w:space="0" w:color="auto"/>
              <w:left w:val="single" w:sz="4" w:space="0" w:color="auto"/>
              <w:bottom w:val="single" w:sz="4" w:space="0" w:color="auto"/>
              <w:right w:val="single" w:sz="4" w:space="0" w:color="auto"/>
            </w:tcBorders>
            <w:hideMark/>
          </w:tcPr>
          <w:p w14:paraId="1F1F1674" w14:textId="77777777" w:rsidR="002142E9" w:rsidRPr="00C907CE" w:rsidDel="007C76DD" w:rsidRDefault="002142E9" w:rsidP="00D82664">
            <w:pPr>
              <w:pStyle w:val="Tabletext"/>
              <w:jc w:val="center"/>
              <w:rPr>
                <w:del w:id="3045" w:author="作成者"/>
                <w:bCs/>
                <w:highlight w:val="yellow"/>
              </w:rPr>
            </w:pPr>
            <w:del w:id="3046" w:author="作成者">
              <w:r w:rsidRPr="00C907CE" w:rsidDel="007C76DD">
                <w:rPr>
                  <w:bCs/>
                  <w:highlight w:val="yellow"/>
                </w:rPr>
                <w:delText>2.00</w:delText>
              </w:r>
            </w:del>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06AD24B4" w14:textId="77777777" w:rsidR="002142E9" w:rsidRPr="00C907CE" w:rsidDel="007C76DD" w:rsidRDefault="002142E9" w:rsidP="00D82664">
            <w:pPr>
              <w:tabs>
                <w:tab w:val="clear" w:pos="1134"/>
                <w:tab w:val="clear" w:pos="1871"/>
                <w:tab w:val="clear" w:pos="2268"/>
              </w:tabs>
              <w:overflowPunct/>
              <w:autoSpaceDE/>
              <w:autoSpaceDN/>
              <w:adjustRightInd/>
              <w:spacing w:before="0"/>
              <w:jc w:val="center"/>
              <w:rPr>
                <w:del w:id="3047" w:author="作成者"/>
                <w:bCs/>
                <w:color w:val="000000"/>
                <w:szCs w:val="24"/>
                <w:highlight w:val="yellow"/>
              </w:rPr>
            </w:pPr>
          </w:p>
        </w:tc>
        <w:tc>
          <w:tcPr>
            <w:tcW w:w="1922" w:type="dxa"/>
            <w:tcBorders>
              <w:top w:val="single" w:sz="4" w:space="0" w:color="auto"/>
              <w:left w:val="single" w:sz="4" w:space="0" w:color="auto"/>
              <w:bottom w:val="single" w:sz="4" w:space="0" w:color="auto"/>
              <w:right w:val="single" w:sz="4" w:space="0" w:color="auto"/>
            </w:tcBorders>
            <w:vAlign w:val="bottom"/>
            <w:hideMark/>
          </w:tcPr>
          <w:p w14:paraId="3B65C896" w14:textId="77777777" w:rsidR="002142E9" w:rsidRPr="00C907CE" w:rsidDel="007C76DD" w:rsidRDefault="002142E9" w:rsidP="00D82664">
            <w:pPr>
              <w:pStyle w:val="Tabletext"/>
              <w:jc w:val="center"/>
              <w:rPr>
                <w:del w:id="3048" w:author="作成者"/>
                <w:bCs/>
                <w:color w:val="000000"/>
                <w:highlight w:val="yellow"/>
              </w:rPr>
            </w:pPr>
            <w:del w:id="3049" w:author="作成者">
              <w:r w:rsidRPr="00C907CE" w:rsidDel="007C76DD">
                <w:rPr>
                  <w:bCs/>
                  <w:color w:val="000000"/>
                  <w:highlight w:val="yellow"/>
                </w:rPr>
                <w:delText>0.38</w:delText>
              </w:r>
            </w:del>
          </w:p>
        </w:tc>
      </w:tr>
      <w:tr w:rsidR="002142E9" w:rsidRPr="00C907CE" w:rsidDel="007C76DD" w14:paraId="46268DD6" w14:textId="77777777" w:rsidTr="00D82664">
        <w:trPr>
          <w:jc w:val="center"/>
          <w:del w:id="3050" w:author="作成者"/>
        </w:trPr>
        <w:tc>
          <w:tcPr>
            <w:tcW w:w="1416" w:type="dxa"/>
            <w:tcBorders>
              <w:top w:val="single" w:sz="4" w:space="0" w:color="auto"/>
              <w:left w:val="single" w:sz="4" w:space="0" w:color="auto"/>
              <w:bottom w:val="single" w:sz="4" w:space="0" w:color="auto"/>
              <w:right w:val="single" w:sz="4" w:space="0" w:color="auto"/>
            </w:tcBorders>
            <w:hideMark/>
          </w:tcPr>
          <w:p w14:paraId="32137BEB" w14:textId="77777777" w:rsidR="002142E9" w:rsidRPr="00C907CE" w:rsidDel="007C76DD" w:rsidRDefault="002142E9" w:rsidP="00D82664">
            <w:pPr>
              <w:pStyle w:val="Tabletext"/>
              <w:jc w:val="center"/>
              <w:rPr>
                <w:del w:id="3051" w:author="作成者"/>
                <w:highlight w:val="yellow"/>
              </w:rPr>
            </w:pPr>
            <w:del w:id="3052" w:author="作成者">
              <w:r w:rsidRPr="00C907CE" w:rsidDel="007C76DD">
                <w:rPr>
                  <w:highlight w:val="yellow"/>
                </w:rPr>
                <w:delText>…</w:delText>
              </w:r>
            </w:del>
          </w:p>
        </w:tc>
        <w:tc>
          <w:tcPr>
            <w:tcW w:w="1436" w:type="dxa"/>
            <w:tcBorders>
              <w:top w:val="single" w:sz="4" w:space="0" w:color="auto"/>
              <w:left w:val="single" w:sz="4" w:space="0" w:color="auto"/>
              <w:bottom w:val="single" w:sz="4" w:space="0" w:color="auto"/>
              <w:right w:val="single" w:sz="4" w:space="0" w:color="auto"/>
            </w:tcBorders>
            <w:hideMark/>
          </w:tcPr>
          <w:p w14:paraId="3085B4D3" w14:textId="77777777" w:rsidR="002142E9" w:rsidRPr="00C907CE" w:rsidDel="007C76DD" w:rsidRDefault="002142E9" w:rsidP="00D82664">
            <w:pPr>
              <w:pStyle w:val="Tabletext"/>
              <w:jc w:val="center"/>
              <w:rPr>
                <w:del w:id="3053" w:author="作成者"/>
                <w:color w:val="000000"/>
                <w:highlight w:val="yellow"/>
              </w:rPr>
            </w:pPr>
            <w:del w:id="3054" w:author="作成者">
              <w:r w:rsidRPr="00C907CE" w:rsidDel="007C76DD">
                <w:rPr>
                  <w:highlight w:val="yellow"/>
                </w:rPr>
                <w:delText>…</w:delText>
              </w:r>
            </w:del>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1476BCF3" w14:textId="77777777" w:rsidR="002142E9" w:rsidRPr="00C907CE" w:rsidDel="007C76DD" w:rsidRDefault="002142E9" w:rsidP="00D82664">
            <w:pPr>
              <w:tabs>
                <w:tab w:val="clear" w:pos="1134"/>
                <w:tab w:val="clear" w:pos="1871"/>
                <w:tab w:val="clear" w:pos="2268"/>
              </w:tabs>
              <w:overflowPunct/>
              <w:autoSpaceDE/>
              <w:autoSpaceDN/>
              <w:adjustRightInd/>
              <w:spacing w:before="0"/>
              <w:jc w:val="center"/>
              <w:rPr>
                <w:del w:id="3055" w:author="作成者"/>
                <w:bCs/>
                <w:color w:val="000000"/>
                <w:szCs w:val="24"/>
                <w:highlight w:val="yellow"/>
              </w:rPr>
            </w:pPr>
          </w:p>
        </w:tc>
        <w:tc>
          <w:tcPr>
            <w:tcW w:w="1922" w:type="dxa"/>
            <w:tcBorders>
              <w:top w:val="single" w:sz="4" w:space="0" w:color="auto"/>
              <w:left w:val="single" w:sz="4" w:space="0" w:color="auto"/>
              <w:bottom w:val="single" w:sz="4" w:space="0" w:color="auto"/>
              <w:right w:val="single" w:sz="4" w:space="0" w:color="auto"/>
            </w:tcBorders>
            <w:hideMark/>
          </w:tcPr>
          <w:p w14:paraId="2A3B75E5" w14:textId="77777777" w:rsidR="002142E9" w:rsidRPr="00C907CE" w:rsidDel="007C76DD" w:rsidRDefault="002142E9" w:rsidP="00D82664">
            <w:pPr>
              <w:pStyle w:val="Tabletext"/>
              <w:jc w:val="center"/>
              <w:rPr>
                <w:del w:id="3056" w:author="作成者"/>
                <w:bCs/>
                <w:highlight w:val="yellow"/>
              </w:rPr>
            </w:pPr>
            <w:del w:id="3057" w:author="作成者">
              <w:r w:rsidRPr="00C907CE" w:rsidDel="007C76DD">
                <w:rPr>
                  <w:bCs/>
                  <w:highlight w:val="yellow"/>
                </w:rPr>
                <w:delText>…</w:delText>
              </w:r>
            </w:del>
          </w:p>
        </w:tc>
      </w:tr>
      <w:tr w:rsidR="002142E9" w:rsidRPr="00C907CE" w:rsidDel="007C76DD" w14:paraId="31F3C51E" w14:textId="77777777" w:rsidTr="00D82664">
        <w:trPr>
          <w:jc w:val="center"/>
          <w:del w:id="3058" w:author="作成者"/>
        </w:trPr>
        <w:tc>
          <w:tcPr>
            <w:tcW w:w="1416" w:type="dxa"/>
            <w:tcBorders>
              <w:top w:val="single" w:sz="4" w:space="0" w:color="auto"/>
              <w:left w:val="single" w:sz="4" w:space="0" w:color="auto"/>
              <w:bottom w:val="single" w:sz="4" w:space="0" w:color="auto"/>
              <w:right w:val="single" w:sz="4" w:space="0" w:color="auto"/>
            </w:tcBorders>
            <w:hideMark/>
          </w:tcPr>
          <w:p w14:paraId="501C14B2" w14:textId="77777777" w:rsidR="002142E9" w:rsidRPr="00C907CE" w:rsidDel="007C76DD" w:rsidRDefault="002142E9" w:rsidP="00D82664">
            <w:pPr>
              <w:pStyle w:val="Tabletext"/>
              <w:jc w:val="center"/>
              <w:rPr>
                <w:del w:id="3059" w:author="作成者"/>
                <w:bCs/>
                <w:highlight w:val="yellow"/>
              </w:rPr>
            </w:pPr>
            <w:del w:id="3060" w:author="作成者">
              <w:r w:rsidRPr="00C907CE" w:rsidDel="007C76DD">
                <w:rPr>
                  <w:bCs/>
                  <w:highlight w:val="yellow"/>
                </w:rPr>
                <w:delText>16</w:delText>
              </w:r>
            </w:del>
          </w:p>
        </w:tc>
        <w:tc>
          <w:tcPr>
            <w:tcW w:w="1436" w:type="dxa"/>
            <w:tcBorders>
              <w:top w:val="single" w:sz="4" w:space="0" w:color="auto"/>
              <w:left w:val="single" w:sz="4" w:space="0" w:color="auto"/>
              <w:bottom w:val="single" w:sz="4" w:space="0" w:color="auto"/>
              <w:right w:val="single" w:sz="4" w:space="0" w:color="auto"/>
            </w:tcBorders>
            <w:hideMark/>
          </w:tcPr>
          <w:p w14:paraId="6052D537" w14:textId="77777777" w:rsidR="002142E9" w:rsidRPr="00C907CE" w:rsidDel="007C76DD" w:rsidRDefault="002142E9" w:rsidP="00D82664">
            <w:pPr>
              <w:pStyle w:val="Tabletext"/>
              <w:jc w:val="center"/>
              <w:rPr>
                <w:del w:id="3061" w:author="作成者"/>
                <w:bCs/>
                <w:color w:val="000000"/>
                <w:highlight w:val="yellow"/>
              </w:rPr>
            </w:pPr>
            <w:del w:id="3062" w:author="作成者">
              <w:r w:rsidRPr="00C907CE" w:rsidDel="007C76DD">
                <w:rPr>
                  <w:bCs/>
                  <w:highlight w:val="yellow"/>
                </w:rPr>
                <w:delText>15.00</w:delText>
              </w:r>
            </w:del>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64CA960A" w14:textId="77777777" w:rsidR="002142E9" w:rsidRPr="00C907CE" w:rsidDel="007C76DD" w:rsidRDefault="002142E9" w:rsidP="00D82664">
            <w:pPr>
              <w:tabs>
                <w:tab w:val="clear" w:pos="1134"/>
                <w:tab w:val="clear" w:pos="1871"/>
                <w:tab w:val="clear" w:pos="2268"/>
              </w:tabs>
              <w:overflowPunct/>
              <w:autoSpaceDE/>
              <w:autoSpaceDN/>
              <w:adjustRightInd/>
              <w:spacing w:before="0"/>
              <w:jc w:val="center"/>
              <w:rPr>
                <w:del w:id="3063" w:author="作成者"/>
                <w:bCs/>
                <w:color w:val="000000"/>
                <w:szCs w:val="24"/>
                <w:highlight w:val="yellow"/>
              </w:rPr>
            </w:pPr>
          </w:p>
        </w:tc>
        <w:tc>
          <w:tcPr>
            <w:tcW w:w="1922" w:type="dxa"/>
            <w:tcBorders>
              <w:top w:val="single" w:sz="4" w:space="0" w:color="auto"/>
              <w:left w:val="single" w:sz="4" w:space="0" w:color="auto"/>
              <w:bottom w:val="single" w:sz="4" w:space="0" w:color="auto"/>
              <w:right w:val="single" w:sz="4" w:space="0" w:color="auto"/>
            </w:tcBorders>
            <w:vAlign w:val="bottom"/>
            <w:hideMark/>
          </w:tcPr>
          <w:p w14:paraId="4AEAEF86" w14:textId="77777777" w:rsidR="002142E9" w:rsidRPr="00C907CE" w:rsidDel="007C76DD" w:rsidRDefault="002142E9" w:rsidP="00D82664">
            <w:pPr>
              <w:pStyle w:val="Tabletext"/>
              <w:jc w:val="center"/>
              <w:rPr>
                <w:del w:id="3064" w:author="作成者"/>
                <w:bCs/>
                <w:highlight w:val="yellow"/>
              </w:rPr>
            </w:pPr>
            <w:del w:id="3065" w:author="作成者">
              <w:r w:rsidRPr="00C907CE" w:rsidDel="007C76DD">
                <w:rPr>
                  <w:bCs/>
                  <w:color w:val="000000"/>
                  <w:highlight w:val="yellow"/>
                </w:rPr>
                <w:delText>17.45</w:delText>
              </w:r>
            </w:del>
          </w:p>
        </w:tc>
      </w:tr>
    </w:tbl>
    <w:p w14:paraId="6FDDD6C7" w14:textId="77777777" w:rsidR="002142E9" w:rsidRPr="00C907CE" w:rsidDel="007C76DD" w:rsidRDefault="002142E9" w:rsidP="002142E9">
      <w:pPr>
        <w:pStyle w:val="Tablefin"/>
        <w:rPr>
          <w:del w:id="3066" w:author="作成者"/>
          <w:highlight w:val="yellow"/>
        </w:rPr>
      </w:pPr>
    </w:p>
    <w:p w14:paraId="2C858A0E" w14:textId="77777777" w:rsidR="002142E9" w:rsidRPr="00C907CE" w:rsidDel="007C76DD" w:rsidRDefault="002142E9" w:rsidP="002142E9">
      <w:pPr>
        <w:pStyle w:val="enumlev1"/>
        <w:rPr>
          <w:del w:id="3067" w:author="作成者"/>
          <w:highlight w:val="yellow"/>
        </w:rPr>
      </w:pPr>
      <w:del w:id="3068" w:author="作成者">
        <w:r w:rsidRPr="00C907CE" w:rsidDel="007C76DD">
          <w:rPr>
            <w:highlight w:val="yellow"/>
          </w:rPr>
          <w:delText>iv)</w:delText>
        </w:r>
        <w:r w:rsidRPr="00C907CE" w:rsidDel="007C76DD">
          <w:rPr>
            <w:highlight w:val="yellow"/>
          </w:rPr>
          <w:tab/>
          <w:delText xml:space="preserve">For each of the emissions, check whether there is at least one altitude for which </w:delText>
        </w:r>
        <w:r w:rsidRPr="00C907CE" w:rsidDel="007C76DD">
          <w:rPr>
            <w:i/>
            <w:highlight w:val="yellow"/>
          </w:rPr>
          <w:delText>EIRP</w:delText>
        </w:r>
        <w:r w:rsidRPr="00C907CE" w:rsidDel="007C76DD">
          <w:rPr>
            <w:i/>
            <w:highlight w:val="yellow"/>
            <w:vertAlign w:val="subscript"/>
          </w:rPr>
          <w:delText>C_j</w:delText>
        </w:r>
        <w:r w:rsidRPr="00C907CE" w:rsidDel="007C76DD">
          <w:rPr>
            <w:highlight w:val="yellow"/>
          </w:rPr>
          <w:delText xml:space="preserve"> &gt; </w:delText>
        </w:r>
        <w:r w:rsidRPr="00C907CE" w:rsidDel="007C76DD">
          <w:rPr>
            <w:i/>
            <w:highlight w:val="yellow"/>
          </w:rPr>
          <w:delText>EIRP</w:delText>
        </w:r>
        <w:r w:rsidRPr="00C907CE" w:rsidDel="007C76DD">
          <w:rPr>
            <w:i/>
            <w:highlight w:val="yellow"/>
            <w:vertAlign w:val="subscript"/>
          </w:rPr>
          <w:delText>R</w:delText>
        </w:r>
        <w:r w:rsidRPr="00C907CE" w:rsidDel="007C76DD">
          <w:rPr>
            <w:highlight w:val="yellow"/>
          </w:rPr>
          <w:delText>. The result of this step is summarized in Table A2</w:delText>
        </w:r>
        <w:r w:rsidRPr="00C907CE" w:rsidDel="007C76DD">
          <w:rPr>
            <w:highlight w:val="yellow"/>
          </w:rPr>
          <w:noBreakHyphen/>
          <w:delText>10 below.</w:delText>
        </w:r>
      </w:del>
    </w:p>
    <w:p w14:paraId="1A0DF502" w14:textId="77777777" w:rsidR="002142E9" w:rsidRPr="00C907CE" w:rsidDel="007C76DD" w:rsidRDefault="002142E9" w:rsidP="002142E9">
      <w:pPr>
        <w:pStyle w:val="TableNo"/>
        <w:rPr>
          <w:del w:id="3069" w:author="作成者"/>
          <w:highlight w:val="yellow"/>
        </w:rPr>
      </w:pPr>
      <w:del w:id="3070" w:author="作成者">
        <w:r w:rsidRPr="00C907CE" w:rsidDel="007C76DD">
          <w:rPr>
            <w:caps w:val="0"/>
            <w:highlight w:val="yellow"/>
          </w:rPr>
          <w:delText>Table a2-10</w:delText>
        </w:r>
      </w:del>
    </w:p>
    <w:p w14:paraId="247D10DD" w14:textId="77777777" w:rsidR="002142E9" w:rsidRPr="00C907CE" w:rsidDel="007C76DD" w:rsidRDefault="002142E9" w:rsidP="002142E9">
      <w:pPr>
        <w:pStyle w:val="Tabletitle"/>
        <w:rPr>
          <w:del w:id="3071" w:author="作成者"/>
          <w:highlight w:val="yellow"/>
        </w:rPr>
      </w:pPr>
      <w:del w:id="3072" w:author="作成者">
        <w:r w:rsidRPr="00C907CE" w:rsidDel="007C76DD">
          <w:rPr>
            <w:b w:val="0"/>
            <w:highlight w:val="yellow"/>
          </w:rPr>
          <w:delText xml:space="preserve">Comparison between </w:delText>
        </w:r>
        <w:r w:rsidRPr="00C907CE" w:rsidDel="007C76DD">
          <w:rPr>
            <w:b w:val="0"/>
            <w:i/>
            <w:highlight w:val="yellow"/>
          </w:rPr>
          <w:delText>EIRP</w:delText>
        </w:r>
        <w:r w:rsidRPr="00C907CE" w:rsidDel="007C76DD">
          <w:rPr>
            <w:b w:val="0"/>
            <w:i/>
            <w:highlight w:val="yellow"/>
            <w:vertAlign w:val="subscript"/>
          </w:rPr>
          <w:delText>C_j</w:delText>
        </w:r>
        <w:r w:rsidRPr="00C907CE" w:rsidDel="007C76DD">
          <w:rPr>
            <w:b w:val="0"/>
            <w:highlight w:val="yellow"/>
          </w:rPr>
          <w:delText xml:space="preserve"> and </w:delText>
        </w:r>
        <w:r w:rsidRPr="00C907CE" w:rsidDel="007C76DD">
          <w:rPr>
            <w:b w:val="0"/>
            <w:i/>
            <w:highlight w:val="yellow"/>
          </w:rPr>
          <w:delText>EIRP</w:delText>
        </w:r>
        <w:r w:rsidRPr="00C907CE" w:rsidDel="007C76DD">
          <w:rPr>
            <w:b w:val="0"/>
            <w:i/>
            <w:highlight w:val="yellow"/>
            <w:vertAlign w:val="subscript"/>
          </w:rPr>
          <w:delText>R</w:delText>
        </w:r>
      </w:del>
    </w:p>
    <w:tbl>
      <w:tblPr>
        <w:tblW w:w="9213" w:type="dxa"/>
        <w:jc w:val="center"/>
        <w:tblLook w:val="04A0" w:firstRow="1" w:lastRow="0" w:firstColumn="1" w:lastColumn="0" w:noHBand="0" w:noVBand="1"/>
      </w:tblPr>
      <w:tblGrid>
        <w:gridCol w:w="2303"/>
        <w:gridCol w:w="2303"/>
        <w:gridCol w:w="2303"/>
        <w:gridCol w:w="2304"/>
      </w:tblGrid>
      <w:tr w:rsidR="002142E9" w:rsidRPr="005D705A" w:rsidDel="007C76DD" w14:paraId="6F59B55F" w14:textId="77777777" w:rsidTr="00D82664">
        <w:trPr>
          <w:jc w:val="center"/>
          <w:del w:id="3073" w:author="作成者"/>
        </w:trPr>
        <w:tc>
          <w:tcPr>
            <w:tcW w:w="2303" w:type="dxa"/>
            <w:tcBorders>
              <w:top w:val="single" w:sz="4" w:space="0" w:color="auto"/>
              <w:left w:val="single" w:sz="4" w:space="0" w:color="auto"/>
              <w:bottom w:val="single" w:sz="4" w:space="0" w:color="auto"/>
              <w:right w:val="single" w:sz="4" w:space="0" w:color="auto"/>
            </w:tcBorders>
            <w:vAlign w:val="center"/>
            <w:hideMark/>
          </w:tcPr>
          <w:p w14:paraId="6CFCBE88" w14:textId="77777777" w:rsidR="002142E9" w:rsidRPr="00C907CE" w:rsidDel="007C76DD" w:rsidRDefault="002142E9" w:rsidP="00D82664">
            <w:pPr>
              <w:pStyle w:val="Tablehead"/>
              <w:rPr>
                <w:del w:id="3074" w:author="作成者"/>
                <w:highlight w:val="yellow"/>
              </w:rPr>
            </w:pPr>
            <w:del w:id="3075" w:author="作成者">
              <w:r w:rsidRPr="00C907CE" w:rsidDel="007C76DD">
                <w:rPr>
                  <w:b w:val="0"/>
                  <w:highlight w:val="yellow"/>
                </w:rPr>
                <w:delText>Emission No.</w:delText>
              </w:r>
            </w:del>
          </w:p>
        </w:tc>
        <w:tc>
          <w:tcPr>
            <w:tcW w:w="2303" w:type="dxa"/>
            <w:tcBorders>
              <w:top w:val="single" w:sz="4" w:space="0" w:color="auto"/>
              <w:left w:val="single" w:sz="4" w:space="0" w:color="auto"/>
              <w:bottom w:val="single" w:sz="4" w:space="0" w:color="auto"/>
              <w:right w:val="single" w:sz="4" w:space="0" w:color="auto"/>
            </w:tcBorders>
            <w:vAlign w:val="center"/>
            <w:hideMark/>
          </w:tcPr>
          <w:p w14:paraId="372655DA" w14:textId="77777777" w:rsidR="002142E9" w:rsidRPr="00C907CE" w:rsidDel="007C76DD" w:rsidRDefault="002142E9" w:rsidP="00D82664">
            <w:pPr>
              <w:pStyle w:val="Tablehead"/>
              <w:rPr>
                <w:del w:id="3076" w:author="作成者"/>
                <w:highlight w:val="yellow"/>
              </w:rPr>
            </w:pPr>
            <w:del w:id="3077" w:author="作成者">
              <w:r w:rsidRPr="00C907CE" w:rsidDel="007C76DD">
                <w:rPr>
                  <w:b w:val="0"/>
                  <w:i/>
                  <w:highlight w:val="yellow"/>
                </w:rPr>
                <w:delText>EIRP</w:delText>
              </w:r>
              <w:r w:rsidRPr="00C907CE" w:rsidDel="007C76DD">
                <w:rPr>
                  <w:b w:val="0"/>
                  <w:i/>
                  <w:highlight w:val="yellow"/>
                  <w:vertAlign w:val="subscript"/>
                </w:rPr>
                <w:delText>R</w:delText>
              </w:r>
              <w:r w:rsidRPr="00C907CE" w:rsidDel="007C76DD">
                <w:rPr>
                  <w:b w:val="0"/>
                  <w:highlight w:val="yellow"/>
                  <w:vertAlign w:val="subscript"/>
                </w:rPr>
                <w:br/>
              </w:r>
              <w:r w:rsidRPr="00C907CE" w:rsidDel="007C76DD">
                <w:rPr>
                  <w:b w:val="0"/>
                  <w:highlight w:val="yellow"/>
                </w:rPr>
                <w:delText>dB(W)</w:delText>
              </w:r>
            </w:del>
          </w:p>
        </w:tc>
        <w:tc>
          <w:tcPr>
            <w:tcW w:w="2303" w:type="dxa"/>
            <w:tcBorders>
              <w:top w:val="single" w:sz="4" w:space="0" w:color="auto"/>
              <w:left w:val="single" w:sz="4" w:space="0" w:color="auto"/>
              <w:bottom w:val="single" w:sz="4" w:space="0" w:color="auto"/>
              <w:right w:val="single" w:sz="4" w:space="0" w:color="auto"/>
            </w:tcBorders>
            <w:vAlign w:val="center"/>
            <w:hideMark/>
          </w:tcPr>
          <w:p w14:paraId="54B85C25" w14:textId="77777777" w:rsidR="002142E9" w:rsidRPr="00C907CE" w:rsidDel="007C76DD" w:rsidRDefault="002142E9" w:rsidP="00D82664">
            <w:pPr>
              <w:pStyle w:val="Tablehead"/>
              <w:rPr>
                <w:del w:id="3078" w:author="作成者"/>
                <w:highlight w:val="yellow"/>
              </w:rPr>
            </w:pPr>
            <w:del w:id="3079" w:author="作成者">
              <w:r w:rsidRPr="00C907CE" w:rsidDel="007C76DD">
                <w:rPr>
                  <w:b w:val="0"/>
                  <w:highlight w:val="yellow"/>
                </w:rPr>
                <w:delText xml:space="preserve">smallest </w:delText>
              </w:r>
              <w:r w:rsidRPr="00C907CE" w:rsidDel="007C76DD">
                <w:rPr>
                  <w:b w:val="0"/>
                  <w:i/>
                  <w:iCs/>
                  <w:highlight w:val="yellow"/>
                </w:rPr>
                <w:delText>j</w:delText>
              </w:r>
              <w:r w:rsidRPr="00C907CE" w:rsidDel="007C76DD">
                <w:rPr>
                  <w:b w:val="0"/>
                  <w:highlight w:val="yellow"/>
                </w:rPr>
                <w:delText xml:space="preserve"> for which </w:delText>
              </w:r>
              <w:r w:rsidRPr="00C907CE" w:rsidDel="007C76DD">
                <w:rPr>
                  <w:b w:val="0"/>
                  <w:highlight w:val="yellow"/>
                </w:rPr>
                <w:br/>
              </w:r>
              <w:r w:rsidRPr="00C907CE" w:rsidDel="007C76DD">
                <w:rPr>
                  <w:b w:val="0"/>
                  <w:i/>
                  <w:highlight w:val="yellow"/>
                </w:rPr>
                <w:delText>EIRP</w:delText>
              </w:r>
              <w:r w:rsidRPr="00C907CE" w:rsidDel="007C76DD">
                <w:rPr>
                  <w:b w:val="0"/>
                  <w:i/>
                  <w:highlight w:val="yellow"/>
                  <w:vertAlign w:val="subscript"/>
                </w:rPr>
                <w:delText>C_j</w:delText>
              </w:r>
              <w:r w:rsidRPr="00C907CE" w:rsidDel="007C76DD">
                <w:rPr>
                  <w:b w:val="0"/>
                  <w:highlight w:val="yellow"/>
                </w:rPr>
                <w:delText xml:space="preserve"> &gt; </w:delText>
              </w:r>
              <w:r w:rsidRPr="00C907CE" w:rsidDel="007C76DD">
                <w:rPr>
                  <w:b w:val="0"/>
                  <w:i/>
                  <w:highlight w:val="yellow"/>
                </w:rPr>
                <w:delText>EIRP</w:delText>
              </w:r>
              <w:r w:rsidRPr="00C907CE" w:rsidDel="007C76DD">
                <w:rPr>
                  <w:b w:val="0"/>
                  <w:i/>
                  <w:highlight w:val="yellow"/>
                  <w:vertAlign w:val="subscript"/>
                </w:rPr>
                <w:delText>R</w:delText>
              </w:r>
            </w:del>
          </w:p>
        </w:tc>
        <w:tc>
          <w:tcPr>
            <w:tcW w:w="2304" w:type="dxa"/>
            <w:tcBorders>
              <w:top w:val="single" w:sz="4" w:space="0" w:color="auto"/>
              <w:left w:val="single" w:sz="4" w:space="0" w:color="auto"/>
              <w:bottom w:val="single" w:sz="4" w:space="0" w:color="auto"/>
              <w:right w:val="single" w:sz="4" w:space="0" w:color="auto"/>
            </w:tcBorders>
            <w:vAlign w:val="center"/>
            <w:hideMark/>
          </w:tcPr>
          <w:p w14:paraId="3FB3CA03" w14:textId="77777777" w:rsidR="002142E9" w:rsidRPr="00C907CE" w:rsidDel="007C76DD" w:rsidRDefault="002142E9" w:rsidP="00D82664">
            <w:pPr>
              <w:pStyle w:val="Tablehead"/>
              <w:rPr>
                <w:del w:id="3080" w:author="作成者"/>
              </w:rPr>
            </w:pPr>
            <w:del w:id="3081" w:author="作成者">
              <w:r w:rsidRPr="00C907CE" w:rsidDel="007C76DD">
                <w:rPr>
                  <w:b w:val="0"/>
                  <w:i/>
                  <w:highlight w:val="yellow"/>
                </w:rPr>
                <w:delText>EIRP</w:delText>
              </w:r>
              <w:r w:rsidRPr="00C907CE" w:rsidDel="007C76DD">
                <w:rPr>
                  <w:b w:val="0"/>
                  <w:i/>
                  <w:highlight w:val="yellow"/>
                  <w:vertAlign w:val="subscript"/>
                </w:rPr>
                <w:delText>C_j</w:delText>
              </w:r>
              <w:r w:rsidRPr="00C907CE" w:rsidDel="007C76DD">
                <w:rPr>
                  <w:b w:val="0"/>
                  <w:highlight w:val="yellow"/>
                </w:rPr>
                <w:delText xml:space="preserve"> &gt; </w:delText>
              </w:r>
              <w:r w:rsidRPr="00C907CE" w:rsidDel="007C76DD">
                <w:rPr>
                  <w:b w:val="0"/>
                  <w:i/>
                  <w:highlight w:val="yellow"/>
                </w:rPr>
                <w:delText>EIRP</w:delText>
              </w:r>
              <w:r w:rsidRPr="00C907CE" w:rsidDel="007C76DD">
                <w:rPr>
                  <w:b w:val="0"/>
                  <w:i/>
                  <w:highlight w:val="yellow"/>
                  <w:vertAlign w:val="subscript"/>
                </w:rPr>
                <w:delText>R</w:delText>
              </w:r>
            </w:del>
          </w:p>
        </w:tc>
      </w:tr>
      <w:tr w:rsidR="002142E9" w:rsidRPr="00C907CE" w:rsidDel="007C76DD" w14:paraId="75F8294B" w14:textId="77777777" w:rsidTr="00D82664">
        <w:trPr>
          <w:jc w:val="center"/>
          <w:del w:id="3082" w:author="作成者"/>
        </w:trPr>
        <w:tc>
          <w:tcPr>
            <w:tcW w:w="2303" w:type="dxa"/>
            <w:tcBorders>
              <w:top w:val="single" w:sz="4" w:space="0" w:color="auto"/>
              <w:left w:val="single" w:sz="4" w:space="0" w:color="auto"/>
              <w:bottom w:val="single" w:sz="4" w:space="0" w:color="auto"/>
              <w:right w:val="single" w:sz="4" w:space="0" w:color="auto"/>
            </w:tcBorders>
            <w:hideMark/>
          </w:tcPr>
          <w:p w14:paraId="5F8FE702" w14:textId="77777777" w:rsidR="002142E9" w:rsidRPr="00C907CE" w:rsidDel="007C76DD" w:rsidRDefault="002142E9" w:rsidP="00D82664">
            <w:pPr>
              <w:pStyle w:val="Tabletext"/>
              <w:jc w:val="center"/>
              <w:rPr>
                <w:del w:id="3083" w:author="作成者"/>
                <w:bCs/>
                <w:highlight w:val="yellow"/>
              </w:rPr>
            </w:pPr>
            <w:del w:id="3084" w:author="作成者">
              <w:r w:rsidRPr="00C907CE" w:rsidDel="007C76DD">
                <w:rPr>
                  <w:bCs/>
                  <w:highlight w:val="yellow"/>
                </w:rPr>
                <w:delText>1</w:delText>
              </w:r>
            </w:del>
          </w:p>
        </w:tc>
        <w:tc>
          <w:tcPr>
            <w:tcW w:w="2303" w:type="dxa"/>
            <w:tcBorders>
              <w:top w:val="single" w:sz="4" w:space="0" w:color="auto"/>
              <w:left w:val="single" w:sz="4" w:space="0" w:color="auto"/>
              <w:bottom w:val="single" w:sz="4" w:space="0" w:color="auto"/>
              <w:right w:val="single" w:sz="4" w:space="0" w:color="auto"/>
            </w:tcBorders>
            <w:vAlign w:val="center"/>
            <w:hideMark/>
          </w:tcPr>
          <w:p w14:paraId="2E9E2E57" w14:textId="77777777" w:rsidR="002142E9" w:rsidRPr="00C907CE" w:rsidDel="007C76DD" w:rsidRDefault="002142E9" w:rsidP="00D82664">
            <w:pPr>
              <w:pStyle w:val="Tabletext"/>
              <w:jc w:val="center"/>
              <w:rPr>
                <w:del w:id="3085" w:author="作成者"/>
                <w:bCs/>
                <w:highlight w:val="yellow"/>
              </w:rPr>
            </w:pPr>
            <w:del w:id="3086" w:author="作成者">
              <w:r w:rsidRPr="00C907CE" w:rsidDel="007C76DD">
                <w:rPr>
                  <w:bCs/>
                  <w:highlight w:val="yellow"/>
                </w:rPr>
                <w:delText>6.89</w:delText>
              </w:r>
            </w:del>
          </w:p>
        </w:tc>
        <w:tc>
          <w:tcPr>
            <w:tcW w:w="2303" w:type="dxa"/>
            <w:tcBorders>
              <w:top w:val="single" w:sz="4" w:space="0" w:color="auto"/>
              <w:left w:val="single" w:sz="4" w:space="0" w:color="auto"/>
              <w:bottom w:val="single" w:sz="4" w:space="0" w:color="auto"/>
              <w:right w:val="single" w:sz="4" w:space="0" w:color="auto"/>
            </w:tcBorders>
            <w:hideMark/>
          </w:tcPr>
          <w:p w14:paraId="056487B1" w14:textId="77777777" w:rsidR="002142E9" w:rsidRPr="00C907CE" w:rsidDel="007C76DD" w:rsidRDefault="002142E9" w:rsidP="00D82664">
            <w:pPr>
              <w:pStyle w:val="Tabletext"/>
              <w:jc w:val="center"/>
              <w:rPr>
                <w:del w:id="3087" w:author="作成者"/>
                <w:bCs/>
                <w:highlight w:val="yellow"/>
              </w:rPr>
            </w:pPr>
            <w:del w:id="3088" w:author="作成者">
              <w:r w:rsidRPr="00C907CE" w:rsidDel="007C76DD">
                <w:rPr>
                  <w:bCs/>
                  <w:highlight w:val="yellow"/>
                </w:rPr>
                <w:delText>6</w:delText>
              </w:r>
            </w:del>
          </w:p>
        </w:tc>
        <w:tc>
          <w:tcPr>
            <w:tcW w:w="2304" w:type="dxa"/>
            <w:tcBorders>
              <w:top w:val="single" w:sz="4" w:space="0" w:color="auto"/>
              <w:left w:val="single" w:sz="4" w:space="0" w:color="auto"/>
              <w:bottom w:val="single" w:sz="4" w:space="0" w:color="auto"/>
              <w:right w:val="single" w:sz="4" w:space="0" w:color="auto"/>
            </w:tcBorders>
            <w:hideMark/>
          </w:tcPr>
          <w:p w14:paraId="7CB63ABC" w14:textId="77777777" w:rsidR="002142E9" w:rsidRPr="00C907CE" w:rsidDel="007C76DD" w:rsidRDefault="002142E9" w:rsidP="00D82664">
            <w:pPr>
              <w:pStyle w:val="Tabletext"/>
              <w:jc w:val="center"/>
              <w:rPr>
                <w:del w:id="3089" w:author="作成者"/>
                <w:bCs/>
                <w:highlight w:val="yellow"/>
              </w:rPr>
            </w:pPr>
            <w:del w:id="3090" w:author="作成者">
              <w:r w:rsidRPr="00C907CE" w:rsidDel="007C76DD">
                <w:rPr>
                  <w:bCs/>
                  <w:highlight w:val="yellow"/>
                </w:rPr>
                <w:delText>Yes</w:delText>
              </w:r>
            </w:del>
          </w:p>
        </w:tc>
      </w:tr>
      <w:tr w:rsidR="002142E9" w:rsidRPr="00C907CE" w:rsidDel="007C76DD" w14:paraId="5759EB00" w14:textId="77777777" w:rsidTr="00D82664">
        <w:trPr>
          <w:jc w:val="center"/>
          <w:del w:id="3091" w:author="作成者"/>
        </w:trPr>
        <w:tc>
          <w:tcPr>
            <w:tcW w:w="2303" w:type="dxa"/>
            <w:tcBorders>
              <w:top w:val="single" w:sz="4" w:space="0" w:color="auto"/>
              <w:left w:val="single" w:sz="4" w:space="0" w:color="auto"/>
              <w:bottom w:val="single" w:sz="4" w:space="0" w:color="auto"/>
              <w:right w:val="single" w:sz="4" w:space="0" w:color="auto"/>
            </w:tcBorders>
            <w:hideMark/>
          </w:tcPr>
          <w:p w14:paraId="4C550AC5" w14:textId="77777777" w:rsidR="002142E9" w:rsidRPr="00C907CE" w:rsidDel="007C76DD" w:rsidRDefault="002142E9" w:rsidP="00D82664">
            <w:pPr>
              <w:pStyle w:val="Tabletext"/>
              <w:jc w:val="center"/>
              <w:rPr>
                <w:del w:id="3092" w:author="作成者"/>
                <w:bCs/>
                <w:highlight w:val="yellow"/>
              </w:rPr>
            </w:pPr>
            <w:del w:id="3093" w:author="作成者">
              <w:r w:rsidRPr="00C907CE" w:rsidDel="007C76DD">
                <w:rPr>
                  <w:bCs/>
                  <w:highlight w:val="yellow"/>
                </w:rPr>
                <w:delText>2</w:delText>
              </w:r>
            </w:del>
          </w:p>
        </w:tc>
        <w:tc>
          <w:tcPr>
            <w:tcW w:w="2303" w:type="dxa"/>
            <w:tcBorders>
              <w:top w:val="single" w:sz="4" w:space="0" w:color="auto"/>
              <w:left w:val="single" w:sz="4" w:space="0" w:color="auto"/>
              <w:bottom w:val="single" w:sz="4" w:space="0" w:color="auto"/>
              <w:right w:val="single" w:sz="4" w:space="0" w:color="auto"/>
            </w:tcBorders>
            <w:vAlign w:val="center"/>
            <w:hideMark/>
          </w:tcPr>
          <w:p w14:paraId="758B1063" w14:textId="77777777" w:rsidR="002142E9" w:rsidRPr="00C907CE" w:rsidDel="007C76DD" w:rsidRDefault="002142E9" w:rsidP="00D82664">
            <w:pPr>
              <w:pStyle w:val="Tabletext"/>
              <w:jc w:val="center"/>
              <w:rPr>
                <w:del w:id="3094" w:author="作成者"/>
                <w:bCs/>
                <w:highlight w:val="yellow"/>
              </w:rPr>
            </w:pPr>
            <w:del w:id="3095" w:author="作成者">
              <w:r w:rsidRPr="00C907CE" w:rsidDel="007C76DD">
                <w:rPr>
                  <w:bCs/>
                  <w:highlight w:val="yellow"/>
                </w:rPr>
                <w:delText>11.89</w:delText>
              </w:r>
            </w:del>
          </w:p>
        </w:tc>
        <w:tc>
          <w:tcPr>
            <w:tcW w:w="2303" w:type="dxa"/>
            <w:tcBorders>
              <w:top w:val="single" w:sz="4" w:space="0" w:color="auto"/>
              <w:left w:val="single" w:sz="4" w:space="0" w:color="auto"/>
              <w:bottom w:val="single" w:sz="4" w:space="0" w:color="auto"/>
              <w:right w:val="single" w:sz="4" w:space="0" w:color="auto"/>
            </w:tcBorders>
            <w:hideMark/>
          </w:tcPr>
          <w:p w14:paraId="7300AA96" w14:textId="77777777" w:rsidR="002142E9" w:rsidRPr="00C907CE" w:rsidDel="007C76DD" w:rsidRDefault="002142E9" w:rsidP="00D82664">
            <w:pPr>
              <w:pStyle w:val="Tabletext"/>
              <w:jc w:val="center"/>
              <w:rPr>
                <w:del w:id="3096" w:author="作成者"/>
                <w:bCs/>
                <w:highlight w:val="yellow"/>
              </w:rPr>
            </w:pPr>
            <w:del w:id="3097" w:author="作成者">
              <w:r w:rsidRPr="00C907CE" w:rsidDel="007C76DD">
                <w:rPr>
                  <w:bCs/>
                  <w:highlight w:val="yellow"/>
                </w:rPr>
                <w:delText>9</w:delText>
              </w:r>
            </w:del>
          </w:p>
        </w:tc>
        <w:tc>
          <w:tcPr>
            <w:tcW w:w="2304" w:type="dxa"/>
            <w:tcBorders>
              <w:top w:val="single" w:sz="4" w:space="0" w:color="auto"/>
              <w:left w:val="single" w:sz="4" w:space="0" w:color="auto"/>
              <w:bottom w:val="single" w:sz="4" w:space="0" w:color="auto"/>
              <w:right w:val="single" w:sz="4" w:space="0" w:color="auto"/>
            </w:tcBorders>
            <w:hideMark/>
          </w:tcPr>
          <w:p w14:paraId="7B9D29CF" w14:textId="77777777" w:rsidR="002142E9" w:rsidRPr="00C907CE" w:rsidDel="007C76DD" w:rsidRDefault="002142E9" w:rsidP="00D82664">
            <w:pPr>
              <w:pStyle w:val="Tabletext"/>
              <w:jc w:val="center"/>
              <w:rPr>
                <w:del w:id="3098" w:author="作成者"/>
                <w:bCs/>
                <w:highlight w:val="yellow"/>
              </w:rPr>
            </w:pPr>
            <w:del w:id="3099" w:author="作成者">
              <w:r w:rsidRPr="00C907CE" w:rsidDel="007C76DD">
                <w:rPr>
                  <w:bCs/>
                  <w:highlight w:val="yellow"/>
                </w:rPr>
                <w:delText>Yes</w:delText>
              </w:r>
            </w:del>
          </w:p>
        </w:tc>
      </w:tr>
      <w:tr w:rsidR="002142E9" w:rsidRPr="00C907CE" w:rsidDel="007C76DD" w14:paraId="069288FC" w14:textId="77777777" w:rsidTr="00D82664">
        <w:trPr>
          <w:jc w:val="center"/>
          <w:del w:id="3100" w:author="作成者"/>
        </w:trPr>
        <w:tc>
          <w:tcPr>
            <w:tcW w:w="2303" w:type="dxa"/>
            <w:tcBorders>
              <w:top w:val="single" w:sz="4" w:space="0" w:color="auto"/>
              <w:left w:val="single" w:sz="4" w:space="0" w:color="auto"/>
              <w:bottom w:val="single" w:sz="4" w:space="0" w:color="auto"/>
              <w:right w:val="single" w:sz="4" w:space="0" w:color="auto"/>
            </w:tcBorders>
            <w:hideMark/>
          </w:tcPr>
          <w:p w14:paraId="2F994222" w14:textId="77777777" w:rsidR="002142E9" w:rsidRPr="00C907CE" w:rsidDel="007C76DD" w:rsidRDefault="002142E9" w:rsidP="00D82664">
            <w:pPr>
              <w:pStyle w:val="Tabletext"/>
              <w:jc w:val="center"/>
              <w:rPr>
                <w:del w:id="3101" w:author="作成者"/>
                <w:bCs/>
                <w:highlight w:val="yellow"/>
              </w:rPr>
            </w:pPr>
            <w:del w:id="3102" w:author="作成者">
              <w:r w:rsidRPr="00C907CE" w:rsidDel="007C76DD">
                <w:rPr>
                  <w:bCs/>
                  <w:highlight w:val="yellow"/>
                </w:rPr>
                <w:delText>3</w:delText>
              </w:r>
            </w:del>
          </w:p>
        </w:tc>
        <w:tc>
          <w:tcPr>
            <w:tcW w:w="2303" w:type="dxa"/>
            <w:tcBorders>
              <w:top w:val="single" w:sz="4" w:space="0" w:color="auto"/>
              <w:left w:val="single" w:sz="4" w:space="0" w:color="auto"/>
              <w:bottom w:val="single" w:sz="4" w:space="0" w:color="auto"/>
              <w:right w:val="single" w:sz="4" w:space="0" w:color="auto"/>
            </w:tcBorders>
            <w:vAlign w:val="center"/>
            <w:hideMark/>
          </w:tcPr>
          <w:p w14:paraId="258AD1BE" w14:textId="77777777" w:rsidR="002142E9" w:rsidRPr="00C907CE" w:rsidDel="007C76DD" w:rsidRDefault="002142E9" w:rsidP="00D82664">
            <w:pPr>
              <w:pStyle w:val="Tabletext"/>
              <w:jc w:val="center"/>
              <w:rPr>
                <w:del w:id="3103" w:author="作成者"/>
                <w:bCs/>
                <w:highlight w:val="yellow"/>
              </w:rPr>
            </w:pPr>
            <w:del w:id="3104" w:author="作成者">
              <w:r w:rsidRPr="00C907CE" w:rsidDel="007C76DD">
                <w:rPr>
                  <w:bCs/>
                  <w:highlight w:val="yellow"/>
                </w:rPr>
                <w:delText>20.89</w:delText>
              </w:r>
            </w:del>
          </w:p>
        </w:tc>
        <w:tc>
          <w:tcPr>
            <w:tcW w:w="2303" w:type="dxa"/>
            <w:tcBorders>
              <w:top w:val="single" w:sz="4" w:space="0" w:color="auto"/>
              <w:left w:val="single" w:sz="4" w:space="0" w:color="auto"/>
              <w:bottom w:val="single" w:sz="4" w:space="0" w:color="auto"/>
              <w:right w:val="single" w:sz="4" w:space="0" w:color="auto"/>
            </w:tcBorders>
            <w:hideMark/>
          </w:tcPr>
          <w:p w14:paraId="599D3320" w14:textId="77777777" w:rsidR="002142E9" w:rsidRPr="00C907CE" w:rsidDel="007C76DD" w:rsidRDefault="002142E9" w:rsidP="00D82664">
            <w:pPr>
              <w:pStyle w:val="Tabletext"/>
              <w:jc w:val="center"/>
              <w:rPr>
                <w:del w:id="3105" w:author="作成者"/>
                <w:bCs/>
                <w:highlight w:val="yellow"/>
              </w:rPr>
            </w:pPr>
            <w:del w:id="3106" w:author="作成者">
              <w:r w:rsidRPr="00C907CE" w:rsidDel="007C76DD">
                <w:rPr>
                  <w:bCs/>
                  <w:highlight w:val="yellow"/>
                </w:rPr>
                <w:delText>None</w:delText>
              </w:r>
            </w:del>
          </w:p>
        </w:tc>
        <w:tc>
          <w:tcPr>
            <w:tcW w:w="2304" w:type="dxa"/>
            <w:tcBorders>
              <w:top w:val="single" w:sz="4" w:space="0" w:color="auto"/>
              <w:left w:val="single" w:sz="4" w:space="0" w:color="auto"/>
              <w:bottom w:val="single" w:sz="4" w:space="0" w:color="auto"/>
              <w:right w:val="single" w:sz="4" w:space="0" w:color="auto"/>
            </w:tcBorders>
            <w:hideMark/>
          </w:tcPr>
          <w:p w14:paraId="7EBF28F0" w14:textId="77777777" w:rsidR="002142E9" w:rsidRPr="00C907CE" w:rsidDel="007C76DD" w:rsidRDefault="002142E9" w:rsidP="00D82664">
            <w:pPr>
              <w:pStyle w:val="Tabletext"/>
              <w:jc w:val="center"/>
              <w:rPr>
                <w:del w:id="3107" w:author="作成者"/>
                <w:bCs/>
                <w:highlight w:val="yellow"/>
              </w:rPr>
            </w:pPr>
            <w:del w:id="3108" w:author="作成者">
              <w:r w:rsidRPr="00C907CE" w:rsidDel="007C76DD">
                <w:rPr>
                  <w:bCs/>
                  <w:highlight w:val="yellow"/>
                </w:rPr>
                <w:delText>No</w:delText>
              </w:r>
            </w:del>
          </w:p>
        </w:tc>
      </w:tr>
    </w:tbl>
    <w:p w14:paraId="3E9DE086" w14:textId="77777777" w:rsidR="002142E9" w:rsidRPr="00C907CE" w:rsidDel="007C76DD" w:rsidRDefault="002142E9" w:rsidP="002142E9">
      <w:pPr>
        <w:pStyle w:val="Tablefin"/>
        <w:rPr>
          <w:del w:id="3109" w:author="作成者"/>
          <w:highlight w:val="yellow"/>
        </w:rPr>
      </w:pPr>
    </w:p>
    <w:p w14:paraId="49BB3844" w14:textId="77777777" w:rsidR="002142E9" w:rsidRPr="00C907CE" w:rsidDel="007C76DD" w:rsidRDefault="002142E9" w:rsidP="002142E9">
      <w:pPr>
        <w:pStyle w:val="enumlev1"/>
        <w:rPr>
          <w:del w:id="3110" w:author="作成者"/>
          <w:highlight w:val="yellow"/>
        </w:rPr>
      </w:pPr>
      <w:del w:id="3111" w:author="作成者">
        <w:r w:rsidRPr="00C907CE" w:rsidDel="007C76DD">
          <w:rPr>
            <w:highlight w:val="yellow"/>
          </w:rPr>
          <w:delText>v)</w:delText>
        </w:r>
        <w:r w:rsidRPr="00C907CE" w:rsidDel="007C76DD">
          <w:rPr>
            <w:highlight w:val="yellow"/>
          </w:rPr>
          <w:tab/>
          <w:delText xml:space="preserve">Since there is at least one emission among those included in the Group under examination which passes the test detailed in iv) above, the results of the Bureau’s examination for this Group is </w:delText>
        </w:r>
        <w:r w:rsidRPr="00C907CE" w:rsidDel="007C76DD">
          <w:rPr>
            <w:b/>
            <w:i/>
            <w:highlight w:val="yellow"/>
          </w:rPr>
          <w:delText>favourable</w:delText>
        </w:r>
        <w:r w:rsidRPr="00C907CE" w:rsidDel="007C76DD">
          <w:rPr>
            <w:highlight w:val="yellow"/>
          </w:rPr>
          <w:delText>.</w:delText>
        </w:r>
      </w:del>
    </w:p>
    <w:p w14:paraId="2E6A5C66" w14:textId="77777777" w:rsidR="002142E9" w:rsidRPr="00C907CE" w:rsidDel="007C76DD" w:rsidRDefault="002142E9" w:rsidP="002142E9">
      <w:pPr>
        <w:pStyle w:val="enumlev1"/>
        <w:keepNext/>
        <w:rPr>
          <w:del w:id="3112" w:author="作成者"/>
          <w:highlight w:val="yellow"/>
        </w:rPr>
      </w:pPr>
      <w:del w:id="3113" w:author="作成者">
        <w:r w:rsidRPr="00C907CE" w:rsidDel="007C76DD">
          <w:rPr>
            <w:highlight w:val="yellow"/>
          </w:rPr>
          <w:delText>vi)</w:delText>
        </w:r>
        <w:r w:rsidRPr="00C907CE" w:rsidDel="007C76DD">
          <w:rPr>
            <w:highlight w:val="yellow"/>
          </w:rPr>
          <w:tab/>
          <w:delText>The Bureau publishes:</w:delText>
        </w:r>
      </w:del>
    </w:p>
    <w:p w14:paraId="41678AC6" w14:textId="77777777" w:rsidR="002142E9" w:rsidRPr="00C907CE" w:rsidDel="007C76DD" w:rsidRDefault="002142E9" w:rsidP="002142E9">
      <w:pPr>
        <w:pStyle w:val="enumlev2"/>
        <w:rPr>
          <w:del w:id="3114" w:author="作成者"/>
          <w:highlight w:val="yellow"/>
        </w:rPr>
      </w:pPr>
      <w:del w:id="3115" w:author="作成者">
        <w:r w:rsidRPr="00C907CE" w:rsidDel="007C76DD">
          <w:rPr>
            <w:highlight w:val="yellow"/>
          </w:rPr>
          <w:delText xml:space="preserve">The </w:delText>
        </w:r>
        <w:r w:rsidRPr="00C907CE" w:rsidDel="007C76DD">
          <w:rPr>
            <w:b/>
            <w:i/>
            <w:highlight w:val="yellow"/>
          </w:rPr>
          <w:delText>favourable</w:delText>
        </w:r>
        <w:r w:rsidRPr="00C907CE" w:rsidDel="007C76DD">
          <w:rPr>
            <w:highlight w:val="yellow"/>
          </w:rPr>
          <w:delText xml:space="preserve"> finding for the Group of the non-GSO system examined.</w:delText>
        </w:r>
      </w:del>
    </w:p>
    <w:p w14:paraId="3C439FFA" w14:textId="77777777" w:rsidR="002142E9" w:rsidRPr="00C907CE" w:rsidDel="007C76DD" w:rsidRDefault="002142E9" w:rsidP="002142E9">
      <w:pPr>
        <w:pStyle w:val="Headingb"/>
        <w:rPr>
          <w:del w:id="3116" w:author="作成者"/>
          <w:b w:val="0"/>
          <w:i/>
          <w:highlight w:val="yellow"/>
          <w:lang w:val="en-GB"/>
        </w:rPr>
      </w:pPr>
      <w:del w:id="3117" w:author="作成者">
        <w:r w:rsidRPr="00AD6B61" w:rsidDel="007C76DD">
          <w:rPr>
            <w:b w:val="0"/>
            <w:i/>
            <w:highlight w:val="yellow"/>
            <w:lang w:val="en-GB"/>
          </w:rPr>
          <w:delText>Option 2:</w:delText>
        </w:r>
      </w:del>
    </w:p>
    <w:p w14:paraId="095D0FB1" w14:textId="77777777" w:rsidR="002142E9" w:rsidRPr="00C907CE" w:rsidDel="007C76DD" w:rsidRDefault="002142E9" w:rsidP="002142E9">
      <w:pPr>
        <w:pStyle w:val="TableNo"/>
        <w:rPr>
          <w:del w:id="3118" w:author="作成者"/>
          <w:szCs w:val="24"/>
          <w:highlight w:val="yellow"/>
        </w:rPr>
      </w:pPr>
      <w:del w:id="3119" w:author="作成者">
        <w:r w:rsidRPr="00C907CE" w:rsidDel="007C76DD">
          <w:rPr>
            <w:highlight w:val="yellow"/>
          </w:rPr>
          <w:delText>Table a2-8</w:delText>
        </w:r>
      </w:del>
    </w:p>
    <w:p w14:paraId="522FB2EB" w14:textId="77777777" w:rsidR="002142E9" w:rsidRPr="00C907CE" w:rsidDel="007C76DD" w:rsidRDefault="002142E9" w:rsidP="002142E9">
      <w:pPr>
        <w:pStyle w:val="Tabletitle"/>
        <w:rPr>
          <w:del w:id="3120" w:author="作成者"/>
          <w:rFonts w:ascii="Times New Roman" w:hAnsi="Times New Roman"/>
          <w:highlight w:val="yellow"/>
        </w:rPr>
      </w:pPr>
      <w:del w:id="3121" w:author="作成者">
        <w:r w:rsidRPr="00C907CE" w:rsidDel="007C76DD">
          <w:rPr>
            <w:b w:val="0"/>
            <w:highlight w:val="yellow"/>
          </w:rPr>
          <w:delText xml:space="preserve">Computed values of </w:delText>
        </w:r>
        <w:r w:rsidRPr="00C907CE" w:rsidDel="007C76DD">
          <w:rPr>
            <w:b w:val="0"/>
            <w:i/>
            <w:highlight w:val="yellow"/>
          </w:rPr>
          <w:delText>EIRP</w:delText>
        </w:r>
        <w:r w:rsidRPr="00C907CE" w:rsidDel="007C76DD">
          <w:rPr>
            <w:b w:val="0"/>
            <w:i/>
            <w:highlight w:val="yellow"/>
            <w:vertAlign w:val="subscript"/>
          </w:rPr>
          <w:delText>R</w:delText>
        </w:r>
        <w:r w:rsidRPr="00C907CE" w:rsidDel="007C76DD">
          <w:rPr>
            <w:b w:val="0"/>
            <w:highlight w:val="yellow"/>
          </w:rPr>
          <w:delText xml:space="preserve"> for the group under consideration</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605"/>
        <w:gridCol w:w="1605"/>
        <w:gridCol w:w="1605"/>
        <w:gridCol w:w="1605"/>
        <w:gridCol w:w="1605"/>
      </w:tblGrid>
      <w:tr w:rsidR="002142E9" w:rsidRPr="005D705A" w:rsidDel="007C76DD" w14:paraId="09F69052" w14:textId="77777777" w:rsidTr="00D82664">
        <w:trPr>
          <w:tblHeader/>
          <w:del w:id="3122" w:author="作成者"/>
        </w:trPr>
        <w:tc>
          <w:tcPr>
            <w:tcW w:w="1604" w:type="dxa"/>
            <w:tcBorders>
              <w:top w:val="single" w:sz="4" w:space="0" w:color="auto"/>
              <w:left w:val="single" w:sz="4" w:space="0" w:color="auto"/>
              <w:bottom w:val="single" w:sz="4" w:space="0" w:color="auto"/>
              <w:right w:val="single" w:sz="4" w:space="0" w:color="auto"/>
            </w:tcBorders>
            <w:vAlign w:val="center"/>
            <w:hideMark/>
          </w:tcPr>
          <w:p w14:paraId="0AEFD55D" w14:textId="77777777" w:rsidR="002142E9" w:rsidRPr="00C907CE" w:rsidDel="007C76DD" w:rsidRDefault="002142E9" w:rsidP="00D82664">
            <w:pPr>
              <w:pStyle w:val="Tablehead"/>
              <w:rPr>
                <w:del w:id="3123" w:author="作成者"/>
                <w:highlight w:val="yellow"/>
              </w:rPr>
            </w:pPr>
            <w:del w:id="3124" w:author="作成者">
              <w:r w:rsidRPr="00C907CE" w:rsidDel="007C76DD">
                <w:rPr>
                  <w:b w:val="0"/>
                  <w:highlight w:val="yellow"/>
                </w:rPr>
                <w:delText>Emission No.</w:delText>
              </w:r>
            </w:del>
          </w:p>
        </w:tc>
        <w:tc>
          <w:tcPr>
            <w:tcW w:w="1605" w:type="dxa"/>
            <w:tcBorders>
              <w:top w:val="single" w:sz="4" w:space="0" w:color="auto"/>
              <w:left w:val="single" w:sz="4" w:space="0" w:color="auto"/>
              <w:bottom w:val="single" w:sz="4" w:space="0" w:color="auto"/>
              <w:right w:val="single" w:sz="4" w:space="0" w:color="auto"/>
            </w:tcBorders>
            <w:vAlign w:val="center"/>
            <w:hideMark/>
          </w:tcPr>
          <w:p w14:paraId="2DD90B28" w14:textId="77777777" w:rsidR="002142E9" w:rsidRPr="00C907CE" w:rsidDel="007C76DD" w:rsidRDefault="002142E9" w:rsidP="00D82664">
            <w:pPr>
              <w:pStyle w:val="Tablehead"/>
              <w:rPr>
                <w:del w:id="3125" w:author="作成者"/>
                <w:rFonts w:ascii="Cambria Math" w:hAnsi="Cambria Math"/>
                <w:highlight w:val="yellow"/>
              </w:rPr>
            </w:pPr>
            <w:del w:id="3126" w:author="作成者">
              <w:r w:rsidRPr="00C907CE" w:rsidDel="007C76DD">
                <w:rPr>
                  <w:rFonts w:ascii="Cambria Math" w:hAnsi="Cambria Math"/>
                  <w:b w:val="0"/>
                  <w:bCs/>
                  <w:i/>
                  <w:iCs/>
                  <w:highlight w:val="yellow"/>
                </w:rPr>
                <w:delText>G</w:delText>
              </w:r>
              <w:r w:rsidRPr="00C907CE" w:rsidDel="007C76DD">
                <w:rPr>
                  <w:rFonts w:ascii="Cambria Math" w:hAnsi="Cambria Math"/>
                  <w:b w:val="0"/>
                  <w:bCs/>
                  <w:i/>
                  <w:iCs/>
                  <w:highlight w:val="yellow"/>
                  <w:vertAlign w:val="subscript"/>
                </w:rPr>
                <w:delText>Max</w:delText>
              </w:r>
              <w:r w:rsidRPr="00C907CE" w:rsidDel="007C76DD">
                <w:rPr>
                  <w:rFonts w:ascii="Cambria Math" w:hAnsi="Cambria Math"/>
                  <w:b w:val="0"/>
                  <w:bCs/>
                  <w:highlight w:val="yellow"/>
                </w:rPr>
                <w:br/>
                <w:delText>(dBi)</w:delText>
              </w:r>
            </w:del>
          </w:p>
        </w:tc>
        <w:tc>
          <w:tcPr>
            <w:tcW w:w="1605" w:type="dxa"/>
            <w:tcBorders>
              <w:top w:val="single" w:sz="4" w:space="0" w:color="auto"/>
              <w:left w:val="single" w:sz="4" w:space="0" w:color="auto"/>
              <w:bottom w:val="single" w:sz="4" w:space="0" w:color="auto"/>
              <w:right w:val="single" w:sz="4" w:space="0" w:color="auto"/>
            </w:tcBorders>
            <w:vAlign w:val="center"/>
            <w:hideMark/>
          </w:tcPr>
          <w:p w14:paraId="7A8DC41C" w14:textId="77777777" w:rsidR="002142E9" w:rsidRPr="00C907CE" w:rsidDel="007C76DD" w:rsidRDefault="002142E9" w:rsidP="00D82664">
            <w:pPr>
              <w:pStyle w:val="Tablehead"/>
              <w:rPr>
                <w:del w:id="3127" w:author="作成者"/>
                <w:rFonts w:ascii="Cambria Math" w:hAnsi="Cambria Math"/>
                <w:highlight w:val="yellow"/>
              </w:rPr>
            </w:pPr>
            <w:del w:id="3128" w:author="作成者">
              <w:r w:rsidRPr="00C907CE" w:rsidDel="007C76DD">
                <w:rPr>
                  <w:rFonts w:ascii="Cambria Math" w:hAnsi="Cambria Math"/>
                  <w:b w:val="0"/>
                  <w:bCs/>
                  <w:i/>
                  <w:iCs/>
                  <w:highlight w:val="yellow"/>
                </w:rPr>
                <w:delText>G</w:delText>
              </w:r>
              <w:r w:rsidRPr="00C907CE" w:rsidDel="007C76DD">
                <w:rPr>
                  <w:rFonts w:ascii="Cambria Math" w:hAnsi="Cambria Math"/>
                  <w:b w:val="0"/>
                  <w:bCs/>
                  <w:i/>
                  <w:iCs/>
                  <w:highlight w:val="yellow"/>
                  <w:vertAlign w:val="subscript"/>
                </w:rPr>
                <w:delText>Isol</w:delText>
              </w:r>
              <w:r w:rsidRPr="00C907CE" w:rsidDel="007C76DD">
                <w:rPr>
                  <w:rFonts w:ascii="Cambria Math" w:hAnsi="Cambria Math"/>
                  <w:b w:val="0"/>
                  <w:bCs/>
                  <w:i/>
                  <w:iCs/>
                  <w:position w:val="-6"/>
                  <w:highlight w:val="yellow"/>
                  <w:vertAlign w:val="subscript"/>
                </w:rPr>
                <w:delText>Max</w:delText>
              </w:r>
              <w:r w:rsidRPr="00C907CE" w:rsidDel="007C76DD">
                <w:rPr>
                  <w:rFonts w:ascii="Cambria Math" w:hAnsi="Cambria Math"/>
                  <w:b w:val="0"/>
                  <w:bCs/>
                  <w:highlight w:val="yellow"/>
                </w:rPr>
                <w:br/>
                <w:delText>(dB)</w:delText>
              </w:r>
            </w:del>
          </w:p>
        </w:tc>
        <w:tc>
          <w:tcPr>
            <w:tcW w:w="1605" w:type="dxa"/>
            <w:tcBorders>
              <w:top w:val="single" w:sz="4" w:space="0" w:color="auto"/>
              <w:left w:val="single" w:sz="4" w:space="0" w:color="auto"/>
              <w:bottom w:val="single" w:sz="4" w:space="0" w:color="auto"/>
              <w:right w:val="single" w:sz="4" w:space="0" w:color="auto"/>
            </w:tcBorders>
            <w:vAlign w:val="center"/>
            <w:hideMark/>
          </w:tcPr>
          <w:p w14:paraId="2BA96A6C" w14:textId="77777777" w:rsidR="002142E9" w:rsidRPr="00C907CE" w:rsidDel="007C76DD" w:rsidRDefault="002142E9" w:rsidP="00D82664">
            <w:pPr>
              <w:pStyle w:val="Tablehead"/>
              <w:rPr>
                <w:del w:id="3129" w:author="作成者"/>
                <w:highlight w:val="yellow"/>
              </w:rPr>
            </w:pPr>
            <w:del w:id="3130" w:author="作成者">
              <w:r w:rsidRPr="00C907CE" w:rsidDel="007C76DD">
                <w:rPr>
                  <w:rFonts w:ascii="Cambria Math" w:hAnsi="Cambria Math"/>
                  <w:b w:val="0"/>
                  <w:bCs/>
                  <w:i/>
                  <w:iCs/>
                  <w:highlight w:val="yellow"/>
                </w:rPr>
                <w:delText>P</w:delText>
              </w:r>
              <w:r w:rsidRPr="00C907CE" w:rsidDel="007C76DD">
                <w:rPr>
                  <w:rFonts w:ascii="Cambria Math" w:hAnsi="Cambria Math"/>
                  <w:b w:val="0"/>
                  <w:bCs/>
                  <w:i/>
                  <w:iCs/>
                  <w:highlight w:val="yellow"/>
                  <w:vertAlign w:val="subscript"/>
                </w:rPr>
                <w:delText>Max</w:delText>
              </w:r>
              <w:r w:rsidRPr="00C907CE" w:rsidDel="007C76DD">
                <w:rPr>
                  <w:b w:val="0"/>
                  <w:bCs/>
                  <w:highlight w:val="yellow"/>
                </w:rPr>
                <w:br/>
                <w:delText>(dB(W/Hz))</w:delText>
              </w:r>
            </w:del>
          </w:p>
        </w:tc>
        <w:tc>
          <w:tcPr>
            <w:tcW w:w="1605" w:type="dxa"/>
            <w:tcBorders>
              <w:top w:val="single" w:sz="4" w:space="0" w:color="auto"/>
              <w:left w:val="single" w:sz="4" w:space="0" w:color="auto"/>
              <w:bottom w:val="single" w:sz="4" w:space="0" w:color="auto"/>
              <w:right w:val="single" w:sz="4" w:space="0" w:color="auto"/>
            </w:tcBorders>
            <w:vAlign w:val="center"/>
            <w:hideMark/>
          </w:tcPr>
          <w:p w14:paraId="1D647BA4" w14:textId="77777777" w:rsidR="002142E9" w:rsidRPr="00C907CE" w:rsidDel="007C76DD" w:rsidRDefault="002142E9" w:rsidP="00D82664">
            <w:pPr>
              <w:pStyle w:val="Tablehead"/>
              <w:rPr>
                <w:del w:id="3131" w:author="作成者"/>
                <w:bCs/>
                <w:highlight w:val="yellow"/>
              </w:rPr>
            </w:pPr>
            <w:del w:id="3132" w:author="作成者">
              <w:r w:rsidRPr="00C907CE" w:rsidDel="007C76DD">
                <w:rPr>
                  <w:b w:val="0"/>
                  <w:bCs/>
                  <w:i/>
                  <w:iCs/>
                  <w:highlight w:val="yellow"/>
                </w:rPr>
                <w:delText>BW</w:delText>
              </w:r>
              <w:r w:rsidRPr="00C907CE" w:rsidDel="007C76DD">
                <w:rPr>
                  <w:b w:val="0"/>
                  <w:bCs/>
                  <w:highlight w:val="yellow"/>
                </w:rPr>
                <w:delText>, MHz</w:delText>
              </w:r>
            </w:del>
          </w:p>
        </w:tc>
        <w:tc>
          <w:tcPr>
            <w:tcW w:w="1605" w:type="dxa"/>
            <w:tcBorders>
              <w:top w:val="single" w:sz="4" w:space="0" w:color="auto"/>
              <w:left w:val="single" w:sz="4" w:space="0" w:color="auto"/>
              <w:bottom w:val="single" w:sz="4" w:space="0" w:color="auto"/>
              <w:right w:val="single" w:sz="4" w:space="0" w:color="auto"/>
            </w:tcBorders>
            <w:vAlign w:val="center"/>
            <w:hideMark/>
          </w:tcPr>
          <w:p w14:paraId="32E80437" w14:textId="77777777" w:rsidR="002142E9" w:rsidRPr="00C907CE" w:rsidDel="007C76DD" w:rsidRDefault="002142E9" w:rsidP="00D82664">
            <w:pPr>
              <w:pStyle w:val="Tablehead"/>
              <w:rPr>
                <w:del w:id="3133" w:author="作成者"/>
              </w:rPr>
            </w:pPr>
            <w:del w:id="3134" w:author="作成者">
              <w:r w:rsidRPr="00C907CE" w:rsidDel="007C76DD">
                <w:rPr>
                  <w:b w:val="0"/>
                  <w:bCs/>
                  <w:i/>
                  <w:iCs/>
                  <w:highlight w:val="yellow"/>
                </w:rPr>
                <w:delText>EIRP</w:delText>
              </w:r>
              <w:r w:rsidRPr="00C907CE" w:rsidDel="007C76DD">
                <w:rPr>
                  <w:b w:val="0"/>
                  <w:bCs/>
                  <w:i/>
                  <w:iCs/>
                  <w:highlight w:val="yellow"/>
                  <w:vertAlign w:val="subscript"/>
                </w:rPr>
                <w:delText>R</w:delText>
              </w:r>
              <w:r w:rsidRPr="00C907CE" w:rsidDel="007C76DD">
                <w:rPr>
                  <w:b w:val="0"/>
                  <w:bCs/>
                  <w:highlight w:val="yellow"/>
                </w:rPr>
                <w:br/>
                <w:delText>(dBW)</w:delText>
              </w:r>
            </w:del>
          </w:p>
        </w:tc>
      </w:tr>
      <w:tr w:rsidR="002142E9" w:rsidRPr="005E7961" w:rsidDel="007C76DD" w14:paraId="64B53747" w14:textId="77777777" w:rsidTr="00D82664">
        <w:trPr>
          <w:del w:id="3135" w:author="作成者"/>
        </w:trPr>
        <w:tc>
          <w:tcPr>
            <w:tcW w:w="1604" w:type="dxa"/>
            <w:tcBorders>
              <w:top w:val="single" w:sz="4" w:space="0" w:color="auto"/>
              <w:left w:val="single" w:sz="4" w:space="0" w:color="auto"/>
              <w:bottom w:val="single" w:sz="4" w:space="0" w:color="auto"/>
              <w:right w:val="single" w:sz="4" w:space="0" w:color="auto"/>
            </w:tcBorders>
            <w:vAlign w:val="center"/>
            <w:hideMark/>
          </w:tcPr>
          <w:p w14:paraId="530B4133" w14:textId="77777777" w:rsidR="002142E9" w:rsidRPr="005E7961" w:rsidDel="007C76DD" w:rsidRDefault="002142E9" w:rsidP="00D82664">
            <w:pPr>
              <w:pStyle w:val="Tabletext"/>
              <w:jc w:val="center"/>
              <w:rPr>
                <w:del w:id="3136" w:author="作成者"/>
                <w:highlight w:val="yellow"/>
              </w:rPr>
            </w:pPr>
            <w:del w:id="3137" w:author="作成者">
              <w:r w:rsidRPr="005E7961" w:rsidDel="007C76DD">
                <w:rPr>
                  <w:highlight w:val="yellow"/>
                </w:rPr>
                <w:delText>1</w:delText>
              </w:r>
            </w:del>
          </w:p>
        </w:tc>
        <w:tc>
          <w:tcPr>
            <w:tcW w:w="1605" w:type="dxa"/>
            <w:vMerge w:val="restart"/>
            <w:tcBorders>
              <w:top w:val="single" w:sz="4" w:space="0" w:color="auto"/>
              <w:left w:val="single" w:sz="4" w:space="0" w:color="auto"/>
              <w:bottom w:val="single" w:sz="4" w:space="0" w:color="auto"/>
              <w:right w:val="single" w:sz="4" w:space="0" w:color="auto"/>
            </w:tcBorders>
            <w:vAlign w:val="center"/>
            <w:hideMark/>
          </w:tcPr>
          <w:p w14:paraId="71D13032" w14:textId="77777777" w:rsidR="002142E9" w:rsidRPr="005E7961" w:rsidDel="007C76DD" w:rsidRDefault="002142E9" w:rsidP="00D82664">
            <w:pPr>
              <w:pStyle w:val="Tabletext"/>
              <w:jc w:val="center"/>
              <w:rPr>
                <w:del w:id="3138" w:author="作成者"/>
                <w:highlight w:val="yellow"/>
              </w:rPr>
            </w:pPr>
            <w:del w:id="3139" w:author="作成者">
              <w:r w:rsidRPr="005E7961" w:rsidDel="007C76DD">
                <w:rPr>
                  <w:highlight w:val="yellow"/>
                </w:rPr>
                <w:delText>37.5</w:delText>
              </w:r>
            </w:del>
          </w:p>
        </w:tc>
        <w:tc>
          <w:tcPr>
            <w:tcW w:w="1605" w:type="dxa"/>
            <w:tcBorders>
              <w:top w:val="single" w:sz="4" w:space="0" w:color="auto"/>
              <w:left w:val="single" w:sz="4" w:space="0" w:color="auto"/>
              <w:bottom w:val="single" w:sz="4" w:space="0" w:color="auto"/>
              <w:right w:val="single" w:sz="4" w:space="0" w:color="auto"/>
            </w:tcBorders>
            <w:vAlign w:val="center"/>
            <w:hideMark/>
          </w:tcPr>
          <w:p w14:paraId="0132D2DF" w14:textId="77777777" w:rsidR="002142E9" w:rsidRPr="005E7961" w:rsidDel="007C76DD" w:rsidRDefault="002142E9" w:rsidP="00D82664">
            <w:pPr>
              <w:pStyle w:val="Tabletext"/>
              <w:jc w:val="center"/>
              <w:rPr>
                <w:del w:id="3140" w:author="作成者"/>
                <w:highlight w:val="yellow"/>
              </w:rPr>
            </w:pPr>
            <w:del w:id="3141" w:author="作成者">
              <w:r w:rsidRPr="005E7961" w:rsidDel="007C76DD">
                <w:rPr>
                  <w:highlight w:val="yellow"/>
                </w:rPr>
                <w:delText>42.4</w:delText>
              </w:r>
            </w:del>
          </w:p>
        </w:tc>
        <w:tc>
          <w:tcPr>
            <w:tcW w:w="1605" w:type="dxa"/>
            <w:tcBorders>
              <w:top w:val="single" w:sz="4" w:space="0" w:color="auto"/>
              <w:left w:val="single" w:sz="4" w:space="0" w:color="auto"/>
              <w:bottom w:val="single" w:sz="4" w:space="0" w:color="auto"/>
              <w:right w:val="single" w:sz="4" w:space="0" w:color="auto"/>
            </w:tcBorders>
            <w:vAlign w:val="center"/>
            <w:hideMark/>
          </w:tcPr>
          <w:p w14:paraId="15D06D49" w14:textId="77777777" w:rsidR="002142E9" w:rsidRPr="005E7961" w:rsidDel="007C76DD" w:rsidRDefault="002142E9" w:rsidP="00D82664">
            <w:pPr>
              <w:pStyle w:val="Tabletext"/>
              <w:jc w:val="center"/>
              <w:rPr>
                <w:del w:id="3142" w:author="作成者"/>
                <w:highlight w:val="yellow"/>
              </w:rPr>
            </w:pPr>
            <w:del w:id="3143" w:author="作成者">
              <w:r w:rsidRPr="005E7961" w:rsidDel="007C76DD">
                <w:rPr>
                  <w:highlight w:val="yellow"/>
                </w:rPr>
                <w:delText>−56.0</w:delText>
              </w:r>
            </w:del>
          </w:p>
        </w:tc>
        <w:tc>
          <w:tcPr>
            <w:tcW w:w="1605" w:type="dxa"/>
            <w:vMerge w:val="restart"/>
            <w:tcBorders>
              <w:top w:val="single" w:sz="4" w:space="0" w:color="auto"/>
              <w:left w:val="single" w:sz="4" w:space="0" w:color="auto"/>
              <w:bottom w:val="single" w:sz="4" w:space="0" w:color="auto"/>
              <w:right w:val="single" w:sz="4" w:space="0" w:color="auto"/>
            </w:tcBorders>
            <w:vAlign w:val="center"/>
            <w:hideMark/>
          </w:tcPr>
          <w:p w14:paraId="77FD4CCE" w14:textId="77777777" w:rsidR="002142E9" w:rsidRPr="005E7961" w:rsidDel="007C76DD" w:rsidRDefault="002142E9" w:rsidP="00D82664">
            <w:pPr>
              <w:pStyle w:val="Tabletext"/>
              <w:jc w:val="center"/>
              <w:rPr>
                <w:del w:id="3144" w:author="作成者"/>
                <w:highlight w:val="yellow"/>
              </w:rPr>
            </w:pPr>
            <w:del w:id="3145" w:author="作成者">
              <w:r w:rsidRPr="005E7961" w:rsidDel="007C76DD">
                <w:rPr>
                  <w:highlight w:val="yellow"/>
                </w:rPr>
                <w:delText>6.0</w:delText>
              </w:r>
            </w:del>
          </w:p>
        </w:tc>
        <w:tc>
          <w:tcPr>
            <w:tcW w:w="1605" w:type="dxa"/>
            <w:tcBorders>
              <w:top w:val="single" w:sz="4" w:space="0" w:color="auto"/>
              <w:left w:val="single" w:sz="4" w:space="0" w:color="auto"/>
              <w:bottom w:val="single" w:sz="4" w:space="0" w:color="auto"/>
              <w:right w:val="single" w:sz="4" w:space="0" w:color="auto"/>
            </w:tcBorders>
            <w:vAlign w:val="center"/>
            <w:hideMark/>
          </w:tcPr>
          <w:p w14:paraId="4B786486" w14:textId="77777777" w:rsidR="002142E9" w:rsidRPr="005E7961" w:rsidDel="007C76DD" w:rsidRDefault="002142E9" w:rsidP="00D82664">
            <w:pPr>
              <w:pStyle w:val="Tabletext"/>
              <w:jc w:val="center"/>
              <w:rPr>
                <w:del w:id="3146" w:author="作成者"/>
                <w:highlight w:val="yellow"/>
              </w:rPr>
            </w:pPr>
            <w:del w:id="3147" w:author="作成者">
              <w:r w:rsidRPr="005E7961" w:rsidDel="007C76DD">
                <w:rPr>
                  <w:highlight w:val="yellow"/>
                </w:rPr>
                <w:delText>6.89</w:delText>
              </w:r>
            </w:del>
          </w:p>
        </w:tc>
      </w:tr>
      <w:tr w:rsidR="002142E9" w:rsidRPr="005E7961" w:rsidDel="007C76DD" w14:paraId="20A65ADA" w14:textId="77777777" w:rsidTr="00D82664">
        <w:trPr>
          <w:del w:id="3148" w:author="作成者"/>
        </w:trPr>
        <w:tc>
          <w:tcPr>
            <w:tcW w:w="1604" w:type="dxa"/>
            <w:tcBorders>
              <w:top w:val="single" w:sz="4" w:space="0" w:color="auto"/>
              <w:left w:val="single" w:sz="4" w:space="0" w:color="auto"/>
              <w:bottom w:val="single" w:sz="4" w:space="0" w:color="auto"/>
              <w:right w:val="single" w:sz="4" w:space="0" w:color="auto"/>
            </w:tcBorders>
            <w:hideMark/>
          </w:tcPr>
          <w:p w14:paraId="17168D64" w14:textId="77777777" w:rsidR="002142E9" w:rsidRPr="005E7961" w:rsidDel="007C76DD" w:rsidRDefault="002142E9" w:rsidP="00D82664">
            <w:pPr>
              <w:pStyle w:val="Tabletext"/>
              <w:jc w:val="center"/>
              <w:rPr>
                <w:del w:id="3149" w:author="作成者"/>
                <w:highlight w:val="yellow"/>
              </w:rPr>
            </w:pPr>
            <w:del w:id="3150" w:author="作成者">
              <w:r w:rsidRPr="005E7961" w:rsidDel="007C76DD">
                <w:rPr>
                  <w:highlight w:val="yellow"/>
                </w:rPr>
                <w:delText>2</w:delText>
              </w:r>
            </w:del>
          </w:p>
        </w:tc>
        <w:tc>
          <w:tcPr>
            <w:tcW w:w="1605" w:type="dxa"/>
            <w:vMerge/>
            <w:tcBorders>
              <w:top w:val="single" w:sz="4" w:space="0" w:color="auto"/>
              <w:left w:val="single" w:sz="4" w:space="0" w:color="auto"/>
              <w:bottom w:val="single" w:sz="4" w:space="0" w:color="auto"/>
              <w:right w:val="single" w:sz="4" w:space="0" w:color="auto"/>
            </w:tcBorders>
            <w:vAlign w:val="center"/>
            <w:hideMark/>
          </w:tcPr>
          <w:p w14:paraId="573AECB3" w14:textId="77777777" w:rsidR="002142E9" w:rsidRPr="005E7961" w:rsidDel="007C76DD" w:rsidRDefault="002142E9" w:rsidP="00D82664">
            <w:pPr>
              <w:tabs>
                <w:tab w:val="clear" w:pos="1134"/>
                <w:tab w:val="clear" w:pos="1871"/>
                <w:tab w:val="clear" w:pos="2268"/>
              </w:tabs>
              <w:overflowPunct/>
              <w:autoSpaceDE/>
              <w:autoSpaceDN/>
              <w:adjustRightInd/>
              <w:spacing w:before="0"/>
              <w:rPr>
                <w:del w:id="3151" w:author="作成者"/>
                <w:sz w:val="20"/>
                <w:highlight w:val="yellow"/>
              </w:rPr>
            </w:pPr>
          </w:p>
        </w:tc>
        <w:tc>
          <w:tcPr>
            <w:tcW w:w="1605" w:type="dxa"/>
            <w:vMerge w:val="restart"/>
            <w:tcBorders>
              <w:top w:val="single" w:sz="4" w:space="0" w:color="auto"/>
              <w:left w:val="single" w:sz="4" w:space="0" w:color="auto"/>
              <w:bottom w:val="single" w:sz="4" w:space="0" w:color="auto"/>
              <w:right w:val="single" w:sz="4" w:space="0" w:color="auto"/>
            </w:tcBorders>
          </w:tcPr>
          <w:p w14:paraId="0A9771C9" w14:textId="77777777" w:rsidR="002142E9" w:rsidRPr="005E7961" w:rsidDel="007C76DD" w:rsidRDefault="002142E9" w:rsidP="00D82664">
            <w:pPr>
              <w:pStyle w:val="Tabletext"/>
              <w:jc w:val="center"/>
              <w:rPr>
                <w:del w:id="3152" w:author="作成者"/>
                <w:highlight w:val="yellow"/>
              </w:rPr>
            </w:pPr>
          </w:p>
        </w:tc>
        <w:tc>
          <w:tcPr>
            <w:tcW w:w="1605" w:type="dxa"/>
            <w:tcBorders>
              <w:top w:val="single" w:sz="4" w:space="0" w:color="auto"/>
              <w:left w:val="single" w:sz="4" w:space="0" w:color="auto"/>
              <w:bottom w:val="single" w:sz="4" w:space="0" w:color="auto"/>
              <w:right w:val="single" w:sz="4" w:space="0" w:color="auto"/>
            </w:tcBorders>
            <w:hideMark/>
          </w:tcPr>
          <w:p w14:paraId="6EF4EEEE" w14:textId="77777777" w:rsidR="002142E9" w:rsidRPr="005E7961" w:rsidDel="007C76DD" w:rsidRDefault="002142E9" w:rsidP="00D82664">
            <w:pPr>
              <w:pStyle w:val="Tabletext"/>
              <w:jc w:val="center"/>
              <w:rPr>
                <w:del w:id="3153" w:author="作成者"/>
                <w:highlight w:val="yellow"/>
              </w:rPr>
            </w:pPr>
            <w:del w:id="3154" w:author="作成者">
              <w:r w:rsidRPr="005E7961" w:rsidDel="007C76DD">
                <w:rPr>
                  <w:highlight w:val="yellow"/>
                </w:rPr>
                <w:delText>−51.0</w:delText>
              </w:r>
            </w:del>
          </w:p>
        </w:tc>
        <w:tc>
          <w:tcPr>
            <w:tcW w:w="1605" w:type="dxa"/>
            <w:vMerge/>
            <w:tcBorders>
              <w:top w:val="single" w:sz="4" w:space="0" w:color="auto"/>
              <w:left w:val="single" w:sz="4" w:space="0" w:color="auto"/>
              <w:bottom w:val="single" w:sz="4" w:space="0" w:color="auto"/>
              <w:right w:val="single" w:sz="4" w:space="0" w:color="auto"/>
            </w:tcBorders>
            <w:vAlign w:val="center"/>
            <w:hideMark/>
          </w:tcPr>
          <w:p w14:paraId="457F022B" w14:textId="77777777" w:rsidR="002142E9" w:rsidRPr="005E7961" w:rsidDel="007C76DD" w:rsidRDefault="002142E9" w:rsidP="00D82664">
            <w:pPr>
              <w:tabs>
                <w:tab w:val="clear" w:pos="1134"/>
                <w:tab w:val="clear" w:pos="1871"/>
                <w:tab w:val="clear" w:pos="2268"/>
              </w:tabs>
              <w:overflowPunct/>
              <w:autoSpaceDE/>
              <w:autoSpaceDN/>
              <w:adjustRightInd/>
              <w:spacing w:before="0"/>
              <w:rPr>
                <w:del w:id="3155" w:author="作成者"/>
                <w:sz w:val="20"/>
                <w:highlight w:val="yellow"/>
              </w:rPr>
            </w:pPr>
          </w:p>
        </w:tc>
        <w:tc>
          <w:tcPr>
            <w:tcW w:w="1605" w:type="dxa"/>
            <w:tcBorders>
              <w:top w:val="single" w:sz="4" w:space="0" w:color="auto"/>
              <w:left w:val="single" w:sz="4" w:space="0" w:color="auto"/>
              <w:bottom w:val="single" w:sz="4" w:space="0" w:color="auto"/>
              <w:right w:val="single" w:sz="4" w:space="0" w:color="auto"/>
            </w:tcBorders>
            <w:hideMark/>
          </w:tcPr>
          <w:p w14:paraId="34830011" w14:textId="77777777" w:rsidR="002142E9" w:rsidRPr="005E7961" w:rsidDel="007C76DD" w:rsidRDefault="002142E9" w:rsidP="00D82664">
            <w:pPr>
              <w:pStyle w:val="Tabletext"/>
              <w:jc w:val="center"/>
              <w:rPr>
                <w:del w:id="3156" w:author="作成者"/>
                <w:highlight w:val="yellow"/>
              </w:rPr>
            </w:pPr>
            <w:del w:id="3157" w:author="作成者">
              <w:r w:rsidRPr="005E7961" w:rsidDel="007C76DD">
                <w:rPr>
                  <w:highlight w:val="yellow"/>
                </w:rPr>
                <w:delText>11.89</w:delText>
              </w:r>
            </w:del>
          </w:p>
        </w:tc>
      </w:tr>
      <w:tr w:rsidR="002142E9" w:rsidRPr="005D705A" w:rsidDel="007C76DD" w14:paraId="56F23930" w14:textId="77777777" w:rsidTr="00D82664">
        <w:trPr>
          <w:del w:id="3158" w:author="作成者"/>
        </w:trPr>
        <w:tc>
          <w:tcPr>
            <w:tcW w:w="1604" w:type="dxa"/>
            <w:tcBorders>
              <w:top w:val="single" w:sz="4" w:space="0" w:color="auto"/>
              <w:left w:val="single" w:sz="4" w:space="0" w:color="auto"/>
              <w:bottom w:val="single" w:sz="4" w:space="0" w:color="auto"/>
              <w:right w:val="single" w:sz="4" w:space="0" w:color="auto"/>
            </w:tcBorders>
            <w:hideMark/>
          </w:tcPr>
          <w:p w14:paraId="28F82C65" w14:textId="77777777" w:rsidR="002142E9" w:rsidRPr="005E7961" w:rsidDel="007C76DD" w:rsidRDefault="002142E9" w:rsidP="00D82664">
            <w:pPr>
              <w:pStyle w:val="Tabletext"/>
              <w:jc w:val="center"/>
              <w:rPr>
                <w:del w:id="3159" w:author="作成者"/>
                <w:highlight w:val="yellow"/>
              </w:rPr>
            </w:pPr>
            <w:del w:id="3160" w:author="作成者">
              <w:r w:rsidRPr="005E7961" w:rsidDel="007C76DD">
                <w:rPr>
                  <w:highlight w:val="yellow"/>
                </w:rPr>
                <w:delText>3</w:delText>
              </w:r>
            </w:del>
          </w:p>
        </w:tc>
        <w:tc>
          <w:tcPr>
            <w:tcW w:w="1605" w:type="dxa"/>
            <w:vMerge/>
            <w:tcBorders>
              <w:top w:val="single" w:sz="4" w:space="0" w:color="auto"/>
              <w:left w:val="single" w:sz="4" w:space="0" w:color="auto"/>
              <w:bottom w:val="single" w:sz="4" w:space="0" w:color="auto"/>
              <w:right w:val="single" w:sz="4" w:space="0" w:color="auto"/>
            </w:tcBorders>
            <w:vAlign w:val="center"/>
            <w:hideMark/>
          </w:tcPr>
          <w:p w14:paraId="53CBF84E" w14:textId="77777777" w:rsidR="002142E9" w:rsidRPr="005E7961" w:rsidDel="007C76DD" w:rsidRDefault="002142E9" w:rsidP="00D82664">
            <w:pPr>
              <w:tabs>
                <w:tab w:val="clear" w:pos="1134"/>
                <w:tab w:val="clear" w:pos="1871"/>
                <w:tab w:val="clear" w:pos="2268"/>
              </w:tabs>
              <w:overflowPunct/>
              <w:autoSpaceDE/>
              <w:autoSpaceDN/>
              <w:adjustRightInd/>
              <w:spacing w:before="0"/>
              <w:rPr>
                <w:del w:id="3161" w:author="作成者"/>
                <w:sz w:val="20"/>
                <w:highlight w:val="yellow"/>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14:paraId="5301AB77" w14:textId="77777777" w:rsidR="002142E9" w:rsidRPr="005E7961" w:rsidDel="007C76DD" w:rsidRDefault="002142E9" w:rsidP="00D82664">
            <w:pPr>
              <w:tabs>
                <w:tab w:val="clear" w:pos="1134"/>
                <w:tab w:val="clear" w:pos="1871"/>
                <w:tab w:val="clear" w:pos="2268"/>
              </w:tabs>
              <w:overflowPunct/>
              <w:autoSpaceDE/>
              <w:autoSpaceDN/>
              <w:adjustRightInd/>
              <w:spacing w:before="0"/>
              <w:rPr>
                <w:del w:id="3162" w:author="作成者"/>
                <w:sz w:val="20"/>
                <w:highlight w:val="yellow"/>
              </w:rPr>
            </w:pPr>
          </w:p>
        </w:tc>
        <w:tc>
          <w:tcPr>
            <w:tcW w:w="1605" w:type="dxa"/>
            <w:tcBorders>
              <w:top w:val="single" w:sz="4" w:space="0" w:color="auto"/>
              <w:left w:val="single" w:sz="4" w:space="0" w:color="auto"/>
              <w:bottom w:val="single" w:sz="4" w:space="0" w:color="auto"/>
              <w:right w:val="single" w:sz="4" w:space="0" w:color="auto"/>
            </w:tcBorders>
            <w:hideMark/>
          </w:tcPr>
          <w:p w14:paraId="021BD9FD" w14:textId="77777777" w:rsidR="002142E9" w:rsidRPr="005E7961" w:rsidDel="007C76DD" w:rsidRDefault="002142E9" w:rsidP="00D82664">
            <w:pPr>
              <w:pStyle w:val="Tabletext"/>
              <w:jc w:val="center"/>
              <w:rPr>
                <w:del w:id="3163" w:author="作成者"/>
                <w:highlight w:val="yellow"/>
              </w:rPr>
            </w:pPr>
            <w:del w:id="3164" w:author="作成者">
              <w:r w:rsidRPr="005E7961" w:rsidDel="007C76DD">
                <w:rPr>
                  <w:highlight w:val="yellow"/>
                </w:rPr>
                <w:delText>−46.0</w:delText>
              </w:r>
            </w:del>
          </w:p>
        </w:tc>
        <w:tc>
          <w:tcPr>
            <w:tcW w:w="1605" w:type="dxa"/>
            <w:vMerge/>
            <w:tcBorders>
              <w:top w:val="single" w:sz="4" w:space="0" w:color="auto"/>
              <w:left w:val="single" w:sz="4" w:space="0" w:color="auto"/>
              <w:bottom w:val="single" w:sz="4" w:space="0" w:color="auto"/>
              <w:right w:val="single" w:sz="4" w:space="0" w:color="auto"/>
            </w:tcBorders>
            <w:vAlign w:val="center"/>
            <w:hideMark/>
          </w:tcPr>
          <w:p w14:paraId="018665A7" w14:textId="77777777" w:rsidR="002142E9" w:rsidRPr="005E7961" w:rsidDel="007C76DD" w:rsidRDefault="002142E9" w:rsidP="00D82664">
            <w:pPr>
              <w:tabs>
                <w:tab w:val="clear" w:pos="1134"/>
                <w:tab w:val="clear" w:pos="1871"/>
                <w:tab w:val="clear" w:pos="2268"/>
              </w:tabs>
              <w:overflowPunct/>
              <w:autoSpaceDE/>
              <w:autoSpaceDN/>
              <w:adjustRightInd/>
              <w:spacing w:before="0"/>
              <w:rPr>
                <w:del w:id="3165" w:author="作成者"/>
                <w:sz w:val="20"/>
                <w:highlight w:val="yellow"/>
              </w:rPr>
            </w:pPr>
          </w:p>
        </w:tc>
        <w:tc>
          <w:tcPr>
            <w:tcW w:w="1605" w:type="dxa"/>
            <w:tcBorders>
              <w:top w:val="single" w:sz="4" w:space="0" w:color="auto"/>
              <w:left w:val="single" w:sz="4" w:space="0" w:color="auto"/>
              <w:bottom w:val="single" w:sz="4" w:space="0" w:color="auto"/>
              <w:right w:val="single" w:sz="4" w:space="0" w:color="auto"/>
            </w:tcBorders>
            <w:hideMark/>
          </w:tcPr>
          <w:p w14:paraId="1BF667A0" w14:textId="77777777" w:rsidR="002142E9" w:rsidRPr="005E7961" w:rsidDel="007C76DD" w:rsidRDefault="002142E9" w:rsidP="00D82664">
            <w:pPr>
              <w:pStyle w:val="Tabletext"/>
              <w:jc w:val="center"/>
              <w:rPr>
                <w:del w:id="3166" w:author="作成者"/>
              </w:rPr>
            </w:pPr>
            <w:del w:id="3167" w:author="作成者">
              <w:r w:rsidRPr="005E7961" w:rsidDel="007C76DD">
                <w:rPr>
                  <w:highlight w:val="yellow"/>
                </w:rPr>
                <w:delText>16.89</w:delText>
              </w:r>
            </w:del>
          </w:p>
        </w:tc>
      </w:tr>
    </w:tbl>
    <w:p w14:paraId="2588CBDB" w14:textId="77777777" w:rsidR="002142E9" w:rsidRPr="005E7961" w:rsidDel="007C76DD" w:rsidRDefault="002142E9" w:rsidP="002142E9">
      <w:pPr>
        <w:pStyle w:val="Tablefin"/>
        <w:rPr>
          <w:del w:id="3168" w:author="作成者"/>
        </w:rPr>
      </w:pPr>
    </w:p>
    <w:p w14:paraId="0C015173" w14:textId="77777777" w:rsidR="002142E9" w:rsidRPr="005E7961" w:rsidDel="007C76DD" w:rsidRDefault="002142E9" w:rsidP="002142E9">
      <w:pPr>
        <w:pStyle w:val="enumlev1"/>
        <w:rPr>
          <w:del w:id="3169" w:author="作成者"/>
          <w:highlight w:val="yellow"/>
        </w:rPr>
      </w:pPr>
      <w:del w:id="3170" w:author="作成者">
        <w:r w:rsidRPr="005E7961" w:rsidDel="007C76DD">
          <w:rPr>
            <w:highlight w:val="yellow"/>
          </w:rPr>
          <w:delText>i)</w:delText>
        </w:r>
        <w:r w:rsidRPr="005E7961" w:rsidDel="007C76DD">
          <w:rPr>
            <w:highlight w:val="yellow"/>
          </w:rPr>
          <w:tab/>
          <w:delText>Generate δ</w:delText>
        </w:r>
        <w:r w:rsidRPr="005E7961" w:rsidDel="007C76DD">
          <w:rPr>
            <w:i/>
            <w:iCs/>
            <w:highlight w:val="yellow"/>
            <w:vertAlign w:val="subscript"/>
          </w:rPr>
          <w:delText>n</w:delText>
        </w:r>
        <w:r w:rsidRPr="005E7961" w:rsidDel="007C76DD">
          <w:rPr>
            <w:highlight w:val="yellow"/>
          </w:rPr>
          <w:delText xml:space="preserve"> angles compatible with the pfd limits described in Table A2</w:delText>
        </w:r>
        <w:r w:rsidRPr="005E7961" w:rsidDel="007C76DD">
          <w:rPr>
            <w:highlight w:val="yellow"/>
          </w:rPr>
          <w:noBreakHyphen/>
          <w:delText>7:</w:delText>
        </w:r>
      </w:del>
    </w:p>
    <w:p w14:paraId="299E67CB" w14:textId="77777777" w:rsidR="002142E9" w:rsidRPr="005E7961" w:rsidDel="007C76DD" w:rsidRDefault="002142E9" w:rsidP="002142E9">
      <w:pPr>
        <w:pStyle w:val="Equation"/>
        <w:jc w:val="center"/>
        <w:rPr>
          <w:del w:id="3171" w:author="作成者"/>
          <w:rFonts w:eastAsiaTheme="minorEastAsia"/>
          <w:highlight w:val="yellow"/>
        </w:rPr>
      </w:pPr>
      <w:del w:id="3172" w:author="作成者">
        <w:r w:rsidRPr="005E7961" w:rsidDel="007C76DD">
          <w:rPr>
            <w:highlight w:val="yellow"/>
          </w:rPr>
          <w:delText>δ</w:delText>
        </w:r>
        <w:r w:rsidRPr="005E7961" w:rsidDel="007C76DD">
          <w:rPr>
            <w:i/>
            <w:iCs/>
            <w:highlight w:val="yellow"/>
            <w:vertAlign w:val="subscript"/>
          </w:rPr>
          <w:delText>n</w:delText>
        </w:r>
        <w:r w:rsidRPr="005E7961" w:rsidDel="007C76DD">
          <w:rPr>
            <w:rFonts w:eastAsiaTheme="minorEastAsia"/>
            <w:highlight w:val="yellow"/>
          </w:rPr>
          <w:delText xml:space="preserve"> = 0°, 0.01°, 0.02°, …, 0.3°, 0.4°,…, 12.3°, 12.4°,…, 13°, 14°,…, 90°.</w:delText>
        </w:r>
      </w:del>
    </w:p>
    <w:p w14:paraId="3D00A75F" w14:textId="77777777" w:rsidR="002142E9" w:rsidRPr="005E7961" w:rsidDel="007C76DD" w:rsidRDefault="002142E9" w:rsidP="002142E9">
      <w:pPr>
        <w:pStyle w:val="enumlev1"/>
        <w:rPr>
          <w:del w:id="3173" w:author="作成者"/>
          <w:highlight w:val="yellow"/>
        </w:rPr>
      </w:pPr>
      <w:del w:id="3174" w:author="作成者">
        <w:r w:rsidRPr="005E7961" w:rsidDel="007C76DD">
          <w:rPr>
            <w:highlight w:val="yellow"/>
          </w:rPr>
          <w:delText>ii)</w:delText>
        </w:r>
        <w:r w:rsidRPr="005E7961" w:rsidDel="007C76DD">
          <w:rPr>
            <w:highlight w:val="yellow"/>
          </w:rPr>
          <w:tab/>
          <w:delText xml:space="preserve">For each altitude </w:delText>
        </w:r>
        <w:r w:rsidRPr="005E7961" w:rsidDel="007C76DD">
          <w:rPr>
            <w:i/>
            <w:highlight w:val="yellow"/>
          </w:rPr>
          <w:delText>H</w:delText>
        </w:r>
        <w:r w:rsidRPr="005E7961" w:rsidDel="007C76DD">
          <w:rPr>
            <w:i/>
            <w:highlight w:val="yellow"/>
            <w:vertAlign w:val="subscript"/>
          </w:rPr>
          <w:delText>j</w:delText>
        </w:r>
        <w:r w:rsidRPr="005E7961" w:rsidDel="007C76DD">
          <w:rPr>
            <w:highlight w:val="yellow"/>
          </w:rPr>
          <w:delText xml:space="preserve"> = </w:delText>
        </w:r>
        <w:r w:rsidRPr="005E7961" w:rsidDel="007C76DD">
          <w:rPr>
            <w:i/>
            <w:highlight w:val="yellow"/>
          </w:rPr>
          <w:delText>H</w:delText>
        </w:r>
        <w:r w:rsidRPr="005E7961" w:rsidDel="007C76DD">
          <w:rPr>
            <w:i/>
            <w:highlight w:val="yellow"/>
            <w:vertAlign w:val="subscript"/>
          </w:rPr>
          <w:delText>min</w:delText>
        </w:r>
        <w:r w:rsidRPr="005E7961" w:rsidDel="007C76DD">
          <w:rPr>
            <w:highlight w:val="yellow"/>
          </w:rPr>
          <w:delText xml:space="preserve">, </w:delText>
        </w:r>
        <w:r w:rsidRPr="005E7961" w:rsidDel="007C76DD">
          <w:rPr>
            <w:i/>
            <w:highlight w:val="yellow"/>
          </w:rPr>
          <w:delText>H</w:delText>
        </w:r>
        <w:r w:rsidRPr="005E7961" w:rsidDel="007C76DD">
          <w:rPr>
            <w:i/>
            <w:highlight w:val="yellow"/>
            <w:vertAlign w:val="subscript"/>
          </w:rPr>
          <w:delText>min</w:delText>
        </w:r>
        <w:r w:rsidRPr="005E7961" w:rsidDel="007C76DD">
          <w:rPr>
            <w:highlight w:val="yellow"/>
          </w:rPr>
          <w:delText xml:space="preserve"> + </w:delText>
        </w:r>
        <w:r w:rsidRPr="005E7961" w:rsidDel="007C76DD">
          <w:rPr>
            <w:i/>
            <w:highlight w:val="yellow"/>
          </w:rPr>
          <w:delText>H</w:delText>
        </w:r>
        <w:r w:rsidRPr="005E7961" w:rsidDel="007C76DD">
          <w:rPr>
            <w:i/>
            <w:highlight w:val="yellow"/>
            <w:vertAlign w:val="subscript"/>
          </w:rPr>
          <w:delText>step</w:delText>
        </w:r>
        <w:r w:rsidRPr="005E7961" w:rsidDel="007C76DD">
          <w:rPr>
            <w:highlight w:val="yellow"/>
          </w:rPr>
          <w:delText xml:space="preserve">, …, </w:delText>
        </w:r>
        <w:r w:rsidRPr="005E7961" w:rsidDel="007C76DD">
          <w:rPr>
            <w:i/>
            <w:highlight w:val="yellow"/>
          </w:rPr>
          <w:delText>H</w:delText>
        </w:r>
        <w:r w:rsidRPr="005E7961" w:rsidDel="007C76DD">
          <w:rPr>
            <w:i/>
            <w:highlight w:val="yellow"/>
            <w:vertAlign w:val="subscript"/>
          </w:rPr>
          <w:delText>max</w:delText>
        </w:r>
        <w:r w:rsidRPr="005E7961" w:rsidDel="007C76DD">
          <w:rPr>
            <w:highlight w:val="yellow"/>
          </w:rPr>
          <w:delText xml:space="preserve">, compute </w:delText>
        </w:r>
        <w:r w:rsidRPr="005E7961" w:rsidDel="007C76DD">
          <w:rPr>
            <w:i/>
            <w:highlight w:val="yellow"/>
          </w:rPr>
          <w:delText>EIRP</w:delText>
        </w:r>
        <w:r w:rsidRPr="005E7961" w:rsidDel="007C76DD">
          <w:rPr>
            <w:i/>
            <w:highlight w:val="yellow"/>
            <w:vertAlign w:val="subscript"/>
          </w:rPr>
          <w:delText>C_j</w:delText>
        </w:r>
        <w:r w:rsidRPr="005E7961" w:rsidDel="007C76DD">
          <w:rPr>
            <w:highlight w:val="yellow"/>
          </w:rPr>
          <w:delText>. The output of this step is summarized in Table A2</w:delText>
        </w:r>
        <w:r w:rsidRPr="005E7961" w:rsidDel="007C76DD">
          <w:rPr>
            <w:highlight w:val="yellow"/>
          </w:rPr>
          <w:noBreakHyphen/>
          <w:delText>9 below:</w:delText>
        </w:r>
      </w:del>
    </w:p>
    <w:p w14:paraId="5D21AC12" w14:textId="77777777" w:rsidR="002142E9" w:rsidRPr="005E7961" w:rsidDel="007C76DD" w:rsidRDefault="002142E9" w:rsidP="002142E9">
      <w:pPr>
        <w:pStyle w:val="TableNo"/>
        <w:rPr>
          <w:del w:id="3175" w:author="作成者"/>
          <w:highlight w:val="yellow"/>
        </w:rPr>
      </w:pPr>
      <w:del w:id="3176" w:author="作成者">
        <w:r w:rsidRPr="005E7961" w:rsidDel="007C76DD">
          <w:rPr>
            <w:highlight w:val="yellow"/>
          </w:rPr>
          <w:lastRenderedPageBreak/>
          <w:delText>Table a2-9</w:delText>
        </w:r>
      </w:del>
    </w:p>
    <w:p w14:paraId="6FD31018" w14:textId="77777777" w:rsidR="002142E9" w:rsidRPr="005E7961" w:rsidDel="007C76DD" w:rsidRDefault="002142E9" w:rsidP="002142E9">
      <w:pPr>
        <w:pStyle w:val="Tabletitle"/>
        <w:rPr>
          <w:del w:id="3177" w:author="作成者"/>
          <w:rFonts w:ascii="Times New Roman" w:hAnsi="Times New Roman"/>
          <w:b w:val="0"/>
          <w:sz w:val="24"/>
          <w:szCs w:val="24"/>
          <w:highlight w:val="yellow"/>
        </w:rPr>
      </w:pPr>
      <w:del w:id="3178" w:author="作成者">
        <w:r w:rsidRPr="005E7961" w:rsidDel="007C76DD">
          <w:rPr>
            <w:b w:val="0"/>
            <w:highlight w:val="yellow"/>
          </w:rPr>
          <w:delText xml:space="preserve">Computed </w:delText>
        </w:r>
        <w:r w:rsidRPr="005E7961" w:rsidDel="007C76DD">
          <w:rPr>
            <w:b w:val="0"/>
            <w:i/>
            <w:highlight w:val="yellow"/>
          </w:rPr>
          <w:delText>EIRP</w:delText>
        </w:r>
        <w:r w:rsidRPr="005E7961" w:rsidDel="007C76DD">
          <w:rPr>
            <w:b w:val="0"/>
            <w:i/>
            <w:highlight w:val="yellow"/>
            <w:vertAlign w:val="subscript"/>
          </w:rPr>
          <w:delText xml:space="preserve">C_j </w:delText>
        </w:r>
        <w:r w:rsidRPr="005E7961" w:rsidDel="007C76DD">
          <w:rPr>
            <w:b w:val="0"/>
            <w:highlight w:val="yellow"/>
          </w:rPr>
          <w:delText xml:space="preserve">values </w:delText>
        </w:r>
        <w:r w:rsidRPr="005E7961" w:rsidDel="007C76DD">
          <w:rPr>
            <w:b w:val="0"/>
            <w:highlight w:val="yellow"/>
          </w:rPr>
          <w:br/>
          <w:delText>(see embedded file for full results)</w:delText>
        </w:r>
      </w:del>
    </w:p>
    <w:tbl>
      <w:tblPr>
        <w:tblW w:w="9350" w:type="dxa"/>
        <w:jc w:val="center"/>
        <w:tblLook w:val="04A0" w:firstRow="1" w:lastRow="0" w:firstColumn="1" w:lastColumn="0" w:noHBand="0" w:noVBand="1"/>
      </w:tblPr>
      <w:tblGrid>
        <w:gridCol w:w="1416"/>
        <w:gridCol w:w="1436"/>
        <w:gridCol w:w="1144"/>
        <w:gridCol w:w="1144"/>
        <w:gridCol w:w="1144"/>
        <w:gridCol w:w="1144"/>
        <w:gridCol w:w="1922"/>
      </w:tblGrid>
      <w:tr w:rsidR="002142E9" w:rsidRPr="005D705A" w:rsidDel="007C76DD" w14:paraId="55412E5F" w14:textId="77777777" w:rsidTr="00D82664">
        <w:trPr>
          <w:jc w:val="center"/>
          <w:del w:id="3179" w:author="作成者"/>
        </w:trPr>
        <w:tc>
          <w:tcPr>
            <w:tcW w:w="1416" w:type="dxa"/>
            <w:tcBorders>
              <w:top w:val="single" w:sz="4" w:space="0" w:color="auto"/>
              <w:left w:val="single" w:sz="4" w:space="0" w:color="auto"/>
              <w:bottom w:val="nil"/>
              <w:right w:val="single" w:sz="4" w:space="0" w:color="auto"/>
            </w:tcBorders>
            <w:vAlign w:val="bottom"/>
            <w:hideMark/>
          </w:tcPr>
          <w:p w14:paraId="0F1D5598" w14:textId="77777777" w:rsidR="002142E9" w:rsidRPr="005E7961" w:rsidDel="007C76DD" w:rsidRDefault="002142E9" w:rsidP="00D82664">
            <w:pPr>
              <w:pStyle w:val="Tablehead"/>
              <w:rPr>
                <w:del w:id="3180" w:author="作成者"/>
                <w:i/>
                <w:highlight w:val="yellow"/>
              </w:rPr>
            </w:pPr>
            <w:del w:id="3181" w:author="作成者">
              <w:r w:rsidRPr="005E7961" w:rsidDel="007C76DD">
                <w:rPr>
                  <w:b w:val="0"/>
                  <w:i/>
                  <w:highlight w:val="yellow"/>
                </w:rPr>
                <w:delText>j</w:delText>
              </w:r>
            </w:del>
          </w:p>
        </w:tc>
        <w:tc>
          <w:tcPr>
            <w:tcW w:w="1436" w:type="dxa"/>
            <w:tcBorders>
              <w:top w:val="single" w:sz="4" w:space="0" w:color="auto"/>
              <w:left w:val="single" w:sz="4" w:space="0" w:color="auto"/>
              <w:bottom w:val="nil"/>
              <w:right w:val="single" w:sz="4" w:space="0" w:color="auto"/>
            </w:tcBorders>
            <w:vAlign w:val="bottom"/>
            <w:hideMark/>
          </w:tcPr>
          <w:p w14:paraId="736958D8" w14:textId="77777777" w:rsidR="002142E9" w:rsidRPr="005E7961" w:rsidDel="007C76DD" w:rsidRDefault="002142E9" w:rsidP="00D82664">
            <w:pPr>
              <w:pStyle w:val="Tablehead"/>
              <w:rPr>
                <w:del w:id="3182" w:author="作成者"/>
                <w:i/>
                <w:highlight w:val="yellow"/>
              </w:rPr>
            </w:pPr>
            <w:del w:id="3183" w:author="作成者">
              <w:r w:rsidRPr="005E7961" w:rsidDel="007C76DD">
                <w:rPr>
                  <w:b w:val="0"/>
                  <w:i/>
                  <w:highlight w:val="yellow"/>
                </w:rPr>
                <w:delText>H</w:delText>
              </w:r>
              <w:r w:rsidRPr="005E7961" w:rsidDel="007C76DD">
                <w:rPr>
                  <w:b w:val="0"/>
                  <w:i/>
                  <w:highlight w:val="yellow"/>
                  <w:vertAlign w:val="subscript"/>
                </w:rPr>
                <w:delText>j</w:delText>
              </w:r>
            </w:del>
          </w:p>
        </w:tc>
        <w:tc>
          <w:tcPr>
            <w:tcW w:w="4576" w:type="dxa"/>
            <w:gridSpan w:val="4"/>
            <w:tcBorders>
              <w:top w:val="single" w:sz="4" w:space="0" w:color="auto"/>
              <w:left w:val="single" w:sz="4" w:space="0" w:color="auto"/>
              <w:bottom w:val="single" w:sz="4" w:space="0" w:color="auto"/>
              <w:right w:val="single" w:sz="4" w:space="0" w:color="auto"/>
            </w:tcBorders>
            <w:vAlign w:val="center"/>
            <w:hideMark/>
          </w:tcPr>
          <w:p w14:paraId="2B825240" w14:textId="77777777" w:rsidR="002142E9" w:rsidRPr="005E7961" w:rsidDel="007C76DD" w:rsidRDefault="002142E9" w:rsidP="00D82664">
            <w:pPr>
              <w:pStyle w:val="Tablehead"/>
              <w:rPr>
                <w:del w:id="3184" w:author="作成者"/>
                <w:highlight w:val="yellow"/>
              </w:rPr>
            </w:pPr>
            <w:del w:id="3185" w:author="作成者">
              <w:r w:rsidRPr="005E7961" w:rsidDel="007C76DD">
                <w:rPr>
                  <w:b w:val="0"/>
                  <w:i/>
                  <w:highlight w:val="yellow"/>
                </w:rPr>
                <w:delText>EIRP</w:delText>
              </w:r>
              <w:r w:rsidRPr="005E7961" w:rsidDel="007C76DD">
                <w:rPr>
                  <w:b w:val="0"/>
                  <w:i/>
                  <w:highlight w:val="yellow"/>
                  <w:vertAlign w:val="subscript"/>
                </w:rPr>
                <w:delText>C_j,n</w:delText>
              </w:r>
              <w:r w:rsidRPr="005E7961" w:rsidDel="007C76DD">
                <w:rPr>
                  <w:b w:val="0"/>
                  <w:highlight w:val="yellow"/>
                </w:rPr>
                <w:delText xml:space="preserve"> (δ</w:delText>
              </w:r>
              <w:r w:rsidRPr="005E7961" w:rsidDel="007C76DD">
                <w:rPr>
                  <w:b w:val="0"/>
                  <w:i/>
                  <w:highlight w:val="yellow"/>
                  <w:vertAlign w:val="subscript"/>
                </w:rPr>
                <w:delText>n</w:delText>
              </w:r>
              <w:r w:rsidRPr="005E7961" w:rsidDel="007C76DD">
                <w:rPr>
                  <w:b w:val="0"/>
                  <w:highlight w:val="yellow"/>
                </w:rPr>
                <w:delText>, γ</w:delText>
              </w:r>
              <w:r w:rsidRPr="005E7961" w:rsidDel="007C76DD">
                <w:rPr>
                  <w:b w:val="0"/>
                  <w:i/>
                  <w:highlight w:val="yellow"/>
                  <w:vertAlign w:val="subscript"/>
                </w:rPr>
                <w:delText>n</w:delText>
              </w:r>
              <w:r w:rsidRPr="005E7961" w:rsidDel="007C76DD">
                <w:rPr>
                  <w:b w:val="0"/>
                  <w:highlight w:val="yellow"/>
                </w:rPr>
                <w:delText xml:space="preserve">) </w:delText>
              </w:r>
              <w:r w:rsidRPr="005E7961" w:rsidDel="007C76DD">
                <w:rPr>
                  <w:b w:val="0"/>
                  <w:highlight w:val="yellow"/>
                </w:rPr>
                <w:br/>
                <w:delText>dB(W/</w:delText>
              </w:r>
              <w:r w:rsidRPr="005E7961" w:rsidDel="007C76DD">
                <w:rPr>
                  <w:b w:val="0"/>
                  <w:i/>
                  <w:iCs/>
                  <w:highlight w:val="yellow"/>
                </w:rPr>
                <w:delText>BW</w:delText>
              </w:r>
              <w:r w:rsidRPr="005E7961" w:rsidDel="007C76DD">
                <w:rPr>
                  <w:b w:val="0"/>
                  <w:i/>
                  <w:iCs/>
                  <w:highlight w:val="yellow"/>
                  <w:vertAlign w:val="subscript"/>
                </w:rPr>
                <w:delText>Ref</w:delText>
              </w:r>
              <w:r w:rsidRPr="005E7961" w:rsidDel="007C76DD">
                <w:rPr>
                  <w:b w:val="0"/>
                  <w:highlight w:val="yellow"/>
                </w:rPr>
                <w:delText>)</w:delText>
              </w:r>
            </w:del>
          </w:p>
        </w:tc>
        <w:tc>
          <w:tcPr>
            <w:tcW w:w="1922" w:type="dxa"/>
            <w:tcBorders>
              <w:top w:val="single" w:sz="4" w:space="0" w:color="auto"/>
              <w:left w:val="single" w:sz="4" w:space="0" w:color="auto"/>
              <w:bottom w:val="nil"/>
              <w:right w:val="single" w:sz="4" w:space="0" w:color="auto"/>
            </w:tcBorders>
            <w:vAlign w:val="bottom"/>
            <w:hideMark/>
          </w:tcPr>
          <w:p w14:paraId="419A3DC9" w14:textId="77777777" w:rsidR="002142E9" w:rsidRPr="005E7961" w:rsidDel="007C76DD" w:rsidRDefault="002142E9" w:rsidP="00D82664">
            <w:pPr>
              <w:pStyle w:val="Tablehead"/>
              <w:rPr>
                <w:del w:id="3186" w:author="作成者"/>
                <w:i/>
              </w:rPr>
            </w:pPr>
            <w:del w:id="3187" w:author="作成者">
              <w:r w:rsidRPr="005E7961" w:rsidDel="007C76DD">
                <w:rPr>
                  <w:b w:val="0"/>
                  <w:i/>
                  <w:highlight w:val="yellow"/>
                </w:rPr>
                <w:delText>EIRP</w:delText>
              </w:r>
              <w:r w:rsidRPr="005E7961" w:rsidDel="007C76DD">
                <w:rPr>
                  <w:b w:val="0"/>
                  <w:i/>
                  <w:highlight w:val="yellow"/>
                  <w:vertAlign w:val="subscript"/>
                </w:rPr>
                <w:delText>C_j</w:delText>
              </w:r>
            </w:del>
          </w:p>
        </w:tc>
      </w:tr>
      <w:tr w:rsidR="002142E9" w:rsidRPr="009720CB" w:rsidDel="007C76DD" w14:paraId="4EA89805" w14:textId="77777777" w:rsidTr="00D82664">
        <w:trPr>
          <w:jc w:val="center"/>
          <w:del w:id="3188" w:author="作成者"/>
        </w:trPr>
        <w:tc>
          <w:tcPr>
            <w:tcW w:w="1416" w:type="dxa"/>
            <w:tcBorders>
              <w:top w:val="nil"/>
              <w:left w:val="single" w:sz="4" w:space="0" w:color="auto"/>
              <w:bottom w:val="single" w:sz="4" w:space="0" w:color="auto"/>
              <w:right w:val="single" w:sz="4" w:space="0" w:color="auto"/>
            </w:tcBorders>
            <w:vAlign w:val="center"/>
            <w:hideMark/>
          </w:tcPr>
          <w:p w14:paraId="409CD0FF" w14:textId="77777777" w:rsidR="002142E9" w:rsidRPr="009720CB" w:rsidDel="007C76DD" w:rsidRDefault="002142E9" w:rsidP="00D82664">
            <w:pPr>
              <w:pStyle w:val="Tablehead"/>
              <w:rPr>
                <w:del w:id="3189" w:author="作成者"/>
                <w:highlight w:val="yellow"/>
              </w:rPr>
            </w:pPr>
            <w:del w:id="3190" w:author="作成者">
              <w:r w:rsidRPr="009720CB" w:rsidDel="007C76DD">
                <w:rPr>
                  <w:b w:val="0"/>
                  <w:highlight w:val="yellow"/>
                </w:rPr>
                <w:delText>-</w:delText>
              </w:r>
            </w:del>
          </w:p>
        </w:tc>
        <w:tc>
          <w:tcPr>
            <w:tcW w:w="1436" w:type="dxa"/>
            <w:tcBorders>
              <w:top w:val="nil"/>
              <w:left w:val="single" w:sz="4" w:space="0" w:color="auto"/>
              <w:bottom w:val="single" w:sz="4" w:space="0" w:color="auto"/>
              <w:right w:val="single" w:sz="4" w:space="0" w:color="auto"/>
            </w:tcBorders>
            <w:vAlign w:val="center"/>
            <w:hideMark/>
          </w:tcPr>
          <w:p w14:paraId="5B0AA259" w14:textId="77777777" w:rsidR="002142E9" w:rsidRPr="009720CB" w:rsidDel="007C76DD" w:rsidRDefault="002142E9" w:rsidP="00D82664">
            <w:pPr>
              <w:pStyle w:val="Tablehead"/>
              <w:rPr>
                <w:del w:id="3191" w:author="作成者"/>
                <w:highlight w:val="yellow"/>
              </w:rPr>
            </w:pPr>
            <w:del w:id="3192" w:author="作成者">
              <w:r w:rsidRPr="009720CB" w:rsidDel="007C76DD">
                <w:rPr>
                  <w:b w:val="0"/>
                  <w:highlight w:val="yellow"/>
                </w:rPr>
                <w:delText>(km)</w:delText>
              </w:r>
            </w:del>
          </w:p>
        </w:tc>
        <w:tc>
          <w:tcPr>
            <w:tcW w:w="1144" w:type="dxa"/>
            <w:tcBorders>
              <w:top w:val="single" w:sz="4" w:space="0" w:color="auto"/>
              <w:left w:val="single" w:sz="4" w:space="0" w:color="auto"/>
              <w:bottom w:val="single" w:sz="4" w:space="0" w:color="auto"/>
              <w:right w:val="single" w:sz="4" w:space="0" w:color="auto"/>
            </w:tcBorders>
            <w:vAlign w:val="center"/>
            <w:hideMark/>
          </w:tcPr>
          <w:p w14:paraId="420316C2" w14:textId="77777777" w:rsidR="002142E9" w:rsidRPr="009720CB" w:rsidDel="007C76DD" w:rsidRDefault="002142E9" w:rsidP="00D82664">
            <w:pPr>
              <w:pStyle w:val="Tablehead"/>
              <w:rPr>
                <w:del w:id="3193" w:author="作成者"/>
                <w:bCs/>
                <w:highlight w:val="yellow"/>
              </w:rPr>
            </w:pPr>
            <w:del w:id="3194" w:author="作成者">
              <w:r w:rsidRPr="009720CB" w:rsidDel="007C76DD">
                <w:rPr>
                  <w:b w:val="0"/>
                  <w:highlight w:val="yellow"/>
                </w:rPr>
                <w:delText>δ = </w:delText>
              </w:r>
              <w:r w:rsidRPr="009720CB" w:rsidDel="007C76DD">
                <w:rPr>
                  <w:b w:val="0"/>
                  <w:bCs/>
                  <w:highlight w:val="yellow"/>
                </w:rPr>
                <w:delText>0°</w:delText>
              </w:r>
            </w:del>
          </w:p>
        </w:tc>
        <w:tc>
          <w:tcPr>
            <w:tcW w:w="1144" w:type="dxa"/>
            <w:tcBorders>
              <w:top w:val="single" w:sz="4" w:space="0" w:color="auto"/>
              <w:left w:val="single" w:sz="4" w:space="0" w:color="auto"/>
              <w:bottom w:val="single" w:sz="4" w:space="0" w:color="auto"/>
              <w:right w:val="single" w:sz="4" w:space="0" w:color="auto"/>
            </w:tcBorders>
            <w:vAlign w:val="center"/>
            <w:hideMark/>
          </w:tcPr>
          <w:p w14:paraId="0B8CF5EF" w14:textId="77777777" w:rsidR="002142E9" w:rsidRPr="009720CB" w:rsidDel="007C76DD" w:rsidRDefault="002142E9" w:rsidP="00D82664">
            <w:pPr>
              <w:pStyle w:val="Tablehead"/>
              <w:rPr>
                <w:del w:id="3195" w:author="作成者"/>
                <w:bCs/>
                <w:highlight w:val="yellow"/>
              </w:rPr>
            </w:pPr>
            <w:del w:id="3196" w:author="作成者">
              <w:r w:rsidRPr="009720CB" w:rsidDel="007C76DD">
                <w:rPr>
                  <w:b w:val="0"/>
                  <w:highlight w:val="yellow"/>
                </w:rPr>
                <w:delText>δ = </w:delText>
              </w:r>
              <w:r w:rsidRPr="009720CB" w:rsidDel="007C76DD">
                <w:rPr>
                  <w:b w:val="0"/>
                  <w:bCs/>
                  <w:highlight w:val="yellow"/>
                </w:rPr>
                <w:delText>0.01°</w:delText>
              </w:r>
            </w:del>
          </w:p>
        </w:tc>
        <w:tc>
          <w:tcPr>
            <w:tcW w:w="1144" w:type="dxa"/>
            <w:tcBorders>
              <w:top w:val="single" w:sz="4" w:space="0" w:color="auto"/>
              <w:left w:val="single" w:sz="4" w:space="0" w:color="auto"/>
              <w:bottom w:val="single" w:sz="4" w:space="0" w:color="auto"/>
              <w:right w:val="single" w:sz="4" w:space="0" w:color="auto"/>
            </w:tcBorders>
            <w:vAlign w:val="center"/>
            <w:hideMark/>
          </w:tcPr>
          <w:p w14:paraId="39C3830E" w14:textId="77777777" w:rsidR="002142E9" w:rsidRPr="009720CB" w:rsidDel="007C76DD" w:rsidRDefault="002142E9" w:rsidP="00D82664">
            <w:pPr>
              <w:pStyle w:val="Tablehead"/>
              <w:rPr>
                <w:del w:id="3197" w:author="作成者"/>
                <w:bCs/>
                <w:highlight w:val="yellow"/>
              </w:rPr>
            </w:pPr>
            <w:del w:id="3198" w:author="作成者">
              <w:r w:rsidRPr="009720CB" w:rsidDel="007C76DD">
                <w:rPr>
                  <w:b w:val="0"/>
                  <w:bCs/>
                  <w:highlight w:val="yellow"/>
                </w:rPr>
                <w:delText>…</w:delText>
              </w:r>
            </w:del>
          </w:p>
        </w:tc>
        <w:tc>
          <w:tcPr>
            <w:tcW w:w="1144" w:type="dxa"/>
            <w:tcBorders>
              <w:top w:val="single" w:sz="4" w:space="0" w:color="auto"/>
              <w:left w:val="single" w:sz="4" w:space="0" w:color="auto"/>
              <w:bottom w:val="single" w:sz="4" w:space="0" w:color="auto"/>
              <w:right w:val="single" w:sz="4" w:space="0" w:color="auto"/>
            </w:tcBorders>
            <w:vAlign w:val="center"/>
            <w:hideMark/>
          </w:tcPr>
          <w:p w14:paraId="1C877087" w14:textId="77777777" w:rsidR="002142E9" w:rsidRPr="009720CB" w:rsidDel="007C76DD" w:rsidRDefault="002142E9" w:rsidP="00D82664">
            <w:pPr>
              <w:pStyle w:val="Tablehead"/>
              <w:rPr>
                <w:del w:id="3199" w:author="作成者"/>
                <w:bCs/>
                <w:highlight w:val="yellow"/>
              </w:rPr>
            </w:pPr>
            <w:del w:id="3200" w:author="作成者">
              <w:r w:rsidRPr="009720CB" w:rsidDel="007C76DD">
                <w:rPr>
                  <w:b w:val="0"/>
                  <w:highlight w:val="yellow"/>
                </w:rPr>
                <w:delText>δ = </w:delText>
              </w:r>
              <w:r w:rsidRPr="009720CB" w:rsidDel="007C76DD">
                <w:rPr>
                  <w:b w:val="0"/>
                  <w:bCs/>
                  <w:highlight w:val="yellow"/>
                </w:rPr>
                <w:delText>90°</w:delText>
              </w:r>
            </w:del>
          </w:p>
        </w:tc>
        <w:tc>
          <w:tcPr>
            <w:tcW w:w="1922" w:type="dxa"/>
            <w:tcBorders>
              <w:top w:val="nil"/>
              <w:left w:val="single" w:sz="4" w:space="0" w:color="auto"/>
              <w:bottom w:val="single" w:sz="4" w:space="0" w:color="auto"/>
              <w:right w:val="single" w:sz="4" w:space="0" w:color="auto"/>
            </w:tcBorders>
            <w:vAlign w:val="center"/>
            <w:hideMark/>
          </w:tcPr>
          <w:p w14:paraId="12F4A69D" w14:textId="77777777" w:rsidR="002142E9" w:rsidRPr="009720CB" w:rsidDel="007C76DD" w:rsidRDefault="002142E9" w:rsidP="00D82664">
            <w:pPr>
              <w:pStyle w:val="Tablehead"/>
              <w:rPr>
                <w:del w:id="3201" w:author="作成者"/>
                <w:highlight w:val="yellow"/>
              </w:rPr>
            </w:pPr>
            <w:del w:id="3202" w:author="作成者">
              <w:r w:rsidRPr="009720CB" w:rsidDel="007C76DD">
                <w:rPr>
                  <w:b w:val="0"/>
                  <w:highlight w:val="yellow"/>
                </w:rPr>
                <w:delText>dB(W/</w:delText>
              </w:r>
              <w:r w:rsidRPr="009720CB" w:rsidDel="007C76DD">
                <w:rPr>
                  <w:b w:val="0"/>
                  <w:i/>
                  <w:iCs/>
                  <w:highlight w:val="yellow"/>
                </w:rPr>
                <w:delText>BW</w:delText>
              </w:r>
              <w:r w:rsidRPr="009720CB" w:rsidDel="007C76DD">
                <w:rPr>
                  <w:b w:val="0"/>
                  <w:i/>
                  <w:iCs/>
                  <w:highlight w:val="yellow"/>
                  <w:vertAlign w:val="subscript"/>
                </w:rPr>
                <w:delText>Ref</w:delText>
              </w:r>
              <w:r w:rsidRPr="009720CB" w:rsidDel="007C76DD">
                <w:rPr>
                  <w:b w:val="0"/>
                  <w:highlight w:val="yellow"/>
                </w:rPr>
                <w:delText>)</w:delText>
              </w:r>
            </w:del>
          </w:p>
        </w:tc>
      </w:tr>
      <w:tr w:rsidR="002142E9" w:rsidRPr="009720CB" w:rsidDel="007C76DD" w14:paraId="0A5CA3EB" w14:textId="77777777" w:rsidTr="00D82664">
        <w:trPr>
          <w:jc w:val="center"/>
          <w:del w:id="3203" w:author="作成者"/>
        </w:trPr>
        <w:tc>
          <w:tcPr>
            <w:tcW w:w="1416" w:type="dxa"/>
            <w:tcBorders>
              <w:top w:val="single" w:sz="4" w:space="0" w:color="auto"/>
              <w:left w:val="single" w:sz="4" w:space="0" w:color="auto"/>
              <w:bottom w:val="single" w:sz="4" w:space="0" w:color="auto"/>
              <w:right w:val="single" w:sz="4" w:space="0" w:color="auto"/>
            </w:tcBorders>
            <w:vAlign w:val="center"/>
            <w:hideMark/>
          </w:tcPr>
          <w:p w14:paraId="34DCE07E" w14:textId="77777777" w:rsidR="002142E9" w:rsidRPr="009720CB" w:rsidDel="007C76DD" w:rsidRDefault="002142E9" w:rsidP="00D82664">
            <w:pPr>
              <w:pStyle w:val="Tabletext"/>
              <w:keepNext/>
              <w:jc w:val="center"/>
              <w:rPr>
                <w:del w:id="3204" w:author="作成者"/>
                <w:highlight w:val="yellow"/>
              </w:rPr>
            </w:pPr>
            <w:del w:id="3205" w:author="作成者">
              <w:r w:rsidRPr="009720CB" w:rsidDel="007C76DD">
                <w:rPr>
                  <w:highlight w:val="yellow"/>
                </w:rPr>
                <w:delText>1</w:delText>
              </w:r>
            </w:del>
          </w:p>
        </w:tc>
        <w:tc>
          <w:tcPr>
            <w:tcW w:w="1436" w:type="dxa"/>
            <w:tcBorders>
              <w:top w:val="single" w:sz="4" w:space="0" w:color="auto"/>
              <w:left w:val="single" w:sz="4" w:space="0" w:color="auto"/>
              <w:bottom w:val="single" w:sz="4" w:space="0" w:color="auto"/>
              <w:right w:val="single" w:sz="4" w:space="0" w:color="auto"/>
            </w:tcBorders>
            <w:vAlign w:val="center"/>
            <w:hideMark/>
          </w:tcPr>
          <w:p w14:paraId="189D1219" w14:textId="77777777" w:rsidR="002142E9" w:rsidRPr="009720CB" w:rsidDel="007C76DD" w:rsidRDefault="002142E9" w:rsidP="00D82664">
            <w:pPr>
              <w:pStyle w:val="Tabletext"/>
              <w:keepNext/>
              <w:jc w:val="center"/>
              <w:rPr>
                <w:del w:id="3206" w:author="作成者"/>
                <w:color w:val="000000"/>
                <w:highlight w:val="yellow"/>
              </w:rPr>
            </w:pPr>
            <w:del w:id="3207" w:author="作成者">
              <w:r w:rsidRPr="009720CB" w:rsidDel="007C76DD">
                <w:rPr>
                  <w:highlight w:val="yellow"/>
                </w:rPr>
                <w:delText>0.02</w:delText>
              </w:r>
            </w:del>
          </w:p>
        </w:tc>
        <w:tc>
          <w:tcPr>
            <w:tcW w:w="4576"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5CCC1821" w14:textId="77777777" w:rsidR="002142E9" w:rsidRPr="009720CB" w:rsidDel="007C76DD" w:rsidRDefault="002142E9" w:rsidP="00D82664">
            <w:pPr>
              <w:pStyle w:val="Tabletext"/>
              <w:keepNext/>
              <w:jc w:val="center"/>
              <w:rPr>
                <w:del w:id="3208" w:author="作成者"/>
                <w:color w:val="000000"/>
                <w:highlight w:val="yellow"/>
                <w:lang w:val="en-US"/>
                <w:rPrChange w:id="3209" w:author="作成者">
                  <w:rPr>
                    <w:del w:id="3210" w:author="作成者"/>
                    <w:color w:val="000000"/>
                  </w:rPr>
                </w:rPrChange>
              </w:rPr>
            </w:pPr>
            <w:del w:id="3211" w:author="作成者">
              <w:r w:rsidRPr="009720CB" w:rsidDel="007C76DD">
                <w:rPr>
                  <w:color w:val="000000"/>
                  <w:highlight w:val="yellow"/>
                  <w:lang w:val="en-US"/>
                </w:rPr>
                <w:object w:dxaOrig="1579" w:dyaOrig="1011" w14:anchorId="6793164C">
                  <v:shape id="_x0000_i1057" type="#_x0000_t75" style="width:76.6pt;height:52.4pt" o:ole="">
                    <v:imagedata r:id="rId34" o:title=""/>
                  </v:shape>
                  <o:OLEObject Type="Embed" ProgID="Excel.Sheet.12" ShapeID="_x0000_i1057" DrawAspect="Icon" ObjectID="_1761021248" r:id="rId36"/>
                </w:object>
              </w:r>
            </w:del>
          </w:p>
        </w:tc>
        <w:tc>
          <w:tcPr>
            <w:tcW w:w="1922" w:type="dxa"/>
            <w:tcBorders>
              <w:top w:val="single" w:sz="4" w:space="0" w:color="auto"/>
              <w:left w:val="single" w:sz="4" w:space="0" w:color="auto"/>
              <w:bottom w:val="single" w:sz="4" w:space="0" w:color="auto"/>
              <w:right w:val="single" w:sz="4" w:space="0" w:color="auto"/>
            </w:tcBorders>
            <w:vAlign w:val="center"/>
            <w:hideMark/>
          </w:tcPr>
          <w:p w14:paraId="1CC69C08" w14:textId="77777777" w:rsidR="002142E9" w:rsidRPr="009720CB" w:rsidDel="007C76DD" w:rsidRDefault="002142E9" w:rsidP="00D82664">
            <w:pPr>
              <w:pStyle w:val="Tabletext"/>
              <w:keepNext/>
              <w:jc w:val="center"/>
              <w:rPr>
                <w:del w:id="3212" w:author="作成者"/>
                <w:highlight w:val="yellow"/>
                <w:lang w:val="en-US"/>
                <w:rPrChange w:id="3213" w:author="作成者">
                  <w:rPr>
                    <w:del w:id="3214" w:author="作成者"/>
                  </w:rPr>
                </w:rPrChange>
              </w:rPr>
            </w:pPr>
            <w:del w:id="3215" w:author="作成者">
              <w:r w:rsidRPr="009720CB" w:rsidDel="007C76DD">
                <w:rPr>
                  <w:highlight w:val="yellow"/>
                  <w:lang w:val="en-US"/>
                  <w:rPrChange w:id="3216" w:author="作成者">
                    <w:rPr/>
                  </w:rPrChange>
                </w:rPr>
                <w:delText>−40.6</w:delText>
              </w:r>
            </w:del>
          </w:p>
        </w:tc>
      </w:tr>
      <w:tr w:rsidR="002142E9" w:rsidRPr="009720CB" w:rsidDel="007C76DD" w14:paraId="7EA499D6" w14:textId="77777777" w:rsidTr="00D82664">
        <w:trPr>
          <w:jc w:val="center"/>
          <w:del w:id="3217" w:author="作成者"/>
        </w:trPr>
        <w:tc>
          <w:tcPr>
            <w:tcW w:w="1416" w:type="dxa"/>
            <w:tcBorders>
              <w:top w:val="single" w:sz="4" w:space="0" w:color="auto"/>
              <w:left w:val="single" w:sz="4" w:space="0" w:color="auto"/>
              <w:bottom w:val="single" w:sz="4" w:space="0" w:color="auto"/>
              <w:right w:val="single" w:sz="4" w:space="0" w:color="auto"/>
            </w:tcBorders>
            <w:vAlign w:val="center"/>
            <w:hideMark/>
          </w:tcPr>
          <w:p w14:paraId="1F092D03" w14:textId="77777777" w:rsidR="002142E9" w:rsidRPr="009720CB" w:rsidDel="007C76DD" w:rsidRDefault="002142E9" w:rsidP="00D82664">
            <w:pPr>
              <w:pStyle w:val="Tabletext"/>
              <w:keepNext/>
              <w:jc w:val="center"/>
              <w:rPr>
                <w:del w:id="3218" w:author="作成者"/>
                <w:highlight w:val="yellow"/>
              </w:rPr>
            </w:pPr>
            <w:del w:id="3219" w:author="作成者">
              <w:r w:rsidRPr="009720CB" w:rsidDel="007C76DD">
                <w:rPr>
                  <w:highlight w:val="yellow"/>
                </w:rPr>
                <w:delText>2</w:delText>
              </w:r>
            </w:del>
          </w:p>
        </w:tc>
        <w:tc>
          <w:tcPr>
            <w:tcW w:w="1436" w:type="dxa"/>
            <w:tcBorders>
              <w:top w:val="single" w:sz="4" w:space="0" w:color="auto"/>
              <w:left w:val="single" w:sz="4" w:space="0" w:color="auto"/>
              <w:bottom w:val="single" w:sz="4" w:space="0" w:color="auto"/>
              <w:right w:val="single" w:sz="4" w:space="0" w:color="auto"/>
            </w:tcBorders>
            <w:vAlign w:val="center"/>
            <w:hideMark/>
          </w:tcPr>
          <w:p w14:paraId="3E10A03C" w14:textId="77777777" w:rsidR="002142E9" w:rsidRPr="009720CB" w:rsidDel="007C76DD" w:rsidRDefault="002142E9" w:rsidP="00D82664">
            <w:pPr>
              <w:pStyle w:val="Tabletext"/>
              <w:keepNext/>
              <w:jc w:val="center"/>
              <w:rPr>
                <w:del w:id="3220" w:author="作成者"/>
                <w:color w:val="000000"/>
                <w:highlight w:val="yellow"/>
              </w:rPr>
            </w:pPr>
            <w:del w:id="3221" w:author="作成者">
              <w:r w:rsidRPr="009720CB" w:rsidDel="007C76DD">
                <w:rPr>
                  <w:color w:val="000000"/>
                  <w:highlight w:val="yellow"/>
                </w:rPr>
                <w:delText>1.00</w:delText>
              </w:r>
            </w:del>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1EDFF6F7" w14:textId="77777777" w:rsidR="002142E9" w:rsidRPr="009720CB" w:rsidDel="007C76DD" w:rsidRDefault="002142E9" w:rsidP="00D82664">
            <w:pPr>
              <w:keepNext/>
              <w:tabs>
                <w:tab w:val="clear" w:pos="1134"/>
                <w:tab w:val="clear" w:pos="1871"/>
                <w:tab w:val="clear" w:pos="2268"/>
              </w:tabs>
              <w:overflowPunct/>
              <w:autoSpaceDE/>
              <w:autoSpaceDN/>
              <w:adjustRightInd/>
              <w:spacing w:before="0"/>
              <w:jc w:val="center"/>
              <w:rPr>
                <w:del w:id="3222" w:author="作成者"/>
                <w:color w:val="000000"/>
                <w:sz w:val="20"/>
                <w:highlight w:val="yellow"/>
              </w:rPr>
            </w:pPr>
          </w:p>
        </w:tc>
        <w:tc>
          <w:tcPr>
            <w:tcW w:w="1922" w:type="dxa"/>
            <w:tcBorders>
              <w:top w:val="single" w:sz="4" w:space="0" w:color="auto"/>
              <w:left w:val="single" w:sz="4" w:space="0" w:color="auto"/>
              <w:bottom w:val="single" w:sz="4" w:space="0" w:color="auto"/>
              <w:right w:val="single" w:sz="4" w:space="0" w:color="auto"/>
            </w:tcBorders>
            <w:vAlign w:val="center"/>
            <w:hideMark/>
          </w:tcPr>
          <w:p w14:paraId="11121B0E" w14:textId="77777777" w:rsidR="002142E9" w:rsidRPr="009720CB" w:rsidDel="007C76DD" w:rsidRDefault="002142E9" w:rsidP="00D82664">
            <w:pPr>
              <w:pStyle w:val="Tabletext"/>
              <w:keepNext/>
              <w:jc w:val="center"/>
              <w:rPr>
                <w:del w:id="3223" w:author="作成者"/>
                <w:highlight w:val="yellow"/>
              </w:rPr>
            </w:pPr>
            <w:del w:id="3224" w:author="作成者">
              <w:r w:rsidRPr="009720CB" w:rsidDel="007C76DD">
                <w:rPr>
                  <w:highlight w:val="yellow"/>
                </w:rPr>
                <w:delText>−6.04</w:delText>
              </w:r>
            </w:del>
          </w:p>
        </w:tc>
      </w:tr>
      <w:tr w:rsidR="002142E9" w:rsidRPr="009720CB" w:rsidDel="007C76DD" w14:paraId="4BFA06AC" w14:textId="77777777" w:rsidTr="00D82664">
        <w:trPr>
          <w:jc w:val="center"/>
          <w:del w:id="3225" w:author="作成者"/>
        </w:trPr>
        <w:tc>
          <w:tcPr>
            <w:tcW w:w="1416" w:type="dxa"/>
            <w:tcBorders>
              <w:top w:val="single" w:sz="4" w:space="0" w:color="auto"/>
              <w:left w:val="single" w:sz="4" w:space="0" w:color="auto"/>
              <w:bottom w:val="single" w:sz="4" w:space="0" w:color="auto"/>
              <w:right w:val="single" w:sz="4" w:space="0" w:color="auto"/>
            </w:tcBorders>
            <w:vAlign w:val="center"/>
            <w:hideMark/>
          </w:tcPr>
          <w:p w14:paraId="0BAE97F6" w14:textId="77777777" w:rsidR="002142E9" w:rsidRPr="009720CB" w:rsidDel="007C76DD" w:rsidRDefault="002142E9" w:rsidP="00D82664">
            <w:pPr>
              <w:pStyle w:val="Tabletext"/>
              <w:keepNext/>
              <w:jc w:val="center"/>
              <w:rPr>
                <w:del w:id="3226" w:author="作成者"/>
                <w:highlight w:val="yellow"/>
              </w:rPr>
            </w:pPr>
            <w:del w:id="3227" w:author="作成者">
              <w:r w:rsidRPr="009720CB" w:rsidDel="007C76DD">
                <w:rPr>
                  <w:highlight w:val="yellow"/>
                </w:rPr>
                <w:delText>3</w:delText>
              </w:r>
            </w:del>
          </w:p>
        </w:tc>
        <w:tc>
          <w:tcPr>
            <w:tcW w:w="1436" w:type="dxa"/>
            <w:tcBorders>
              <w:top w:val="single" w:sz="4" w:space="0" w:color="auto"/>
              <w:left w:val="single" w:sz="4" w:space="0" w:color="auto"/>
              <w:bottom w:val="single" w:sz="4" w:space="0" w:color="auto"/>
              <w:right w:val="single" w:sz="4" w:space="0" w:color="auto"/>
            </w:tcBorders>
            <w:vAlign w:val="center"/>
            <w:hideMark/>
          </w:tcPr>
          <w:p w14:paraId="44087D87" w14:textId="77777777" w:rsidR="002142E9" w:rsidRPr="009720CB" w:rsidDel="007C76DD" w:rsidRDefault="002142E9" w:rsidP="00D82664">
            <w:pPr>
              <w:pStyle w:val="Tabletext"/>
              <w:keepNext/>
              <w:jc w:val="center"/>
              <w:rPr>
                <w:del w:id="3228" w:author="作成者"/>
                <w:highlight w:val="yellow"/>
              </w:rPr>
            </w:pPr>
            <w:del w:id="3229" w:author="作成者">
              <w:r w:rsidRPr="009720CB" w:rsidDel="007C76DD">
                <w:rPr>
                  <w:highlight w:val="yellow"/>
                </w:rPr>
                <w:delText>2.00</w:delText>
              </w:r>
            </w:del>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14C4709F" w14:textId="77777777" w:rsidR="002142E9" w:rsidRPr="009720CB" w:rsidDel="007C76DD" w:rsidRDefault="002142E9" w:rsidP="00D82664">
            <w:pPr>
              <w:keepNext/>
              <w:tabs>
                <w:tab w:val="clear" w:pos="1134"/>
                <w:tab w:val="clear" w:pos="1871"/>
                <w:tab w:val="clear" w:pos="2268"/>
              </w:tabs>
              <w:overflowPunct/>
              <w:autoSpaceDE/>
              <w:autoSpaceDN/>
              <w:adjustRightInd/>
              <w:spacing w:before="0"/>
              <w:jc w:val="center"/>
              <w:rPr>
                <w:del w:id="3230" w:author="作成者"/>
                <w:color w:val="000000"/>
                <w:sz w:val="20"/>
                <w:highlight w:val="yellow"/>
              </w:rPr>
            </w:pPr>
          </w:p>
        </w:tc>
        <w:tc>
          <w:tcPr>
            <w:tcW w:w="1922" w:type="dxa"/>
            <w:tcBorders>
              <w:top w:val="single" w:sz="4" w:space="0" w:color="auto"/>
              <w:left w:val="single" w:sz="4" w:space="0" w:color="auto"/>
              <w:bottom w:val="single" w:sz="4" w:space="0" w:color="auto"/>
              <w:right w:val="single" w:sz="4" w:space="0" w:color="auto"/>
            </w:tcBorders>
            <w:vAlign w:val="center"/>
            <w:hideMark/>
          </w:tcPr>
          <w:p w14:paraId="4F214FAA" w14:textId="77777777" w:rsidR="002142E9" w:rsidRPr="009720CB" w:rsidDel="007C76DD" w:rsidRDefault="002142E9" w:rsidP="00D82664">
            <w:pPr>
              <w:pStyle w:val="Tabletext"/>
              <w:keepNext/>
              <w:jc w:val="center"/>
              <w:rPr>
                <w:del w:id="3231" w:author="作成者"/>
                <w:color w:val="000000"/>
                <w:highlight w:val="yellow"/>
              </w:rPr>
            </w:pPr>
            <w:del w:id="3232" w:author="作成者">
              <w:r w:rsidRPr="009720CB" w:rsidDel="007C76DD">
                <w:rPr>
                  <w:color w:val="000000"/>
                  <w:highlight w:val="yellow"/>
                </w:rPr>
                <w:delText>0.38</w:delText>
              </w:r>
            </w:del>
          </w:p>
        </w:tc>
      </w:tr>
      <w:tr w:rsidR="002142E9" w:rsidRPr="009720CB" w:rsidDel="007C76DD" w14:paraId="6E138F6C" w14:textId="77777777" w:rsidTr="00D82664">
        <w:trPr>
          <w:jc w:val="center"/>
          <w:del w:id="3233" w:author="作成者"/>
        </w:trPr>
        <w:tc>
          <w:tcPr>
            <w:tcW w:w="1416" w:type="dxa"/>
            <w:tcBorders>
              <w:top w:val="single" w:sz="4" w:space="0" w:color="auto"/>
              <w:left w:val="single" w:sz="4" w:space="0" w:color="auto"/>
              <w:bottom w:val="single" w:sz="4" w:space="0" w:color="auto"/>
              <w:right w:val="single" w:sz="4" w:space="0" w:color="auto"/>
            </w:tcBorders>
            <w:vAlign w:val="center"/>
            <w:hideMark/>
          </w:tcPr>
          <w:p w14:paraId="51DECD20" w14:textId="77777777" w:rsidR="002142E9" w:rsidRPr="009720CB" w:rsidDel="007C76DD" w:rsidRDefault="002142E9" w:rsidP="00D82664">
            <w:pPr>
              <w:pStyle w:val="Tabletext"/>
              <w:keepNext/>
              <w:jc w:val="center"/>
              <w:rPr>
                <w:del w:id="3234" w:author="作成者"/>
                <w:highlight w:val="yellow"/>
              </w:rPr>
            </w:pPr>
            <w:del w:id="3235" w:author="作成者">
              <w:r w:rsidRPr="009720CB" w:rsidDel="007C76DD">
                <w:rPr>
                  <w:highlight w:val="yellow"/>
                </w:rPr>
                <w:delText>…</w:delText>
              </w:r>
            </w:del>
          </w:p>
        </w:tc>
        <w:tc>
          <w:tcPr>
            <w:tcW w:w="1436" w:type="dxa"/>
            <w:tcBorders>
              <w:top w:val="single" w:sz="4" w:space="0" w:color="auto"/>
              <w:left w:val="single" w:sz="4" w:space="0" w:color="auto"/>
              <w:bottom w:val="single" w:sz="4" w:space="0" w:color="auto"/>
              <w:right w:val="single" w:sz="4" w:space="0" w:color="auto"/>
            </w:tcBorders>
            <w:vAlign w:val="center"/>
            <w:hideMark/>
          </w:tcPr>
          <w:p w14:paraId="6B7019E4" w14:textId="77777777" w:rsidR="002142E9" w:rsidRPr="009720CB" w:rsidDel="007C76DD" w:rsidRDefault="002142E9" w:rsidP="00D82664">
            <w:pPr>
              <w:pStyle w:val="Tabletext"/>
              <w:keepNext/>
              <w:jc w:val="center"/>
              <w:rPr>
                <w:del w:id="3236" w:author="作成者"/>
                <w:color w:val="000000"/>
                <w:highlight w:val="yellow"/>
              </w:rPr>
            </w:pPr>
            <w:del w:id="3237" w:author="作成者">
              <w:r w:rsidRPr="009720CB" w:rsidDel="007C76DD">
                <w:rPr>
                  <w:highlight w:val="yellow"/>
                </w:rPr>
                <w:delText>…</w:delText>
              </w:r>
            </w:del>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469E34CB" w14:textId="77777777" w:rsidR="002142E9" w:rsidRPr="009720CB" w:rsidDel="007C76DD" w:rsidRDefault="002142E9" w:rsidP="00D82664">
            <w:pPr>
              <w:keepNext/>
              <w:tabs>
                <w:tab w:val="clear" w:pos="1134"/>
                <w:tab w:val="clear" w:pos="1871"/>
                <w:tab w:val="clear" w:pos="2268"/>
              </w:tabs>
              <w:overflowPunct/>
              <w:autoSpaceDE/>
              <w:autoSpaceDN/>
              <w:adjustRightInd/>
              <w:spacing w:before="0"/>
              <w:jc w:val="center"/>
              <w:rPr>
                <w:del w:id="3238" w:author="作成者"/>
                <w:color w:val="000000"/>
                <w:sz w:val="20"/>
                <w:highlight w:val="yellow"/>
              </w:rPr>
            </w:pPr>
          </w:p>
        </w:tc>
        <w:tc>
          <w:tcPr>
            <w:tcW w:w="1922" w:type="dxa"/>
            <w:tcBorders>
              <w:top w:val="single" w:sz="4" w:space="0" w:color="auto"/>
              <w:left w:val="single" w:sz="4" w:space="0" w:color="auto"/>
              <w:bottom w:val="single" w:sz="4" w:space="0" w:color="auto"/>
              <w:right w:val="single" w:sz="4" w:space="0" w:color="auto"/>
            </w:tcBorders>
            <w:vAlign w:val="center"/>
            <w:hideMark/>
          </w:tcPr>
          <w:p w14:paraId="3E5C180D" w14:textId="77777777" w:rsidR="002142E9" w:rsidRPr="009720CB" w:rsidDel="007C76DD" w:rsidRDefault="002142E9" w:rsidP="00D82664">
            <w:pPr>
              <w:pStyle w:val="Tabletext"/>
              <w:keepNext/>
              <w:jc w:val="center"/>
              <w:rPr>
                <w:del w:id="3239" w:author="作成者"/>
                <w:highlight w:val="yellow"/>
              </w:rPr>
            </w:pPr>
            <w:del w:id="3240" w:author="作成者">
              <w:r w:rsidRPr="009720CB" w:rsidDel="007C76DD">
                <w:rPr>
                  <w:highlight w:val="yellow"/>
                </w:rPr>
                <w:delText>…</w:delText>
              </w:r>
            </w:del>
          </w:p>
        </w:tc>
      </w:tr>
      <w:tr w:rsidR="002142E9" w:rsidRPr="009720CB" w:rsidDel="007C76DD" w14:paraId="38260DD8" w14:textId="77777777" w:rsidTr="00D82664">
        <w:trPr>
          <w:jc w:val="center"/>
          <w:del w:id="3241" w:author="作成者"/>
        </w:trPr>
        <w:tc>
          <w:tcPr>
            <w:tcW w:w="1416" w:type="dxa"/>
            <w:tcBorders>
              <w:top w:val="single" w:sz="4" w:space="0" w:color="auto"/>
              <w:left w:val="single" w:sz="4" w:space="0" w:color="auto"/>
              <w:bottom w:val="single" w:sz="4" w:space="0" w:color="auto"/>
              <w:right w:val="single" w:sz="4" w:space="0" w:color="auto"/>
            </w:tcBorders>
            <w:vAlign w:val="center"/>
            <w:hideMark/>
          </w:tcPr>
          <w:p w14:paraId="7F72273B" w14:textId="77777777" w:rsidR="002142E9" w:rsidRPr="009720CB" w:rsidDel="007C76DD" w:rsidRDefault="002142E9" w:rsidP="00D82664">
            <w:pPr>
              <w:pStyle w:val="Tabletext"/>
              <w:jc w:val="center"/>
              <w:rPr>
                <w:del w:id="3242" w:author="作成者"/>
                <w:highlight w:val="yellow"/>
              </w:rPr>
            </w:pPr>
            <w:del w:id="3243" w:author="作成者">
              <w:r w:rsidRPr="009720CB" w:rsidDel="007C76DD">
                <w:rPr>
                  <w:highlight w:val="yellow"/>
                </w:rPr>
                <w:delText>16</w:delText>
              </w:r>
            </w:del>
          </w:p>
        </w:tc>
        <w:tc>
          <w:tcPr>
            <w:tcW w:w="1436" w:type="dxa"/>
            <w:tcBorders>
              <w:top w:val="single" w:sz="4" w:space="0" w:color="auto"/>
              <w:left w:val="single" w:sz="4" w:space="0" w:color="auto"/>
              <w:bottom w:val="single" w:sz="4" w:space="0" w:color="auto"/>
              <w:right w:val="single" w:sz="4" w:space="0" w:color="auto"/>
            </w:tcBorders>
            <w:vAlign w:val="center"/>
            <w:hideMark/>
          </w:tcPr>
          <w:p w14:paraId="5957EC28" w14:textId="77777777" w:rsidR="002142E9" w:rsidRPr="009720CB" w:rsidDel="007C76DD" w:rsidRDefault="002142E9" w:rsidP="00D82664">
            <w:pPr>
              <w:pStyle w:val="Tabletext"/>
              <w:jc w:val="center"/>
              <w:rPr>
                <w:del w:id="3244" w:author="作成者"/>
                <w:color w:val="000000"/>
                <w:highlight w:val="yellow"/>
              </w:rPr>
            </w:pPr>
            <w:del w:id="3245" w:author="作成者">
              <w:r w:rsidRPr="009720CB" w:rsidDel="007C76DD">
                <w:rPr>
                  <w:highlight w:val="yellow"/>
                </w:rPr>
                <w:delText>15.00</w:delText>
              </w:r>
            </w:del>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1D0B9FC3" w14:textId="77777777" w:rsidR="002142E9" w:rsidRPr="009720CB" w:rsidDel="007C76DD" w:rsidRDefault="002142E9" w:rsidP="00D82664">
            <w:pPr>
              <w:tabs>
                <w:tab w:val="clear" w:pos="1134"/>
                <w:tab w:val="clear" w:pos="1871"/>
                <w:tab w:val="clear" w:pos="2268"/>
              </w:tabs>
              <w:overflowPunct/>
              <w:autoSpaceDE/>
              <w:autoSpaceDN/>
              <w:adjustRightInd/>
              <w:spacing w:before="0"/>
              <w:jc w:val="center"/>
              <w:rPr>
                <w:del w:id="3246" w:author="作成者"/>
                <w:color w:val="000000"/>
                <w:sz w:val="20"/>
                <w:highlight w:val="yellow"/>
              </w:rPr>
            </w:pPr>
          </w:p>
        </w:tc>
        <w:tc>
          <w:tcPr>
            <w:tcW w:w="1922" w:type="dxa"/>
            <w:tcBorders>
              <w:top w:val="single" w:sz="4" w:space="0" w:color="auto"/>
              <w:left w:val="single" w:sz="4" w:space="0" w:color="auto"/>
              <w:bottom w:val="single" w:sz="4" w:space="0" w:color="auto"/>
              <w:right w:val="single" w:sz="4" w:space="0" w:color="auto"/>
            </w:tcBorders>
            <w:vAlign w:val="center"/>
            <w:hideMark/>
          </w:tcPr>
          <w:p w14:paraId="61FCBE86" w14:textId="77777777" w:rsidR="002142E9" w:rsidRPr="009720CB" w:rsidDel="007C76DD" w:rsidRDefault="002142E9" w:rsidP="00D82664">
            <w:pPr>
              <w:pStyle w:val="Tabletext"/>
              <w:jc w:val="center"/>
              <w:rPr>
                <w:del w:id="3247" w:author="作成者"/>
                <w:highlight w:val="yellow"/>
              </w:rPr>
            </w:pPr>
            <w:del w:id="3248" w:author="作成者">
              <w:r w:rsidRPr="009720CB" w:rsidDel="007C76DD">
                <w:rPr>
                  <w:color w:val="000000"/>
                  <w:highlight w:val="yellow"/>
                </w:rPr>
                <w:delText>17.45</w:delText>
              </w:r>
            </w:del>
          </w:p>
        </w:tc>
      </w:tr>
    </w:tbl>
    <w:p w14:paraId="26EDF847" w14:textId="77777777" w:rsidR="002142E9" w:rsidRPr="009720CB" w:rsidDel="007C76DD" w:rsidRDefault="002142E9" w:rsidP="002142E9">
      <w:pPr>
        <w:pStyle w:val="Tablefin"/>
        <w:rPr>
          <w:del w:id="3249" w:author="作成者"/>
          <w:highlight w:val="yellow"/>
        </w:rPr>
      </w:pPr>
    </w:p>
    <w:p w14:paraId="125A8959" w14:textId="77777777" w:rsidR="002142E9" w:rsidRPr="009720CB" w:rsidDel="007C76DD" w:rsidRDefault="002142E9" w:rsidP="002142E9">
      <w:pPr>
        <w:pStyle w:val="enumlev1"/>
        <w:rPr>
          <w:del w:id="3250" w:author="作成者"/>
          <w:highlight w:val="yellow"/>
        </w:rPr>
      </w:pPr>
      <w:del w:id="3251" w:author="作成者">
        <w:r w:rsidRPr="009720CB" w:rsidDel="007C76DD">
          <w:rPr>
            <w:highlight w:val="yellow"/>
          </w:rPr>
          <w:delText>iii)</w:delText>
        </w:r>
        <w:r w:rsidRPr="009720CB" w:rsidDel="007C76DD">
          <w:rPr>
            <w:highlight w:val="yellow"/>
          </w:rPr>
          <w:tab/>
          <w:delText xml:space="preserve">For each of the emissions, check whether there is at least one </w:delText>
        </w:r>
        <w:r w:rsidRPr="009720CB" w:rsidDel="007C76DD">
          <w:rPr>
            <w:i/>
            <w:iCs/>
            <w:highlight w:val="yellow"/>
          </w:rPr>
          <w:delText>j</w:delText>
        </w:r>
        <w:r w:rsidRPr="009720CB" w:rsidDel="007C76DD">
          <w:rPr>
            <w:highlight w:val="yellow"/>
          </w:rPr>
          <w:delText xml:space="preserve"> for which </w:delText>
        </w:r>
        <w:r w:rsidRPr="009720CB" w:rsidDel="007C76DD">
          <w:rPr>
            <w:i/>
            <w:highlight w:val="yellow"/>
          </w:rPr>
          <w:delText>EIRP</w:delText>
        </w:r>
        <w:r w:rsidRPr="009720CB" w:rsidDel="007C76DD">
          <w:rPr>
            <w:i/>
            <w:highlight w:val="yellow"/>
            <w:vertAlign w:val="subscript"/>
          </w:rPr>
          <w:delText>C_j</w:delText>
        </w:r>
        <w:r w:rsidRPr="009720CB" w:rsidDel="007C76DD">
          <w:rPr>
            <w:highlight w:val="yellow"/>
          </w:rPr>
          <w:delText> &gt; </w:delText>
        </w:r>
        <w:r w:rsidRPr="009720CB" w:rsidDel="007C76DD">
          <w:rPr>
            <w:i/>
            <w:highlight w:val="yellow"/>
          </w:rPr>
          <w:delText>EIRP</w:delText>
        </w:r>
        <w:r w:rsidRPr="009720CB" w:rsidDel="007C76DD">
          <w:rPr>
            <w:i/>
            <w:highlight w:val="yellow"/>
            <w:vertAlign w:val="subscript"/>
          </w:rPr>
          <w:delText>R</w:delText>
        </w:r>
        <w:r w:rsidRPr="009720CB" w:rsidDel="007C76DD">
          <w:rPr>
            <w:highlight w:val="yellow"/>
          </w:rPr>
          <w:delText>. The result of this step is summarized in Table A2</w:delText>
        </w:r>
        <w:r w:rsidRPr="009720CB" w:rsidDel="007C76DD">
          <w:rPr>
            <w:highlight w:val="yellow"/>
          </w:rPr>
          <w:noBreakHyphen/>
          <w:delText>10 below.</w:delText>
        </w:r>
      </w:del>
    </w:p>
    <w:p w14:paraId="3653CEBC" w14:textId="77777777" w:rsidR="002142E9" w:rsidRPr="009720CB" w:rsidDel="007C76DD" w:rsidRDefault="002142E9" w:rsidP="002142E9">
      <w:pPr>
        <w:pStyle w:val="TableNo"/>
        <w:rPr>
          <w:del w:id="3252" w:author="作成者"/>
          <w:highlight w:val="yellow"/>
        </w:rPr>
      </w:pPr>
      <w:del w:id="3253" w:author="作成者">
        <w:r w:rsidRPr="009720CB" w:rsidDel="007C76DD">
          <w:rPr>
            <w:highlight w:val="yellow"/>
          </w:rPr>
          <w:delText>Table a2-10</w:delText>
        </w:r>
      </w:del>
    </w:p>
    <w:p w14:paraId="482ECD00" w14:textId="77777777" w:rsidR="002142E9" w:rsidRPr="009720CB" w:rsidDel="007C76DD" w:rsidRDefault="002142E9" w:rsidP="002142E9">
      <w:pPr>
        <w:pStyle w:val="Tabletitle"/>
        <w:rPr>
          <w:del w:id="3254" w:author="作成者"/>
          <w:i/>
          <w:highlight w:val="yellow"/>
        </w:rPr>
      </w:pPr>
      <w:del w:id="3255" w:author="作成者">
        <w:r w:rsidRPr="009720CB" w:rsidDel="007C76DD">
          <w:rPr>
            <w:b w:val="0"/>
            <w:highlight w:val="yellow"/>
          </w:rPr>
          <w:delText xml:space="preserve">Comparison between </w:delText>
        </w:r>
        <w:r w:rsidRPr="009720CB" w:rsidDel="007C76DD">
          <w:rPr>
            <w:b w:val="0"/>
            <w:i/>
            <w:highlight w:val="yellow"/>
          </w:rPr>
          <w:delText>EIRP</w:delText>
        </w:r>
        <w:r w:rsidRPr="009720CB" w:rsidDel="007C76DD">
          <w:rPr>
            <w:b w:val="0"/>
            <w:i/>
            <w:highlight w:val="yellow"/>
            <w:vertAlign w:val="subscript"/>
          </w:rPr>
          <w:delText>C_j</w:delText>
        </w:r>
        <w:r w:rsidRPr="009720CB" w:rsidDel="007C76DD">
          <w:rPr>
            <w:b w:val="0"/>
            <w:i/>
            <w:highlight w:val="yellow"/>
          </w:rPr>
          <w:delText xml:space="preserve"> </w:delText>
        </w:r>
        <w:r w:rsidRPr="009720CB" w:rsidDel="007C76DD">
          <w:rPr>
            <w:b w:val="0"/>
            <w:highlight w:val="yellow"/>
          </w:rPr>
          <w:delText xml:space="preserve">and </w:delText>
        </w:r>
        <w:r w:rsidRPr="009720CB" w:rsidDel="007C76DD">
          <w:rPr>
            <w:b w:val="0"/>
            <w:i/>
            <w:highlight w:val="yellow"/>
          </w:rPr>
          <w:delText>EIRP</w:delText>
        </w:r>
        <w:r w:rsidRPr="009720CB" w:rsidDel="007C76DD">
          <w:rPr>
            <w:b w:val="0"/>
            <w:i/>
            <w:highlight w:val="yellow"/>
            <w:vertAlign w:val="subscript"/>
          </w:rPr>
          <w:delText>R</w:delText>
        </w:r>
      </w:del>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1"/>
      </w:tblGrid>
      <w:tr w:rsidR="002142E9" w:rsidRPr="009720CB" w:rsidDel="007C76DD" w14:paraId="6F125876" w14:textId="77777777" w:rsidTr="00D82664">
        <w:trPr>
          <w:jc w:val="center"/>
          <w:del w:id="3256" w:author="作成者"/>
        </w:trPr>
        <w:tc>
          <w:tcPr>
            <w:tcW w:w="1870" w:type="dxa"/>
            <w:tcBorders>
              <w:top w:val="single" w:sz="4" w:space="0" w:color="auto"/>
              <w:left w:val="single" w:sz="4" w:space="0" w:color="auto"/>
              <w:bottom w:val="single" w:sz="4" w:space="0" w:color="auto"/>
              <w:right w:val="single" w:sz="4" w:space="0" w:color="auto"/>
            </w:tcBorders>
            <w:vAlign w:val="center"/>
            <w:hideMark/>
          </w:tcPr>
          <w:p w14:paraId="467B5683" w14:textId="77777777" w:rsidR="002142E9" w:rsidRPr="009720CB" w:rsidDel="007C76DD" w:rsidRDefault="002142E9" w:rsidP="00D82664">
            <w:pPr>
              <w:pStyle w:val="Tablehead"/>
              <w:rPr>
                <w:del w:id="3257" w:author="作成者"/>
                <w:highlight w:val="yellow"/>
              </w:rPr>
            </w:pPr>
            <w:del w:id="3258" w:author="作成者">
              <w:r w:rsidRPr="009720CB" w:rsidDel="007C76DD">
                <w:rPr>
                  <w:b w:val="0"/>
                  <w:highlight w:val="yellow"/>
                </w:rPr>
                <w:delText>Group ID</w:delText>
              </w:r>
            </w:del>
          </w:p>
        </w:tc>
        <w:tc>
          <w:tcPr>
            <w:tcW w:w="1870" w:type="dxa"/>
            <w:tcBorders>
              <w:top w:val="single" w:sz="4" w:space="0" w:color="auto"/>
              <w:left w:val="single" w:sz="4" w:space="0" w:color="auto"/>
              <w:bottom w:val="single" w:sz="4" w:space="0" w:color="auto"/>
              <w:right w:val="single" w:sz="4" w:space="0" w:color="auto"/>
            </w:tcBorders>
            <w:vAlign w:val="center"/>
            <w:hideMark/>
          </w:tcPr>
          <w:p w14:paraId="04B2AD72" w14:textId="77777777" w:rsidR="002142E9" w:rsidRPr="009720CB" w:rsidDel="007C76DD" w:rsidRDefault="002142E9" w:rsidP="00D82664">
            <w:pPr>
              <w:pStyle w:val="Tablehead"/>
              <w:rPr>
                <w:del w:id="3259" w:author="作成者"/>
                <w:highlight w:val="yellow"/>
              </w:rPr>
            </w:pPr>
            <w:del w:id="3260" w:author="作成者">
              <w:r w:rsidRPr="009720CB" w:rsidDel="007C76DD">
                <w:rPr>
                  <w:b w:val="0"/>
                  <w:highlight w:val="yellow"/>
                </w:rPr>
                <w:delText>Emission No.</w:delText>
              </w:r>
            </w:del>
          </w:p>
        </w:tc>
        <w:tc>
          <w:tcPr>
            <w:tcW w:w="1870" w:type="dxa"/>
            <w:tcBorders>
              <w:top w:val="single" w:sz="4" w:space="0" w:color="auto"/>
              <w:left w:val="single" w:sz="4" w:space="0" w:color="auto"/>
              <w:bottom w:val="single" w:sz="4" w:space="0" w:color="auto"/>
              <w:right w:val="single" w:sz="4" w:space="0" w:color="auto"/>
            </w:tcBorders>
            <w:vAlign w:val="center"/>
            <w:hideMark/>
          </w:tcPr>
          <w:p w14:paraId="55B49753" w14:textId="77777777" w:rsidR="002142E9" w:rsidRPr="009720CB" w:rsidDel="007C76DD" w:rsidRDefault="002142E9" w:rsidP="00D82664">
            <w:pPr>
              <w:pStyle w:val="Tablehead"/>
              <w:rPr>
                <w:del w:id="3261" w:author="作成者"/>
                <w:highlight w:val="yellow"/>
              </w:rPr>
            </w:pPr>
            <w:del w:id="3262" w:author="作成者">
              <w:r w:rsidRPr="009720CB" w:rsidDel="007C76DD">
                <w:rPr>
                  <w:i/>
                  <w:highlight w:val="yellow"/>
                </w:rPr>
                <w:delText>EIRP</w:delText>
              </w:r>
              <w:r w:rsidRPr="009720CB" w:rsidDel="007C76DD">
                <w:rPr>
                  <w:i/>
                  <w:highlight w:val="yellow"/>
                  <w:vertAlign w:val="subscript"/>
                </w:rPr>
                <w:delText>R</w:delText>
              </w:r>
              <w:r w:rsidRPr="009720CB" w:rsidDel="007C76DD">
                <w:rPr>
                  <w:b w:val="0"/>
                  <w:highlight w:val="yellow"/>
                  <w:vertAlign w:val="subscript"/>
                </w:rPr>
                <w:br/>
              </w:r>
              <w:r w:rsidRPr="009720CB" w:rsidDel="007C76DD">
                <w:rPr>
                  <w:b w:val="0"/>
                  <w:highlight w:val="yellow"/>
                </w:rPr>
                <w:delText>dB(W)</w:delText>
              </w:r>
            </w:del>
          </w:p>
        </w:tc>
        <w:tc>
          <w:tcPr>
            <w:tcW w:w="1870" w:type="dxa"/>
            <w:tcBorders>
              <w:top w:val="single" w:sz="4" w:space="0" w:color="auto"/>
              <w:left w:val="single" w:sz="4" w:space="0" w:color="auto"/>
              <w:bottom w:val="single" w:sz="4" w:space="0" w:color="auto"/>
              <w:right w:val="single" w:sz="4" w:space="0" w:color="auto"/>
            </w:tcBorders>
            <w:vAlign w:val="center"/>
            <w:hideMark/>
          </w:tcPr>
          <w:p w14:paraId="0C1E2BBD" w14:textId="77777777" w:rsidR="002142E9" w:rsidRPr="009720CB" w:rsidDel="007C76DD" w:rsidRDefault="002142E9" w:rsidP="00D82664">
            <w:pPr>
              <w:pStyle w:val="Tablehead"/>
              <w:rPr>
                <w:del w:id="3263" w:author="作成者"/>
                <w:highlight w:val="yellow"/>
              </w:rPr>
            </w:pPr>
            <w:del w:id="3264" w:author="作成者">
              <w:r w:rsidRPr="009720CB" w:rsidDel="007C76DD">
                <w:rPr>
                  <w:b w:val="0"/>
                  <w:highlight w:val="yellow"/>
                </w:rPr>
                <w:delText xml:space="preserve">Is there at least one altitude </w:delText>
              </w:r>
              <w:r w:rsidRPr="009720CB" w:rsidDel="007C76DD">
                <w:rPr>
                  <w:b w:val="0"/>
                  <w:i/>
                  <w:highlight w:val="yellow"/>
                </w:rPr>
                <w:delText>H</w:delText>
              </w:r>
              <w:r w:rsidRPr="009720CB" w:rsidDel="007C76DD">
                <w:rPr>
                  <w:b w:val="0"/>
                  <w:i/>
                  <w:highlight w:val="yellow"/>
                  <w:vertAlign w:val="subscript"/>
                </w:rPr>
                <w:delText>j</w:delText>
              </w:r>
              <w:r w:rsidRPr="009720CB" w:rsidDel="007C76DD">
                <w:rPr>
                  <w:b w:val="0"/>
                  <w:highlight w:val="yellow"/>
                </w:rPr>
                <w:delText xml:space="preserve"> for which </w:delText>
              </w:r>
              <w:r w:rsidRPr="009720CB" w:rsidDel="007C76DD">
                <w:rPr>
                  <w:b w:val="0"/>
                  <w:i/>
                  <w:highlight w:val="yellow"/>
                </w:rPr>
                <w:delText>EIRP</w:delText>
              </w:r>
              <w:r w:rsidRPr="009720CB" w:rsidDel="007C76DD">
                <w:rPr>
                  <w:b w:val="0"/>
                  <w:i/>
                  <w:highlight w:val="yellow"/>
                  <w:vertAlign w:val="subscript"/>
                </w:rPr>
                <w:delText>C_j</w:delText>
              </w:r>
              <w:r w:rsidRPr="009720CB" w:rsidDel="007C76DD">
                <w:rPr>
                  <w:b w:val="0"/>
                  <w:highlight w:val="yellow"/>
                </w:rPr>
                <w:delText> &gt; </w:delText>
              </w:r>
              <w:r w:rsidRPr="009720CB" w:rsidDel="007C76DD">
                <w:rPr>
                  <w:b w:val="0"/>
                  <w:i/>
                  <w:highlight w:val="yellow"/>
                </w:rPr>
                <w:delText>EIRP</w:delText>
              </w:r>
              <w:r w:rsidRPr="009720CB" w:rsidDel="007C76DD">
                <w:rPr>
                  <w:b w:val="0"/>
                  <w:i/>
                  <w:highlight w:val="yellow"/>
                  <w:vertAlign w:val="subscript"/>
                </w:rPr>
                <w:delText>R</w:delText>
              </w:r>
              <w:r w:rsidRPr="009720CB" w:rsidDel="007C76DD">
                <w:rPr>
                  <w:b w:val="0"/>
                  <w:highlight w:val="yellow"/>
                </w:rPr>
                <w:delText>?</w:delText>
              </w:r>
            </w:del>
          </w:p>
        </w:tc>
        <w:tc>
          <w:tcPr>
            <w:tcW w:w="1871" w:type="dxa"/>
            <w:tcBorders>
              <w:top w:val="single" w:sz="4" w:space="0" w:color="auto"/>
              <w:left w:val="single" w:sz="4" w:space="0" w:color="auto"/>
              <w:bottom w:val="single" w:sz="4" w:space="0" w:color="auto"/>
              <w:right w:val="single" w:sz="4" w:space="0" w:color="auto"/>
            </w:tcBorders>
            <w:vAlign w:val="center"/>
            <w:hideMark/>
          </w:tcPr>
          <w:p w14:paraId="7C80AA4D" w14:textId="77777777" w:rsidR="002142E9" w:rsidRPr="009720CB" w:rsidDel="007C76DD" w:rsidRDefault="002142E9" w:rsidP="00D82664">
            <w:pPr>
              <w:pStyle w:val="Tablehead"/>
              <w:rPr>
                <w:del w:id="3265" w:author="作成者"/>
                <w:highlight w:val="yellow"/>
              </w:rPr>
            </w:pPr>
            <w:del w:id="3266" w:author="作成者">
              <w:r w:rsidRPr="009720CB" w:rsidDel="007C76DD">
                <w:rPr>
                  <w:b w:val="0"/>
                  <w:highlight w:val="yellow"/>
                </w:rPr>
                <w:delText xml:space="preserve">Smallest </w:delText>
              </w:r>
              <w:r w:rsidRPr="009720CB" w:rsidDel="007C76DD">
                <w:rPr>
                  <w:i/>
                  <w:highlight w:val="yellow"/>
                </w:rPr>
                <w:delText>H</w:delText>
              </w:r>
              <w:r w:rsidRPr="009720CB" w:rsidDel="007C76DD">
                <w:rPr>
                  <w:i/>
                  <w:highlight w:val="yellow"/>
                  <w:vertAlign w:val="subscript"/>
                </w:rPr>
                <w:delText>j</w:delText>
              </w:r>
              <w:r w:rsidRPr="009720CB" w:rsidDel="007C76DD">
                <w:rPr>
                  <w:b w:val="0"/>
                  <w:highlight w:val="yellow"/>
                </w:rPr>
                <w:delText xml:space="preserve"> for which </w:delText>
              </w:r>
              <w:r w:rsidRPr="009720CB" w:rsidDel="007C76DD">
                <w:rPr>
                  <w:i/>
                  <w:highlight w:val="yellow"/>
                </w:rPr>
                <w:delText>EIRP</w:delText>
              </w:r>
              <w:r w:rsidRPr="009720CB" w:rsidDel="007C76DD">
                <w:rPr>
                  <w:i/>
                  <w:highlight w:val="yellow"/>
                  <w:vertAlign w:val="subscript"/>
                </w:rPr>
                <w:delText>C_j</w:delText>
              </w:r>
              <w:r w:rsidRPr="009720CB" w:rsidDel="007C76DD">
                <w:rPr>
                  <w:b w:val="0"/>
                  <w:highlight w:val="yellow"/>
                </w:rPr>
                <w:delText> &gt; </w:delText>
              </w:r>
              <w:r w:rsidRPr="009720CB" w:rsidDel="007C76DD">
                <w:rPr>
                  <w:i/>
                  <w:highlight w:val="yellow"/>
                </w:rPr>
                <w:delText>EIRP</w:delText>
              </w:r>
              <w:r w:rsidRPr="009720CB" w:rsidDel="007C76DD">
                <w:rPr>
                  <w:i/>
                  <w:highlight w:val="yellow"/>
                  <w:vertAlign w:val="subscript"/>
                </w:rPr>
                <w:delText>R</w:delText>
              </w:r>
              <w:r w:rsidRPr="009720CB" w:rsidDel="007C76DD">
                <w:rPr>
                  <w:b w:val="0"/>
                  <w:i/>
                  <w:iCs/>
                  <w:highlight w:val="yellow"/>
                  <w:vertAlign w:val="subscript"/>
                </w:rPr>
                <w:br/>
              </w:r>
              <w:r w:rsidRPr="009720CB" w:rsidDel="007C76DD">
                <w:rPr>
                  <w:b w:val="0"/>
                  <w:highlight w:val="yellow"/>
                </w:rPr>
                <w:delText>(km)</w:delText>
              </w:r>
            </w:del>
          </w:p>
        </w:tc>
      </w:tr>
      <w:tr w:rsidR="002142E9" w:rsidRPr="009720CB" w:rsidDel="007C76DD" w14:paraId="7A343C3E" w14:textId="77777777" w:rsidTr="00D82664">
        <w:trPr>
          <w:jc w:val="center"/>
          <w:del w:id="3267" w:author="作成者"/>
        </w:trPr>
        <w:tc>
          <w:tcPr>
            <w:tcW w:w="1870" w:type="dxa"/>
            <w:tcBorders>
              <w:top w:val="single" w:sz="4" w:space="0" w:color="auto"/>
              <w:left w:val="single" w:sz="4" w:space="0" w:color="auto"/>
              <w:bottom w:val="single" w:sz="4" w:space="0" w:color="auto"/>
              <w:right w:val="single" w:sz="4" w:space="0" w:color="auto"/>
            </w:tcBorders>
            <w:vAlign w:val="center"/>
            <w:hideMark/>
          </w:tcPr>
          <w:p w14:paraId="2DD896E3" w14:textId="77777777" w:rsidR="002142E9" w:rsidRPr="009720CB" w:rsidDel="007C76DD" w:rsidRDefault="002142E9" w:rsidP="00D82664">
            <w:pPr>
              <w:pStyle w:val="Tabletext"/>
              <w:jc w:val="center"/>
              <w:rPr>
                <w:del w:id="3268" w:author="作成者"/>
                <w:highlight w:val="yellow"/>
              </w:rPr>
            </w:pPr>
            <w:del w:id="3269" w:author="作成者">
              <w:r w:rsidRPr="009720CB" w:rsidDel="007C76DD">
                <w:rPr>
                  <w:highlight w:val="yellow"/>
                </w:rPr>
                <w:delText>1</w:delText>
              </w:r>
            </w:del>
          </w:p>
        </w:tc>
        <w:tc>
          <w:tcPr>
            <w:tcW w:w="1870" w:type="dxa"/>
            <w:tcBorders>
              <w:top w:val="single" w:sz="4" w:space="0" w:color="auto"/>
              <w:left w:val="single" w:sz="4" w:space="0" w:color="auto"/>
              <w:bottom w:val="single" w:sz="4" w:space="0" w:color="auto"/>
              <w:right w:val="single" w:sz="4" w:space="0" w:color="auto"/>
            </w:tcBorders>
            <w:vAlign w:val="center"/>
            <w:hideMark/>
          </w:tcPr>
          <w:p w14:paraId="69214B38" w14:textId="77777777" w:rsidR="002142E9" w:rsidRPr="009720CB" w:rsidDel="007C76DD" w:rsidRDefault="002142E9" w:rsidP="00D82664">
            <w:pPr>
              <w:pStyle w:val="Tabletext"/>
              <w:jc w:val="center"/>
              <w:rPr>
                <w:del w:id="3270" w:author="作成者"/>
                <w:highlight w:val="yellow"/>
              </w:rPr>
            </w:pPr>
            <w:del w:id="3271" w:author="作成者">
              <w:r w:rsidRPr="009720CB" w:rsidDel="007C76DD">
                <w:rPr>
                  <w:highlight w:val="yellow"/>
                </w:rPr>
                <w:delText>1</w:delText>
              </w:r>
            </w:del>
          </w:p>
        </w:tc>
        <w:tc>
          <w:tcPr>
            <w:tcW w:w="1870" w:type="dxa"/>
            <w:tcBorders>
              <w:top w:val="single" w:sz="4" w:space="0" w:color="auto"/>
              <w:left w:val="single" w:sz="4" w:space="0" w:color="auto"/>
              <w:bottom w:val="single" w:sz="4" w:space="0" w:color="auto"/>
              <w:right w:val="single" w:sz="4" w:space="0" w:color="auto"/>
            </w:tcBorders>
            <w:vAlign w:val="center"/>
            <w:hideMark/>
          </w:tcPr>
          <w:p w14:paraId="3D4F8B7F" w14:textId="77777777" w:rsidR="002142E9" w:rsidRPr="009720CB" w:rsidDel="007C76DD" w:rsidRDefault="002142E9" w:rsidP="00D82664">
            <w:pPr>
              <w:pStyle w:val="Tabletext"/>
              <w:jc w:val="center"/>
              <w:rPr>
                <w:del w:id="3272" w:author="作成者"/>
                <w:highlight w:val="yellow"/>
              </w:rPr>
            </w:pPr>
            <w:del w:id="3273" w:author="作成者">
              <w:r w:rsidRPr="009720CB" w:rsidDel="007C76DD">
                <w:rPr>
                  <w:highlight w:val="yellow"/>
                </w:rPr>
                <w:delText>6.89</w:delText>
              </w:r>
            </w:del>
          </w:p>
        </w:tc>
        <w:tc>
          <w:tcPr>
            <w:tcW w:w="1870" w:type="dxa"/>
            <w:tcBorders>
              <w:top w:val="single" w:sz="4" w:space="0" w:color="auto"/>
              <w:left w:val="single" w:sz="4" w:space="0" w:color="auto"/>
              <w:bottom w:val="single" w:sz="4" w:space="0" w:color="auto"/>
              <w:right w:val="single" w:sz="4" w:space="0" w:color="auto"/>
            </w:tcBorders>
            <w:vAlign w:val="center"/>
            <w:hideMark/>
          </w:tcPr>
          <w:p w14:paraId="2FA74D0C" w14:textId="77777777" w:rsidR="002142E9" w:rsidRPr="009720CB" w:rsidDel="007C76DD" w:rsidRDefault="002142E9" w:rsidP="00D82664">
            <w:pPr>
              <w:pStyle w:val="Tabletext"/>
              <w:jc w:val="center"/>
              <w:rPr>
                <w:del w:id="3274" w:author="作成者"/>
                <w:highlight w:val="yellow"/>
              </w:rPr>
            </w:pPr>
            <w:del w:id="3275" w:author="作成者">
              <w:r w:rsidRPr="009720CB" w:rsidDel="007C76DD">
                <w:rPr>
                  <w:highlight w:val="yellow"/>
                </w:rPr>
                <w:delText>Yes</w:delText>
              </w:r>
            </w:del>
          </w:p>
        </w:tc>
        <w:tc>
          <w:tcPr>
            <w:tcW w:w="1871" w:type="dxa"/>
            <w:tcBorders>
              <w:top w:val="single" w:sz="4" w:space="0" w:color="auto"/>
              <w:left w:val="single" w:sz="4" w:space="0" w:color="auto"/>
              <w:bottom w:val="single" w:sz="4" w:space="0" w:color="auto"/>
              <w:right w:val="single" w:sz="4" w:space="0" w:color="auto"/>
            </w:tcBorders>
            <w:vAlign w:val="center"/>
            <w:hideMark/>
          </w:tcPr>
          <w:p w14:paraId="40438AE5" w14:textId="77777777" w:rsidR="002142E9" w:rsidRPr="009720CB" w:rsidDel="007C76DD" w:rsidRDefault="002142E9" w:rsidP="00D82664">
            <w:pPr>
              <w:pStyle w:val="Tabletext"/>
              <w:jc w:val="center"/>
              <w:rPr>
                <w:del w:id="3276" w:author="作成者"/>
                <w:highlight w:val="yellow"/>
              </w:rPr>
            </w:pPr>
            <w:del w:id="3277" w:author="作成者">
              <w:r w:rsidRPr="009720CB" w:rsidDel="007C76DD">
                <w:rPr>
                  <w:highlight w:val="yellow"/>
                </w:rPr>
                <w:delText>5.0</w:delText>
              </w:r>
            </w:del>
          </w:p>
        </w:tc>
      </w:tr>
      <w:tr w:rsidR="002142E9" w:rsidRPr="009720CB" w:rsidDel="007C76DD" w14:paraId="59C69A2A" w14:textId="77777777" w:rsidTr="00D82664">
        <w:trPr>
          <w:jc w:val="center"/>
          <w:del w:id="3278" w:author="作成者"/>
        </w:trPr>
        <w:tc>
          <w:tcPr>
            <w:tcW w:w="1870" w:type="dxa"/>
            <w:tcBorders>
              <w:top w:val="single" w:sz="4" w:space="0" w:color="auto"/>
              <w:left w:val="single" w:sz="4" w:space="0" w:color="auto"/>
              <w:bottom w:val="single" w:sz="4" w:space="0" w:color="auto"/>
              <w:right w:val="single" w:sz="4" w:space="0" w:color="auto"/>
            </w:tcBorders>
            <w:vAlign w:val="center"/>
            <w:hideMark/>
          </w:tcPr>
          <w:p w14:paraId="40F81A8C" w14:textId="77777777" w:rsidR="002142E9" w:rsidRPr="009720CB" w:rsidDel="007C76DD" w:rsidRDefault="002142E9" w:rsidP="00D82664">
            <w:pPr>
              <w:pStyle w:val="Tabletext"/>
              <w:jc w:val="center"/>
              <w:rPr>
                <w:del w:id="3279" w:author="作成者"/>
                <w:highlight w:val="yellow"/>
              </w:rPr>
            </w:pPr>
            <w:del w:id="3280" w:author="作成者">
              <w:r w:rsidRPr="009720CB" w:rsidDel="007C76DD">
                <w:rPr>
                  <w:highlight w:val="yellow"/>
                </w:rPr>
                <w:delText>1</w:delText>
              </w:r>
            </w:del>
          </w:p>
        </w:tc>
        <w:tc>
          <w:tcPr>
            <w:tcW w:w="1870" w:type="dxa"/>
            <w:tcBorders>
              <w:top w:val="single" w:sz="4" w:space="0" w:color="auto"/>
              <w:left w:val="single" w:sz="4" w:space="0" w:color="auto"/>
              <w:bottom w:val="single" w:sz="4" w:space="0" w:color="auto"/>
              <w:right w:val="single" w:sz="4" w:space="0" w:color="auto"/>
            </w:tcBorders>
            <w:vAlign w:val="center"/>
            <w:hideMark/>
          </w:tcPr>
          <w:p w14:paraId="091F48CD" w14:textId="77777777" w:rsidR="002142E9" w:rsidRPr="009720CB" w:rsidDel="007C76DD" w:rsidRDefault="002142E9" w:rsidP="00D82664">
            <w:pPr>
              <w:pStyle w:val="Tabletext"/>
              <w:jc w:val="center"/>
              <w:rPr>
                <w:del w:id="3281" w:author="作成者"/>
                <w:highlight w:val="yellow"/>
              </w:rPr>
            </w:pPr>
            <w:del w:id="3282" w:author="作成者">
              <w:r w:rsidRPr="009720CB" w:rsidDel="007C76DD">
                <w:rPr>
                  <w:highlight w:val="yellow"/>
                </w:rPr>
                <w:delText>2</w:delText>
              </w:r>
            </w:del>
          </w:p>
        </w:tc>
        <w:tc>
          <w:tcPr>
            <w:tcW w:w="1870" w:type="dxa"/>
            <w:tcBorders>
              <w:top w:val="single" w:sz="4" w:space="0" w:color="auto"/>
              <w:left w:val="single" w:sz="4" w:space="0" w:color="auto"/>
              <w:bottom w:val="single" w:sz="4" w:space="0" w:color="auto"/>
              <w:right w:val="single" w:sz="4" w:space="0" w:color="auto"/>
            </w:tcBorders>
            <w:vAlign w:val="center"/>
            <w:hideMark/>
          </w:tcPr>
          <w:p w14:paraId="10388F15" w14:textId="77777777" w:rsidR="002142E9" w:rsidRPr="009720CB" w:rsidDel="007C76DD" w:rsidRDefault="002142E9" w:rsidP="00D82664">
            <w:pPr>
              <w:pStyle w:val="Tabletext"/>
              <w:jc w:val="center"/>
              <w:rPr>
                <w:del w:id="3283" w:author="作成者"/>
                <w:highlight w:val="yellow"/>
              </w:rPr>
            </w:pPr>
            <w:del w:id="3284" w:author="作成者">
              <w:r w:rsidRPr="009720CB" w:rsidDel="007C76DD">
                <w:rPr>
                  <w:highlight w:val="yellow"/>
                </w:rPr>
                <w:delText>11.89</w:delText>
              </w:r>
            </w:del>
          </w:p>
        </w:tc>
        <w:tc>
          <w:tcPr>
            <w:tcW w:w="1870" w:type="dxa"/>
            <w:tcBorders>
              <w:top w:val="single" w:sz="4" w:space="0" w:color="auto"/>
              <w:left w:val="single" w:sz="4" w:space="0" w:color="auto"/>
              <w:bottom w:val="single" w:sz="4" w:space="0" w:color="auto"/>
              <w:right w:val="single" w:sz="4" w:space="0" w:color="auto"/>
            </w:tcBorders>
            <w:vAlign w:val="center"/>
            <w:hideMark/>
          </w:tcPr>
          <w:p w14:paraId="64D5CB5A" w14:textId="77777777" w:rsidR="002142E9" w:rsidRPr="009720CB" w:rsidDel="007C76DD" w:rsidRDefault="002142E9" w:rsidP="00D82664">
            <w:pPr>
              <w:pStyle w:val="Tabletext"/>
              <w:jc w:val="center"/>
              <w:rPr>
                <w:del w:id="3285" w:author="作成者"/>
                <w:highlight w:val="yellow"/>
              </w:rPr>
            </w:pPr>
            <w:del w:id="3286" w:author="作成者">
              <w:r w:rsidRPr="009720CB" w:rsidDel="007C76DD">
                <w:rPr>
                  <w:highlight w:val="yellow"/>
                </w:rPr>
                <w:delText>Yes</w:delText>
              </w:r>
            </w:del>
          </w:p>
        </w:tc>
        <w:tc>
          <w:tcPr>
            <w:tcW w:w="1871" w:type="dxa"/>
            <w:tcBorders>
              <w:top w:val="single" w:sz="4" w:space="0" w:color="auto"/>
              <w:left w:val="single" w:sz="4" w:space="0" w:color="auto"/>
              <w:bottom w:val="single" w:sz="4" w:space="0" w:color="auto"/>
              <w:right w:val="single" w:sz="4" w:space="0" w:color="auto"/>
            </w:tcBorders>
            <w:vAlign w:val="center"/>
            <w:hideMark/>
          </w:tcPr>
          <w:p w14:paraId="78E73AC5" w14:textId="77777777" w:rsidR="002142E9" w:rsidRPr="009720CB" w:rsidDel="007C76DD" w:rsidRDefault="002142E9" w:rsidP="00D82664">
            <w:pPr>
              <w:pStyle w:val="Tabletext"/>
              <w:jc w:val="center"/>
              <w:rPr>
                <w:del w:id="3287" w:author="作成者"/>
                <w:highlight w:val="yellow"/>
              </w:rPr>
            </w:pPr>
            <w:del w:id="3288" w:author="作成者">
              <w:r w:rsidRPr="009720CB" w:rsidDel="007C76DD">
                <w:rPr>
                  <w:highlight w:val="yellow"/>
                </w:rPr>
                <w:delText>8.0</w:delText>
              </w:r>
            </w:del>
          </w:p>
        </w:tc>
      </w:tr>
      <w:tr w:rsidR="002142E9" w:rsidRPr="005D705A" w:rsidDel="007C76DD" w14:paraId="4BDF3268" w14:textId="77777777" w:rsidTr="00D82664">
        <w:trPr>
          <w:jc w:val="center"/>
          <w:del w:id="3289" w:author="作成者"/>
        </w:trPr>
        <w:tc>
          <w:tcPr>
            <w:tcW w:w="1870" w:type="dxa"/>
            <w:tcBorders>
              <w:top w:val="single" w:sz="4" w:space="0" w:color="auto"/>
              <w:left w:val="single" w:sz="4" w:space="0" w:color="auto"/>
              <w:bottom w:val="single" w:sz="4" w:space="0" w:color="auto"/>
              <w:right w:val="single" w:sz="4" w:space="0" w:color="auto"/>
            </w:tcBorders>
            <w:vAlign w:val="center"/>
            <w:hideMark/>
          </w:tcPr>
          <w:p w14:paraId="33152E2D" w14:textId="77777777" w:rsidR="002142E9" w:rsidRPr="009720CB" w:rsidDel="007C76DD" w:rsidRDefault="002142E9" w:rsidP="00D82664">
            <w:pPr>
              <w:pStyle w:val="Tabletext"/>
              <w:jc w:val="center"/>
              <w:rPr>
                <w:del w:id="3290" w:author="作成者"/>
                <w:highlight w:val="yellow"/>
              </w:rPr>
            </w:pPr>
            <w:del w:id="3291" w:author="作成者">
              <w:r w:rsidRPr="009720CB" w:rsidDel="007C76DD">
                <w:rPr>
                  <w:highlight w:val="yellow"/>
                </w:rPr>
                <w:delText>1</w:delText>
              </w:r>
            </w:del>
          </w:p>
        </w:tc>
        <w:tc>
          <w:tcPr>
            <w:tcW w:w="1870" w:type="dxa"/>
            <w:tcBorders>
              <w:top w:val="single" w:sz="4" w:space="0" w:color="auto"/>
              <w:left w:val="single" w:sz="4" w:space="0" w:color="auto"/>
              <w:bottom w:val="single" w:sz="4" w:space="0" w:color="auto"/>
              <w:right w:val="single" w:sz="4" w:space="0" w:color="auto"/>
            </w:tcBorders>
            <w:vAlign w:val="center"/>
            <w:hideMark/>
          </w:tcPr>
          <w:p w14:paraId="4E9943EC" w14:textId="77777777" w:rsidR="002142E9" w:rsidRPr="009720CB" w:rsidDel="007C76DD" w:rsidRDefault="002142E9" w:rsidP="00D82664">
            <w:pPr>
              <w:pStyle w:val="Tabletext"/>
              <w:jc w:val="center"/>
              <w:rPr>
                <w:del w:id="3292" w:author="作成者"/>
                <w:highlight w:val="yellow"/>
              </w:rPr>
            </w:pPr>
            <w:del w:id="3293" w:author="作成者">
              <w:r w:rsidRPr="009720CB" w:rsidDel="007C76DD">
                <w:rPr>
                  <w:highlight w:val="yellow"/>
                </w:rPr>
                <w:delText>3</w:delText>
              </w:r>
            </w:del>
          </w:p>
        </w:tc>
        <w:tc>
          <w:tcPr>
            <w:tcW w:w="1870" w:type="dxa"/>
            <w:tcBorders>
              <w:top w:val="single" w:sz="4" w:space="0" w:color="auto"/>
              <w:left w:val="single" w:sz="4" w:space="0" w:color="auto"/>
              <w:bottom w:val="single" w:sz="4" w:space="0" w:color="auto"/>
              <w:right w:val="single" w:sz="4" w:space="0" w:color="auto"/>
            </w:tcBorders>
            <w:vAlign w:val="center"/>
            <w:hideMark/>
          </w:tcPr>
          <w:p w14:paraId="68CF8AD3" w14:textId="77777777" w:rsidR="002142E9" w:rsidRPr="009720CB" w:rsidDel="007C76DD" w:rsidRDefault="002142E9" w:rsidP="00D82664">
            <w:pPr>
              <w:pStyle w:val="Tabletext"/>
              <w:jc w:val="center"/>
              <w:rPr>
                <w:del w:id="3294" w:author="作成者"/>
                <w:highlight w:val="yellow"/>
              </w:rPr>
            </w:pPr>
            <w:del w:id="3295" w:author="作成者">
              <w:r w:rsidRPr="009720CB" w:rsidDel="007C76DD">
                <w:rPr>
                  <w:highlight w:val="yellow"/>
                </w:rPr>
                <w:delText>16.89</w:delText>
              </w:r>
            </w:del>
          </w:p>
        </w:tc>
        <w:tc>
          <w:tcPr>
            <w:tcW w:w="1870" w:type="dxa"/>
            <w:tcBorders>
              <w:top w:val="single" w:sz="4" w:space="0" w:color="auto"/>
              <w:left w:val="single" w:sz="4" w:space="0" w:color="auto"/>
              <w:bottom w:val="single" w:sz="4" w:space="0" w:color="auto"/>
              <w:right w:val="single" w:sz="4" w:space="0" w:color="auto"/>
            </w:tcBorders>
            <w:vAlign w:val="center"/>
            <w:hideMark/>
          </w:tcPr>
          <w:p w14:paraId="7D0DB589" w14:textId="77777777" w:rsidR="002142E9" w:rsidRPr="009720CB" w:rsidDel="007C76DD" w:rsidRDefault="002142E9" w:rsidP="00D82664">
            <w:pPr>
              <w:pStyle w:val="Tabletext"/>
              <w:jc w:val="center"/>
              <w:rPr>
                <w:del w:id="3296" w:author="作成者"/>
                <w:highlight w:val="yellow"/>
              </w:rPr>
            </w:pPr>
            <w:del w:id="3297" w:author="作成者">
              <w:r w:rsidRPr="009720CB" w:rsidDel="007C76DD">
                <w:rPr>
                  <w:highlight w:val="yellow"/>
                </w:rPr>
                <w:delText>Yes</w:delText>
              </w:r>
            </w:del>
          </w:p>
        </w:tc>
        <w:tc>
          <w:tcPr>
            <w:tcW w:w="1871" w:type="dxa"/>
            <w:tcBorders>
              <w:top w:val="single" w:sz="4" w:space="0" w:color="auto"/>
              <w:left w:val="single" w:sz="4" w:space="0" w:color="auto"/>
              <w:bottom w:val="single" w:sz="4" w:space="0" w:color="auto"/>
              <w:right w:val="single" w:sz="4" w:space="0" w:color="auto"/>
            </w:tcBorders>
            <w:vAlign w:val="center"/>
            <w:hideMark/>
          </w:tcPr>
          <w:p w14:paraId="11FA56C3" w14:textId="77777777" w:rsidR="002142E9" w:rsidRPr="009720CB" w:rsidDel="007C76DD" w:rsidRDefault="002142E9" w:rsidP="00D82664">
            <w:pPr>
              <w:pStyle w:val="Tabletext"/>
              <w:jc w:val="center"/>
              <w:rPr>
                <w:del w:id="3298" w:author="作成者"/>
              </w:rPr>
            </w:pPr>
            <w:del w:id="3299" w:author="作成者">
              <w:r w:rsidRPr="009720CB" w:rsidDel="007C76DD">
                <w:rPr>
                  <w:highlight w:val="yellow"/>
                </w:rPr>
                <w:delText>14.0</w:delText>
              </w:r>
            </w:del>
          </w:p>
        </w:tc>
      </w:tr>
    </w:tbl>
    <w:p w14:paraId="4C9DA921" w14:textId="77777777" w:rsidR="002142E9" w:rsidRPr="009720CB" w:rsidDel="007C76DD" w:rsidRDefault="002142E9" w:rsidP="002142E9">
      <w:pPr>
        <w:pStyle w:val="Tablefin"/>
        <w:rPr>
          <w:del w:id="3300" w:author="作成者"/>
        </w:rPr>
      </w:pPr>
    </w:p>
    <w:p w14:paraId="576E3FA9" w14:textId="77777777" w:rsidR="002142E9" w:rsidRPr="009720CB" w:rsidDel="007C76DD" w:rsidRDefault="002142E9" w:rsidP="002142E9">
      <w:pPr>
        <w:pStyle w:val="enumlev1"/>
        <w:rPr>
          <w:del w:id="3301" w:author="作成者"/>
          <w:highlight w:val="yellow"/>
        </w:rPr>
      </w:pPr>
      <w:del w:id="3302" w:author="作成者">
        <w:r w:rsidRPr="009720CB" w:rsidDel="007C76DD">
          <w:rPr>
            <w:highlight w:val="yellow"/>
          </w:rPr>
          <w:delText>iv)</w:delText>
        </w:r>
        <w:r w:rsidRPr="009720CB" w:rsidDel="007C76DD">
          <w:rPr>
            <w:highlight w:val="yellow"/>
          </w:rPr>
          <w:tab/>
          <w:delText xml:space="preserve">Since there is at least one emission among those included in the Group under examination which passes the test detailed in iv) above, the results of the Bureau’s examination for this Group is </w:delText>
        </w:r>
        <w:r w:rsidRPr="009720CB" w:rsidDel="007C76DD">
          <w:rPr>
            <w:b/>
            <w:i/>
            <w:highlight w:val="yellow"/>
          </w:rPr>
          <w:delText>favourable</w:delText>
        </w:r>
        <w:r w:rsidRPr="009720CB" w:rsidDel="007C76DD">
          <w:rPr>
            <w:highlight w:val="yellow"/>
          </w:rPr>
          <w:delText>.</w:delText>
        </w:r>
      </w:del>
    </w:p>
    <w:p w14:paraId="3B8D2D15" w14:textId="77777777" w:rsidR="002142E9" w:rsidRPr="009720CB" w:rsidDel="007C76DD" w:rsidRDefault="002142E9" w:rsidP="002142E9">
      <w:pPr>
        <w:pStyle w:val="enumlev1"/>
        <w:keepNext/>
        <w:rPr>
          <w:del w:id="3303" w:author="作成者"/>
          <w:highlight w:val="yellow"/>
        </w:rPr>
      </w:pPr>
      <w:del w:id="3304" w:author="作成者">
        <w:r w:rsidRPr="009720CB" w:rsidDel="007C76DD">
          <w:rPr>
            <w:highlight w:val="yellow"/>
          </w:rPr>
          <w:delText>v)</w:delText>
        </w:r>
        <w:r w:rsidRPr="009720CB" w:rsidDel="007C76DD">
          <w:rPr>
            <w:highlight w:val="yellow"/>
          </w:rPr>
          <w:tab/>
          <w:delText>The Bureau shall publish:</w:delText>
        </w:r>
      </w:del>
    </w:p>
    <w:p w14:paraId="32074DAE" w14:textId="77777777" w:rsidR="002142E9" w:rsidRPr="009720CB" w:rsidDel="007C76DD" w:rsidRDefault="002142E9" w:rsidP="002142E9">
      <w:pPr>
        <w:pStyle w:val="enumlev2"/>
        <w:rPr>
          <w:del w:id="3305" w:author="作成者"/>
          <w:highlight w:val="yellow"/>
        </w:rPr>
      </w:pPr>
      <w:del w:id="3306" w:author="作成者">
        <w:r w:rsidRPr="009720CB" w:rsidDel="007C76DD">
          <w:rPr>
            <w:highlight w:val="yellow"/>
          </w:rPr>
          <w:delText>–</w:delText>
        </w:r>
        <w:r w:rsidRPr="009720CB" w:rsidDel="007C76DD">
          <w:rPr>
            <w:highlight w:val="yellow"/>
          </w:rPr>
          <w:tab/>
          <w:delText xml:space="preserve">the </w:delText>
        </w:r>
        <w:r w:rsidRPr="009720CB" w:rsidDel="007C76DD">
          <w:rPr>
            <w:b/>
            <w:i/>
            <w:highlight w:val="yellow"/>
          </w:rPr>
          <w:delText>favourable</w:delText>
        </w:r>
        <w:r w:rsidRPr="009720CB" w:rsidDel="007C76DD">
          <w:rPr>
            <w:highlight w:val="yellow"/>
          </w:rPr>
          <w:delText xml:space="preserve"> finding for the Group ID No. 1 of the non-GSO system examined</w:delText>
        </w:r>
      </w:del>
    </w:p>
    <w:p w14:paraId="5D3BD7E3" w14:textId="77777777" w:rsidR="002142E9" w:rsidRPr="009720CB" w:rsidDel="007C76DD" w:rsidRDefault="002142E9" w:rsidP="002142E9">
      <w:pPr>
        <w:pStyle w:val="enumlev2"/>
        <w:rPr>
          <w:del w:id="3307" w:author="作成者"/>
          <w:highlight w:val="yellow"/>
        </w:rPr>
      </w:pPr>
      <w:del w:id="3308" w:author="作成者">
        <w:r w:rsidRPr="009720CB" w:rsidDel="007C76DD">
          <w:rPr>
            <w:highlight w:val="yellow"/>
          </w:rPr>
          <w:delText>–</w:delText>
        </w:r>
        <w:r w:rsidRPr="009720CB" w:rsidDel="007C76DD">
          <w:rPr>
            <w:highlight w:val="yellow"/>
          </w:rPr>
          <w:tab/>
          <w:delText>Table A2</w:delText>
        </w:r>
        <w:r w:rsidRPr="009720CB" w:rsidDel="007C76DD">
          <w:rPr>
            <w:highlight w:val="yellow"/>
          </w:rPr>
          <w:noBreakHyphen/>
          <w:delText>10, published for information only.</w:delText>
        </w:r>
      </w:del>
    </w:p>
    <w:p w14:paraId="5BD60AD6" w14:textId="77777777" w:rsidR="002142E9" w:rsidRPr="009720CB" w:rsidDel="007C76DD" w:rsidRDefault="002142E9" w:rsidP="002142E9">
      <w:pPr>
        <w:pStyle w:val="Unquote"/>
        <w:jc w:val="left"/>
        <w:rPr>
          <w:del w:id="3309" w:author="作成者"/>
          <w:highlight w:val="yellow"/>
        </w:rPr>
      </w:pPr>
      <w:del w:id="3310" w:author="作成者">
        <w:r w:rsidRPr="009720CB" w:rsidDel="007C76DD">
          <w:rPr>
            <w:i w:val="0"/>
            <w:iCs w:val="0"/>
            <w:highlight w:val="yellow"/>
          </w:rPr>
          <w:delText>END</w:delText>
        </w:r>
      </w:del>
    </w:p>
    <w:p w14:paraId="3D6A98BF" w14:textId="77777777" w:rsidR="002142E9" w:rsidRPr="009720CB" w:rsidDel="007C76DD" w:rsidRDefault="002142E9" w:rsidP="002142E9">
      <w:pPr>
        <w:pStyle w:val="Headingb"/>
        <w:rPr>
          <w:del w:id="3311" w:author="作成者"/>
          <w:highlight w:val="yellow"/>
          <w:lang w:val="en-GB"/>
        </w:rPr>
      </w:pPr>
      <w:del w:id="3312" w:author="作成者">
        <w:r w:rsidRPr="009720CB" w:rsidDel="007C76DD">
          <w:rPr>
            <w:b w:val="0"/>
            <w:highlight w:val="yellow"/>
          </w:rPr>
          <w:delText>Option 2: suppress section 2</w:delText>
        </w:r>
      </w:del>
    </w:p>
    <w:p w14:paraId="3D72AB88" w14:textId="77777777" w:rsidR="002142E9" w:rsidRPr="009720CB" w:rsidDel="007C76DD" w:rsidRDefault="002142E9" w:rsidP="002142E9">
      <w:pPr>
        <w:pStyle w:val="Headingb"/>
        <w:rPr>
          <w:del w:id="3313" w:author="作成者"/>
          <w:highlight w:val="yellow"/>
          <w:lang w:val="en-GB"/>
        </w:rPr>
      </w:pPr>
      <w:del w:id="3314" w:author="作成者">
        <w:r w:rsidRPr="009720CB" w:rsidDel="007C76DD">
          <w:rPr>
            <w:b w:val="0"/>
            <w:highlight w:val="yellow"/>
          </w:rPr>
          <w:delText>Option 1:</w:delText>
        </w:r>
      </w:del>
    </w:p>
    <w:p w14:paraId="732B5991" w14:textId="77777777" w:rsidR="002142E9" w:rsidRPr="009720CB" w:rsidDel="007C76DD" w:rsidRDefault="002142E9" w:rsidP="002142E9">
      <w:pPr>
        <w:pStyle w:val="AnnexNo"/>
        <w:rPr>
          <w:del w:id="3315" w:author="作成者"/>
          <w:highlight w:val="yellow"/>
        </w:rPr>
      </w:pPr>
      <w:del w:id="3316" w:author="作成者">
        <w:r w:rsidRPr="009720CB" w:rsidDel="007C76DD">
          <w:rPr>
            <w:caps w:val="0"/>
            <w:highlight w:val="yellow"/>
          </w:rPr>
          <w:delText xml:space="preserve">ATTACHMENT TO ANNEX 2 oF draft new </w:delText>
        </w:r>
        <w:r w:rsidRPr="009720CB" w:rsidDel="007C76DD">
          <w:rPr>
            <w:caps w:val="0"/>
            <w:highlight w:val="yellow"/>
          </w:rPr>
          <w:br/>
          <w:delText>Resolution [A116] (WRC</w:delText>
        </w:r>
        <w:r w:rsidRPr="009720CB" w:rsidDel="007C76DD">
          <w:rPr>
            <w:caps w:val="0"/>
            <w:highlight w:val="yellow"/>
          </w:rPr>
          <w:noBreakHyphen/>
          <w:delText>23)</w:delText>
        </w:r>
      </w:del>
    </w:p>
    <w:p w14:paraId="611815B9" w14:textId="77777777" w:rsidR="002142E9" w:rsidRPr="009720CB" w:rsidDel="007C76DD" w:rsidRDefault="002142E9" w:rsidP="002142E9">
      <w:pPr>
        <w:pStyle w:val="Normalaftertitle2"/>
        <w:rPr>
          <w:del w:id="3317" w:author="作成者"/>
        </w:rPr>
      </w:pPr>
      <w:del w:id="3318" w:author="作成者">
        <w:r w:rsidRPr="009720CB" w:rsidDel="007C76DD">
          <w:rPr>
            <w:highlight w:val="yellow"/>
          </w:rPr>
          <w:delText>An example of a satellite filing Group is provided below to facilitate the understanding of the methodology.</w:delText>
        </w:r>
      </w:del>
    </w:p>
    <w:p w14:paraId="74063265" w14:textId="77777777" w:rsidR="002142E9" w:rsidRPr="005D705A" w:rsidDel="007C76DD" w:rsidRDefault="002142E9" w:rsidP="002142E9">
      <w:pPr>
        <w:pStyle w:val="Figure"/>
        <w:rPr>
          <w:del w:id="3319" w:author="作成者"/>
          <w:highlight w:val="yellow"/>
          <w:lang w:val="en-US"/>
          <w:rPrChange w:id="3320" w:author="作成者">
            <w:rPr>
              <w:del w:id="3321" w:author="作成者"/>
            </w:rPr>
          </w:rPrChange>
        </w:rPr>
      </w:pPr>
      <w:del w:id="3322" w:author="作成者">
        <w:r w:rsidRPr="00AF055A" w:rsidDel="007C76DD">
          <w:rPr>
            <w:noProof/>
            <w:lang w:val="en-US"/>
          </w:rPr>
          <w:lastRenderedPageBreak/>
          <w:drawing>
            <wp:inline distT="0" distB="0" distL="0" distR="0" wp14:anchorId="0099008F" wp14:editId="08B70FF9">
              <wp:extent cx="8017037" cy="6275716"/>
              <wp:effectExtent l="0" t="5715" r="0" b="0"/>
              <wp:docPr id="774"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rot="-5400000">
                        <a:off x="0" y="0"/>
                        <a:ext cx="8036621" cy="6291047"/>
                      </a:xfrm>
                      <a:prstGeom prst="rect">
                        <a:avLst/>
                      </a:prstGeom>
                      <a:noFill/>
                      <a:ln>
                        <a:noFill/>
                      </a:ln>
                    </pic:spPr>
                  </pic:pic>
                </a:graphicData>
              </a:graphic>
            </wp:inline>
          </w:drawing>
        </w:r>
      </w:del>
    </w:p>
    <w:p w14:paraId="2CC844E1" w14:textId="77777777" w:rsidR="002142E9" w:rsidRPr="005D705A" w:rsidDel="00812C87" w:rsidRDefault="002142E9" w:rsidP="002142E9">
      <w:pPr>
        <w:pStyle w:val="Headingb"/>
        <w:keepNext w:val="0"/>
        <w:rPr>
          <w:del w:id="3323" w:author="作成者"/>
          <w:lang w:val="en-US"/>
        </w:rPr>
      </w:pPr>
      <w:del w:id="3324" w:author="作成者">
        <w:r w:rsidRPr="005D705A" w:rsidDel="007C76DD">
          <w:rPr>
            <w:highlight w:val="yellow"/>
            <w:lang w:val="en-US"/>
            <w:rPrChange w:id="3325" w:author="作成者">
              <w:rPr/>
            </w:rPrChange>
          </w:rPr>
          <w:delText>Option 2: suppression of Attachment to Annex 2</w:delText>
        </w:r>
      </w:del>
    </w:p>
    <w:p w14:paraId="1A072CB4" w14:textId="77777777" w:rsidR="002142E9" w:rsidRPr="00D65D72" w:rsidRDefault="002142E9" w:rsidP="002142E9">
      <w:pPr>
        <w:pStyle w:val="Heading1"/>
        <w:rPr>
          <w:ins w:id="3326" w:author="作成者"/>
          <w:highlight w:val="yellow"/>
          <w:lang w:val="en-US"/>
        </w:rPr>
      </w:pPr>
      <w:ins w:id="3327" w:author="作成者">
        <w:r w:rsidRPr="00D65D72">
          <w:rPr>
            <w:highlight w:val="yellow"/>
            <w:lang w:val="en-US"/>
          </w:rPr>
          <w:lastRenderedPageBreak/>
          <w:t>1</w:t>
        </w:r>
        <w:r w:rsidRPr="00D65D72">
          <w:rPr>
            <w:highlight w:val="yellow"/>
            <w:lang w:val="en-US"/>
          </w:rPr>
          <w:tab/>
          <w:t>Overview</w:t>
        </w:r>
      </w:ins>
    </w:p>
    <w:p w14:paraId="204ABB60" w14:textId="77777777" w:rsidR="002142E9" w:rsidRPr="00D65D72" w:rsidRDefault="002142E9" w:rsidP="002142E9">
      <w:pPr>
        <w:rPr>
          <w:ins w:id="3328" w:author="作成者"/>
          <w:highlight w:val="yellow"/>
          <w:lang w:val="en-US"/>
        </w:rPr>
      </w:pPr>
      <w:ins w:id="3329" w:author="作成者">
        <w:r w:rsidRPr="00D65D72">
          <w:rPr>
            <w:highlight w:val="yellow"/>
            <w:lang w:val="en-US" w:eastAsia="zh-CN"/>
          </w:rPr>
          <w:t>The methodology below is a functional description to conduct examination of A</w:t>
        </w:r>
      </w:ins>
      <w:ins w:id="3330" w:author="TPU E CO" w:date="2023-11-06T12:24:00Z">
        <w:r w:rsidRPr="005D705A">
          <w:rPr>
            <w:highlight w:val="yellow"/>
            <w:lang w:val="en-US" w:eastAsia="zh-CN"/>
          </w:rPr>
          <w:noBreakHyphen/>
        </w:r>
      </w:ins>
      <w:ins w:id="3331" w:author="作成者">
        <w:r w:rsidRPr="00D65D72">
          <w:rPr>
            <w:highlight w:val="yellow"/>
            <w:lang w:val="en-US" w:eastAsia="zh-CN"/>
          </w:rPr>
          <w:t>ESIM operating with non-GSO satellite systems and their conformity with power</w:t>
        </w:r>
      </w:ins>
      <w:ins w:id="3332" w:author="ITU-R" w:date="2023-11-04T18:36:00Z">
        <w:r w:rsidRPr="005D705A">
          <w:rPr>
            <w:highlight w:val="yellow"/>
            <w:lang w:val="en-US" w:eastAsia="zh-CN"/>
          </w:rPr>
          <w:t xml:space="preserve"> </w:t>
        </w:r>
      </w:ins>
      <w:ins w:id="3333" w:author="作成者">
        <w:r w:rsidRPr="00D65D72">
          <w:rPr>
            <w:highlight w:val="yellow"/>
            <w:lang w:val="en-US" w:eastAsia="zh-CN"/>
          </w:rPr>
          <w:t>flux</w:t>
        </w:r>
      </w:ins>
      <w:ins w:id="3334" w:author="ITU-R" w:date="2023-11-04T18:36:00Z">
        <w:r w:rsidRPr="005D705A">
          <w:rPr>
            <w:highlight w:val="yellow"/>
            <w:lang w:val="en-US" w:eastAsia="zh-CN"/>
          </w:rPr>
          <w:t>-</w:t>
        </w:r>
      </w:ins>
      <w:ins w:id="3335" w:author="作成者">
        <w:r w:rsidRPr="00D65D72">
          <w:rPr>
            <w:highlight w:val="yellow"/>
            <w:lang w:val="en-US" w:eastAsia="zh-CN"/>
          </w:rPr>
          <w:t>density limits specified in Part</w:t>
        </w:r>
      </w:ins>
      <w:ins w:id="3336" w:author="TPU E CO" w:date="2023-11-06T12:24:00Z">
        <w:r w:rsidRPr="005D705A">
          <w:rPr>
            <w:highlight w:val="yellow"/>
            <w:lang w:val="en-US" w:eastAsia="zh-CN"/>
          </w:rPr>
          <w:t> </w:t>
        </w:r>
      </w:ins>
      <w:ins w:id="3337" w:author="作成者">
        <w:r w:rsidRPr="00D65D72">
          <w:rPr>
            <w:highlight w:val="yellow"/>
            <w:lang w:val="en-US" w:eastAsia="zh-CN"/>
          </w:rPr>
          <w:t>II of Annex</w:t>
        </w:r>
      </w:ins>
      <w:ins w:id="3338" w:author="TPU E CO" w:date="2023-11-06T12:24:00Z">
        <w:r w:rsidRPr="005D705A">
          <w:rPr>
            <w:highlight w:val="yellow"/>
            <w:lang w:val="en-US" w:eastAsia="zh-CN"/>
          </w:rPr>
          <w:t> </w:t>
        </w:r>
      </w:ins>
      <w:ins w:id="3339" w:author="作成者">
        <w:r w:rsidRPr="00D65D72">
          <w:rPr>
            <w:highlight w:val="yellow"/>
            <w:lang w:val="en-US" w:eastAsia="zh-CN"/>
          </w:rPr>
          <w:t>1 in this Resolution.</w:t>
        </w:r>
      </w:ins>
    </w:p>
    <w:p w14:paraId="6E031E60" w14:textId="77777777" w:rsidR="002142E9" w:rsidRPr="00D65D72" w:rsidRDefault="002142E9" w:rsidP="002142E9">
      <w:pPr>
        <w:pStyle w:val="Heading1"/>
        <w:rPr>
          <w:ins w:id="3340" w:author="作成者"/>
          <w:highlight w:val="yellow"/>
          <w:lang w:val="en-US"/>
        </w:rPr>
      </w:pPr>
      <w:ins w:id="3341" w:author="作成者">
        <w:r w:rsidRPr="00D65D72">
          <w:rPr>
            <w:highlight w:val="yellow"/>
            <w:lang w:val="en-US"/>
          </w:rPr>
          <w:t>2</w:t>
        </w:r>
        <w:r w:rsidRPr="00D65D72">
          <w:rPr>
            <w:highlight w:val="yellow"/>
            <w:lang w:val="en-US"/>
          </w:rPr>
          <w:tab/>
          <w:t xml:space="preserve">A-ESIM parameters required for the </w:t>
        </w:r>
        <w:proofErr w:type="gramStart"/>
        <w:r w:rsidRPr="00D65D72">
          <w:rPr>
            <w:highlight w:val="yellow"/>
            <w:lang w:val="en-US"/>
          </w:rPr>
          <w:t>examination</w:t>
        </w:r>
        <w:proofErr w:type="gramEnd"/>
      </w:ins>
    </w:p>
    <w:p w14:paraId="08B1342D" w14:textId="77777777" w:rsidR="002142E9" w:rsidRPr="00D65D72" w:rsidRDefault="002142E9" w:rsidP="002142E9">
      <w:pPr>
        <w:rPr>
          <w:ins w:id="3342" w:author="作成者"/>
          <w:highlight w:val="yellow"/>
          <w:lang w:val="en-US" w:eastAsia="zh-CN"/>
        </w:rPr>
      </w:pPr>
      <w:ins w:id="3343" w:author="作成者">
        <w:r w:rsidRPr="00D65D72">
          <w:rPr>
            <w:highlight w:val="yellow"/>
            <w:lang w:val="en-US" w:eastAsia="zh-CN"/>
          </w:rPr>
          <w:t xml:space="preserve">To conduct the relevant </w:t>
        </w:r>
        <w:r w:rsidRPr="00D65D72">
          <w:rPr>
            <w:highlight w:val="yellow"/>
            <w:lang w:val="en-US"/>
          </w:rPr>
          <w:t>examination</w:t>
        </w:r>
        <w:r w:rsidRPr="00D65D72">
          <w:rPr>
            <w:highlight w:val="yellow"/>
            <w:lang w:val="en-US" w:eastAsia="zh-CN"/>
          </w:rPr>
          <w:t xml:space="preserve"> of A</w:t>
        </w:r>
      </w:ins>
      <w:ins w:id="3344" w:author="TPU E CO" w:date="2023-11-06T13:50:00Z">
        <w:r w:rsidRPr="005D705A">
          <w:rPr>
            <w:highlight w:val="yellow"/>
            <w:lang w:val="en-US" w:eastAsia="zh-CN"/>
          </w:rPr>
          <w:noBreakHyphen/>
        </w:r>
      </w:ins>
      <w:ins w:id="3345" w:author="作成者">
        <w:r w:rsidRPr="00D65D72">
          <w:rPr>
            <w:highlight w:val="yellow"/>
            <w:lang w:val="en-US" w:eastAsia="zh-CN"/>
          </w:rPr>
          <w:t>ESIM and their conformity with respect to the pfd limits, the following parameters are required:</w:t>
        </w:r>
      </w:ins>
    </w:p>
    <w:p w14:paraId="112B5A06" w14:textId="77777777" w:rsidR="002142E9" w:rsidRPr="00D65D72" w:rsidRDefault="002142E9" w:rsidP="002142E9">
      <w:pPr>
        <w:pStyle w:val="enumlev1"/>
        <w:rPr>
          <w:ins w:id="3346" w:author="作成者"/>
          <w:highlight w:val="yellow"/>
          <w:lang w:val="en-US"/>
        </w:rPr>
      </w:pPr>
      <w:ins w:id="3347" w:author="作成者">
        <w:r w:rsidRPr="00D65D72">
          <w:rPr>
            <w:highlight w:val="yellow"/>
            <w:lang w:val="en-US"/>
          </w:rPr>
          <w:t>‒</w:t>
        </w:r>
        <w:r w:rsidRPr="00D65D72">
          <w:rPr>
            <w:highlight w:val="yellow"/>
            <w:lang w:val="en-US"/>
          </w:rPr>
          <w:tab/>
          <w:t>Satellite network name</w:t>
        </w:r>
      </w:ins>
    </w:p>
    <w:p w14:paraId="47294A15" w14:textId="77777777" w:rsidR="002142E9" w:rsidRPr="00D65D72" w:rsidRDefault="002142E9" w:rsidP="002142E9">
      <w:pPr>
        <w:pStyle w:val="enumlev1"/>
        <w:rPr>
          <w:ins w:id="3348" w:author="作成者"/>
          <w:highlight w:val="yellow"/>
          <w:lang w:val="en-US"/>
        </w:rPr>
      </w:pPr>
      <w:ins w:id="3349" w:author="作成者">
        <w:r w:rsidRPr="00D65D72">
          <w:rPr>
            <w:highlight w:val="yellow"/>
            <w:lang w:val="en-US"/>
          </w:rPr>
          <w:t>‒</w:t>
        </w:r>
        <w:r w:rsidRPr="00D65D72">
          <w:rPr>
            <w:highlight w:val="yellow"/>
            <w:lang w:val="en-US"/>
          </w:rPr>
          <w:tab/>
          <w:t>A</w:t>
        </w:r>
      </w:ins>
      <w:ins w:id="3350" w:author="TPU E CO" w:date="2023-11-06T13:50:00Z">
        <w:r w:rsidRPr="005D705A">
          <w:rPr>
            <w:highlight w:val="yellow"/>
            <w:lang w:val="en-US"/>
          </w:rPr>
          <w:noBreakHyphen/>
        </w:r>
      </w:ins>
      <w:ins w:id="3351" w:author="作成者">
        <w:r w:rsidRPr="00D65D72">
          <w:rPr>
            <w:highlight w:val="yellow"/>
            <w:lang w:val="en-US"/>
          </w:rPr>
          <w:t>ESIM peak antenna gain</w:t>
        </w:r>
      </w:ins>
    </w:p>
    <w:p w14:paraId="160BE06C" w14:textId="77777777" w:rsidR="002142E9" w:rsidRPr="00D65D72" w:rsidRDefault="002142E9" w:rsidP="002142E9">
      <w:pPr>
        <w:pStyle w:val="enumlev1"/>
        <w:rPr>
          <w:ins w:id="3352" w:author="作成者"/>
          <w:highlight w:val="yellow"/>
          <w:lang w:val="en-US"/>
        </w:rPr>
      </w:pPr>
      <w:ins w:id="3353" w:author="作成者">
        <w:r w:rsidRPr="00D65D72">
          <w:rPr>
            <w:highlight w:val="yellow"/>
            <w:lang w:val="en-US"/>
          </w:rPr>
          <w:t>‒</w:t>
        </w:r>
        <w:r w:rsidRPr="00D65D72">
          <w:rPr>
            <w:highlight w:val="yellow"/>
            <w:lang w:val="en-US"/>
          </w:rPr>
          <w:tab/>
          <w:t>A</w:t>
        </w:r>
      </w:ins>
      <w:ins w:id="3354" w:author="TPU E CO" w:date="2023-11-06T13:50:00Z">
        <w:r w:rsidRPr="005D705A">
          <w:rPr>
            <w:highlight w:val="yellow"/>
            <w:lang w:val="en-US"/>
          </w:rPr>
          <w:noBreakHyphen/>
        </w:r>
      </w:ins>
      <w:ins w:id="3355" w:author="作成者">
        <w:r w:rsidRPr="00D65D72">
          <w:rPr>
            <w:highlight w:val="yellow"/>
            <w:lang w:val="en-US"/>
          </w:rPr>
          <w:t>ESIM power density and bandwidth as given in Table</w:t>
        </w:r>
      </w:ins>
      <w:ins w:id="3356" w:author="TPU E CO" w:date="2023-11-06T13:50:00Z">
        <w:r w:rsidRPr="005D705A">
          <w:rPr>
            <w:highlight w:val="yellow"/>
            <w:lang w:val="en-US"/>
          </w:rPr>
          <w:t> </w:t>
        </w:r>
      </w:ins>
      <w:ins w:id="3357" w:author="ITU-R" w:date="2023-11-04T18:35:00Z">
        <w:r w:rsidRPr="005D705A">
          <w:rPr>
            <w:highlight w:val="yellow"/>
            <w:lang w:val="en-US"/>
          </w:rPr>
          <w:t>A2</w:t>
        </w:r>
      </w:ins>
      <w:ins w:id="3358" w:author="TPU E CO" w:date="2023-11-06T13:50:00Z">
        <w:r w:rsidRPr="005D705A">
          <w:rPr>
            <w:highlight w:val="yellow"/>
            <w:lang w:val="en-US"/>
          </w:rPr>
          <w:noBreakHyphen/>
        </w:r>
      </w:ins>
      <w:ins w:id="3359" w:author="作成者">
        <w:r w:rsidRPr="00D65D72">
          <w:rPr>
            <w:highlight w:val="yellow"/>
            <w:lang w:val="en-US"/>
          </w:rPr>
          <w:t>1</w:t>
        </w:r>
      </w:ins>
    </w:p>
    <w:p w14:paraId="60AD4C13" w14:textId="77777777" w:rsidR="002142E9" w:rsidRPr="00D65D72" w:rsidRDefault="002142E9" w:rsidP="002142E9">
      <w:pPr>
        <w:pStyle w:val="enumlev1"/>
        <w:rPr>
          <w:ins w:id="3360" w:author="作成者"/>
          <w:highlight w:val="yellow"/>
          <w:lang w:val="en-US" w:eastAsia="zh-CN"/>
        </w:rPr>
      </w:pPr>
      <w:ins w:id="3361" w:author="作成者">
        <w:r w:rsidRPr="00D65D72">
          <w:rPr>
            <w:highlight w:val="yellow"/>
            <w:lang w:val="en-US"/>
          </w:rPr>
          <w:t>‒</w:t>
        </w:r>
        <w:r w:rsidRPr="00D65D72">
          <w:rPr>
            <w:highlight w:val="yellow"/>
            <w:lang w:val="en-US"/>
          </w:rPr>
          <w:tab/>
          <w:t>Fuselage attenuation mask expressed as a function of the angle below the horizon of the A</w:t>
        </w:r>
      </w:ins>
      <w:ins w:id="3362" w:author="TPU E CO" w:date="2023-11-06T13:50:00Z">
        <w:r w:rsidRPr="005D705A">
          <w:rPr>
            <w:highlight w:val="yellow"/>
            <w:lang w:val="en-US"/>
          </w:rPr>
          <w:noBreakHyphen/>
        </w:r>
      </w:ins>
      <w:ins w:id="3363" w:author="作成者">
        <w:r w:rsidRPr="00D65D72">
          <w:rPr>
            <w:highlight w:val="yellow"/>
            <w:lang w:val="en-US"/>
          </w:rPr>
          <w:t>ESIM</w:t>
        </w:r>
        <w:r w:rsidRPr="00D65D72">
          <w:rPr>
            <w:highlight w:val="yellow"/>
            <w:lang w:val="en-US" w:eastAsia="zh-CN"/>
          </w:rPr>
          <w:t xml:space="preserve"> based on ITU</w:t>
        </w:r>
      </w:ins>
      <w:ins w:id="3364" w:author="TPU E CO" w:date="2023-11-06T13:50:00Z">
        <w:r w:rsidRPr="005D705A">
          <w:rPr>
            <w:highlight w:val="yellow"/>
            <w:lang w:val="en-US" w:eastAsia="zh-CN"/>
          </w:rPr>
          <w:noBreakHyphen/>
        </w:r>
      </w:ins>
      <w:ins w:id="3365" w:author="作成者">
        <w:r w:rsidRPr="00D65D72">
          <w:rPr>
            <w:highlight w:val="yellow"/>
            <w:lang w:val="en-US" w:eastAsia="zh-CN"/>
          </w:rPr>
          <w:t>R reports or recommendations.</w:t>
        </w:r>
      </w:ins>
    </w:p>
    <w:p w14:paraId="734C619F" w14:textId="77777777" w:rsidR="002142E9" w:rsidRPr="00D65D72" w:rsidRDefault="002142E9" w:rsidP="002142E9">
      <w:pPr>
        <w:pStyle w:val="Heading1"/>
        <w:rPr>
          <w:ins w:id="3366" w:author="作成者"/>
          <w:highlight w:val="yellow"/>
          <w:lang w:val="en-US"/>
        </w:rPr>
      </w:pPr>
      <w:ins w:id="3367" w:author="作成者">
        <w:r w:rsidRPr="00D65D72">
          <w:rPr>
            <w:highlight w:val="yellow"/>
            <w:lang w:val="en-US"/>
          </w:rPr>
          <w:t>3</w:t>
        </w:r>
        <w:r w:rsidRPr="00D65D72">
          <w:rPr>
            <w:highlight w:val="yellow"/>
            <w:lang w:val="en-US"/>
          </w:rPr>
          <w:tab/>
          <w:t xml:space="preserve">Examination methodology </w:t>
        </w:r>
      </w:ins>
    </w:p>
    <w:p w14:paraId="544A001B" w14:textId="77777777" w:rsidR="002142E9" w:rsidRPr="00D65D72" w:rsidRDefault="002142E9" w:rsidP="002142E9">
      <w:pPr>
        <w:pStyle w:val="Heading2"/>
        <w:rPr>
          <w:ins w:id="3368" w:author="作成者"/>
          <w:highlight w:val="yellow"/>
          <w:lang w:val="en-US"/>
        </w:rPr>
      </w:pPr>
      <w:ins w:id="3369" w:author="作成者">
        <w:r w:rsidRPr="00D65D72">
          <w:rPr>
            <w:highlight w:val="yellow"/>
            <w:lang w:val="en-US"/>
          </w:rPr>
          <w:t>3.1</w:t>
        </w:r>
        <w:r w:rsidRPr="00D65D72">
          <w:rPr>
            <w:highlight w:val="yellow"/>
            <w:lang w:val="en-US"/>
          </w:rPr>
          <w:tab/>
          <w:t>Introduction</w:t>
        </w:r>
      </w:ins>
    </w:p>
    <w:p w14:paraId="35F2E2A7" w14:textId="77777777" w:rsidR="002142E9" w:rsidRPr="00D65D72" w:rsidRDefault="002142E9" w:rsidP="002142E9">
      <w:pPr>
        <w:rPr>
          <w:ins w:id="3370" w:author="作成者"/>
          <w:highlight w:val="yellow"/>
          <w:lang w:val="en-US"/>
        </w:rPr>
      </w:pPr>
      <w:ins w:id="3371" w:author="作成者">
        <w:r w:rsidRPr="00D65D72">
          <w:rPr>
            <w:highlight w:val="yellow"/>
            <w:lang w:val="en-US"/>
          </w:rPr>
          <w:t>An A</w:t>
        </w:r>
      </w:ins>
      <w:ins w:id="3372" w:author="TPU E CO" w:date="2023-11-06T13:51:00Z">
        <w:r w:rsidRPr="005D705A">
          <w:rPr>
            <w:highlight w:val="yellow"/>
            <w:lang w:val="en-US"/>
          </w:rPr>
          <w:noBreakHyphen/>
        </w:r>
      </w:ins>
      <w:ins w:id="3373" w:author="作成者">
        <w:r w:rsidRPr="00D65D72">
          <w:rPr>
            <w:highlight w:val="yellow"/>
            <w:lang w:val="en-US"/>
          </w:rPr>
          <w:t xml:space="preserve">ESIM can operate at different locations defined by latitude, </w:t>
        </w:r>
        <w:proofErr w:type="gramStart"/>
        <w:r w:rsidRPr="00D65D72">
          <w:rPr>
            <w:highlight w:val="yellow"/>
            <w:lang w:val="en-US"/>
          </w:rPr>
          <w:t>longitude</w:t>
        </w:r>
        <w:proofErr w:type="gramEnd"/>
        <w:r w:rsidRPr="00D65D72">
          <w:rPr>
            <w:highlight w:val="yellow"/>
            <w:lang w:val="en-US"/>
          </w:rPr>
          <w:t xml:space="preserve"> and altitude. This methodology determines the maximum allowable </w:t>
        </w:r>
        <w:r w:rsidRPr="005D705A">
          <w:rPr>
            <w:highlight w:val="yellow"/>
            <w:lang w:val="en-US"/>
          </w:rPr>
          <w:t>power</w:t>
        </w:r>
      </w:ins>
      <w:ins w:id="3374" w:author="ITU-R" w:date="2023-11-04T18:10:00Z">
        <w:r w:rsidRPr="005D705A">
          <w:rPr>
            <w:highlight w:val="yellow"/>
            <w:lang w:val="en-US"/>
          </w:rPr>
          <w:t>,</w:t>
        </w:r>
      </w:ins>
      <w:ins w:id="3375" w:author="TPU E CO" w:date="2023-11-06T13:51:00Z">
        <w:r w:rsidRPr="005D705A">
          <w:rPr>
            <w:highlight w:val="yellow"/>
            <w:lang w:val="en-US"/>
          </w:rPr>
          <w:t> </w:t>
        </w:r>
      </w:ins>
      <w:ins w:id="3376" w:author="作成者">
        <w:r w:rsidRPr="00D65D72">
          <w:rPr>
            <w:i/>
            <w:iCs/>
            <w:highlight w:val="yellow"/>
            <w:lang w:val="en-US"/>
          </w:rPr>
          <w:t>P</w:t>
        </w:r>
        <w:r w:rsidRPr="00D65D72">
          <w:rPr>
            <w:i/>
            <w:iCs/>
            <w:highlight w:val="yellow"/>
            <w:vertAlign w:val="subscript"/>
            <w:lang w:val="en-US"/>
          </w:rPr>
          <w:t>j</w:t>
        </w:r>
      </w:ins>
      <w:ins w:id="3377" w:author="ITU-R" w:date="2023-11-04T18:10:00Z">
        <w:r w:rsidRPr="005D705A">
          <w:rPr>
            <w:highlight w:val="yellow"/>
            <w:lang w:val="en-US"/>
          </w:rPr>
          <w:t xml:space="preserve">, </w:t>
        </w:r>
      </w:ins>
      <w:ins w:id="3378" w:author="作成者">
        <w:r w:rsidRPr="00D65D72">
          <w:rPr>
            <w:highlight w:val="yellow"/>
            <w:lang w:val="en-US"/>
          </w:rPr>
          <w:t>for</w:t>
        </w:r>
        <w:r w:rsidRPr="00D65D72" w:rsidDel="00157511">
          <w:rPr>
            <w:highlight w:val="yellow"/>
            <w:lang w:val="en-US"/>
          </w:rPr>
          <w:t xml:space="preserve"> </w:t>
        </w:r>
        <w:r w:rsidRPr="00D65D72">
          <w:rPr>
            <w:highlight w:val="yellow"/>
            <w:lang w:val="en-US"/>
          </w:rPr>
          <w:t>an A</w:t>
        </w:r>
      </w:ins>
      <w:ins w:id="3379" w:author="TPU E CO" w:date="2023-11-06T13:51:00Z">
        <w:r w:rsidRPr="005D705A">
          <w:rPr>
            <w:highlight w:val="yellow"/>
            <w:lang w:val="en-US"/>
          </w:rPr>
          <w:noBreakHyphen/>
        </w:r>
      </w:ins>
      <w:ins w:id="3380" w:author="作成者">
        <w:r w:rsidRPr="00D65D72">
          <w:rPr>
            <w:highlight w:val="yellow"/>
            <w:lang w:val="en-US"/>
          </w:rPr>
          <w:t xml:space="preserve">ESIM transmitter communicating with a non-GSO FSS satellite to ensure compliance with the pre-established pfd limits to protect terrestrial services, </w:t>
        </w:r>
        <w:r w:rsidRPr="00D65D72">
          <w:rPr>
            <w:highlight w:val="yellow"/>
            <w:lang w:val="en-US" w:eastAsia="zh-CN"/>
          </w:rPr>
          <w:t>at</w:t>
        </w:r>
        <w:r w:rsidRPr="00D65D72">
          <w:rPr>
            <w:highlight w:val="yellow"/>
            <w:lang w:val="en-US"/>
          </w:rPr>
          <w:t xml:space="preserve"> all positions, for a defined set of altitude ranges. The methodology derives the </w:t>
        </w:r>
        <w:r w:rsidRPr="00D65D72">
          <w:rPr>
            <w:i/>
            <w:iCs/>
            <w:highlight w:val="yellow"/>
            <w:lang w:val="en-US"/>
          </w:rPr>
          <w:t>P</w:t>
        </w:r>
        <w:r w:rsidRPr="00D65D72">
          <w:rPr>
            <w:i/>
            <w:iCs/>
            <w:highlight w:val="yellow"/>
            <w:vertAlign w:val="subscript"/>
            <w:lang w:val="en-US"/>
          </w:rPr>
          <w:t>j</w:t>
        </w:r>
        <w:r w:rsidRPr="00D65D72">
          <w:rPr>
            <w:highlight w:val="yellow"/>
            <w:lang w:val="en-US"/>
          </w:rPr>
          <w:t xml:space="preserve"> </w:t>
        </w:r>
        <w:proofErr w:type="gramStart"/>
        <w:r w:rsidRPr="00D65D72">
          <w:rPr>
            <w:highlight w:val="yellow"/>
            <w:lang w:val="en-US"/>
          </w:rPr>
          <w:t>taking into account</w:t>
        </w:r>
        <w:proofErr w:type="gramEnd"/>
        <w:r w:rsidRPr="00D65D72">
          <w:rPr>
            <w:highlight w:val="yellow"/>
            <w:lang w:val="en-US"/>
          </w:rPr>
          <w:t xml:space="preserve"> the relevant loss and attenuation in the geometry considered.</w:t>
        </w:r>
      </w:ins>
    </w:p>
    <w:p w14:paraId="41EDE826" w14:textId="77777777" w:rsidR="002142E9" w:rsidRPr="0019522C" w:rsidRDefault="002142E9" w:rsidP="002142E9">
      <w:pPr>
        <w:rPr>
          <w:ins w:id="3381" w:author="作成者"/>
          <w:highlight w:val="yellow"/>
          <w:lang w:val="en-US"/>
        </w:rPr>
      </w:pPr>
      <w:ins w:id="3382" w:author="作成者">
        <w:r w:rsidRPr="00D65D72">
          <w:rPr>
            <w:highlight w:val="yellow"/>
            <w:lang w:val="en-US"/>
          </w:rPr>
          <w:t xml:space="preserve">The methodology then compares the computed </w:t>
        </w:r>
        <w:r w:rsidRPr="00D65D72">
          <w:rPr>
            <w:i/>
            <w:iCs/>
            <w:highlight w:val="yellow"/>
            <w:lang w:val="en-US"/>
          </w:rPr>
          <w:t>P</w:t>
        </w:r>
        <w:r w:rsidRPr="00D65D72">
          <w:rPr>
            <w:i/>
            <w:iCs/>
            <w:highlight w:val="yellow"/>
            <w:vertAlign w:val="subscript"/>
            <w:lang w:val="en-US"/>
          </w:rPr>
          <w:t>j</w:t>
        </w:r>
        <w:r w:rsidRPr="00D65D72">
          <w:rPr>
            <w:highlight w:val="yellow"/>
            <w:lang w:val="en-US"/>
          </w:rPr>
          <w:t xml:space="preserve"> with the range of notified power for the A</w:t>
        </w:r>
      </w:ins>
      <w:ins w:id="3383" w:author="TPU E CO" w:date="2023-11-06T13:52:00Z">
        <w:r w:rsidRPr="005D705A">
          <w:rPr>
            <w:highlight w:val="yellow"/>
            <w:lang w:val="en-US"/>
          </w:rPr>
          <w:noBreakHyphen/>
        </w:r>
      </w:ins>
      <w:ins w:id="3384" w:author="作成者">
        <w:r w:rsidRPr="00D65D72">
          <w:rPr>
            <w:highlight w:val="yellow"/>
            <w:lang w:val="en-US"/>
          </w:rPr>
          <w:t>ESIM emission. The minimum and the maximum powers values of the emission</w:t>
        </w:r>
      </w:ins>
      <w:ins w:id="3385" w:author="TPU E CO" w:date="2023-11-06T13:52:00Z">
        <w:r w:rsidRPr="005D705A">
          <w:rPr>
            <w:highlight w:val="yellow"/>
            <w:lang w:val="en-US"/>
          </w:rPr>
          <w:t> </w:t>
        </w:r>
      </w:ins>
      <w:ins w:id="3386" w:author="TPU E kt" w:date="2023-11-08T20:21:00Z">
        <w:r w:rsidRPr="002475D9">
          <w:rPr>
            <w:i/>
            <w:iCs/>
            <w:highlight w:val="yellow"/>
            <w:lang w:val="en-US"/>
          </w:rPr>
          <w:t>P</w:t>
        </w:r>
        <w:r w:rsidRPr="002475D9">
          <w:rPr>
            <w:highlight w:val="yellow"/>
            <w:vertAlign w:val="subscript"/>
            <w:lang w:val="en-US"/>
          </w:rPr>
          <w:t>min_</w:t>
        </w:r>
        <w:proofErr w:type="gramStart"/>
        <w:r w:rsidRPr="002475D9">
          <w:rPr>
            <w:i/>
            <w:iCs/>
            <w:highlight w:val="yellow"/>
            <w:vertAlign w:val="subscript"/>
            <w:lang w:val="en-US"/>
          </w:rPr>
          <w:t>emission,j</w:t>
        </w:r>
      </w:ins>
      <w:proofErr w:type="gramEnd"/>
      <w:ins w:id="3387" w:author="作成者">
        <w:r w:rsidRPr="00D65D72">
          <w:rPr>
            <w:sz w:val="22"/>
            <w:szCs w:val="22"/>
            <w:highlight w:val="yellow"/>
            <w:lang w:val="en-US"/>
          </w:rPr>
          <w:t xml:space="preserve"> and </w:t>
        </w:r>
      </w:ins>
      <w:ins w:id="3388" w:author="TPU E kt" w:date="2023-11-08T20:21:00Z">
        <w:r>
          <w:rPr>
            <w:i/>
            <w:iCs/>
            <w:highlight w:val="yellow"/>
            <w:lang w:val="en-US"/>
          </w:rPr>
          <w:t>P</w:t>
        </w:r>
        <w:r>
          <w:rPr>
            <w:highlight w:val="yellow"/>
            <w:vertAlign w:val="subscript"/>
            <w:lang w:val="en-US"/>
          </w:rPr>
          <w:t>m</w:t>
        </w:r>
      </w:ins>
      <w:ins w:id="3389" w:author="TPU E kt" w:date="2023-11-08T20:22:00Z">
        <w:r>
          <w:rPr>
            <w:highlight w:val="yellow"/>
            <w:vertAlign w:val="subscript"/>
            <w:lang w:val="en-US"/>
          </w:rPr>
          <w:t>ax</w:t>
        </w:r>
      </w:ins>
      <w:ins w:id="3390" w:author="TPU E kt" w:date="2023-11-08T20:21:00Z">
        <w:r>
          <w:rPr>
            <w:highlight w:val="yellow"/>
            <w:vertAlign w:val="subscript"/>
            <w:lang w:val="en-US"/>
          </w:rPr>
          <w:t>_</w:t>
        </w:r>
        <w:r>
          <w:rPr>
            <w:i/>
            <w:iCs/>
            <w:highlight w:val="yellow"/>
            <w:vertAlign w:val="subscript"/>
            <w:lang w:val="en-US"/>
          </w:rPr>
          <w:t>emission,j</w:t>
        </w:r>
      </w:ins>
      <w:ins w:id="3391" w:author="作成者">
        <w:r w:rsidRPr="0019522C">
          <w:rPr>
            <w:sz w:val="22"/>
            <w:szCs w:val="22"/>
            <w:highlight w:val="yellow"/>
            <w:lang w:val="en-US"/>
          </w:rPr>
          <w:t xml:space="preserve"> </w:t>
        </w:r>
        <w:r w:rsidRPr="0019522C">
          <w:rPr>
            <w:highlight w:val="yellow"/>
            <w:lang w:val="en-US"/>
          </w:rPr>
          <w:t>of the A</w:t>
        </w:r>
      </w:ins>
      <w:ins w:id="3392" w:author="TPU E CO" w:date="2023-11-06T13:52:00Z">
        <w:r w:rsidRPr="005D705A">
          <w:rPr>
            <w:highlight w:val="yellow"/>
            <w:lang w:val="en-US"/>
          </w:rPr>
          <w:noBreakHyphen/>
        </w:r>
      </w:ins>
      <w:ins w:id="3393" w:author="作成者">
        <w:r w:rsidRPr="0019522C">
          <w:rPr>
            <w:highlight w:val="yellow"/>
            <w:lang w:val="en-US"/>
          </w:rPr>
          <w:t>ESIM</w:t>
        </w:r>
        <w:r w:rsidRPr="0019522C" w:rsidDel="009549EB">
          <w:rPr>
            <w:highlight w:val="yellow"/>
            <w:lang w:val="en-US"/>
          </w:rPr>
          <w:t xml:space="preserve"> </w:t>
        </w:r>
        <w:r w:rsidRPr="0019522C">
          <w:rPr>
            <w:highlight w:val="yellow"/>
            <w:lang w:val="en-US"/>
          </w:rPr>
          <w:t>are calculated from the data included in the Appendix</w:t>
        </w:r>
      </w:ins>
      <w:ins w:id="3394" w:author="TPU E CO" w:date="2023-11-06T13:52:00Z">
        <w:r w:rsidRPr="005D705A">
          <w:rPr>
            <w:highlight w:val="yellow"/>
            <w:lang w:val="en-US"/>
          </w:rPr>
          <w:t> </w:t>
        </w:r>
      </w:ins>
      <w:ins w:id="3395" w:author="作成者">
        <w:r w:rsidRPr="0019522C">
          <w:rPr>
            <w:rStyle w:val="Appref"/>
            <w:b/>
            <w:bCs/>
            <w:highlight w:val="yellow"/>
            <w:lang w:val="en-US"/>
          </w:rPr>
          <w:t>4</w:t>
        </w:r>
        <w:r w:rsidRPr="0019522C">
          <w:rPr>
            <w:highlight w:val="yellow"/>
            <w:lang w:val="en-US"/>
          </w:rPr>
          <w:t xml:space="preserve"> notification information of the non-GSO satellite system with which the A</w:t>
        </w:r>
      </w:ins>
      <w:ins w:id="3396" w:author="TPU E CO" w:date="2023-11-06T13:52:00Z">
        <w:r w:rsidRPr="005D705A">
          <w:rPr>
            <w:highlight w:val="yellow"/>
            <w:lang w:val="en-US"/>
          </w:rPr>
          <w:noBreakHyphen/>
        </w:r>
      </w:ins>
      <w:ins w:id="3397" w:author="作成者">
        <w:r w:rsidRPr="0019522C">
          <w:rPr>
            <w:highlight w:val="yellow"/>
            <w:lang w:val="en-US"/>
          </w:rPr>
          <w:t>ESIM communicates and from the A</w:t>
        </w:r>
      </w:ins>
      <w:ins w:id="3398" w:author="TPU E CO" w:date="2023-11-06T13:52:00Z">
        <w:r w:rsidRPr="005D705A">
          <w:rPr>
            <w:highlight w:val="yellow"/>
            <w:lang w:val="en-US"/>
          </w:rPr>
          <w:noBreakHyphen/>
        </w:r>
      </w:ins>
      <w:ins w:id="3399" w:author="作成者">
        <w:r w:rsidRPr="0019522C">
          <w:rPr>
            <w:highlight w:val="yellow"/>
            <w:lang w:val="en-US"/>
          </w:rPr>
          <w:t>ESIM characteristics.</w:t>
        </w:r>
      </w:ins>
    </w:p>
    <w:p w14:paraId="5EEFDE95" w14:textId="77777777" w:rsidR="002142E9" w:rsidRPr="0019522C" w:rsidRDefault="002142E9" w:rsidP="002142E9">
      <w:pPr>
        <w:rPr>
          <w:ins w:id="3400" w:author="作成者"/>
          <w:highlight w:val="yellow"/>
          <w:lang w:val="en-US"/>
        </w:rPr>
      </w:pPr>
      <w:ins w:id="3401" w:author="作成者">
        <w:r w:rsidRPr="0019522C">
          <w:rPr>
            <w:highlight w:val="yellow"/>
            <w:lang w:val="en-US"/>
          </w:rPr>
          <w:t>A</w:t>
        </w:r>
      </w:ins>
      <w:ins w:id="3402" w:author="TPU E CO" w:date="2023-11-06T13:53:00Z">
        <w:r w:rsidRPr="005D705A">
          <w:rPr>
            <w:highlight w:val="yellow"/>
            <w:lang w:val="en-US"/>
          </w:rPr>
          <w:noBreakHyphen/>
        </w:r>
      </w:ins>
      <w:ins w:id="3403" w:author="作成者">
        <w:r w:rsidRPr="0019522C">
          <w:rPr>
            <w:highlight w:val="yellow"/>
            <w:lang w:val="en-US"/>
          </w:rPr>
          <w:t xml:space="preserve">ESIM are evaluated over </w:t>
        </w:r>
        <w:proofErr w:type="gramStart"/>
        <w:r w:rsidRPr="0019522C">
          <w:rPr>
            <w:highlight w:val="yellow"/>
            <w:lang w:val="en-US"/>
          </w:rPr>
          <w:t>a number of</w:t>
        </w:r>
        <w:proofErr w:type="gramEnd"/>
        <w:r w:rsidRPr="0019522C">
          <w:rPr>
            <w:highlight w:val="yellow"/>
            <w:lang w:val="en-US"/>
          </w:rPr>
          <w:t xml:space="preserve"> predefined altitude ranges in order to establish a number of </w:t>
        </w:r>
        <w:r w:rsidRPr="0019522C">
          <w:rPr>
            <w:i/>
            <w:iCs/>
            <w:highlight w:val="yellow"/>
            <w:lang w:val="en-US"/>
          </w:rPr>
          <w:t>P</w:t>
        </w:r>
        <w:r w:rsidRPr="0019522C">
          <w:rPr>
            <w:i/>
            <w:iCs/>
            <w:highlight w:val="yellow"/>
            <w:vertAlign w:val="subscript"/>
            <w:lang w:val="en-US"/>
          </w:rPr>
          <w:t>j</w:t>
        </w:r>
        <w:r w:rsidRPr="0019522C">
          <w:rPr>
            <w:highlight w:val="yellow"/>
            <w:lang w:val="en-US"/>
          </w:rPr>
          <w:t xml:space="preserve"> levels. </w:t>
        </w:r>
      </w:ins>
    </w:p>
    <w:p w14:paraId="333ADFBC" w14:textId="77777777" w:rsidR="002142E9" w:rsidRPr="0019522C" w:rsidRDefault="002142E9" w:rsidP="002142E9">
      <w:pPr>
        <w:rPr>
          <w:ins w:id="3404" w:author="作成者"/>
          <w:highlight w:val="yellow"/>
          <w:lang w:val="en-US"/>
        </w:rPr>
      </w:pPr>
      <w:ins w:id="3405" w:author="作成者">
        <w:r w:rsidRPr="0019522C">
          <w:rPr>
            <w:highlight w:val="yellow"/>
            <w:lang w:val="en-US"/>
          </w:rPr>
          <w:t>An examination by the Bureau should apply this methodology for the defined altitude range, to determine whether the A</w:t>
        </w:r>
      </w:ins>
      <w:ins w:id="3406" w:author="TPU E CO" w:date="2023-11-06T13:53:00Z">
        <w:r w:rsidRPr="005D705A">
          <w:rPr>
            <w:highlight w:val="yellow"/>
            <w:lang w:val="en-US"/>
          </w:rPr>
          <w:noBreakHyphen/>
        </w:r>
      </w:ins>
      <w:ins w:id="3407" w:author="作成者">
        <w:r w:rsidRPr="0019522C">
          <w:rPr>
            <w:highlight w:val="yellow"/>
            <w:lang w:val="en-US"/>
          </w:rPr>
          <w:t xml:space="preserve">ESIM operating under a given non-GSO satellite system complies with the pre-established pfd limits to protect terrestrial services. </w:t>
        </w:r>
      </w:ins>
    </w:p>
    <w:p w14:paraId="74A5EE75" w14:textId="77777777" w:rsidR="002142E9" w:rsidRPr="0019522C" w:rsidRDefault="002142E9" w:rsidP="002142E9">
      <w:pPr>
        <w:pStyle w:val="Heading2"/>
        <w:rPr>
          <w:ins w:id="3408" w:author="作成者"/>
          <w:highlight w:val="yellow"/>
          <w:lang w:val="en-US"/>
        </w:rPr>
      </w:pPr>
      <w:ins w:id="3409" w:author="作成者">
        <w:r w:rsidRPr="0019522C">
          <w:rPr>
            <w:highlight w:val="yellow"/>
            <w:lang w:val="en-US"/>
          </w:rPr>
          <w:t>3.2</w:t>
        </w:r>
        <w:r w:rsidRPr="0019522C">
          <w:rPr>
            <w:highlight w:val="yellow"/>
            <w:lang w:val="en-US"/>
          </w:rPr>
          <w:tab/>
          <w:t xml:space="preserve">Parameters and </w:t>
        </w:r>
        <w:r w:rsidRPr="005D705A">
          <w:rPr>
            <w:highlight w:val="yellow"/>
            <w:lang w:val="en-US"/>
          </w:rPr>
          <w:t>geometry</w:t>
        </w:r>
      </w:ins>
    </w:p>
    <w:p w14:paraId="1CBA036E" w14:textId="77777777" w:rsidR="002142E9" w:rsidRPr="0019522C" w:rsidRDefault="002142E9" w:rsidP="002142E9">
      <w:pPr>
        <w:rPr>
          <w:ins w:id="3410" w:author="作成者"/>
          <w:highlight w:val="yellow"/>
          <w:lang w:val="en-US"/>
        </w:rPr>
      </w:pPr>
      <w:ins w:id="3411" w:author="作成者">
        <w:r w:rsidRPr="0019522C">
          <w:rPr>
            <w:highlight w:val="yellow"/>
            <w:lang w:val="en-US"/>
          </w:rPr>
          <w:t>Considering a hypothetical GSO FSS network, Table</w:t>
        </w:r>
      </w:ins>
      <w:ins w:id="3412" w:author="TPU E CO" w:date="2023-11-06T13:54:00Z">
        <w:r w:rsidRPr="005D705A">
          <w:rPr>
            <w:highlight w:val="yellow"/>
            <w:lang w:val="en-US"/>
          </w:rPr>
          <w:t> </w:t>
        </w:r>
      </w:ins>
      <w:ins w:id="3413" w:author="作成者">
        <w:r w:rsidRPr="0019522C">
          <w:rPr>
            <w:highlight w:val="yellow"/>
            <w:lang w:val="en-US"/>
          </w:rPr>
          <w:t>1 below provides an example of emissions that are included in one Group associated to the “UO”</w:t>
        </w:r>
      </w:ins>
      <w:ins w:id="3414" w:author="TPU E CO" w:date="2023-11-06T13:54:00Z">
        <w:r w:rsidRPr="005D705A">
          <w:rPr>
            <w:highlight w:val="yellow"/>
            <w:lang w:val="en-US"/>
          </w:rPr>
          <w:t> </w:t>
        </w:r>
      </w:ins>
      <w:ins w:id="3415" w:author="作成者">
        <w:r w:rsidRPr="0019522C">
          <w:rPr>
            <w:highlight w:val="yellow"/>
            <w:lang w:val="en-US"/>
          </w:rPr>
          <w:t>class of earth station transmitting in the 27.5-29.5</w:t>
        </w:r>
      </w:ins>
      <w:ins w:id="3416" w:author="TPU E CO" w:date="2023-11-06T13:55:00Z">
        <w:r w:rsidRPr="005D705A">
          <w:rPr>
            <w:highlight w:val="yellow"/>
            <w:lang w:val="en-US"/>
          </w:rPr>
          <w:t> </w:t>
        </w:r>
      </w:ins>
      <w:ins w:id="3417" w:author="作成者">
        <w:r w:rsidRPr="0019522C">
          <w:rPr>
            <w:highlight w:val="yellow"/>
            <w:lang w:val="en-US"/>
          </w:rPr>
          <w:t>GHz band. Tables</w:t>
        </w:r>
      </w:ins>
      <w:ins w:id="3418" w:author="TPU E CO" w:date="2023-11-06T13:55:00Z">
        <w:r w:rsidRPr="005D705A">
          <w:rPr>
            <w:highlight w:val="yellow"/>
            <w:lang w:val="en-US"/>
          </w:rPr>
          <w:t> </w:t>
        </w:r>
      </w:ins>
      <w:ins w:id="3419" w:author="ITU-R" w:date="2023-11-04T18:12:00Z">
        <w:r w:rsidRPr="005D705A">
          <w:rPr>
            <w:highlight w:val="yellow"/>
            <w:lang w:val="en-US"/>
          </w:rPr>
          <w:t>A2</w:t>
        </w:r>
      </w:ins>
      <w:ins w:id="3420" w:author="TPU E CO" w:date="2023-11-06T13:55:00Z">
        <w:r w:rsidRPr="005D705A">
          <w:rPr>
            <w:highlight w:val="yellow"/>
            <w:lang w:val="en-US"/>
          </w:rPr>
          <w:noBreakHyphen/>
        </w:r>
      </w:ins>
      <w:ins w:id="3421" w:author="作成者">
        <w:r w:rsidRPr="0019522C">
          <w:rPr>
            <w:highlight w:val="yellow"/>
            <w:lang w:val="en-US"/>
          </w:rPr>
          <w:t>2 to</w:t>
        </w:r>
      </w:ins>
      <w:ins w:id="3422" w:author="TPU E CO" w:date="2023-11-06T13:55:00Z">
        <w:r w:rsidRPr="005D705A">
          <w:rPr>
            <w:highlight w:val="yellow"/>
            <w:lang w:val="en-US"/>
          </w:rPr>
          <w:t> </w:t>
        </w:r>
      </w:ins>
      <w:ins w:id="3423" w:author="ITU-R" w:date="2023-11-04T18:12:00Z">
        <w:r w:rsidRPr="005D705A">
          <w:rPr>
            <w:highlight w:val="yellow"/>
            <w:lang w:val="en-US"/>
          </w:rPr>
          <w:t>A2</w:t>
        </w:r>
      </w:ins>
      <w:ins w:id="3424" w:author="TPU E CO" w:date="2023-11-06T13:55:00Z">
        <w:r w:rsidRPr="005D705A">
          <w:rPr>
            <w:highlight w:val="yellow"/>
            <w:lang w:val="en-US"/>
          </w:rPr>
          <w:noBreakHyphen/>
        </w:r>
      </w:ins>
      <w:ins w:id="3425" w:author="作成者">
        <w:r w:rsidRPr="0019522C">
          <w:rPr>
            <w:highlight w:val="yellow"/>
            <w:lang w:val="en-US"/>
          </w:rPr>
          <w:t>4 provide additional assumptions and Figure</w:t>
        </w:r>
      </w:ins>
      <w:ins w:id="3426" w:author="TPU E CO" w:date="2023-11-06T13:55:00Z">
        <w:r w:rsidRPr="005D705A">
          <w:rPr>
            <w:highlight w:val="yellow"/>
            <w:lang w:val="en-US"/>
          </w:rPr>
          <w:t> </w:t>
        </w:r>
      </w:ins>
      <w:ins w:id="3427" w:author="ITU-R" w:date="2023-11-04T18:12:00Z">
        <w:r w:rsidRPr="005D705A">
          <w:rPr>
            <w:highlight w:val="yellow"/>
            <w:lang w:val="en-US"/>
          </w:rPr>
          <w:t>A2</w:t>
        </w:r>
      </w:ins>
      <w:ins w:id="3428" w:author="TPU E CO" w:date="2023-11-06T13:56:00Z">
        <w:r w:rsidRPr="005D705A">
          <w:rPr>
            <w:highlight w:val="yellow"/>
            <w:lang w:val="en-US"/>
          </w:rPr>
          <w:noBreakHyphen/>
        </w:r>
      </w:ins>
      <w:ins w:id="3429" w:author="作成者">
        <w:r w:rsidRPr="0019522C">
          <w:rPr>
            <w:highlight w:val="yellow"/>
            <w:lang w:val="en-US"/>
          </w:rPr>
          <w:t>1 illustrates the geometry involved in the examination.</w:t>
        </w:r>
      </w:ins>
    </w:p>
    <w:p w14:paraId="27224F6E" w14:textId="77777777" w:rsidR="002142E9" w:rsidRPr="00C9055C" w:rsidRDefault="002142E9" w:rsidP="002142E9">
      <w:pPr>
        <w:pStyle w:val="TableNo"/>
        <w:rPr>
          <w:ins w:id="3430" w:author="作成者"/>
          <w:highlight w:val="yellow"/>
          <w:lang w:val="en-US"/>
        </w:rPr>
      </w:pPr>
      <w:ins w:id="3431" w:author="作成者">
        <w:r w:rsidRPr="0019522C">
          <w:rPr>
            <w:highlight w:val="yellow"/>
            <w:lang w:val="en-US"/>
          </w:rPr>
          <w:lastRenderedPageBreak/>
          <w:t xml:space="preserve">TABLE </w:t>
        </w:r>
      </w:ins>
      <w:ins w:id="3432" w:author="ITU-R" w:date="2023-11-04T18:12:00Z">
        <w:r w:rsidRPr="005D705A">
          <w:rPr>
            <w:highlight w:val="yellow"/>
            <w:lang w:val="en-US"/>
          </w:rPr>
          <w:t>A2-</w:t>
        </w:r>
      </w:ins>
      <w:ins w:id="3433" w:author="作成者">
        <w:r w:rsidRPr="00C9055C">
          <w:rPr>
            <w:highlight w:val="yellow"/>
            <w:lang w:val="en-US"/>
          </w:rPr>
          <w:t>1</w:t>
        </w:r>
      </w:ins>
    </w:p>
    <w:p w14:paraId="6A4DF8D7" w14:textId="77777777" w:rsidR="002142E9" w:rsidRPr="00C9055C" w:rsidRDefault="002142E9" w:rsidP="002142E9">
      <w:pPr>
        <w:pStyle w:val="Tabletitle"/>
        <w:rPr>
          <w:ins w:id="3434" w:author="作成者"/>
          <w:highlight w:val="yellow"/>
          <w:lang w:val="en-US"/>
        </w:rPr>
      </w:pPr>
      <w:ins w:id="3435" w:author="作成者">
        <w:r w:rsidRPr="00C9055C">
          <w:rPr>
            <w:highlight w:val="yellow"/>
            <w:lang w:val="en-US"/>
          </w:rPr>
          <w:t xml:space="preserve">Example of a </w:t>
        </w:r>
        <w:r w:rsidRPr="005D705A">
          <w:rPr>
            <w:highlight w:val="yellow"/>
            <w:lang w:val="en-US"/>
          </w:rPr>
          <w:t xml:space="preserve">group </w:t>
        </w:r>
        <w:r w:rsidRPr="00C9055C">
          <w:rPr>
            <w:highlight w:val="yellow"/>
            <w:lang w:val="en-US"/>
          </w:rPr>
          <w:t>of A-ESIM emissions</w:t>
        </w:r>
        <w:r w:rsidRPr="00C9055C">
          <w:rPr>
            <w:highlight w:val="yellow"/>
            <w:lang w:val="en-US"/>
          </w:rPr>
          <w:br/>
          <w:t xml:space="preserve">(with reference to relevant Appendix </w:t>
        </w:r>
        <w:r w:rsidRPr="00C9055C">
          <w:rPr>
            <w:rStyle w:val="Appref"/>
            <w:highlight w:val="yellow"/>
            <w:lang w:val="en-US"/>
          </w:rPr>
          <w:t>4</w:t>
        </w:r>
        <w:r w:rsidRPr="00C9055C">
          <w:rPr>
            <w:highlight w:val="yellow"/>
            <w:lang w:val="en-US"/>
          </w:rPr>
          <w:t xml:space="preserve"> data fields)</w:t>
        </w:r>
      </w:ins>
    </w:p>
    <w:tbl>
      <w:tblPr>
        <w:tblW w:w="9642" w:type="dxa"/>
        <w:jc w:val="center"/>
        <w:tblLook w:val="04A0" w:firstRow="1" w:lastRow="0" w:firstColumn="1" w:lastColumn="0" w:noHBand="0" w:noVBand="1"/>
      </w:tblPr>
      <w:tblGrid>
        <w:gridCol w:w="1435"/>
        <w:gridCol w:w="1553"/>
        <w:gridCol w:w="1813"/>
        <w:gridCol w:w="2377"/>
        <w:gridCol w:w="2464"/>
      </w:tblGrid>
      <w:tr w:rsidR="002142E9" w:rsidRPr="005D705A" w14:paraId="7ADB531B" w14:textId="77777777" w:rsidTr="00D82664">
        <w:trPr>
          <w:jc w:val="center"/>
          <w:ins w:id="3436" w:author="作成者"/>
        </w:trPr>
        <w:tc>
          <w:tcPr>
            <w:tcW w:w="1435" w:type="dxa"/>
            <w:tcBorders>
              <w:top w:val="single" w:sz="4" w:space="0" w:color="auto"/>
              <w:left w:val="single" w:sz="4" w:space="0" w:color="auto"/>
              <w:bottom w:val="single" w:sz="4" w:space="0" w:color="auto"/>
              <w:right w:val="single" w:sz="4" w:space="0" w:color="auto"/>
            </w:tcBorders>
            <w:vAlign w:val="center"/>
            <w:hideMark/>
          </w:tcPr>
          <w:p w14:paraId="4C502DB1" w14:textId="77777777" w:rsidR="002142E9" w:rsidRPr="00C9055C" w:rsidRDefault="002142E9" w:rsidP="00D82664">
            <w:pPr>
              <w:pStyle w:val="Tablehead"/>
              <w:rPr>
                <w:ins w:id="3437" w:author="作成者"/>
                <w:rFonts w:cstheme="minorBidi"/>
                <w:highlight w:val="yellow"/>
                <w:lang w:val="en-US"/>
              </w:rPr>
            </w:pPr>
            <w:ins w:id="3438" w:author="作成者">
              <w:r w:rsidRPr="00C9055C">
                <w:rPr>
                  <w:highlight w:val="yellow"/>
                  <w:lang w:val="en-US"/>
                </w:rPr>
                <w:t>Emission N</w:t>
              </w:r>
            </w:ins>
            <w:ins w:id="3439" w:author="TPU E kt" w:date="2023-11-08T20:25:00Z">
              <w:r>
                <w:rPr>
                  <w:highlight w:val="yellow"/>
                  <w:lang w:val="en-US"/>
                </w:rPr>
                <w:t>o</w:t>
              </w:r>
            </w:ins>
            <w:ins w:id="3440" w:author="作成者">
              <w:r w:rsidRPr="00C9055C">
                <w:rPr>
                  <w:highlight w:val="yellow"/>
                  <w:lang w:val="en-US"/>
                </w:rPr>
                <w:t>.</w:t>
              </w:r>
            </w:ins>
          </w:p>
        </w:tc>
        <w:tc>
          <w:tcPr>
            <w:tcW w:w="1553" w:type="dxa"/>
            <w:tcBorders>
              <w:top w:val="single" w:sz="4" w:space="0" w:color="auto"/>
              <w:left w:val="single" w:sz="4" w:space="0" w:color="auto"/>
              <w:bottom w:val="single" w:sz="4" w:space="0" w:color="auto"/>
              <w:right w:val="single" w:sz="4" w:space="0" w:color="auto"/>
            </w:tcBorders>
            <w:hideMark/>
          </w:tcPr>
          <w:p w14:paraId="3AF5B41F" w14:textId="77777777" w:rsidR="002142E9" w:rsidRPr="00C9055C" w:rsidRDefault="002142E9" w:rsidP="00D82664">
            <w:pPr>
              <w:pStyle w:val="Tablehead"/>
              <w:rPr>
                <w:ins w:id="3441" w:author="作成者"/>
                <w:rFonts w:cstheme="minorBidi"/>
                <w:highlight w:val="yellow"/>
                <w:lang w:val="en-US"/>
              </w:rPr>
            </w:pPr>
            <w:ins w:id="3442" w:author="作成者">
              <w:r w:rsidRPr="00C9055C">
                <w:rPr>
                  <w:highlight w:val="yellow"/>
                  <w:lang w:val="en-US"/>
                </w:rPr>
                <w:t>C</w:t>
              </w:r>
            </w:ins>
            <w:ins w:id="3443" w:author="ITU-R" w:date="2023-11-04T18:13:00Z">
              <w:r w:rsidRPr="005D705A">
                <w:rPr>
                  <w:highlight w:val="yellow"/>
                  <w:lang w:val="en-US"/>
                </w:rPr>
                <w:t>.</w:t>
              </w:r>
            </w:ins>
            <w:ins w:id="3444" w:author="作成者">
              <w:r w:rsidRPr="00C9055C">
                <w:rPr>
                  <w:highlight w:val="yellow"/>
                  <w:lang w:val="en-US"/>
                </w:rPr>
                <w:t>7</w:t>
              </w:r>
            </w:ins>
            <w:ins w:id="3445" w:author="ITU-R" w:date="2023-11-04T18:13:00Z">
              <w:r w:rsidRPr="005D705A">
                <w:rPr>
                  <w:highlight w:val="yellow"/>
                  <w:lang w:val="en-US"/>
                </w:rPr>
                <w:t>.</w:t>
              </w:r>
            </w:ins>
            <w:ins w:id="3446" w:author="作成者">
              <w:r w:rsidRPr="00C9055C">
                <w:rPr>
                  <w:highlight w:val="yellow"/>
                  <w:lang w:val="en-US"/>
                </w:rPr>
                <w:t>a</w:t>
              </w:r>
              <w:r w:rsidRPr="00C9055C">
                <w:rPr>
                  <w:highlight w:val="yellow"/>
                  <w:lang w:val="en-US"/>
                </w:rPr>
                <w:br/>
                <w:t>Designation of emission</w:t>
              </w:r>
            </w:ins>
          </w:p>
        </w:tc>
        <w:tc>
          <w:tcPr>
            <w:tcW w:w="1813" w:type="dxa"/>
            <w:tcBorders>
              <w:top w:val="single" w:sz="4" w:space="0" w:color="auto"/>
              <w:left w:val="single" w:sz="4" w:space="0" w:color="auto"/>
              <w:bottom w:val="single" w:sz="4" w:space="0" w:color="auto"/>
              <w:right w:val="single" w:sz="4" w:space="0" w:color="auto"/>
            </w:tcBorders>
            <w:hideMark/>
          </w:tcPr>
          <w:p w14:paraId="7F0BD469" w14:textId="77777777" w:rsidR="002142E9" w:rsidRPr="00C9055C" w:rsidRDefault="002142E9" w:rsidP="00D82664">
            <w:pPr>
              <w:pStyle w:val="Tablehead"/>
              <w:rPr>
                <w:ins w:id="3447" w:author="作成者"/>
                <w:rFonts w:cstheme="minorBidi"/>
                <w:highlight w:val="yellow"/>
                <w:lang w:val="en-US"/>
              </w:rPr>
            </w:pPr>
            <w:ins w:id="3448" w:author="作成者">
              <w:r w:rsidRPr="00C9055C">
                <w:rPr>
                  <w:highlight w:val="yellow"/>
                  <w:lang w:val="en-US"/>
                </w:rPr>
                <w:t>BW</w:t>
              </w:r>
              <w:r w:rsidRPr="00C9055C">
                <w:rPr>
                  <w:highlight w:val="yellow"/>
                  <w:vertAlign w:val="subscript"/>
                  <w:lang w:val="en-US"/>
                </w:rPr>
                <w:t>emission</w:t>
              </w:r>
            </w:ins>
            <w:ins w:id="3449" w:author="ITU-R" w:date="2023-11-04T18:13:00Z">
              <w:r w:rsidRPr="005D705A">
                <w:rPr>
                  <w:highlight w:val="yellow"/>
                  <w:vertAlign w:val="subscript"/>
                  <w:lang w:val="en-US"/>
                </w:rPr>
                <w:br/>
              </w:r>
            </w:ins>
            <w:ins w:id="3450" w:author="作成者">
              <w:r w:rsidRPr="00C9055C">
                <w:rPr>
                  <w:highlight w:val="yellow"/>
                  <w:lang w:val="en-US"/>
                </w:rPr>
                <w:t>MHz</w:t>
              </w:r>
            </w:ins>
          </w:p>
        </w:tc>
        <w:tc>
          <w:tcPr>
            <w:tcW w:w="2377" w:type="dxa"/>
            <w:tcBorders>
              <w:top w:val="single" w:sz="4" w:space="0" w:color="auto"/>
              <w:left w:val="single" w:sz="4" w:space="0" w:color="auto"/>
              <w:bottom w:val="single" w:sz="4" w:space="0" w:color="auto"/>
              <w:right w:val="single" w:sz="4" w:space="0" w:color="auto"/>
            </w:tcBorders>
            <w:vAlign w:val="center"/>
            <w:hideMark/>
          </w:tcPr>
          <w:p w14:paraId="03E0C778" w14:textId="77777777" w:rsidR="002142E9" w:rsidRPr="00C9055C" w:rsidRDefault="002142E9" w:rsidP="00D82664">
            <w:pPr>
              <w:pStyle w:val="Tablehead"/>
              <w:rPr>
                <w:ins w:id="3451" w:author="作成者"/>
                <w:rFonts w:cstheme="minorBidi"/>
                <w:highlight w:val="yellow"/>
                <w:lang w:val="en-US"/>
              </w:rPr>
            </w:pPr>
            <w:ins w:id="3452" w:author="作成者">
              <w:r w:rsidRPr="00C9055C">
                <w:rPr>
                  <w:highlight w:val="yellow"/>
                  <w:lang w:val="en-US"/>
                </w:rPr>
                <w:t>C</w:t>
              </w:r>
            </w:ins>
            <w:ins w:id="3453" w:author="ITU-R" w:date="2023-11-04T18:13:00Z">
              <w:r w:rsidRPr="005D705A">
                <w:rPr>
                  <w:highlight w:val="yellow"/>
                  <w:lang w:val="en-US"/>
                </w:rPr>
                <w:t>.</w:t>
              </w:r>
            </w:ins>
            <w:proofErr w:type="gramStart"/>
            <w:ins w:id="3454" w:author="作成者">
              <w:r w:rsidRPr="00C9055C">
                <w:rPr>
                  <w:highlight w:val="yellow"/>
                  <w:lang w:val="en-US"/>
                </w:rPr>
                <w:t>8</w:t>
              </w:r>
            </w:ins>
            <w:ins w:id="3455" w:author="ITU-R" w:date="2023-11-04T18:13:00Z">
              <w:r w:rsidRPr="005D705A">
                <w:rPr>
                  <w:highlight w:val="yellow"/>
                  <w:lang w:val="en-US"/>
                </w:rPr>
                <w:t>.</w:t>
              </w:r>
            </w:ins>
            <w:ins w:id="3456" w:author="作成者">
              <w:r w:rsidRPr="00C9055C">
                <w:rPr>
                  <w:highlight w:val="yellow"/>
                  <w:lang w:val="en-US"/>
                </w:rPr>
                <w:t>c</w:t>
              </w:r>
            </w:ins>
            <w:ins w:id="3457" w:author="ITU-R" w:date="2023-11-04T18:13:00Z">
              <w:r w:rsidRPr="005D705A">
                <w:rPr>
                  <w:highlight w:val="yellow"/>
                  <w:lang w:val="en-US"/>
                </w:rPr>
                <w:t>.</w:t>
              </w:r>
            </w:ins>
            <w:proofErr w:type="gramEnd"/>
            <w:ins w:id="3458" w:author="作成者">
              <w:r w:rsidRPr="00C9055C">
                <w:rPr>
                  <w:highlight w:val="yellow"/>
                  <w:lang w:val="en-US"/>
                </w:rPr>
                <w:t>3</w:t>
              </w:r>
              <w:r w:rsidRPr="00C9055C">
                <w:rPr>
                  <w:highlight w:val="yellow"/>
                  <w:lang w:val="en-US"/>
                </w:rPr>
                <w:br/>
                <w:t xml:space="preserve">minimum power density </w:t>
              </w:r>
              <w:r w:rsidRPr="00C9055C">
                <w:rPr>
                  <w:highlight w:val="yellow"/>
                  <w:lang w:val="en-US"/>
                </w:rPr>
                <w:br/>
                <w:t>dB(W/Hz)</w:t>
              </w:r>
            </w:ins>
          </w:p>
        </w:tc>
        <w:tc>
          <w:tcPr>
            <w:tcW w:w="2464" w:type="dxa"/>
            <w:tcBorders>
              <w:top w:val="single" w:sz="4" w:space="0" w:color="auto"/>
              <w:left w:val="single" w:sz="4" w:space="0" w:color="auto"/>
              <w:bottom w:val="single" w:sz="4" w:space="0" w:color="auto"/>
              <w:right w:val="single" w:sz="4" w:space="0" w:color="auto"/>
            </w:tcBorders>
            <w:vAlign w:val="center"/>
            <w:hideMark/>
          </w:tcPr>
          <w:p w14:paraId="6150FBDE" w14:textId="77777777" w:rsidR="002142E9" w:rsidRPr="00C9055C" w:rsidRDefault="002142E9" w:rsidP="00D82664">
            <w:pPr>
              <w:pStyle w:val="Tablehead"/>
              <w:rPr>
                <w:ins w:id="3459" w:author="作成者"/>
                <w:rFonts w:cstheme="minorBidi"/>
                <w:highlight w:val="yellow"/>
                <w:lang w:val="en-US"/>
              </w:rPr>
            </w:pPr>
            <w:ins w:id="3460" w:author="作成者">
              <w:r w:rsidRPr="00C9055C">
                <w:rPr>
                  <w:highlight w:val="yellow"/>
                  <w:lang w:val="en-US"/>
                </w:rPr>
                <w:t>C</w:t>
              </w:r>
            </w:ins>
            <w:ins w:id="3461" w:author="ITU-R" w:date="2023-11-04T18:13:00Z">
              <w:r w:rsidRPr="005D705A">
                <w:rPr>
                  <w:highlight w:val="yellow"/>
                  <w:lang w:val="en-US"/>
                </w:rPr>
                <w:t>.</w:t>
              </w:r>
            </w:ins>
            <w:ins w:id="3462" w:author="作成者">
              <w:r w:rsidRPr="00C9055C">
                <w:rPr>
                  <w:highlight w:val="yellow"/>
                  <w:lang w:val="en-US"/>
                </w:rPr>
                <w:t>8</w:t>
              </w:r>
            </w:ins>
            <w:ins w:id="3463" w:author="ITU-R" w:date="2023-11-04T18:13:00Z">
              <w:r w:rsidRPr="005D705A">
                <w:rPr>
                  <w:highlight w:val="yellow"/>
                  <w:lang w:val="en-US"/>
                </w:rPr>
                <w:t>.</w:t>
              </w:r>
            </w:ins>
            <w:ins w:id="3464" w:author="作成者">
              <w:r w:rsidRPr="00C9055C">
                <w:rPr>
                  <w:highlight w:val="yellow"/>
                  <w:lang w:val="en-US"/>
                </w:rPr>
                <w:t>a</w:t>
              </w:r>
            </w:ins>
            <w:ins w:id="3465" w:author="ITU-R" w:date="2023-11-04T18:13:00Z">
              <w:r w:rsidRPr="005D705A">
                <w:rPr>
                  <w:highlight w:val="yellow"/>
                  <w:lang w:val="en-US"/>
                </w:rPr>
                <w:t>.</w:t>
              </w:r>
            </w:ins>
            <w:ins w:id="3466" w:author="作成者">
              <w:r w:rsidRPr="00C9055C">
                <w:rPr>
                  <w:highlight w:val="yellow"/>
                  <w:lang w:val="en-US"/>
                </w:rPr>
                <w:t>2/C</w:t>
              </w:r>
            </w:ins>
            <w:ins w:id="3467" w:author="ITU-R" w:date="2023-11-04T18:13:00Z">
              <w:r w:rsidRPr="005D705A">
                <w:rPr>
                  <w:highlight w:val="yellow"/>
                  <w:lang w:val="en-US"/>
                </w:rPr>
                <w:t>.</w:t>
              </w:r>
            </w:ins>
            <w:proofErr w:type="gramStart"/>
            <w:ins w:id="3468" w:author="作成者">
              <w:r w:rsidRPr="00C9055C">
                <w:rPr>
                  <w:highlight w:val="yellow"/>
                  <w:lang w:val="en-US"/>
                </w:rPr>
                <w:t>8</w:t>
              </w:r>
            </w:ins>
            <w:ins w:id="3469" w:author="ITU-R" w:date="2023-11-04T18:13:00Z">
              <w:r w:rsidRPr="005D705A">
                <w:rPr>
                  <w:highlight w:val="yellow"/>
                  <w:lang w:val="en-US"/>
                </w:rPr>
                <w:t>.</w:t>
              </w:r>
            </w:ins>
            <w:ins w:id="3470" w:author="作成者">
              <w:r w:rsidRPr="00C9055C">
                <w:rPr>
                  <w:highlight w:val="yellow"/>
                  <w:lang w:val="en-US"/>
                </w:rPr>
                <w:t>b</w:t>
              </w:r>
            </w:ins>
            <w:ins w:id="3471" w:author="ITU-R" w:date="2023-11-04T18:13:00Z">
              <w:r w:rsidRPr="005D705A">
                <w:rPr>
                  <w:highlight w:val="yellow"/>
                  <w:lang w:val="en-US"/>
                </w:rPr>
                <w:t>.</w:t>
              </w:r>
            </w:ins>
            <w:proofErr w:type="gramEnd"/>
            <w:ins w:id="3472" w:author="作成者">
              <w:r w:rsidRPr="00C9055C">
                <w:rPr>
                  <w:highlight w:val="yellow"/>
                  <w:lang w:val="en-US"/>
                </w:rPr>
                <w:t>2</w:t>
              </w:r>
              <w:r w:rsidRPr="00C9055C">
                <w:rPr>
                  <w:highlight w:val="yellow"/>
                  <w:lang w:val="en-US"/>
                </w:rPr>
                <w:br/>
                <w:t xml:space="preserve">maximum power density </w:t>
              </w:r>
              <w:r w:rsidRPr="00C9055C">
                <w:rPr>
                  <w:highlight w:val="yellow"/>
                  <w:lang w:val="en-US"/>
                </w:rPr>
                <w:br/>
                <w:t>dB(W/Hz)</w:t>
              </w:r>
            </w:ins>
          </w:p>
        </w:tc>
      </w:tr>
      <w:tr w:rsidR="002142E9" w:rsidRPr="005D705A" w14:paraId="4DD94C68" w14:textId="77777777" w:rsidTr="00D82664">
        <w:trPr>
          <w:jc w:val="center"/>
          <w:ins w:id="3473" w:author="作成者"/>
        </w:trPr>
        <w:tc>
          <w:tcPr>
            <w:tcW w:w="1435" w:type="dxa"/>
            <w:tcBorders>
              <w:top w:val="single" w:sz="4" w:space="0" w:color="auto"/>
              <w:left w:val="single" w:sz="4" w:space="0" w:color="auto"/>
              <w:bottom w:val="single" w:sz="4" w:space="0" w:color="auto"/>
              <w:right w:val="single" w:sz="4" w:space="0" w:color="auto"/>
            </w:tcBorders>
            <w:hideMark/>
          </w:tcPr>
          <w:p w14:paraId="4B101C62" w14:textId="77777777" w:rsidR="002142E9" w:rsidRPr="00C9055C" w:rsidRDefault="002142E9" w:rsidP="00D82664">
            <w:pPr>
              <w:pStyle w:val="Tabletext"/>
              <w:jc w:val="center"/>
              <w:rPr>
                <w:ins w:id="3474" w:author="作成者"/>
                <w:highlight w:val="yellow"/>
                <w:lang w:val="en-US"/>
              </w:rPr>
            </w:pPr>
            <w:ins w:id="3475" w:author="作成者">
              <w:r w:rsidRPr="00C9055C">
                <w:rPr>
                  <w:highlight w:val="yellow"/>
                  <w:lang w:val="en-US"/>
                </w:rPr>
                <w:t>1</w:t>
              </w:r>
            </w:ins>
          </w:p>
        </w:tc>
        <w:tc>
          <w:tcPr>
            <w:tcW w:w="1553" w:type="dxa"/>
            <w:tcBorders>
              <w:top w:val="single" w:sz="4" w:space="0" w:color="auto"/>
              <w:left w:val="single" w:sz="4" w:space="0" w:color="auto"/>
              <w:bottom w:val="single" w:sz="4" w:space="0" w:color="auto"/>
              <w:right w:val="single" w:sz="4" w:space="0" w:color="auto"/>
            </w:tcBorders>
            <w:hideMark/>
          </w:tcPr>
          <w:p w14:paraId="441DB2E5" w14:textId="77777777" w:rsidR="002142E9" w:rsidRPr="00C9055C" w:rsidRDefault="002142E9" w:rsidP="00D82664">
            <w:pPr>
              <w:pStyle w:val="Tabletext"/>
              <w:jc w:val="center"/>
              <w:rPr>
                <w:ins w:id="3476" w:author="作成者"/>
                <w:highlight w:val="yellow"/>
                <w:lang w:val="en-US"/>
              </w:rPr>
            </w:pPr>
            <w:ins w:id="3477" w:author="作成者">
              <w:r w:rsidRPr="00C9055C">
                <w:rPr>
                  <w:highlight w:val="yellow"/>
                  <w:lang w:val="en-US"/>
                </w:rPr>
                <w:t>6M00G7W--</w:t>
              </w:r>
            </w:ins>
          </w:p>
        </w:tc>
        <w:tc>
          <w:tcPr>
            <w:tcW w:w="1813" w:type="dxa"/>
            <w:tcBorders>
              <w:top w:val="single" w:sz="4" w:space="0" w:color="auto"/>
              <w:left w:val="single" w:sz="4" w:space="0" w:color="auto"/>
              <w:bottom w:val="single" w:sz="4" w:space="0" w:color="auto"/>
              <w:right w:val="single" w:sz="4" w:space="0" w:color="auto"/>
            </w:tcBorders>
            <w:hideMark/>
          </w:tcPr>
          <w:p w14:paraId="4264C61F" w14:textId="77777777" w:rsidR="002142E9" w:rsidRPr="00C9055C" w:rsidRDefault="002142E9" w:rsidP="00D82664">
            <w:pPr>
              <w:pStyle w:val="Tabletext"/>
              <w:jc w:val="center"/>
              <w:rPr>
                <w:ins w:id="3478" w:author="作成者"/>
                <w:highlight w:val="yellow"/>
                <w:lang w:val="en-US"/>
              </w:rPr>
            </w:pPr>
            <w:ins w:id="3479" w:author="作成者">
              <w:r w:rsidRPr="00C9055C">
                <w:rPr>
                  <w:highlight w:val="yellow"/>
                  <w:lang w:val="en-US"/>
                </w:rPr>
                <w:t>6.0</w:t>
              </w:r>
            </w:ins>
          </w:p>
        </w:tc>
        <w:tc>
          <w:tcPr>
            <w:tcW w:w="2377" w:type="dxa"/>
            <w:tcBorders>
              <w:top w:val="single" w:sz="4" w:space="0" w:color="auto"/>
              <w:left w:val="single" w:sz="4" w:space="0" w:color="auto"/>
              <w:bottom w:val="single" w:sz="4" w:space="0" w:color="auto"/>
              <w:right w:val="single" w:sz="4" w:space="0" w:color="auto"/>
            </w:tcBorders>
            <w:hideMark/>
          </w:tcPr>
          <w:p w14:paraId="2F115F51" w14:textId="77777777" w:rsidR="002142E9" w:rsidRPr="00C9055C" w:rsidRDefault="002142E9" w:rsidP="00D82664">
            <w:pPr>
              <w:pStyle w:val="Tabletext"/>
              <w:jc w:val="center"/>
              <w:rPr>
                <w:ins w:id="3480" w:author="作成者"/>
                <w:highlight w:val="yellow"/>
                <w:lang w:val="en-US"/>
              </w:rPr>
            </w:pPr>
            <w:ins w:id="3481" w:author="ITU-R" w:date="2023-11-04T18:14:00Z">
              <w:r w:rsidRPr="005D705A">
                <w:rPr>
                  <w:highlight w:val="yellow"/>
                  <w:lang w:val="en-US"/>
                </w:rPr>
                <w:t>−</w:t>
              </w:r>
            </w:ins>
            <w:ins w:id="3482" w:author="作成者">
              <w:r w:rsidRPr="00C9055C">
                <w:rPr>
                  <w:highlight w:val="yellow"/>
                  <w:lang w:val="en-US"/>
                </w:rPr>
                <w:t>69.7</w:t>
              </w:r>
            </w:ins>
          </w:p>
        </w:tc>
        <w:tc>
          <w:tcPr>
            <w:tcW w:w="2464" w:type="dxa"/>
            <w:tcBorders>
              <w:top w:val="single" w:sz="4" w:space="0" w:color="auto"/>
              <w:left w:val="single" w:sz="4" w:space="0" w:color="auto"/>
              <w:bottom w:val="single" w:sz="4" w:space="0" w:color="auto"/>
              <w:right w:val="single" w:sz="4" w:space="0" w:color="auto"/>
            </w:tcBorders>
            <w:hideMark/>
          </w:tcPr>
          <w:p w14:paraId="488267EA" w14:textId="77777777" w:rsidR="002142E9" w:rsidRPr="00C9055C" w:rsidRDefault="002142E9" w:rsidP="00D82664">
            <w:pPr>
              <w:pStyle w:val="Tabletext"/>
              <w:jc w:val="center"/>
              <w:rPr>
                <w:ins w:id="3483" w:author="作成者"/>
                <w:highlight w:val="yellow"/>
                <w:lang w:val="en-US"/>
              </w:rPr>
            </w:pPr>
            <w:ins w:id="3484" w:author="ITU-R" w:date="2023-11-04T18:14:00Z">
              <w:r w:rsidRPr="005D705A">
                <w:rPr>
                  <w:highlight w:val="yellow"/>
                  <w:lang w:val="en-US"/>
                </w:rPr>
                <w:t>−</w:t>
              </w:r>
            </w:ins>
            <w:ins w:id="3485" w:author="作成者">
              <w:r w:rsidRPr="00C9055C">
                <w:rPr>
                  <w:highlight w:val="yellow"/>
                  <w:lang w:val="en-US"/>
                </w:rPr>
                <w:t>66.0</w:t>
              </w:r>
            </w:ins>
          </w:p>
        </w:tc>
      </w:tr>
      <w:tr w:rsidR="002142E9" w:rsidRPr="005D705A" w14:paraId="29E2DAA1" w14:textId="77777777" w:rsidTr="00D82664">
        <w:trPr>
          <w:jc w:val="center"/>
          <w:ins w:id="3486" w:author="作成者"/>
        </w:trPr>
        <w:tc>
          <w:tcPr>
            <w:tcW w:w="1435" w:type="dxa"/>
            <w:tcBorders>
              <w:top w:val="single" w:sz="4" w:space="0" w:color="auto"/>
              <w:left w:val="single" w:sz="4" w:space="0" w:color="auto"/>
              <w:bottom w:val="single" w:sz="4" w:space="0" w:color="auto"/>
              <w:right w:val="single" w:sz="4" w:space="0" w:color="auto"/>
            </w:tcBorders>
          </w:tcPr>
          <w:p w14:paraId="245507CD" w14:textId="77777777" w:rsidR="002142E9" w:rsidRPr="00C9055C" w:rsidRDefault="002142E9" w:rsidP="00D82664">
            <w:pPr>
              <w:pStyle w:val="Tabletext"/>
              <w:jc w:val="center"/>
              <w:rPr>
                <w:ins w:id="3487" w:author="作成者"/>
                <w:highlight w:val="yellow"/>
                <w:lang w:val="en-US"/>
              </w:rPr>
            </w:pPr>
            <w:ins w:id="3488" w:author="作成者">
              <w:r w:rsidRPr="00C9055C">
                <w:rPr>
                  <w:highlight w:val="yellow"/>
                  <w:lang w:val="en-US"/>
                </w:rPr>
                <w:t>2</w:t>
              </w:r>
            </w:ins>
          </w:p>
        </w:tc>
        <w:tc>
          <w:tcPr>
            <w:tcW w:w="1553" w:type="dxa"/>
            <w:tcBorders>
              <w:top w:val="single" w:sz="4" w:space="0" w:color="auto"/>
              <w:left w:val="single" w:sz="4" w:space="0" w:color="auto"/>
              <w:bottom w:val="single" w:sz="4" w:space="0" w:color="auto"/>
              <w:right w:val="single" w:sz="4" w:space="0" w:color="auto"/>
            </w:tcBorders>
          </w:tcPr>
          <w:p w14:paraId="6D190B07" w14:textId="77777777" w:rsidR="002142E9" w:rsidRPr="00C9055C" w:rsidRDefault="002142E9" w:rsidP="00D82664">
            <w:pPr>
              <w:pStyle w:val="Tabletext"/>
              <w:jc w:val="center"/>
              <w:rPr>
                <w:ins w:id="3489" w:author="作成者"/>
                <w:highlight w:val="yellow"/>
                <w:lang w:val="en-US"/>
              </w:rPr>
            </w:pPr>
            <w:ins w:id="3490" w:author="作成者">
              <w:r w:rsidRPr="00C9055C">
                <w:rPr>
                  <w:highlight w:val="yellow"/>
                  <w:lang w:val="en-US"/>
                </w:rPr>
                <w:t>6M00G7W--</w:t>
              </w:r>
            </w:ins>
          </w:p>
        </w:tc>
        <w:tc>
          <w:tcPr>
            <w:tcW w:w="1813" w:type="dxa"/>
            <w:tcBorders>
              <w:top w:val="single" w:sz="4" w:space="0" w:color="auto"/>
              <w:left w:val="single" w:sz="4" w:space="0" w:color="auto"/>
              <w:bottom w:val="single" w:sz="4" w:space="0" w:color="auto"/>
              <w:right w:val="single" w:sz="4" w:space="0" w:color="auto"/>
            </w:tcBorders>
          </w:tcPr>
          <w:p w14:paraId="74C8F749" w14:textId="77777777" w:rsidR="002142E9" w:rsidRPr="00C9055C" w:rsidRDefault="002142E9" w:rsidP="00D82664">
            <w:pPr>
              <w:pStyle w:val="Tabletext"/>
              <w:jc w:val="center"/>
              <w:rPr>
                <w:ins w:id="3491" w:author="作成者"/>
                <w:highlight w:val="yellow"/>
                <w:lang w:val="en-US"/>
              </w:rPr>
            </w:pPr>
            <w:ins w:id="3492" w:author="作成者">
              <w:r w:rsidRPr="00C9055C">
                <w:rPr>
                  <w:highlight w:val="yellow"/>
                  <w:lang w:val="en-US"/>
                </w:rPr>
                <w:t>6.0</w:t>
              </w:r>
            </w:ins>
          </w:p>
        </w:tc>
        <w:tc>
          <w:tcPr>
            <w:tcW w:w="2377" w:type="dxa"/>
            <w:tcBorders>
              <w:top w:val="single" w:sz="4" w:space="0" w:color="auto"/>
              <w:left w:val="single" w:sz="4" w:space="0" w:color="auto"/>
              <w:bottom w:val="single" w:sz="4" w:space="0" w:color="auto"/>
              <w:right w:val="single" w:sz="4" w:space="0" w:color="auto"/>
            </w:tcBorders>
          </w:tcPr>
          <w:p w14:paraId="5CC3B383" w14:textId="77777777" w:rsidR="002142E9" w:rsidRPr="00C9055C" w:rsidRDefault="002142E9" w:rsidP="00D82664">
            <w:pPr>
              <w:pStyle w:val="Tabletext"/>
              <w:jc w:val="center"/>
              <w:rPr>
                <w:ins w:id="3493" w:author="作成者"/>
                <w:highlight w:val="yellow"/>
                <w:lang w:val="en-US"/>
              </w:rPr>
            </w:pPr>
            <w:ins w:id="3494" w:author="ITU-R" w:date="2023-11-04T18:14:00Z">
              <w:r w:rsidRPr="005D705A">
                <w:rPr>
                  <w:highlight w:val="yellow"/>
                  <w:lang w:val="en-US"/>
                </w:rPr>
                <w:t>−</w:t>
              </w:r>
            </w:ins>
            <w:ins w:id="3495" w:author="作成者">
              <w:r w:rsidRPr="00C9055C">
                <w:rPr>
                  <w:highlight w:val="yellow"/>
                  <w:lang w:val="en-US"/>
                </w:rPr>
                <w:t>64.7</w:t>
              </w:r>
            </w:ins>
          </w:p>
        </w:tc>
        <w:tc>
          <w:tcPr>
            <w:tcW w:w="2464" w:type="dxa"/>
            <w:tcBorders>
              <w:top w:val="single" w:sz="4" w:space="0" w:color="auto"/>
              <w:left w:val="single" w:sz="4" w:space="0" w:color="auto"/>
              <w:bottom w:val="single" w:sz="4" w:space="0" w:color="auto"/>
              <w:right w:val="single" w:sz="4" w:space="0" w:color="auto"/>
            </w:tcBorders>
          </w:tcPr>
          <w:p w14:paraId="5ACA9C81" w14:textId="77777777" w:rsidR="002142E9" w:rsidRPr="00C9055C" w:rsidRDefault="002142E9" w:rsidP="00D82664">
            <w:pPr>
              <w:pStyle w:val="Tabletext"/>
              <w:jc w:val="center"/>
              <w:rPr>
                <w:ins w:id="3496" w:author="作成者"/>
                <w:highlight w:val="yellow"/>
                <w:lang w:val="en-US"/>
              </w:rPr>
            </w:pPr>
            <w:ins w:id="3497" w:author="ITU-R" w:date="2023-11-04T18:14:00Z">
              <w:r w:rsidRPr="005D705A">
                <w:rPr>
                  <w:highlight w:val="yellow"/>
                  <w:lang w:val="en-US"/>
                </w:rPr>
                <w:t>−</w:t>
              </w:r>
            </w:ins>
            <w:ins w:id="3498" w:author="作成者">
              <w:r w:rsidRPr="00C9055C">
                <w:rPr>
                  <w:highlight w:val="yellow"/>
                  <w:lang w:val="en-US"/>
                </w:rPr>
                <w:t>61.0</w:t>
              </w:r>
            </w:ins>
          </w:p>
        </w:tc>
      </w:tr>
      <w:tr w:rsidR="002142E9" w:rsidRPr="005D705A" w14:paraId="17624D90" w14:textId="77777777" w:rsidTr="00D82664">
        <w:trPr>
          <w:jc w:val="center"/>
          <w:ins w:id="3499" w:author="作成者"/>
        </w:trPr>
        <w:tc>
          <w:tcPr>
            <w:tcW w:w="1435" w:type="dxa"/>
            <w:tcBorders>
              <w:top w:val="single" w:sz="4" w:space="0" w:color="auto"/>
              <w:left w:val="single" w:sz="4" w:space="0" w:color="auto"/>
              <w:bottom w:val="single" w:sz="4" w:space="0" w:color="auto"/>
              <w:right w:val="single" w:sz="4" w:space="0" w:color="auto"/>
            </w:tcBorders>
          </w:tcPr>
          <w:p w14:paraId="7EEA1D30" w14:textId="77777777" w:rsidR="002142E9" w:rsidRPr="00C9055C" w:rsidRDefault="002142E9" w:rsidP="00D82664">
            <w:pPr>
              <w:pStyle w:val="Tabletext"/>
              <w:jc w:val="center"/>
              <w:rPr>
                <w:ins w:id="3500" w:author="作成者"/>
                <w:highlight w:val="yellow"/>
                <w:lang w:val="en-US"/>
              </w:rPr>
            </w:pPr>
            <w:ins w:id="3501" w:author="作成者">
              <w:r w:rsidRPr="00C9055C">
                <w:rPr>
                  <w:highlight w:val="yellow"/>
                  <w:lang w:val="en-US"/>
                </w:rPr>
                <w:t>3</w:t>
              </w:r>
            </w:ins>
          </w:p>
        </w:tc>
        <w:tc>
          <w:tcPr>
            <w:tcW w:w="1553" w:type="dxa"/>
            <w:tcBorders>
              <w:top w:val="single" w:sz="4" w:space="0" w:color="auto"/>
              <w:left w:val="single" w:sz="4" w:space="0" w:color="auto"/>
              <w:bottom w:val="single" w:sz="4" w:space="0" w:color="auto"/>
              <w:right w:val="single" w:sz="4" w:space="0" w:color="auto"/>
            </w:tcBorders>
          </w:tcPr>
          <w:p w14:paraId="766EBE4F" w14:textId="77777777" w:rsidR="002142E9" w:rsidRPr="00C9055C" w:rsidRDefault="002142E9" w:rsidP="00D82664">
            <w:pPr>
              <w:pStyle w:val="Tabletext"/>
              <w:jc w:val="center"/>
              <w:rPr>
                <w:ins w:id="3502" w:author="作成者"/>
                <w:highlight w:val="yellow"/>
                <w:lang w:val="en-US"/>
              </w:rPr>
            </w:pPr>
            <w:ins w:id="3503" w:author="作成者">
              <w:r w:rsidRPr="00C9055C">
                <w:rPr>
                  <w:highlight w:val="yellow"/>
                  <w:lang w:val="en-US"/>
                </w:rPr>
                <w:t>6M00G7W--</w:t>
              </w:r>
            </w:ins>
          </w:p>
        </w:tc>
        <w:tc>
          <w:tcPr>
            <w:tcW w:w="1813" w:type="dxa"/>
            <w:tcBorders>
              <w:top w:val="single" w:sz="4" w:space="0" w:color="auto"/>
              <w:left w:val="single" w:sz="4" w:space="0" w:color="auto"/>
              <w:bottom w:val="single" w:sz="4" w:space="0" w:color="auto"/>
              <w:right w:val="single" w:sz="4" w:space="0" w:color="auto"/>
            </w:tcBorders>
          </w:tcPr>
          <w:p w14:paraId="1187D0EB" w14:textId="77777777" w:rsidR="002142E9" w:rsidRPr="00C9055C" w:rsidRDefault="002142E9" w:rsidP="00D82664">
            <w:pPr>
              <w:pStyle w:val="Tabletext"/>
              <w:jc w:val="center"/>
              <w:rPr>
                <w:ins w:id="3504" w:author="作成者"/>
                <w:highlight w:val="yellow"/>
                <w:lang w:val="en-US"/>
              </w:rPr>
            </w:pPr>
            <w:ins w:id="3505" w:author="作成者">
              <w:r w:rsidRPr="00C9055C">
                <w:rPr>
                  <w:highlight w:val="yellow"/>
                  <w:lang w:val="en-US"/>
                </w:rPr>
                <w:t>6.0</w:t>
              </w:r>
            </w:ins>
          </w:p>
        </w:tc>
        <w:tc>
          <w:tcPr>
            <w:tcW w:w="2377" w:type="dxa"/>
            <w:tcBorders>
              <w:top w:val="single" w:sz="4" w:space="0" w:color="auto"/>
              <w:left w:val="single" w:sz="4" w:space="0" w:color="auto"/>
              <w:bottom w:val="single" w:sz="4" w:space="0" w:color="auto"/>
              <w:right w:val="single" w:sz="4" w:space="0" w:color="auto"/>
            </w:tcBorders>
          </w:tcPr>
          <w:p w14:paraId="2266705C" w14:textId="77777777" w:rsidR="002142E9" w:rsidRPr="00C9055C" w:rsidRDefault="002142E9" w:rsidP="00D82664">
            <w:pPr>
              <w:pStyle w:val="Tabletext"/>
              <w:jc w:val="center"/>
              <w:rPr>
                <w:ins w:id="3506" w:author="作成者"/>
                <w:highlight w:val="yellow"/>
                <w:lang w:val="en-US"/>
              </w:rPr>
            </w:pPr>
            <w:ins w:id="3507" w:author="ITU-R" w:date="2023-11-04T18:14:00Z">
              <w:r w:rsidRPr="005D705A">
                <w:rPr>
                  <w:highlight w:val="yellow"/>
                  <w:lang w:val="en-US"/>
                </w:rPr>
                <w:t>−</w:t>
              </w:r>
            </w:ins>
            <w:ins w:id="3508" w:author="作成者">
              <w:r w:rsidRPr="00C9055C">
                <w:rPr>
                  <w:highlight w:val="yellow"/>
                  <w:lang w:val="en-US"/>
                </w:rPr>
                <w:t>59.7</w:t>
              </w:r>
            </w:ins>
          </w:p>
        </w:tc>
        <w:tc>
          <w:tcPr>
            <w:tcW w:w="2464" w:type="dxa"/>
            <w:tcBorders>
              <w:top w:val="single" w:sz="4" w:space="0" w:color="auto"/>
              <w:left w:val="single" w:sz="4" w:space="0" w:color="auto"/>
              <w:bottom w:val="single" w:sz="4" w:space="0" w:color="auto"/>
              <w:right w:val="single" w:sz="4" w:space="0" w:color="auto"/>
            </w:tcBorders>
          </w:tcPr>
          <w:p w14:paraId="4EF13A9C" w14:textId="77777777" w:rsidR="002142E9" w:rsidRPr="00C9055C" w:rsidRDefault="002142E9" w:rsidP="00D82664">
            <w:pPr>
              <w:pStyle w:val="Tabletext"/>
              <w:jc w:val="center"/>
              <w:rPr>
                <w:ins w:id="3509" w:author="作成者"/>
                <w:highlight w:val="yellow"/>
                <w:lang w:val="en-US"/>
              </w:rPr>
            </w:pPr>
            <w:ins w:id="3510" w:author="ITU-R" w:date="2023-11-04T18:14:00Z">
              <w:r w:rsidRPr="005D705A">
                <w:rPr>
                  <w:highlight w:val="yellow"/>
                  <w:lang w:val="en-US"/>
                </w:rPr>
                <w:t>−</w:t>
              </w:r>
            </w:ins>
            <w:ins w:id="3511" w:author="作成者">
              <w:r w:rsidRPr="00C9055C">
                <w:rPr>
                  <w:highlight w:val="yellow"/>
                  <w:lang w:val="en-US"/>
                </w:rPr>
                <w:t>56.0</w:t>
              </w:r>
            </w:ins>
          </w:p>
        </w:tc>
      </w:tr>
    </w:tbl>
    <w:p w14:paraId="31464D74" w14:textId="77777777" w:rsidR="002142E9" w:rsidRPr="00C9055C" w:rsidRDefault="002142E9" w:rsidP="002142E9">
      <w:pPr>
        <w:pStyle w:val="TableNo"/>
        <w:rPr>
          <w:ins w:id="3512" w:author="作成者"/>
          <w:highlight w:val="yellow"/>
          <w:lang w:val="en-US"/>
        </w:rPr>
      </w:pPr>
      <w:ins w:id="3513" w:author="作成者">
        <w:r w:rsidRPr="00C9055C">
          <w:rPr>
            <w:highlight w:val="yellow"/>
            <w:lang w:val="en-US"/>
          </w:rPr>
          <w:t xml:space="preserve">TABLE </w:t>
        </w:r>
      </w:ins>
      <w:ins w:id="3514" w:author="ITU-R" w:date="2023-11-04T18:17:00Z">
        <w:r w:rsidRPr="005D705A">
          <w:rPr>
            <w:highlight w:val="yellow"/>
            <w:lang w:val="en-US"/>
          </w:rPr>
          <w:t>A2-</w:t>
        </w:r>
      </w:ins>
      <w:ins w:id="3515" w:author="作成者">
        <w:r w:rsidRPr="00C9055C">
          <w:rPr>
            <w:highlight w:val="yellow"/>
            <w:lang w:val="en-US"/>
          </w:rPr>
          <w:t>2</w:t>
        </w:r>
      </w:ins>
    </w:p>
    <w:p w14:paraId="71162132" w14:textId="77777777" w:rsidR="002142E9" w:rsidRPr="00C9055C" w:rsidRDefault="002142E9" w:rsidP="002142E9">
      <w:pPr>
        <w:pStyle w:val="Tabletitle"/>
        <w:rPr>
          <w:ins w:id="3516" w:author="作成者"/>
          <w:highlight w:val="yellow"/>
          <w:lang w:val="en-US"/>
        </w:rPr>
      </w:pPr>
      <w:ins w:id="3517" w:author="作成者">
        <w:r w:rsidRPr="00C9055C">
          <w:rPr>
            <w:highlight w:val="yellow"/>
            <w:lang w:val="en-US"/>
          </w:rPr>
          <w:t>Additional example assumptions</w:t>
        </w:r>
      </w:ins>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535"/>
        <w:gridCol w:w="1134"/>
        <w:gridCol w:w="2268"/>
        <w:gridCol w:w="1134"/>
      </w:tblGrid>
      <w:tr w:rsidR="002142E9" w:rsidRPr="005D705A" w14:paraId="6F9EBAA9" w14:textId="77777777" w:rsidTr="00D82664">
        <w:trPr>
          <w:cantSplit/>
          <w:tblHeader/>
          <w:jc w:val="center"/>
          <w:ins w:id="3518" w:author="作成者"/>
        </w:trPr>
        <w:tc>
          <w:tcPr>
            <w:tcW w:w="567" w:type="dxa"/>
            <w:vAlign w:val="center"/>
            <w:hideMark/>
          </w:tcPr>
          <w:p w14:paraId="790474FF" w14:textId="77777777" w:rsidR="002142E9" w:rsidRPr="00C9055C" w:rsidRDefault="002142E9" w:rsidP="00D82664">
            <w:pPr>
              <w:pStyle w:val="Tablehead"/>
              <w:rPr>
                <w:ins w:id="3519" w:author="作成者"/>
                <w:rFonts w:cstheme="minorBidi"/>
                <w:highlight w:val="yellow"/>
                <w:lang w:val="en-US"/>
              </w:rPr>
            </w:pPr>
            <w:ins w:id="3520" w:author="作成者">
              <w:r w:rsidRPr="00C9055C">
                <w:rPr>
                  <w:highlight w:val="yellow"/>
                  <w:lang w:val="en-US"/>
                </w:rPr>
                <w:t>ID</w:t>
              </w:r>
            </w:ins>
          </w:p>
        </w:tc>
        <w:tc>
          <w:tcPr>
            <w:tcW w:w="4535" w:type="dxa"/>
            <w:vAlign w:val="center"/>
            <w:hideMark/>
          </w:tcPr>
          <w:p w14:paraId="3B0941F7" w14:textId="77777777" w:rsidR="002142E9" w:rsidRPr="00C9055C" w:rsidRDefault="002142E9" w:rsidP="00D82664">
            <w:pPr>
              <w:pStyle w:val="Tablehead"/>
              <w:rPr>
                <w:ins w:id="3521" w:author="作成者"/>
                <w:rFonts w:cstheme="minorBidi"/>
                <w:highlight w:val="yellow"/>
                <w:lang w:val="en-US"/>
              </w:rPr>
            </w:pPr>
            <w:ins w:id="3522" w:author="作成者">
              <w:r w:rsidRPr="00C9055C">
                <w:rPr>
                  <w:highlight w:val="yellow"/>
                  <w:lang w:val="en-US"/>
                </w:rPr>
                <w:t>Parameter</w:t>
              </w:r>
            </w:ins>
          </w:p>
        </w:tc>
        <w:tc>
          <w:tcPr>
            <w:tcW w:w="1134" w:type="dxa"/>
            <w:vAlign w:val="center"/>
            <w:hideMark/>
          </w:tcPr>
          <w:p w14:paraId="6D3466C9" w14:textId="77777777" w:rsidR="002142E9" w:rsidRPr="00C9055C" w:rsidRDefault="002142E9" w:rsidP="00D82664">
            <w:pPr>
              <w:pStyle w:val="Tablehead"/>
              <w:rPr>
                <w:ins w:id="3523" w:author="作成者"/>
                <w:rFonts w:cstheme="minorBidi"/>
                <w:highlight w:val="yellow"/>
                <w:lang w:val="en-US"/>
              </w:rPr>
            </w:pPr>
            <w:ins w:id="3524" w:author="作成者">
              <w:r w:rsidRPr="00C9055C">
                <w:rPr>
                  <w:highlight w:val="yellow"/>
                  <w:lang w:val="en-US"/>
                </w:rPr>
                <w:t>Notation</w:t>
              </w:r>
            </w:ins>
          </w:p>
        </w:tc>
        <w:tc>
          <w:tcPr>
            <w:tcW w:w="2268" w:type="dxa"/>
            <w:vAlign w:val="center"/>
            <w:hideMark/>
          </w:tcPr>
          <w:p w14:paraId="0E5826DB" w14:textId="77777777" w:rsidR="002142E9" w:rsidRPr="00C9055C" w:rsidRDefault="002142E9" w:rsidP="00D82664">
            <w:pPr>
              <w:pStyle w:val="Tablehead"/>
              <w:rPr>
                <w:ins w:id="3525" w:author="作成者"/>
                <w:rFonts w:cstheme="minorBidi"/>
                <w:highlight w:val="yellow"/>
                <w:lang w:val="en-US"/>
              </w:rPr>
            </w:pPr>
            <w:ins w:id="3526" w:author="作成者">
              <w:r w:rsidRPr="00C9055C">
                <w:rPr>
                  <w:highlight w:val="yellow"/>
                  <w:lang w:val="en-US"/>
                </w:rPr>
                <w:t>Value</w:t>
              </w:r>
            </w:ins>
          </w:p>
        </w:tc>
        <w:tc>
          <w:tcPr>
            <w:tcW w:w="1134" w:type="dxa"/>
            <w:vAlign w:val="center"/>
            <w:hideMark/>
          </w:tcPr>
          <w:p w14:paraId="66D76085" w14:textId="77777777" w:rsidR="002142E9" w:rsidRPr="00C9055C" w:rsidRDefault="002142E9" w:rsidP="00D82664">
            <w:pPr>
              <w:pStyle w:val="Tablehead"/>
              <w:rPr>
                <w:ins w:id="3527" w:author="作成者"/>
                <w:rFonts w:cstheme="minorBidi"/>
                <w:highlight w:val="yellow"/>
                <w:lang w:val="en-US"/>
              </w:rPr>
            </w:pPr>
            <w:ins w:id="3528" w:author="作成者">
              <w:r w:rsidRPr="00C9055C">
                <w:rPr>
                  <w:highlight w:val="yellow"/>
                  <w:lang w:val="en-US"/>
                </w:rPr>
                <w:t>Unit</w:t>
              </w:r>
            </w:ins>
          </w:p>
        </w:tc>
      </w:tr>
      <w:tr w:rsidR="002142E9" w:rsidRPr="005D705A" w14:paraId="7F6031AB" w14:textId="77777777" w:rsidTr="00D82664">
        <w:trPr>
          <w:cantSplit/>
          <w:jc w:val="center"/>
          <w:ins w:id="3529" w:author="作成者"/>
        </w:trPr>
        <w:tc>
          <w:tcPr>
            <w:tcW w:w="567" w:type="dxa"/>
            <w:vAlign w:val="center"/>
            <w:hideMark/>
          </w:tcPr>
          <w:p w14:paraId="376BD843" w14:textId="77777777" w:rsidR="002142E9" w:rsidRPr="00C9055C" w:rsidRDefault="002142E9" w:rsidP="00D82664">
            <w:pPr>
              <w:pStyle w:val="Tabletext"/>
              <w:jc w:val="center"/>
              <w:rPr>
                <w:ins w:id="3530" w:author="作成者"/>
                <w:highlight w:val="yellow"/>
                <w:lang w:val="en-US"/>
              </w:rPr>
            </w:pPr>
            <w:ins w:id="3531" w:author="作成者">
              <w:r w:rsidRPr="00C9055C">
                <w:rPr>
                  <w:highlight w:val="yellow"/>
                  <w:lang w:val="en-US"/>
                </w:rPr>
                <w:t>1</w:t>
              </w:r>
            </w:ins>
          </w:p>
        </w:tc>
        <w:tc>
          <w:tcPr>
            <w:tcW w:w="4535" w:type="dxa"/>
            <w:vAlign w:val="center"/>
            <w:hideMark/>
          </w:tcPr>
          <w:p w14:paraId="3F544759" w14:textId="77777777" w:rsidR="002142E9" w:rsidRPr="00C9055C" w:rsidRDefault="002142E9" w:rsidP="00D82664">
            <w:pPr>
              <w:pStyle w:val="Tabletext"/>
              <w:rPr>
                <w:ins w:id="3532" w:author="作成者"/>
                <w:highlight w:val="yellow"/>
                <w:lang w:val="en-US"/>
              </w:rPr>
            </w:pPr>
            <w:ins w:id="3533" w:author="作成者">
              <w:r w:rsidRPr="00C9055C">
                <w:rPr>
                  <w:highlight w:val="yellow"/>
                  <w:lang w:val="en-US"/>
                </w:rPr>
                <w:t>Frequency assignment</w:t>
              </w:r>
            </w:ins>
          </w:p>
        </w:tc>
        <w:tc>
          <w:tcPr>
            <w:tcW w:w="1134" w:type="dxa"/>
            <w:vAlign w:val="center"/>
            <w:hideMark/>
          </w:tcPr>
          <w:p w14:paraId="1F420656" w14:textId="77777777" w:rsidR="002142E9" w:rsidRPr="00C9055C" w:rsidRDefault="002142E9" w:rsidP="00D82664">
            <w:pPr>
              <w:pStyle w:val="Tabletext"/>
              <w:jc w:val="center"/>
              <w:rPr>
                <w:ins w:id="3534" w:author="作成者"/>
                <w:i/>
                <w:iCs/>
                <w:highlight w:val="yellow"/>
                <w:lang w:val="en-US"/>
              </w:rPr>
            </w:pPr>
            <w:ins w:id="3535" w:author="作成者">
              <w:r w:rsidRPr="00C9055C">
                <w:rPr>
                  <w:i/>
                  <w:iCs/>
                  <w:highlight w:val="yellow"/>
                  <w:lang w:val="en-US"/>
                </w:rPr>
                <w:t>f</w:t>
              </w:r>
            </w:ins>
          </w:p>
        </w:tc>
        <w:tc>
          <w:tcPr>
            <w:tcW w:w="2268" w:type="dxa"/>
            <w:vAlign w:val="center"/>
            <w:hideMark/>
          </w:tcPr>
          <w:p w14:paraId="42F9E563" w14:textId="77777777" w:rsidR="002142E9" w:rsidRPr="00C9055C" w:rsidRDefault="002142E9" w:rsidP="00D82664">
            <w:pPr>
              <w:pStyle w:val="Tabletext"/>
              <w:jc w:val="center"/>
              <w:rPr>
                <w:ins w:id="3536" w:author="作成者"/>
                <w:highlight w:val="yellow"/>
                <w:lang w:val="en-US"/>
              </w:rPr>
            </w:pPr>
            <w:ins w:id="3537" w:author="作成者">
              <w:r w:rsidRPr="00C9055C">
                <w:rPr>
                  <w:highlight w:val="yellow"/>
                  <w:lang w:val="en-US"/>
                </w:rPr>
                <w:t>29.5</w:t>
              </w:r>
            </w:ins>
          </w:p>
        </w:tc>
        <w:tc>
          <w:tcPr>
            <w:tcW w:w="1134" w:type="dxa"/>
            <w:vAlign w:val="center"/>
            <w:hideMark/>
          </w:tcPr>
          <w:p w14:paraId="07E1E022" w14:textId="77777777" w:rsidR="002142E9" w:rsidRPr="00C9055C" w:rsidRDefault="002142E9" w:rsidP="00D82664">
            <w:pPr>
              <w:pStyle w:val="Tabletext"/>
              <w:jc w:val="center"/>
              <w:rPr>
                <w:ins w:id="3538" w:author="作成者"/>
                <w:highlight w:val="yellow"/>
                <w:lang w:val="en-US"/>
              </w:rPr>
            </w:pPr>
            <w:ins w:id="3539" w:author="作成者">
              <w:r w:rsidRPr="00C9055C">
                <w:rPr>
                  <w:highlight w:val="yellow"/>
                  <w:lang w:val="en-US"/>
                </w:rPr>
                <w:t>GHz</w:t>
              </w:r>
            </w:ins>
          </w:p>
        </w:tc>
      </w:tr>
      <w:tr w:rsidR="002142E9" w:rsidRPr="005D705A" w14:paraId="754A1BFE" w14:textId="77777777" w:rsidTr="00D82664">
        <w:trPr>
          <w:cantSplit/>
          <w:jc w:val="center"/>
          <w:ins w:id="3540" w:author="作成者"/>
        </w:trPr>
        <w:tc>
          <w:tcPr>
            <w:tcW w:w="567" w:type="dxa"/>
            <w:vAlign w:val="center"/>
            <w:hideMark/>
          </w:tcPr>
          <w:p w14:paraId="285E6B9A" w14:textId="77777777" w:rsidR="002142E9" w:rsidRPr="00C9055C" w:rsidRDefault="002142E9" w:rsidP="00D82664">
            <w:pPr>
              <w:pStyle w:val="Tabletext"/>
              <w:jc w:val="center"/>
              <w:rPr>
                <w:ins w:id="3541" w:author="作成者"/>
                <w:highlight w:val="yellow"/>
                <w:lang w:val="en-US"/>
              </w:rPr>
            </w:pPr>
            <w:ins w:id="3542" w:author="作成者">
              <w:r w:rsidRPr="00C9055C">
                <w:rPr>
                  <w:highlight w:val="yellow"/>
                  <w:lang w:val="en-US"/>
                </w:rPr>
                <w:t>2</w:t>
              </w:r>
            </w:ins>
          </w:p>
        </w:tc>
        <w:tc>
          <w:tcPr>
            <w:tcW w:w="4535" w:type="dxa"/>
            <w:vAlign w:val="center"/>
            <w:hideMark/>
          </w:tcPr>
          <w:p w14:paraId="4952BDCC" w14:textId="77777777" w:rsidR="002142E9" w:rsidRPr="00C9055C" w:rsidRDefault="002142E9" w:rsidP="00D82664">
            <w:pPr>
              <w:pStyle w:val="Tabletext"/>
              <w:rPr>
                <w:ins w:id="3543" w:author="作成者"/>
                <w:highlight w:val="yellow"/>
                <w:lang w:val="en-US"/>
              </w:rPr>
            </w:pPr>
            <w:ins w:id="3544" w:author="作成者">
              <w:r w:rsidRPr="00C9055C">
                <w:rPr>
                  <w:highlight w:val="yellow"/>
                  <w:lang w:val="en-US"/>
                </w:rPr>
                <w:t>Reference bandwidth of pfd mask</w:t>
              </w:r>
            </w:ins>
          </w:p>
        </w:tc>
        <w:tc>
          <w:tcPr>
            <w:tcW w:w="1134" w:type="dxa"/>
            <w:vAlign w:val="center"/>
            <w:hideMark/>
          </w:tcPr>
          <w:p w14:paraId="0648268F" w14:textId="77777777" w:rsidR="002142E9" w:rsidRPr="00C9055C" w:rsidRDefault="002142E9" w:rsidP="00D82664">
            <w:pPr>
              <w:pStyle w:val="Tabletext"/>
              <w:jc w:val="center"/>
              <w:rPr>
                <w:ins w:id="3545" w:author="作成者"/>
                <w:i/>
                <w:iCs/>
                <w:highlight w:val="yellow"/>
                <w:lang w:val="en-US"/>
              </w:rPr>
            </w:pPr>
            <w:ins w:id="3546" w:author="作成者">
              <w:r w:rsidRPr="00C9055C">
                <w:rPr>
                  <w:i/>
                  <w:iCs/>
                  <w:highlight w:val="yellow"/>
                  <w:lang w:val="en-US"/>
                </w:rPr>
                <w:t>BW</w:t>
              </w:r>
              <w:r w:rsidRPr="00C9055C">
                <w:rPr>
                  <w:i/>
                  <w:iCs/>
                  <w:highlight w:val="yellow"/>
                  <w:vertAlign w:val="subscript"/>
                  <w:lang w:val="en-US"/>
                </w:rPr>
                <w:t>Ref</w:t>
              </w:r>
            </w:ins>
          </w:p>
        </w:tc>
        <w:tc>
          <w:tcPr>
            <w:tcW w:w="2268" w:type="dxa"/>
            <w:vAlign w:val="center"/>
            <w:hideMark/>
          </w:tcPr>
          <w:p w14:paraId="18FC018F" w14:textId="77777777" w:rsidR="002142E9" w:rsidRPr="00C9055C" w:rsidRDefault="002142E9" w:rsidP="00D82664">
            <w:pPr>
              <w:pStyle w:val="Tabletext"/>
              <w:jc w:val="center"/>
              <w:rPr>
                <w:ins w:id="3547" w:author="作成者"/>
                <w:highlight w:val="yellow"/>
                <w:lang w:val="en-US"/>
              </w:rPr>
            </w:pPr>
            <w:ins w:id="3548" w:author="作成者">
              <w:r w:rsidRPr="00C9055C">
                <w:rPr>
                  <w:highlight w:val="yellow"/>
                  <w:lang w:val="en-US"/>
                </w:rPr>
                <w:t>1.0</w:t>
              </w:r>
            </w:ins>
          </w:p>
        </w:tc>
        <w:tc>
          <w:tcPr>
            <w:tcW w:w="1134" w:type="dxa"/>
            <w:vAlign w:val="center"/>
            <w:hideMark/>
          </w:tcPr>
          <w:p w14:paraId="16D49AFA" w14:textId="77777777" w:rsidR="002142E9" w:rsidRPr="00C9055C" w:rsidRDefault="002142E9" w:rsidP="00D82664">
            <w:pPr>
              <w:pStyle w:val="Tabletext"/>
              <w:jc w:val="center"/>
              <w:rPr>
                <w:ins w:id="3549" w:author="作成者"/>
                <w:highlight w:val="yellow"/>
                <w:lang w:val="en-US"/>
              </w:rPr>
            </w:pPr>
            <w:ins w:id="3550" w:author="作成者">
              <w:r w:rsidRPr="00C9055C">
                <w:rPr>
                  <w:highlight w:val="yellow"/>
                  <w:lang w:val="en-US"/>
                </w:rPr>
                <w:t>MHz</w:t>
              </w:r>
            </w:ins>
          </w:p>
        </w:tc>
      </w:tr>
      <w:tr w:rsidR="002142E9" w:rsidRPr="005D705A" w14:paraId="3B7839CA" w14:textId="77777777" w:rsidTr="00D82664">
        <w:trPr>
          <w:cantSplit/>
          <w:jc w:val="center"/>
          <w:ins w:id="3551" w:author="作成者"/>
        </w:trPr>
        <w:tc>
          <w:tcPr>
            <w:tcW w:w="567" w:type="dxa"/>
            <w:vAlign w:val="center"/>
          </w:tcPr>
          <w:p w14:paraId="3720E1CD" w14:textId="77777777" w:rsidR="002142E9" w:rsidRPr="00C9055C" w:rsidRDefault="002142E9" w:rsidP="00D82664">
            <w:pPr>
              <w:pStyle w:val="Tabletext"/>
              <w:jc w:val="center"/>
              <w:rPr>
                <w:ins w:id="3552" w:author="作成者"/>
                <w:highlight w:val="yellow"/>
                <w:lang w:val="en-US"/>
              </w:rPr>
            </w:pPr>
            <w:ins w:id="3553" w:author="作成者">
              <w:r w:rsidRPr="00C9055C">
                <w:rPr>
                  <w:highlight w:val="yellow"/>
                  <w:lang w:val="en-US"/>
                </w:rPr>
                <w:t>3</w:t>
              </w:r>
            </w:ins>
          </w:p>
        </w:tc>
        <w:tc>
          <w:tcPr>
            <w:tcW w:w="4535" w:type="dxa"/>
            <w:vAlign w:val="center"/>
          </w:tcPr>
          <w:p w14:paraId="03833923" w14:textId="77777777" w:rsidR="002142E9" w:rsidRPr="00C9055C" w:rsidRDefault="002142E9" w:rsidP="00D82664">
            <w:pPr>
              <w:pStyle w:val="Tabletext"/>
              <w:rPr>
                <w:ins w:id="3554" w:author="作成者"/>
                <w:highlight w:val="yellow"/>
                <w:lang w:val="en-US"/>
              </w:rPr>
            </w:pPr>
            <w:ins w:id="3555" w:author="作成者">
              <w:r w:rsidRPr="00C9055C">
                <w:rPr>
                  <w:highlight w:val="yellow"/>
                  <w:lang w:val="en-US"/>
                </w:rPr>
                <w:t>A-ESIM antenna peak gain</w:t>
              </w:r>
            </w:ins>
          </w:p>
        </w:tc>
        <w:tc>
          <w:tcPr>
            <w:tcW w:w="1134" w:type="dxa"/>
            <w:vAlign w:val="center"/>
          </w:tcPr>
          <w:p w14:paraId="5C33A803" w14:textId="77777777" w:rsidR="002142E9" w:rsidRPr="00C9055C" w:rsidRDefault="002142E9" w:rsidP="00D82664">
            <w:pPr>
              <w:pStyle w:val="Tabletext"/>
              <w:jc w:val="center"/>
              <w:rPr>
                <w:ins w:id="3556" w:author="作成者"/>
                <w:i/>
                <w:iCs/>
                <w:highlight w:val="yellow"/>
                <w:lang w:val="en-US"/>
              </w:rPr>
            </w:pPr>
            <w:ins w:id="3557" w:author="作成者">
              <w:r w:rsidRPr="00C9055C">
                <w:rPr>
                  <w:i/>
                  <w:iCs/>
                  <w:highlight w:val="yellow"/>
                  <w:lang w:val="en-US"/>
                </w:rPr>
                <w:t>G</w:t>
              </w:r>
              <w:r w:rsidRPr="00C9055C">
                <w:rPr>
                  <w:i/>
                  <w:iCs/>
                  <w:highlight w:val="yellow"/>
                  <w:vertAlign w:val="subscript"/>
                  <w:lang w:val="en-US"/>
                </w:rPr>
                <w:t>max</w:t>
              </w:r>
            </w:ins>
          </w:p>
        </w:tc>
        <w:tc>
          <w:tcPr>
            <w:tcW w:w="2268" w:type="dxa"/>
            <w:vAlign w:val="center"/>
          </w:tcPr>
          <w:p w14:paraId="44C1730D" w14:textId="77777777" w:rsidR="002142E9" w:rsidRPr="00C9055C" w:rsidRDefault="002142E9" w:rsidP="00D82664">
            <w:pPr>
              <w:pStyle w:val="Tabletext"/>
              <w:jc w:val="center"/>
              <w:rPr>
                <w:ins w:id="3558" w:author="作成者"/>
                <w:highlight w:val="yellow"/>
                <w:lang w:val="en-US"/>
              </w:rPr>
            </w:pPr>
            <w:ins w:id="3559" w:author="作成者">
              <w:r w:rsidRPr="00C9055C">
                <w:rPr>
                  <w:highlight w:val="yellow"/>
                  <w:lang w:val="en-US"/>
                </w:rPr>
                <w:t>37.5</w:t>
              </w:r>
            </w:ins>
          </w:p>
        </w:tc>
        <w:tc>
          <w:tcPr>
            <w:tcW w:w="1134" w:type="dxa"/>
            <w:vAlign w:val="center"/>
          </w:tcPr>
          <w:p w14:paraId="4C678C25" w14:textId="77777777" w:rsidR="002142E9" w:rsidRPr="00C9055C" w:rsidRDefault="002142E9" w:rsidP="00D82664">
            <w:pPr>
              <w:pStyle w:val="Tabletext"/>
              <w:jc w:val="center"/>
              <w:rPr>
                <w:ins w:id="3560" w:author="作成者"/>
                <w:highlight w:val="yellow"/>
                <w:lang w:val="en-US"/>
              </w:rPr>
            </w:pPr>
            <w:ins w:id="3561" w:author="作成者">
              <w:r w:rsidRPr="00C9055C">
                <w:rPr>
                  <w:highlight w:val="yellow"/>
                  <w:lang w:val="en-US"/>
                </w:rPr>
                <w:t>dBi</w:t>
              </w:r>
            </w:ins>
          </w:p>
        </w:tc>
      </w:tr>
      <w:tr w:rsidR="002142E9" w:rsidRPr="005D705A" w14:paraId="65E8D8D4" w14:textId="77777777" w:rsidTr="00D82664">
        <w:trPr>
          <w:cantSplit/>
          <w:jc w:val="center"/>
          <w:ins w:id="3562" w:author="作成者"/>
        </w:trPr>
        <w:tc>
          <w:tcPr>
            <w:tcW w:w="567" w:type="dxa"/>
            <w:vAlign w:val="center"/>
          </w:tcPr>
          <w:p w14:paraId="0E4DC5C4" w14:textId="77777777" w:rsidR="002142E9" w:rsidRPr="00C9055C" w:rsidRDefault="002142E9" w:rsidP="00D82664">
            <w:pPr>
              <w:pStyle w:val="Tabletext"/>
              <w:jc w:val="center"/>
              <w:rPr>
                <w:ins w:id="3563" w:author="作成者"/>
                <w:highlight w:val="yellow"/>
                <w:vertAlign w:val="superscript"/>
                <w:lang w:val="en-US"/>
              </w:rPr>
            </w:pPr>
            <w:ins w:id="3564" w:author="作成者">
              <w:r w:rsidRPr="00C9055C">
                <w:rPr>
                  <w:highlight w:val="yellow"/>
                  <w:lang w:val="en-US"/>
                </w:rPr>
                <w:t>4</w:t>
              </w:r>
            </w:ins>
          </w:p>
        </w:tc>
        <w:tc>
          <w:tcPr>
            <w:tcW w:w="4535" w:type="dxa"/>
            <w:vAlign w:val="center"/>
          </w:tcPr>
          <w:p w14:paraId="58A89956" w14:textId="77777777" w:rsidR="002142E9" w:rsidRPr="00C9055C" w:rsidRDefault="002142E9" w:rsidP="00D82664">
            <w:pPr>
              <w:pStyle w:val="Tabletext"/>
              <w:rPr>
                <w:ins w:id="3565" w:author="作成者"/>
                <w:highlight w:val="yellow"/>
                <w:lang w:val="en-US"/>
              </w:rPr>
            </w:pPr>
            <w:ins w:id="3566" w:author="作成者">
              <w:r w:rsidRPr="00C9055C">
                <w:rPr>
                  <w:highlight w:val="yellow"/>
                  <w:lang w:val="en-US"/>
                </w:rPr>
                <w:t>A-ESIM antenna gain pattern</w:t>
              </w:r>
            </w:ins>
          </w:p>
        </w:tc>
        <w:tc>
          <w:tcPr>
            <w:tcW w:w="1134" w:type="dxa"/>
            <w:vAlign w:val="center"/>
          </w:tcPr>
          <w:p w14:paraId="570F6DBB" w14:textId="77777777" w:rsidR="002142E9" w:rsidRPr="00C9055C" w:rsidRDefault="002142E9" w:rsidP="00D82664">
            <w:pPr>
              <w:pStyle w:val="Tabletext"/>
              <w:jc w:val="center"/>
              <w:rPr>
                <w:ins w:id="3567" w:author="作成者"/>
                <w:i/>
                <w:iCs/>
                <w:highlight w:val="yellow"/>
                <w:lang w:val="en-US"/>
              </w:rPr>
            </w:pPr>
            <w:ins w:id="3568" w:author="作成者">
              <w:r w:rsidRPr="00C9055C">
                <w:rPr>
                  <w:highlight w:val="yellow"/>
                  <w:lang w:val="en-US"/>
                </w:rPr>
                <w:t>-</w:t>
              </w:r>
            </w:ins>
          </w:p>
        </w:tc>
        <w:tc>
          <w:tcPr>
            <w:tcW w:w="2268" w:type="dxa"/>
            <w:vAlign w:val="center"/>
          </w:tcPr>
          <w:p w14:paraId="05F17195" w14:textId="77777777" w:rsidR="002142E9" w:rsidRPr="00C9055C" w:rsidRDefault="002142E9" w:rsidP="00D82664">
            <w:pPr>
              <w:pStyle w:val="Tabletext"/>
              <w:jc w:val="center"/>
              <w:rPr>
                <w:ins w:id="3569" w:author="作成者"/>
                <w:highlight w:val="yellow"/>
                <w:lang w:val="en-US"/>
              </w:rPr>
            </w:pPr>
            <w:ins w:id="3570" w:author="作成者">
              <w:r w:rsidRPr="00C9055C">
                <w:rPr>
                  <w:highlight w:val="yellow"/>
                  <w:lang w:val="en-US"/>
                </w:rPr>
                <w:t>As per Rec</w:t>
              </w:r>
            </w:ins>
            <w:ins w:id="3571" w:author="ITU-R" w:date="2023-11-04T18:14:00Z">
              <w:r w:rsidRPr="005D705A">
                <w:rPr>
                  <w:highlight w:val="yellow"/>
                  <w:lang w:val="en-US"/>
                </w:rPr>
                <w:t>.</w:t>
              </w:r>
            </w:ins>
            <w:ins w:id="3572" w:author="作成者">
              <w:r w:rsidRPr="00C9055C">
                <w:rPr>
                  <w:highlight w:val="yellow"/>
                  <w:lang w:val="en-US"/>
                </w:rPr>
                <w:t xml:space="preserve"> </w:t>
              </w:r>
              <w:r>
                <w:rPr>
                  <w:highlight w:val="yellow"/>
                  <w:lang w:val="en-US"/>
                </w:rPr>
                <w:t>ITU</w:t>
              </w:r>
            </w:ins>
            <w:ins w:id="3573" w:author="TPU E kt" w:date="2023-11-08T20:27:00Z">
              <w:r>
                <w:rPr>
                  <w:highlight w:val="yellow"/>
                  <w:lang w:val="en-US"/>
                </w:rPr>
                <w:noBreakHyphen/>
              </w:r>
            </w:ins>
            <w:ins w:id="3574" w:author="作成者">
              <w:r>
                <w:rPr>
                  <w:highlight w:val="yellow"/>
                  <w:lang w:val="en-US"/>
                </w:rPr>
                <w:t>R</w:t>
              </w:r>
            </w:ins>
            <w:ins w:id="3575" w:author="TPU E CO" w:date="2023-11-06T13:54:00Z">
              <w:r>
                <w:rPr>
                  <w:highlight w:val="yellow"/>
                  <w:lang w:val="en-US"/>
                </w:rPr>
                <w:t> </w:t>
              </w:r>
            </w:ins>
            <w:ins w:id="3576" w:author="作成者">
              <w:r w:rsidRPr="00C9055C">
                <w:rPr>
                  <w:highlight w:val="yellow"/>
                  <w:lang w:val="en-US"/>
                </w:rPr>
                <w:t>S.580</w:t>
              </w:r>
              <w:r w:rsidRPr="00C9055C">
                <w:rPr>
                  <w:highlight w:val="yellow"/>
                  <w:lang w:val="en-US"/>
                </w:rPr>
                <w:br/>
                <w:t>(see C.10.d.5.a)</w:t>
              </w:r>
            </w:ins>
          </w:p>
        </w:tc>
        <w:tc>
          <w:tcPr>
            <w:tcW w:w="1134" w:type="dxa"/>
          </w:tcPr>
          <w:p w14:paraId="1A9F2205" w14:textId="77777777" w:rsidR="002142E9" w:rsidRPr="00C9055C" w:rsidRDefault="002142E9" w:rsidP="00D82664">
            <w:pPr>
              <w:pStyle w:val="Tabletext"/>
              <w:jc w:val="center"/>
              <w:rPr>
                <w:ins w:id="3577" w:author="作成者"/>
                <w:highlight w:val="yellow"/>
                <w:lang w:val="en-US"/>
              </w:rPr>
            </w:pPr>
          </w:p>
        </w:tc>
      </w:tr>
    </w:tbl>
    <w:p w14:paraId="30D33401" w14:textId="77777777" w:rsidR="002142E9" w:rsidRPr="00C9055C" w:rsidRDefault="002142E9" w:rsidP="002142E9">
      <w:pPr>
        <w:pStyle w:val="Tablefin"/>
        <w:rPr>
          <w:ins w:id="3578" w:author="作成者"/>
          <w:highlight w:val="yellow"/>
          <w:lang w:val="en-US"/>
        </w:rPr>
      </w:pPr>
    </w:p>
    <w:p w14:paraId="317ECEED" w14:textId="77777777" w:rsidR="002142E9" w:rsidRPr="00C9055C" w:rsidRDefault="002142E9" w:rsidP="002142E9">
      <w:pPr>
        <w:pStyle w:val="TableNo"/>
        <w:rPr>
          <w:ins w:id="3579" w:author="作成者"/>
          <w:highlight w:val="yellow"/>
          <w:lang w:val="en-US"/>
        </w:rPr>
      </w:pPr>
      <w:ins w:id="3580" w:author="作成者">
        <w:r w:rsidRPr="00C9055C">
          <w:rPr>
            <w:highlight w:val="yellow"/>
            <w:lang w:val="en-US"/>
          </w:rPr>
          <w:t xml:space="preserve">TABLE </w:t>
        </w:r>
      </w:ins>
      <w:ins w:id="3581" w:author="ITU-R" w:date="2023-11-04T18:16:00Z">
        <w:r w:rsidRPr="005D705A">
          <w:rPr>
            <w:highlight w:val="yellow"/>
            <w:lang w:val="en-US"/>
          </w:rPr>
          <w:t>A2-</w:t>
        </w:r>
      </w:ins>
      <w:ins w:id="3582" w:author="作成者">
        <w:r w:rsidRPr="00C9055C">
          <w:rPr>
            <w:highlight w:val="yellow"/>
            <w:lang w:val="en-US"/>
          </w:rPr>
          <w:t>3</w:t>
        </w:r>
      </w:ins>
    </w:p>
    <w:p w14:paraId="68D5154A" w14:textId="77777777" w:rsidR="002142E9" w:rsidRPr="00C9055C" w:rsidRDefault="002142E9" w:rsidP="002142E9">
      <w:pPr>
        <w:pStyle w:val="Tabletitle"/>
        <w:rPr>
          <w:ins w:id="3583" w:author="作成者"/>
          <w:highlight w:val="yellow"/>
          <w:lang w:val="en-US"/>
        </w:rPr>
      </w:pPr>
      <w:ins w:id="3584" w:author="作成者">
        <w:r w:rsidRPr="00C9055C">
          <w:rPr>
            <w:highlight w:val="yellow"/>
            <w:lang w:val="en-US"/>
          </w:rPr>
          <w:t xml:space="preserve">Additional assumptions defined in the </w:t>
        </w:r>
        <w:proofErr w:type="gramStart"/>
        <w:r w:rsidRPr="00C9055C">
          <w:rPr>
            <w:highlight w:val="yellow"/>
            <w:lang w:val="en-US"/>
          </w:rPr>
          <w:t>methodology</w:t>
        </w:r>
        <w:proofErr w:type="gramEnd"/>
      </w:ins>
    </w:p>
    <w:tbl>
      <w:tblPr>
        <w:tblW w:w="9638" w:type="dxa"/>
        <w:jc w:val="center"/>
        <w:tblLook w:val="04A0" w:firstRow="1" w:lastRow="0" w:firstColumn="1" w:lastColumn="0" w:noHBand="0" w:noVBand="1"/>
      </w:tblPr>
      <w:tblGrid>
        <w:gridCol w:w="567"/>
        <w:gridCol w:w="4535"/>
        <w:gridCol w:w="1134"/>
        <w:gridCol w:w="2268"/>
        <w:gridCol w:w="1134"/>
      </w:tblGrid>
      <w:tr w:rsidR="002142E9" w:rsidRPr="005D705A" w14:paraId="3A611B83" w14:textId="77777777" w:rsidTr="00D82664">
        <w:trPr>
          <w:jc w:val="center"/>
          <w:ins w:id="3585" w:author="作成者"/>
        </w:trPr>
        <w:tc>
          <w:tcPr>
            <w:tcW w:w="567" w:type="dxa"/>
            <w:tcBorders>
              <w:top w:val="single" w:sz="4" w:space="0" w:color="auto"/>
              <w:left w:val="single" w:sz="4" w:space="0" w:color="auto"/>
              <w:bottom w:val="single" w:sz="4" w:space="0" w:color="auto"/>
              <w:right w:val="single" w:sz="4" w:space="0" w:color="auto"/>
            </w:tcBorders>
            <w:vAlign w:val="center"/>
            <w:hideMark/>
          </w:tcPr>
          <w:p w14:paraId="519EA4C1" w14:textId="77777777" w:rsidR="002142E9" w:rsidRPr="00C9055C" w:rsidRDefault="002142E9" w:rsidP="00D82664">
            <w:pPr>
              <w:pStyle w:val="Tablehead"/>
              <w:rPr>
                <w:ins w:id="3586" w:author="作成者"/>
                <w:rFonts w:cstheme="minorBidi"/>
                <w:highlight w:val="yellow"/>
                <w:lang w:val="en-US"/>
              </w:rPr>
            </w:pPr>
            <w:ins w:id="3587" w:author="作成者">
              <w:r w:rsidRPr="00C9055C">
                <w:rPr>
                  <w:highlight w:val="yellow"/>
                  <w:lang w:val="en-US"/>
                </w:rPr>
                <w:t>ID</w:t>
              </w:r>
            </w:ins>
          </w:p>
        </w:tc>
        <w:tc>
          <w:tcPr>
            <w:tcW w:w="4535" w:type="dxa"/>
            <w:tcBorders>
              <w:top w:val="single" w:sz="4" w:space="0" w:color="auto"/>
              <w:left w:val="single" w:sz="4" w:space="0" w:color="auto"/>
              <w:bottom w:val="single" w:sz="4" w:space="0" w:color="auto"/>
              <w:right w:val="single" w:sz="4" w:space="0" w:color="auto"/>
            </w:tcBorders>
            <w:vAlign w:val="center"/>
            <w:hideMark/>
          </w:tcPr>
          <w:p w14:paraId="4E235708" w14:textId="77777777" w:rsidR="002142E9" w:rsidRPr="00C9055C" w:rsidRDefault="002142E9" w:rsidP="00D82664">
            <w:pPr>
              <w:pStyle w:val="Tablehead"/>
              <w:rPr>
                <w:ins w:id="3588" w:author="作成者"/>
                <w:rFonts w:cstheme="minorBidi"/>
                <w:highlight w:val="yellow"/>
                <w:lang w:val="en-US"/>
              </w:rPr>
            </w:pPr>
            <w:ins w:id="3589" w:author="作成者">
              <w:r w:rsidRPr="00C9055C">
                <w:rPr>
                  <w:highlight w:val="yellow"/>
                  <w:lang w:val="en-US"/>
                </w:rPr>
                <w:t>Parameter</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3CCE9C5B" w14:textId="77777777" w:rsidR="002142E9" w:rsidRPr="00C9055C" w:rsidRDefault="002142E9" w:rsidP="00D82664">
            <w:pPr>
              <w:pStyle w:val="Tablehead"/>
              <w:rPr>
                <w:ins w:id="3590" w:author="作成者"/>
                <w:rFonts w:cstheme="minorBidi"/>
                <w:highlight w:val="yellow"/>
                <w:lang w:val="en-US"/>
              </w:rPr>
            </w:pPr>
            <w:ins w:id="3591" w:author="作成者">
              <w:r w:rsidRPr="00C9055C">
                <w:rPr>
                  <w:highlight w:val="yellow"/>
                  <w:lang w:val="en-US"/>
                </w:rPr>
                <w:t>Notation</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D512FB7" w14:textId="77777777" w:rsidR="002142E9" w:rsidRPr="00C9055C" w:rsidRDefault="002142E9" w:rsidP="00D82664">
            <w:pPr>
              <w:pStyle w:val="Tablehead"/>
              <w:rPr>
                <w:ins w:id="3592" w:author="作成者"/>
                <w:rFonts w:cstheme="minorBidi"/>
                <w:highlight w:val="yellow"/>
                <w:lang w:val="en-US"/>
              </w:rPr>
            </w:pPr>
            <w:ins w:id="3593" w:author="作成者">
              <w:r w:rsidRPr="00C9055C">
                <w:rPr>
                  <w:highlight w:val="yellow"/>
                  <w:lang w:val="en-US"/>
                </w:rPr>
                <w:t>Value</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0EA06576" w14:textId="77777777" w:rsidR="002142E9" w:rsidRPr="00C9055C" w:rsidRDefault="002142E9" w:rsidP="00D82664">
            <w:pPr>
              <w:pStyle w:val="Tablehead"/>
              <w:rPr>
                <w:ins w:id="3594" w:author="作成者"/>
                <w:rFonts w:cstheme="minorBidi"/>
                <w:highlight w:val="yellow"/>
                <w:lang w:val="en-US"/>
              </w:rPr>
            </w:pPr>
            <w:ins w:id="3595" w:author="作成者">
              <w:r w:rsidRPr="00C9055C">
                <w:rPr>
                  <w:highlight w:val="yellow"/>
                  <w:lang w:val="en-US"/>
                </w:rPr>
                <w:t>Unit</w:t>
              </w:r>
            </w:ins>
          </w:p>
        </w:tc>
      </w:tr>
      <w:tr w:rsidR="002142E9" w:rsidRPr="005D705A" w14:paraId="41D9A691" w14:textId="77777777" w:rsidTr="00D82664">
        <w:trPr>
          <w:jc w:val="center"/>
          <w:ins w:id="3596" w:author="作成者"/>
        </w:trPr>
        <w:tc>
          <w:tcPr>
            <w:tcW w:w="567" w:type="dxa"/>
            <w:tcBorders>
              <w:top w:val="single" w:sz="4" w:space="0" w:color="auto"/>
              <w:left w:val="single" w:sz="4" w:space="0" w:color="auto"/>
              <w:bottom w:val="single" w:sz="4" w:space="0" w:color="auto"/>
              <w:right w:val="single" w:sz="4" w:space="0" w:color="auto"/>
            </w:tcBorders>
          </w:tcPr>
          <w:p w14:paraId="3A693A8B" w14:textId="77777777" w:rsidR="002142E9" w:rsidRPr="00C9055C" w:rsidRDefault="002142E9" w:rsidP="00D82664">
            <w:pPr>
              <w:pStyle w:val="Tabletext"/>
              <w:jc w:val="center"/>
              <w:rPr>
                <w:ins w:id="3597" w:author="作成者"/>
                <w:highlight w:val="yellow"/>
                <w:lang w:val="en-US"/>
              </w:rPr>
            </w:pPr>
            <w:ins w:id="3598" w:author="作成者">
              <w:r w:rsidRPr="00C9055C">
                <w:rPr>
                  <w:highlight w:val="yellow"/>
                  <w:lang w:val="en-US"/>
                </w:rPr>
                <w:t>8</w:t>
              </w:r>
            </w:ins>
          </w:p>
        </w:tc>
        <w:tc>
          <w:tcPr>
            <w:tcW w:w="4535" w:type="dxa"/>
            <w:tcBorders>
              <w:top w:val="single" w:sz="4" w:space="0" w:color="auto"/>
              <w:left w:val="single" w:sz="4" w:space="0" w:color="auto"/>
              <w:bottom w:val="single" w:sz="4" w:space="0" w:color="auto"/>
              <w:right w:val="single" w:sz="4" w:space="0" w:color="auto"/>
            </w:tcBorders>
          </w:tcPr>
          <w:p w14:paraId="71F7CB0C" w14:textId="77777777" w:rsidR="002142E9" w:rsidRPr="00C9055C" w:rsidRDefault="002142E9" w:rsidP="00D82664">
            <w:pPr>
              <w:pStyle w:val="Tabletext"/>
              <w:rPr>
                <w:ins w:id="3599" w:author="作成者"/>
                <w:highlight w:val="yellow"/>
                <w:lang w:val="en-US"/>
              </w:rPr>
            </w:pPr>
            <w:ins w:id="3600" w:author="作成者">
              <w:r w:rsidRPr="00C9055C">
                <w:rPr>
                  <w:highlight w:val="yellow"/>
                  <w:lang w:val="en-US"/>
                </w:rPr>
                <w:t>A-ESIM minimum elevation angle towards GSO satellite</w:t>
              </w:r>
            </w:ins>
          </w:p>
        </w:tc>
        <w:tc>
          <w:tcPr>
            <w:tcW w:w="1134" w:type="dxa"/>
            <w:tcBorders>
              <w:top w:val="single" w:sz="4" w:space="0" w:color="auto"/>
              <w:left w:val="single" w:sz="4" w:space="0" w:color="auto"/>
              <w:bottom w:val="single" w:sz="4" w:space="0" w:color="auto"/>
              <w:right w:val="single" w:sz="4" w:space="0" w:color="auto"/>
            </w:tcBorders>
          </w:tcPr>
          <w:p w14:paraId="4A35826C" w14:textId="77777777" w:rsidR="002142E9" w:rsidRPr="00C9055C" w:rsidDel="00353958" w:rsidRDefault="002142E9" w:rsidP="00D82664">
            <w:pPr>
              <w:pStyle w:val="Tabletext"/>
              <w:jc w:val="center"/>
              <w:rPr>
                <w:ins w:id="3601" w:author="作成者"/>
                <w:highlight w:val="yellow"/>
                <w:lang w:val="en-US"/>
              </w:rPr>
            </w:pPr>
            <w:ins w:id="3602" w:author="作成者">
              <w:r w:rsidRPr="00C9055C">
                <w:rPr>
                  <w:highlight w:val="yellow"/>
                  <w:lang w:val="en-US"/>
                </w:rPr>
                <w:t>ε</w:t>
              </w:r>
            </w:ins>
          </w:p>
        </w:tc>
        <w:tc>
          <w:tcPr>
            <w:tcW w:w="2268" w:type="dxa"/>
            <w:tcBorders>
              <w:top w:val="single" w:sz="4" w:space="0" w:color="auto"/>
              <w:left w:val="single" w:sz="4" w:space="0" w:color="auto"/>
              <w:bottom w:val="single" w:sz="4" w:space="0" w:color="auto"/>
              <w:right w:val="single" w:sz="4" w:space="0" w:color="auto"/>
            </w:tcBorders>
            <w:vAlign w:val="center"/>
          </w:tcPr>
          <w:p w14:paraId="01D934D7" w14:textId="77777777" w:rsidR="002142E9" w:rsidRPr="00C9055C" w:rsidDel="00353958" w:rsidRDefault="002142E9" w:rsidP="00D82664">
            <w:pPr>
              <w:pStyle w:val="Tabletext"/>
              <w:jc w:val="center"/>
              <w:rPr>
                <w:ins w:id="3603" w:author="作成者"/>
                <w:highlight w:val="yellow"/>
                <w:lang w:val="en-US" w:eastAsia="ko-KR"/>
              </w:rPr>
            </w:pPr>
            <w:ins w:id="3604" w:author="作成者">
              <w:r w:rsidRPr="00C9055C">
                <w:rPr>
                  <w:highlight w:val="yellow"/>
                  <w:lang w:val="en-US" w:eastAsia="ko-KR"/>
                </w:rPr>
                <w:t>10</w:t>
              </w:r>
            </w:ins>
          </w:p>
        </w:tc>
        <w:tc>
          <w:tcPr>
            <w:tcW w:w="1134" w:type="dxa"/>
            <w:tcBorders>
              <w:top w:val="single" w:sz="4" w:space="0" w:color="auto"/>
              <w:left w:val="single" w:sz="4" w:space="0" w:color="auto"/>
              <w:bottom w:val="single" w:sz="4" w:space="0" w:color="auto"/>
              <w:right w:val="single" w:sz="4" w:space="0" w:color="auto"/>
            </w:tcBorders>
            <w:vAlign w:val="center"/>
          </w:tcPr>
          <w:p w14:paraId="04CCDA26" w14:textId="77777777" w:rsidR="002142E9" w:rsidRPr="00C9055C" w:rsidDel="00404B7D" w:rsidRDefault="002142E9" w:rsidP="00D82664">
            <w:pPr>
              <w:pStyle w:val="Tabletext"/>
              <w:jc w:val="center"/>
              <w:rPr>
                <w:ins w:id="3605" w:author="作成者"/>
                <w:highlight w:val="yellow"/>
                <w:lang w:val="en-US"/>
              </w:rPr>
            </w:pPr>
            <w:ins w:id="3606" w:author="作成者">
              <w:r w:rsidRPr="00C9055C">
                <w:rPr>
                  <w:highlight w:val="yellow"/>
                  <w:lang w:val="en-US"/>
                </w:rPr>
                <w:t>degrees</w:t>
              </w:r>
            </w:ins>
          </w:p>
        </w:tc>
      </w:tr>
      <w:tr w:rsidR="002142E9" w:rsidRPr="005D705A" w14:paraId="790D50C0" w14:textId="77777777" w:rsidTr="00D82664">
        <w:trPr>
          <w:jc w:val="center"/>
          <w:ins w:id="3607" w:author="作成者"/>
        </w:trPr>
        <w:tc>
          <w:tcPr>
            <w:tcW w:w="567" w:type="dxa"/>
            <w:tcBorders>
              <w:top w:val="single" w:sz="4" w:space="0" w:color="auto"/>
              <w:left w:val="single" w:sz="4" w:space="0" w:color="auto"/>
              <w:bottom w:val="single" w:sz="4" w:space="0" w:color="auto"/>
              <w:right w:val="single" w:sz="4" w:space="0" w:color="auto"/>
            </w:tcBorders>
            <w:hideMark/>
          </w:tcPr>
          <w:p w14:paraId="55D7F370" w14:textId="77777777" w:rsidR="002142E9" w:rsidRPr="00C9055C" w:rsidRDefault="002142E9" w:rsidP="00D82664">
            <w:pPr>
              <w:pStyle w:val="Tabletext"/>
              <w:jc w:val="center"/>
              <w:rPr>
                <w:ins w:id="3608" w:author="作成者"/>
                <w:highlight w:val="yellow"/>
                <w:lang w:val="en-US"/>
              </w:rPr>
            </w:pPr>
            <w:ins w:id="3609" w:author="作成者">
              <w:r w:rsidRPr="00C9055C">
                <w:rPr>
                  <w:highlight w:val="yellow"/>
                  <w:lang w:val="en-US"/>
                </w:rPr>
                <w:t>9</w:t>
              </w:r>
            </w:ins>
          </w:p>
        </w:tc>
        <w:tc>
          <w:tcPr>
            <w:tcW w:w="4535" w:type="dxa"/>
            <w:tcBorders>
              <w:top w:val="single" w:sz="4" w:space="0" w:color="auto"/>
              <w:left w:val="single" w:sz="4" w:space="0" w:color="auto"/>
              <w:bottom w:val="single" w:sz="4" w:space="0" w:color="auto"/>
              <w:right w:val="single" w:sz="4" w:space="0" w:color="auto"/>
            </w:tcBorders>
            <w:hideMark/>
          </w:tcPr>
          <w:p w14:paraId="58A2FA62" w14:textId="77777777" w:rsidR="002142E9" w:rsidRPr="00C9055C" w:rsidRDefault="002142E9" w:rsidP="00D82664">
            <w:pPr>
              <w:pStyle w:val="Tabletext"/>
              <w:rPr>
                <w:ins w:id="3610" w:author="作成者"/>
                <w:highlight w:val="yellow"/>
                <w:lang w:val="en-US"/>
              </w:rPr>
            </w:pPr>
            <w:ins w:id="3611" w:author="作成者">
              <w:r w:rsidRPr="00C9055C">
                <w:rPr>
                  <w:highlight w:val="yellow"/>
                  <w:lang w:val="en-US"/>
                </w:rPr>
                <w:t>Atmospheric attenuation</w:t>
              </w:r>
            </w:ins>
          </w:p>
        </w:tc>
        <w:tc>
          <w:tcPr>
            <w:tcW w:w="1134" w:type="dxa"/>
            <w:tcBorders>
              <w:top w:val="single" w:sz="4" w:space="0" w:color="auto"/>
              <w:left w:val="single" w:sz="4" w:space="0" w:color="auto"/>
              <w:bottom w:val="single" w:sz="4" w:space="0" w:color="auto"/>
              <w:right w:val="single" w:sz="4" w:space="0" w:color="auto"/>
            </w:tcBorders>
            <w:hideMark/>
          </w:tcPr>
          <w:p w14:paraId="7F6C749D" w14:textId="77777777" w:rsidR="002142E9" w:rsidRPr="00C9055C" w:rsidRDefault="002142E9" w:rsidP="00D82664">
            <w:pPr>
              <w:pStyle w:val="Tabletext"/>
              <w:jc w:val="center"/>
              <w:rPr>
                <w:ins w:id="3612" w:author="作成者"/>
                <w:i/>
                <w:iCs/>
                <w:highlight w:val="yellow"/>
                <w:lang w:val="en-US"/>
              </w:rPr>
            </w:pPr>
            <w:ins w:id="3613" w:author="作成者">
              <w:r w:rsidRPr="00C9055C">
                <w:rPr>
                  <w:i/>
                  <w:iCs/>
                  <w:highlight w:val="yellow"/>
                  <w:lang w:val="en-US"/>
                </w:rPr>
                <w:t>L</w:t>
              </w:r>
              <w:r w:rsidRPr="00C9055C">
                <w:rPr>
                  <w:i/>
                  <w:iCs/>
                  <w:highlight w:val="yellow"/>
                  <w:vertAlign w:val="subscript"/>
                  <w:lang w:val="en-US"/>
                </w:rPr>
                <w:t>atm</w:t>
              </w:r>
            </w:ins>
          </w:p>
        </w:tc>
        <w:tc>
          <w:tcPr>
            <w:tcW w:w="2268" w:type="dxa"/>
            <w:tcBorders>
              <w:top w:val="single" w:sz="4" w:space="0" w:color="auto"/>
              <w:left w:val="single" w:sz="4" w:space="0" w:color="auto"/>
              <w:bottom w:val="single" w:sz="4" w:space="0" w:color="auto"/>
              <w:right w:val="single" w:sz="4" w:space="0" w:color="auto"/>
            </w:tcBorders>
            <w:hideMark/>
          </w:tcPr>
          <w:p w14:paraId="7EC2A444" w14:textId="77777777" w:rsidR="002142E9" w:rsidRPr="00C9055C" w:rsidRDefault="002142E9" w:rsidP="00D82664">
            <w:pPr>
              <w:pStyle w:val="Tabletext"/>
              <w:jc w:val="center"/>
              <w:rPr>
                <w:ins w:id="3614" w:author="作成者"/>
                <w:highlight w:val="yellow"/>
                <w:lang w:val="en-US"/>
              </w:rPr>
            </w:pPr>
            <w:ins w:id="3615" w:author="作成者">
              <w:r w:rsidRPr="00C9055C">
                <w:rPr>
                  <w:highlight w:val="yellow"/>
                  <w:lang w:val="en-US"/>
                </w:rPr>
                <w:t xml:space="preserve">Computed with </w:t>
              </w:r>
            </w:ins>
            <w:ins w:id="3616" w:author="ITU-R" w:date="2023-11-04T18:17:00Z">
              <w:r w:rsidRPr="005D705A">
                <w:rPr>
                  <w:highlight w:val="yellow"/>
                  <w:lang w:val="en-US"/>
                </w:rPr>
                <w:br/>
              </w:r>
            </w:ins>
            <w:ins w:id="3617" w:author="作成者">
              <w:r w:rsidRPr="00C9055C">
                <w:rPr>
                  <w:highlight w:val="yellow"/>
                  <w:lang w:val="en-US"/>
                </w:rPr>
                <w:t xml:space="preserve">Rec. </w:t>
              </w:r>
              <w:r>
                <w:rPr>
                  <w:highlight w:val="yellow"/>
                  <w:lang w:val="en-US"/>
                </w:rPr>
                <w:t>ITU</w:t>
              </w:r>
            </w:ins>
            <w:ins w:id="3618" w:author="TPU E kt" w:date="2023-11-08T20:27:00Z">
              <w:r>
                <w:rPr>
                  <w:highlight w:val="yellow"/>
                  <w:lang w:val="en-US"/>
                </w:rPr>
                <w:noBreakHyphen/>
              </w:r>
            </w:ins>
            <w:ins w:id="3619" w:author="作成者">
              <w:r>
                <w:rPr>
                  <w:highlight w:val="yellow"/>
                  <w:lang w:val="en-US"/>
                </w:rPr>
                <w:t>R</w:t>
              </w:r>
            </w:ins>
            <w:ins w:id="3620" w:author="TPU E CO" w:date="2023-11-06T13:54:00Z">
              <w:r>
                <w:rPr>
                  <w:highlight w:val="yellow"/>
                  <w:lang w:val="en-US"/>
                </w:rPr>
                <w:t> </w:t>
              </w:r>
            </w:ins>
            <w:ins w:id="3621" w:author="作成者">
              <w:r w:rsidRPr="00C9055C">
                <w:rPr>
                  <w:highlight w:val="yellow"/>
                  <w:lang w:val="en-US"/>
                </w:rPr>
                <w:t xml:space="preserve">P.676 </w:t>
              </w:r>
            </w:ins>
            <w:ins w:id="3622" w:author="ITU-R" w:date="2023-11-04T18:17:00Z">
              <w:r w:rsidRPr="005D705A">
                <w:rPr>
                  <w:highlight w:val="yellow"/>
                  <w:lang w:val="en-US"/>
                </w:rPr>
                <w:br/>
              </w:r>
            </w:ins>
            <w:ins w:id="3623" w:author="作成者">
              <w:r w:rsidRPr="00C9055C">
                <w:rPr>
                  <w:highlight w:val="yellow"/>
                  <w:lang w:val="en-US"/>
                </w:rPr>
                <w:t xml:space="preserve">(see </w:t>
              </w:r>
              <w:r w:rsidRPr="005D705A">
                <w:rPr>
                  <w:highlight w:val="yellow"/>
                  <w:lang w:val="en-US"/>
                </w:rPr>
                <w:t xml:space="preserve">note </w:t>
              </w:r>
              <w:r w:rsidRPr="00C9055C">
                <w:rPr>
                  <w:highlight w:val="yellow"/>
                  <w:lang w:val="en-US"/>
                </w:rPr>
                <w:t>below)</w:t>
              </w:r>
            </w:ins>
          </w:p>
        </w:tc>
        <w:tc>
          <w:tcPr>
            <w:tcW w:w="1134" w:type="dxa"/>
            <w:tcBorders>
              <w:top w:val="single" w:sz="4" w:space="0" w:color="auto"/>
              <w:left w:val="single" w:sz="4" w:space="0" w:color="auto"/>
              <w:bottom w:val="single" w:sz="4" w:space="0" w:color="auto"/>
              <w:right w:val="single" w:sz="4" w:space="0" w:color="auto"/>
            </w:tcBorders>
            <w:hideMark/>
          </w:tcPr>
          <w:p w14:paraId="0C24C103" w14:textId="77777777" w:rsidR="002142E9" w:rsidRPr="00C9055C" w:rsidRDefault="002142E9" w:rsidP="00D82664">
            <w:pPr>
              <w:pStyle w:val="Tabletext"/>
              <w:jc w:val="center"/>
              <w:rPr>
                <w:ins w:id="3624" w:author="作成者"/>
                <w:highlight w:val="yellow"/>
                <w:lang w:val="en-US"/>
              </w:rPr>
            </w:pPr>
            <w:ins w:id="3625" w:author="作成者">
              <w:r w:rsidRPr="00C9055C">
                <w:rPr>
                  <w:highlight w:val="yellow"/>
                  <w:lang w:val="en-US"/>
                </w:rPr>
                <w:t>dB</w:t>
              </w:r>
            </w:ins>
          </w:p>
        </w:tc>
      </w:tr>
      <w:tr w:rsidR="002142E9" w:rsidRPr="005D705A" w14:paraId="16DF3B55" w14:textId="77777777" w:rsidTr="00D82664">
        <w:trPr>
          <w:jc w:val="center"/>
          <w:ins w:id="3626" w:author="作成者"/>
        </w:trPr>
        <w:tc>
          <w:tcPr>
            <w:tcW w:w="567" w:type="dxa"/>
            <w:tcBorders>
              <w:top w:val="single" w:sz="4" w:space="0" w:color="auto"/>
              <w:left w:val="single" w:sz="4" w:space="0" w:color="auto"/>
              <w:bottom w:val="single" w:sz="4" w:space="0" w:color="auto"/>
              <w:right w:val="single" w:sz="4" w:space="0" w:color="auto"/>
            </w:tcBorders>
          </w:tcPr>
          <w:p w14:paraId="0EDFCC97" w14:textId="77777777" w:rsidR="002142E9" w:rsidRPr="00C9055C" w:rsidRDefault="002142E9" w:rsidP="00D82664">
            <w:pPr>
              <w:pStyle w:val="Tabletext"/>
              <w:jc w:val="center"/>
              <w:rPr>
                <w:ins w:id="3627" w:author="作成者"/>
                <w:highlight w:val="yellow"/>
                <w:lang w:val="en-US"/>
              </w:rPr>
            </w:pPr>
            <w:ins w:id="3628" w:author="作成者">
              <w:r w:rsidRPr="00C9055C">
                <w:rPr>
                  <w:highlight w:val="yellow"/>
                  <w:lang w:val="en-US"/>
                </w:rPr>
                <w:t>10</w:t>
              </w:r>
            </w:ins>
          </w:p>
        </w:tc>
        <w:tc>
          <w:tcPr>
            <w:tcW w:w="4535" w:type="dxa"/>
            <w:tcBorders>
              <w:top w:val="single" w:sz="4" w:space="0" w:color="auto"/>
              <w:left w:val="single" w:sz="4" w:space="0" w:color="auto"/>
              <w:bottom w:val="single" w:sz="4" w:space="0" w:color="auto"/>
              <w:right w:val="single" w:sz="4" w:space="0" w:color="auto"/>
            </w:tcBorders>
          </w:tcPr>
          <w:p w14:paraId="3AB873A1" w14:textId="77777777" w:rsidR="002142E9" w:rsidRPr="00C9055C" w:rsidRDefault="002142E9" w:rsidP="00D82664">
            <w:pPr>
              <w:pStyle w:val="Tabletext"/>
              <w:rPr>
                <w:ins w:id="3629" w:author="作成者"/>
                <w:highlight w:val="yellow"/>
                <w:lang w:val="en-US"/>
              </w:rPr>
            </w:pPr>
            <w:ins w:id="3630" w:author="作成者">
              <w:r w:rsidRPr="00C9055C">
                <w:rPr>
                  <w:highlight w:val="yellow"/>
                  <w:lang w:val="en-US"/>
                </w:rPr>
                <w:t>Angle of arrival of the incident wave on the Earth’s surface</w:t>
              </w:r>
            </w:ins>
          </w:p>
        </w:tc>
        <w:tc>
          <w:tcPr>
            <w:tcW w:w="1134" w:type="dxa"/>
            <w:tcBorders>
              <w:top w:val="single" w:sz="4" w:space="0" w:color="auto"/>
              <w:left w:val="single" w:sz="4" w:space="0" w:color="auto"/>
              <w:bottom w:val="single" w:sz="4" w:space="0" w:color="auto"/>
              <w:right w:val="single" w:sz="4" w:space="0" w:color="auto"/>
            </w:tcBorders>
          </w:tcPr>
          <w:p w14:paraId="5138B8DC" w14:textId="77777777" w:rsidR="002142E9" w:rsidRPr="00C9055C" w:rsidRDefault="002142E9" w:rsidP="00D82664">
            <w:pPr>
              <w:pStyle w:val="Tabletext"/>
              <w:jc w:val="center"/>
              <w:rPr>
                <w:ins w:id="3631" w:author="作成者"/>
                <w:iCs/>
                <w:highlight w:val="yellow"/>
                <w:lang w:val="en-US"/>
              </w:rPr>
            </w:pPr>
            <m:oMathPara>
              <m:oMath>
                <m:r>
                  <w:ins w:id="3632" w:author="作成者">
                    <m:rPr>
                      <m:sty m:val="p"/>
                    </m:rPr>
                    <w:rPr>
                      <w:rFonts w:ascii="Cambria Math" w:hAnsi="Cambria Math"/>
                      <w:highlight w:val="yellow"/>
                      <w:lang w:val="en-US"/>
                    </w:rPr>
                    <m:t>δ</m:t>
                  </w:ins>
                </m:r>
              </m:oMath>
            </m:oMathPara>
          </w:p>
        </w:tc>
        <w:tc>
          <w:tcPr>
            <w:tcW w:w="2268" w:type="dxa"/>
            <w:tcBorders>
              <w:top w:val="single" w:sz="4" w:space="0" w:color="auto"/>
              <w:left w:val="single" w:sz="4" w:space="0" w:color="auto"/>
              <w:bottom w:val="single" w:sz="4" w:space="0" w:color="auto"/>
              <w:right w:val="single" w:sz="4" w:space="0" w:color="auto"/>
            </w:tcBorders>
            <w:vAlign w:val="center"/>
          </w:tcPr>
          <w:p w14:paraId="0818B3CE" w14:textId="77777777" w:rsidR="002142E9" w:rsidRPr="00C9055C" w:rsidRDefault="002142E9" w:rsidP="00D82664">
            <w:pPr>
              <w:pStyle w:val="Tabletext"/>
              <w:jc w:val="center"/>
              <w:rPr>
                <w:ins w:id="3633" w:author="作成者"/>
                <w:highlight w:val="yellow"/>
                <w:lang w:val="en-US"/>
              </w:rPr>
            </w:pPr>
            <w:ins w:id="3634" w:author="作成者">
              <w:r w:rsidRPr="00C9055C">
                <w:rPr>
                  <w:highlight w:val="yellow"/>
                  <w:lang w:val="en-US"/>
                </w:rPr>
                <w:t xml:space="preserve">Specified by the pre-established sets of </w:t>
              </w:r>
              <w:r w:rsidRPr="005D705A">
                <w:rPr>
                  <w:highlight w:val="yellow"/>
                  <w:lang w:val="en-US"/>
                </w:rPr>
                <w:t xml:space="preserve">pfd </w:t>
              </w:r>
              <w:r w:rsidRPr="00C9055C">
                <w:rPr>
                  <w:highlight w:val="yellow"/>
                  <w:lang w:val="en-US"/>
                </w:rPr>
                <w:t>limits, variable from 0°</w:t>
              </w:r>
            </w:ins>
            <w:r w:rsidRPr="005D705A">
              <w:rPr>
                <w:highlight w:val="yellow"/>
                <w:lang w:val="en-US"/>
              </w:rPr>
              <w:t> </w:t>
            </w:r>
            <w:ins w:id="3635" w:author="作成者">
              <w:r w:rsidRPr="00C9055C">
                <w:rPr>
                  <w:highlight w:val="yellow"/>
                  <w:lang w:val="en-US"/>
                </w:rPr>
                <w:t>to 90°</w:t>
              </w:r>
            </w:ins>
          </w:p>
        </w:tc>
        <w:tc>
          <w:tcPr>
            <w:tcW w:w="1134" w:type="dxa"/>
            <w:tcBorders>
              <w:top w:val="single" w:sz="4" w:space="0" w:color="auto"/>
              <w:left w:val="single" w:sz="4" w:space="0" w:color="auto"/>
              <w:bottom w:val="single" w:sz="4" w:space="0" w:color="auto"/>
              <w:right w:val="single" w:sz="4" w:space="0" w:color="auto"/>
            </w:tcBorders>
            <w:vAlign w:val="center"/>
          </w:tcPr>
          <w:p w14:paraId="36B69E2F" w14:textId="77777777" w:rsidR="002142E9" w:rsidRPr="00C9055C" w:rsidRDefault="002142E9" w:rsidP="00D82664">
            <w:pPr>
              <w:pStyle w:val="Tabletext"/>
              <w:jc w:val="center"/>
              <w:rPr>
                <w:ins w:id="3636" w:author="作成者"/>
                <w:highlight w:val="yellow"/>
                <w:lang w:val="en-US"/>
              </w:rPr>
            </w:pPr>
            <w:ins w:id="3637" w:author="作成者">
              <w:r w:rsidRPr="00C9055C">
                <w:rPr>
                  <w:highlight w:val="yellow"/>
                  <w:lang w:val="en-US"/>
                </w:rPr>
                <w:t>deg</w:t>
              </w:r>
            </w:ins>
          </w:p>
        </w:tc>
      </w:tr>
      <w:tr w:rsidR="002142E9" w:rsidRPr="005D705A" w14:paraId="3AA7D145" w14:textId="77777777" w:rsidTr="00D82664">
        <w:trPr>
          <w:jc w:val="center"/>
          <w:ins w:id="3638" w:author="作成者"/>
        </w:trPr>
        <w:tc>
          <w:tcPr>
            <w:tcW w:w="567" w:type="dxa"/>
            <w:tcBorders>
              <w:top w:val="single" w:sz="4" w:space="0" w:color="auto"/>
              <w:left w:val="single" w:sz="4" w:space="0" w:color="auto"/>
              <w:bottom w:val="single" w:sz="4" w:space="0" w:color="auto"/>
              <w:right w:val="single" w:sz="4" w:space="0" w:color="auto"/>
            </w:tcBorders>
            <w:hideMark/>
          </w:tcPr>
          <w:p w14:paraId="0CF3DF95" w14:textId="77777777" w:rsidR="002142E9" w:rsidRPr="00C9055C" w:rsidRDefault="002142E9" w:rsidP="00D82664">
            <w:pPr>
              <w:pStyle w:val="Tabletext"/>
              <w:jc w:val="center"/>
              <w:rPr>
                <w:ins w:id="3639" w:author="作成者"/>
                <w:highlight w:val="yellow"/>
                <w:lang w:val="en-US"/>
              </w:rPr>
            </w:pPr>
            <w:ins w:id="3640" w:author="作成者">
              <w:r w:rsidRPr="00C9055C">
                <w:rPr>
                  <w:highlight w:val="yellow"/>
                  <w:lang w:val="en-US"/>
                </w:rPr>
                <w:t>11</w:t>
              </w:r>
            </w:ins>
          </w:p>
        </w:tc>
        <w:tc>
          <w:tcPr>
            <w:tcW w:w="4535" w:type="dxa"/>
            <w:tcBorders>
              <w:top w:val="single" w:sz="4" w:space="0" w:color="auto"/>
              <w:left w:val="single" w:sz="4" w:space="0" w:color="auto"/>
              <w:bottom w:val="single" w:sz="4" w:space="0" w:color="auto"/>
              <w:right w:val="single" w:sz="4" w:space="0" w:color="auto"/>
            </w:tcBorders>
            <w:hideMark/>
          </w:tcPr>
          <w:p w14:paraId="02D51759" w14:textId="77777777" w:rsidR="002142E9" w:rsidRPr="00C9055C" w:rsidRDefault="002142E9" w:rsidP="00D82664">
            <w:pPr>
              <w:pStyle w:val="Tabletext"/>
              <w:rPr>
                <w:ins w:id="3641" w:author="作成者"/>
                <w:highlight w:val="yellow"/>
                <w:lang w:val="en-US"/>
              </w:rPr>
            </w:pPr>
            <w:ins w:id="3642" w:author="作成者">
              <w:r w:rsidRPr="00C9055C">
                <w:rPr>
                  <w:highlight w:val="yellow"/>
                  <w:lang w:val="en-US"/>
                </w:rPr>
                <w:t>Minimum examination altitude</w:t>
              </w:r>
            </w:ins>
          </w:p>
        </w:tc>
        <w:tc>
          <w:tcPr>
            <w:tcW w:w="1134" w:type="dxa"/>
            <w:tcBorders>
              <w:top w:val="single" w:sz="4" w:space="0" w:color="auto"/>
              <w:left w:val="single" w:sz="4" w:space="0" w:color="auto"/>
              <w:bottom w:val="single" w:sz="4" w:space="0" w:color="auto"/>
              <w:right w:val="single" w:sz="4" w:space="0" w:color="auto"/>
            </w:tcBorders>
            <w:hideMark/>
          </w:tcPr>
          <w:p w14:paraId="43ED57FF" w14:textId="77777777" w:rsidR="002142E9" w:rsidRPr="00C9055C" w:rsidRDefault="002142E9" w:rsidP="00D82664">
            <w:pPr>
              <w:pStyle w:val="Tabletext"/>
              <w:jc w:val="center"/>
              <w:rPr>
                <w:ins w:id="3643" w:author="作成者"/>
                <w:i/>
                <w:iCs/>
                <w:highlight w:val="yellow"/>
                <w:lang w:val="en-US"/>
              </w:rPr>
            </w:pPr>
            <w:ins w:id="3644" w:author="作成者">
              <w:r w:rsidRPr="00C9055C">
                <w:rPr>
                  <w:i/>
                  <w:iCs/>
                  <w:highlight w:val="yellow"/>
                  <w:lang w:val="en-US"/>
                </w:rPr>
                <w:t>H</w:t>
              </w:r>
              <w:r w:rsidRPr="00C9055C">
                <w:rPr>
                  <w:i/>
                  <w:iCs/>
                  <w:highlight w:val="yellow"/>
                  <w:vertAlign w:val="subscript"/>
                  <w:lang w:val="en-US"/>
                </w:rPr>
                <w:t>min</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355A0FE" w14:textId="77777777" w:rsidR="002142E9" w:rsidRPr="00C9055C" w:rsidRDefault="002142E9" w:rsidP="00D82664">
            <w:pPr>
              <w:pStyle w:val="Tabletext"/>
              <w:jc w:val="center"/>
              <w:rPr>
                <w:ins w:id="3645" w:author="作成者"/>
                <w:highlight w:val="yellow"/>
                <w:lang w:val="en-US"/>
              </w:rPr>
            </w:pPr>
            <w:ins w:id="3646" w:author="作成者">
              <w:r w:rsidRPr="00C9055C">
                <w:rPr>
                  <w:highlight w:val="yellow"/>
                  <w:lang w:val="en-US"/>
                </w:rPr>
                <w:t>0.01</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070DE21B" w14:textId="77777777" w:rsidR="002142E9" w:rsidRPr="00C9055C" w:rsidRDefault="002142E9" w:rsidP="00D82664">
            <w:pPr>
              <w:pStyle w:val="Tabletext"/>
              <w:jc w:val="center"/>
              <w:rPr>
                <w:ins w:id="3647" w:author="作成者"/>
                <w:highlight w:val="yellow"/>
                <w:lang w:val="en-US"/>
              </w:rPr>
            </w:pPr>
            <w:ins w:id="3648" w:author="作成者">
              <w:r w:rsidRPr="00C9055C">
                <w:rPr>
                  <w:highlight w:val="yellow"/>
                  <w:lang w:val="en-US"/>
                </w:rPr>
                <w:t>km</w:t>
              </w:r>
            </w:ins>
          </w:p>
        </w:tc>
      </w:tr>
      <w:tr w:rsidR="002142E9" w:rsidRPr="005D705A" w14:paraId="64033FEC" w14:textId="77777777" w:rsidTr="00D82664">
        <w:trPr>
          <w:jc w:val="center"/>
          <w:ins w:id="3649" w:author="作成者"/>
        </w:trPr>
        <w:tc>
          <w:tcPr>
            <w:tcW w:w="567" w:type="dxa"/>
            <w:tcBorders>
              <w:top w:val="single" w:sz="4" w:space="0" w:color="auto"/>
              <w:left w:val="single" w:sz="4" w:space="0" w:color="auto"/>
              <w:bottom w:val="single" w:sz="4" w:space="0" w:color="auto"/>
              <w:right w:val="single" w:sz="4" w:space="0" w:color="auto"/>
            </w:tcBorders>
            <w:hideMark/>
          </w:tcPr>
          <w:p w14:paraId="53140507" w14:textId="77777777" w:rsidR="002142E9" w:rsidRPr="00C9055C" w:rsidRDefault="002142E9" w:rsidP="00D82664">
            <w:pPr>
              <w:pStyle w:val="Tabletext"/>
              <w:jc w:val="center"/>
              <w:rPr>
                <w:ins w:id="3650" w:author="作成者"/>
                <w:highlight w:val="yellow"/>
                <w:lang w:val="en-US"/>
              </w:rPr>
            </w:pPr>
            <w:ins w:id="3651" w:author="作成者">
              <w:r w:rsidRPr="00C9055C">
                <w:rPr>
                  <w:highlight w:val="yellow"/>
                  <w:lang w:val="en-US"/>
                </w:rPr>
                <w:t>12</w:t>
              </w:r>
            </w:ins>
          </w:p>
        </w:tc>
        <w:tc>
          <w:tcPr>
            <w:tcW w:w="4535" w:type="dxa"/>
            <w:tcBorders>
              <w:top w:val="single" w:sz="4" w:space="0" w:color="auto"/>
              <w:left w:val="single" w:sz="4" w:space="0" w:color="auto"/>
              <w:bottom w:val="single" w:sz="4" w:space="0" w:color="auto"/>
              <w:right w:val="single" w:sz="4" w:space="0" w:color="auto"/>
            </w:tcBorders>
            <w:hideMark/>
          </w:tcPr>
          <w:p w14:paraId="4211C9E4" w14:textId="77777777" w:rsidR="002142E9" w:rsidRPr="00C9055C" w:rsidRDefault="002142E9" w:rsidP="00D82664">
            <w:pPr>
              <w:pStyle w:val="Tabletext"/>
              <w:rPr>
                <w:ins w:id="3652" w:author="作成者"/>
                <w:highlight w:val="yellow"/>
                <w:lang w:val="en-US"/>
              </w:rPr>
            </w:pPr>
            <w:ins w:id="3653" w:author="作成者">
              <w:r w:rsidRPr="00C9055C">
                <w:rPr>
                  <w:highlight w:val="yellow"/>
                  <w:lang w:val="en-US"/>
                </w:rPr>
                <w:t>Maximum examination altitude</w:t>
              </w:r>
            </w:ins>
          </w:p>
        </w:tc>
        <w:tc>
          <w:tcPr>
            <w:tcW w:w="1134" w:type="dxa"/>
            <w:tcBorders>
              <w:top w:val="single" w:sz="4" w:space="0" w:color="auto"/>
              <w:left w:val="single" w:sz="4" w:space="0" w:color="auto"/>
              <w:bottom w:val="single" w:sz="4" w:space="0" w:color="auto"/>
              <w:right w:val="single" w:sz="4" w:space="0" w:color="auto"/>
            </w:tcBorders>
            <w:hideMark/>
          </w:tcPr>
          <w:p w14:paraId="3F7AFC55" w14:textId="77777777" w:rsidR="002142E9" w:rsidRPr="00C9055C" w:rsidRDefault="002142E9" w:rsidP="00D82664">
            <w:pPr>
              <w:pStyle w:val="Tabletext"/>
              <w:jc w:val="center"/>
              <w:rPr>
                <w:ins w:id="3654" w:author="作成者"/>
                <w:i/>
                <w:iCs/>
                <w:highlight w:val="yellow"/>
                <w:lang w:val="en-US"/>
              </w:rPr>
            </w:pPr>
            <w:ins w:id="3655" w:author="作成者">
              <w:r w:rsidRPr="00C9055C">
                <w:rPr>
                  <w:i/>
                  <w:iCs/>
                  <w:highlight w:val="yellow"/>
                  <w:lang w:val="en-US"/>
                </w:rPr>
                <w:t>H</w:t>
              </w:r>
              <w:r w:rsidRPr="00C9055C">
                <w:rPr>
                  <w:i/>
                  <w:iCs/>
                  <w:highlight w:val="yellow"/>
                  <w:vertAlign w:val="subscript"/>
                  <w:lang w:val="en-US"/>
                </w:rPr>
                <w:t>max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C2F0DD0" w14:textId="77777777" w:rsidR="002142E9" w:rsidRPr="00C9055C" w:rsidRDefault="002142E9" w:rsidP="00D82664">
            <w:pPr>
              <w:pStyle w:val="Tabletext"/>
              <w:jc w:val="center"/>
              <w:rPr>
                <w:ins w:id="3656" w:author="作成者"/>
                <w:highlight w:val="yellow"/>
                <w:lang w:val="en-US"/>
              </w:rPr>
            </w:pPr>
            <w:ins w:id="3657" w:author="作成者">
              <w:r w:rsidRPr="00C9055C">
                <w:rPr>
                  <w:highlight w:val="yellow"/>
                  <w:lang w:val="en-US"/>
                </w:rPr>
                <w:t>15.0</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6431C298" w14:textId="77777777" w:rsidR="002142E9" w:rsidRPr="00C9055C" w:rsidRDefault="002142E9" w:rsidP="00D82664">
            <w:pPr>
              <w:pStyle w:val="Tabletext"/>
              <w:jc w:val="center"/>
              <w:rPr>
                <w:ins w:id="3658" w:author="作成者"/>
                <w:highlight w:val="yellow"/>
                <w:lang w:val="en-US"/>
              </w:rPr>
            </w:pPr>
            <w:ins w:id="3659" w:author="作成者">
              <w:r w:rsidRPr="00C9055C">
                <w:rPr>
                  <w:highlight w:val="yellow"/>
                  <w:lang w:val="en-US"/>
                </w:rPr>
                <w:t>km</w:t>
              </w:r>
            </w:ins>
          </w:p>
        </w:tc>
      </w:tr>
      <w:tr w:rsidR="002142E9" w:rsidRPr="005D705A" w14:paraId="081578E9" w14:textId="77777777" w:rsidTr="00D82664">
        <w:trPr>
          <w:jc w:val="center"/>
          <w:ins w:id="3660" w:author="作成者"/>
        </w:trPr>
        <w:tc>
          <w:tcPr>
            <w:tcW w:w="567" w:type="dxa"/>
            <w:tcBorders>
              <w:top w:val="single" w:sz="4" w:space="0" w:color="auto"/>
              <w:left w:val="single" w:sz="4" w:space="0" w:color="auto"/>
              <w:bottom w:val="single" w:sz="4" w:space="0" w:color="auto"/>
              <w:right w:val="single" w:sz="4" w:space="0" w:color="auto"/>
            </w:tcBorders>
            <w:hideMark/>
          </w:tcPr>
          <w:p w14:paraId="6BB8207E" w14:textId="77777777" w:rsidR="002142E9" w:rsidRPr="00C9055C" w:rsidRDefault="002142E9" w:rsidP="00D82664">
            <w:pPr>
              <w:pStyle w:val="Tabletext"/>
              <w:jc w:val="center"/>
              <w:rPr>
                <w:ins w:id="3661" w:author="作成者"/>
                <w:highlight w:val="yellow"/>
                <w:lang w:val="en-US"/>
              </w:rPr>
            </w:pPr>
            <w:ins w:id="3662" w:author="作成者">
              <w:r w:rsidRPr="00C9055C">
                <w:rPr>
                  <w:highlight w:val="yellow"/>
                  <w:lang w:val="en-US"/>
                </w:rPr>
                <w:t>13</w:t>
              </w:r>
            </w:ins>
          </w:p>
        </w:tc>
        <w:tc>
          <w:tcPr>
            <w:tcW w:w="4535" w:type="dxa"/>
            <w:tcBorders>
              <w:top w:val="single" w:sz="4" w:space="0" w:color="auto"/>
              <w:left w:val="single" w:sz="4" w:space="0" w:color="auto"/>
              <w:bottom w:val="single" w:sz="4" w:space="0" w:color="auto"/>
              <w:right w:val="single" w:sz="4" w:space="0" w:color="auto"/>
            </w:tcBorders>
            <w:hideMark/>
          </w:tcPr>
          <w:p w14:paraId="11C360DC" w14:textId="77777777" w:rsidR="002142E9" w:rsidRPr="00C9055C" w:rsidRDefault="002142E9" w:rsidP="00D82664">
            <w:pPr>
              <w:pStyle w:val="Tabletext"/>
              <w:rPr>
                <w:ins w:id="3663" w:author="作成者"/>
                <w:highlight w:val="yellow"/>
                <w:lang w:val="en-US"/>
              </w:rPr>
            </w:pPr>
            <w:ins w:id="3664" w:author="作成者">
              <w:r w:rsidRPr="00C9055C">
                <w:rPr>
                  <w:highlight w:val="yellow"/>
                  <w:lang w:val="en-US"/>
                </w:rPr>
                <w:t>Examination altitude spacing</w:t>
              </w:r>
              <w:r w:rsidRPr="00C9055C">
                <w:rPr>
                  <w:rStyle w:val="FootnoteReference"/>
                  <w:sz w:val="14"/>
                  <w:szCs w:val="14"/>
                  <w:highlight w:val="yellow"/>
                  <w:lang w:val="en-US"/>
                </w:rPr>
                <w:footnoteReference w:id="1"/>
              </w:r>
            </w:ins>
          </w:p>
        </w:tc>
        <w:tc>
          <w:tcPr>
            <w:tcW w:w="1134" w:type="dxa"/>
            <w:tcBorders>
              <w:top w:val="single" w:sz="4" w:space="0" w:color="auto"/>
              <w:left w:val="single" w:sz="4" w:space="0" w:color="auto"/>
              <w:bottom w:val="single" w:sz="4" w:space="0" w:color="auto"/>
              <w:right w:val="single" w:sz="4" w:space="0" w:color="auto"/>
            </w:tcBorders>
            <w:hideMark/>
          </w:tcPr>
          <w:p w14:paraId="0F679EBB" w14:textId="77777777" w:rsidR="002142E9" w:rsidRPr="00C9055C" w:rsidRDefault="002142E9" w:rsidP="00D82664">
            <w:pPr>
              <w:pStyle w:val="Tabletext"/>
              <w:jc w:val="center"/>
              <w:rPr>
                <w:ins w:id="3677" w:author="作成者"/>
                <w:i/>
                <w:iCs/>
                <w:highlight w:val="yellow"/>
                <w:lang w:val="en-US"/>
              </w:rPr>
            </w:pPr>
            <w:ins w:id="3678" w:author="作成者">
              <w:r w:rsidRPr="00C9055C">
                <w:rPr>
                  <w:i/>
                  <w:iCs/>
                  <w:highlight w:val="yellow"/>
                  <w:lang w:val="en-US"/>
                </w:rPr>
                <w:t>H</w:t>
              </w:r>
              <w:r w:rsidRPr="00C9055C">
                <w:rPr>
                  <w:i/>
                  <w:iCs/>
                  <w:highlight w:val="yellow"/>
                  <w:vertAlign w:val="subscript"/>
                  <w:lang w:val="en-US"/>
                </w:rPr>
                <w:t>step</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541385D" w14:textId="77777777" w:rsidR="002142E9" w:rsidRPr="00C9055C" w:rsidRDefault="002142E9" w:rsidP="00D82664">
            <w:pPr>
              <w:pStyle w:val="Tabletext"/>
              <w:jc w:val="center"/>
              <w:rPr>
                <w:ins w:id="3679" w:author="作成者"/>
                <w:highlight w:val="yellow"/>
                <w:lang w:val="en-US"/>
              </w:rPr>
            </w:pPr>
            <w:ins w:id="3680" w:author="作成者">
              <w:r w:rsidRPr="00C9055C">
                <w:rPr>
                  <w:highlight w:val="yellow"/>
                  <w:lang w:val="en-US"/>
                </w:rPr>
                <w:t>1.0</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021C05C1" w14:textId="77777777" w:rsidR="002142E9" w:rsidRPr="00C9055C" w:rsidRDefault="002142E9" w:rsidP="00D82664">
            <w:pPr>
              <w:pStyle w:val="Tabletext"/>
              <w:jc w:val="center"/>
              <w:rPr>
                <w:ins w:id="3681" w:author="作成者"/>
                <w:highlight w:val="yellow"/>
                <w:lang w:val="en-US"/>
              </w:rPr>
            </w:pPr>
            <w:ins w:id="3682" w:author="作成者">
              <w:r w:rsidRPr="00C9055C">
                <w:rPr>
                  <w:highlight w:val="yellow"/>
                  <w:lang w:val="en-US"/>
                </w:rPr>
                <w:t>km</w:t>
              </w:r>
            </w:ins>
          </w:p>
        </w:tc>
      </w:tr>
      <w:tr w:rsidR="002142E9" w:rsidRPr="005D705A" w14:paraId="32A9956C" w14:textId="77777777" w:rsidTr="00D82664">
        <w:trPr>
          <w:jc w:val="center"/>
          <w:ins w:id="3683" w:author="作成者"/>
        </w:trPr>
        <w:tc>
          <w:tcPr>
            <w:tcW w:w="567" w:type="dxa"/>
            <w:tcBorders>
              <w:top w:val="single" w:sz="4" w:space="0" w:color="auto"/>
              <w:left w:val="single" w:sz="4" w:space="0" w:color="auto"/>
              <w:bottom w:val="single" w:sz="4" w:space="0" w:color="auto"/>
              <w:right w:val="single" w:sz="4" w:space="0" w:color="auto"/>
            </w:tcBorders>
          </w:tcPr>
          <w:p w14:paraId="3ACC342D" w14:textId="77777777" w:rsidR="002142E9" w:rsidRPr="00C9055C" w:rsidRDefault="002142E9" w:rsidP="00D82664">
            <w:pPr>
              <w:pStyle w:val="Tabletext"/>
              <w:jc w:val="center"/>
              <w:rPr>
                <w:ins w:id="3684" w:author="作成者"/>
                <w:highlight w:val="yellow"/>
                <w:lang w:val="en-US"/>
              </w:rPr>
            </w:pPr>
            <w:ins w:id="3685" w:author="作成者">
              <w:r w:rsidRPr="00C9055C">
                <w:rPr>
                  <w:highlight w:val="yellow"/>
                  <w:lang w:val="en-US"/>
                </w:rPr>
                <w:t>14</w:t>
              </w:r>
            </w:ins>
          </w:p>
        </w:tc>
        <w:tc>
          <w:tcPr>
            <w:tcW w:w="4535" w:type="dxa"/>
            <w:tcBorders>
              <w:top w:val="single" w:sz="4" w:space="0" w:color="auto"/>
              <w:left w:val="single" w:sz="4" w:space="0" w:color="auto"/>
              <w:bottom w:val="single" w:sz="4" w:space="0" w:color="auto"/>
              <w:right w:val="single" w:sz="4" w:space="0" w:color="auto"/>
            </w:tcBorders>
          </w:tcPr>
          <w:p w14:paraId="46FA6F4A" w14:textId="77777777" w:rsidR="002142E9" w:rsidRPr="00C9055C" w:rsidRDefault="002142E9" w:rsidP="00D82664">
            <w:pPr>
              <w:pStyle w:val="Tabletext"/>
              <w:rPr>
                <w:ins w:id="3686" w:author="作成者"/>
                <w:highlight w:val="yellow"/>
                <w:lang w:val="en-US"/>
              </w:rPr>
            </w:pPr>
            <w:bookmarkStart w:id="3687" w:name="_Hlk98344843"/>
            <w:ins w:id="3688" w:author="作成者">
              <w:r w:rsidRPr="00C9055C">
                <w:rPr>
                  <w:highlight w:val="yellow"/>
                  <w:lang w:val="en-US"/>
                </w:rPr>
                <w:t>Fuselage attenuation</w:t>
              </w:r>
              <w:bookmarkEnd w:id="3687"/>
            </w:ins>
          </w:p>
        </w:tc>
        <w:tc>
          <w:tcPr>
            <w:tcW w:w="1134" w:type="dxa"/>
            <w:tcBorders>
              <w:top w:val="single" w:sz="4" w:space="0" w:color="auto"/>
              <w:left w:val="single" w:sz="4" w:space="0" w:color="auto"/>
              <w:bottom w:val="single" w:sz="4" w:space="0" w:color="auto"/>
              <w:right w:val="single" w:sz="4" w:space="0" w:color="auto"/>
            </w:tcBorders>
          </w:tcPr>
          <w:p w14:paraId="108C4958" w14:textId="77777777" w:rsidR="002142E9" w:rsidRPr="00C9055C" w:rsidRDefault="002142E9" w:rsidP="00D82664">
            <w:pPr>
              <w:pStyle w:val="Tabletext"/>
              <w:jc w:val="center"/>
              <w:rPr>
                <w:ins w:id="3689" w:author="作成者"/>
                <w:i/>
                <w:iCs/>
                <w:highlight w:val="yellow"/>
                <w:lang w:val="en-US"/>
              </w:rPr>
            </w:pPr>
            <w:ins w:id="3690" w:author="作成者">
              <w:r w:rsidRPr="00C9055C">
                <w:rPr>
                  <w:i/>
                  <w:iCs/>
                  <w:highlight w:val="yellow"/>
                  <w:lang w:val="en-US"/>
                </w:rPr>
                <w:t>L</w:t>
              </w:r>
              <w:r w:rsidRPr="00C9055C">
                <w:rPr>
                  <w:i/>
                  <w:iCs/>
                  <w:highlight w:val="yellow"/>
                  <w:vertAlign w:val="subscript"/>
                  <w:lang w:val="en-US"/>
                </w:rPr>
                <w:t>f</w:t>
              </w:r>
            </w:ins>
          </w:p>
        </w:tc>
        <w:tc>
          <w:tcPr>
            <w:tcW w:w="2268" w:type="dxa"/>
            <w:tcBorders>
              <w:top w:val="single" w:sz="4" w:space="0" w:color="auto"/>
              <w:left w:val="single" w:sz="4" w:space="0" w:color="auto"/>
              <w:bottom w:val="single" w:sz="4" w:space="0" w:color="auto"/>
              <w:right w:val="single" w:sz="4" w:space="0" w:color="auto"/>
            </w:tcBorders>
            <w:vAlign w:val="center"/>
          </w:tcPr>
          <w:p w14:paraId="70E6782D" w14:textId="77777777" w:rsidR="002142E9" w:rsidRPr="00C9055C" w:rsidRDefault="002142E9" w:rsidP="00D82664">
            <w:pPr>
              <w:pStyle w:val="Tabletext"/>
              <w:jc w:val="center"/>
              <w:rPr>
                <w:ins w:id="3691" w:author="作成者"/>
                <w:highlight w:val="yellow"/>
                <w:lang w:val="en-US"/>
              </w:rPr>
            </w:pPr>
            <w:bookmarkStart w:id="3692" w:name="_Hlk98344861"/>
            <w:ins w:id="3693" w:author="作成者">
              <w:r w:rsidRPr="00C9055C">
                <w:rPr>
                  <w:highlight w:val="yellow"/>
                  <w:lang w:val="en-US"/>
                </w:rPr>
                <w:t xml:space="preserve">Computed based on </w:t>
              </w:r>
            </w:ins>
            <w:ins w:id="3694" w:author="ITU-R" w:date="2023-11-04T18:17:00Z">
              <w:r w:rsidRPr="005D705A">
                <w:rPr>
                  <w:highlight w:val="yellow"/>
                  <w:lang w:val="en-US"/>
                </w:rPr>
                <w:br/>
              </w:r>
            </w:ins>
            <w:ins w:id="3695" w:author="作成者">
              <w:r w:rsidRPr="00C9055C">
                <w:rPr>
                  <w:highlight w:val="yellow"/>
                  <w:lang w:val="en-US"/>
                </w:rPr>
                <w:t>ITU</w:t>
              </w:r>
            </w:ins>
            <w:ins w:id="3696" w:author="TPU E kt" w:date="2023-11-08T20:27:00Z">
              <w:r>
                <w:rPr>
                  <w:highlight w:val="yellow"/>
                  <w:lang w:val="en-US"/>
                </w:rPr>
                <w:noBreakHyphen/>
              </w:r>
            </w:ins>
            <w:ins w:id="3697" w:author="作成者">
              <w:r w:rsidRPr="00C9055C">
                <w:rPr>
                  <w:highlight w:val="yellow"/>
                  <w:lang w:val="en-US"/>
                </w:rPr>
                <w:t>R Reports or Recommendations</w:t>
              </w:r>
              <w:bookmarkEnd w:id="3692"/>
              <w:r w:rsidRPr="00C9055C">
                <w:rPr>
                  <w:highlight w:val="yellow"/>
                  <w:lang w:val="en-US"/>
                </w:rPr>
                <w:t xml:space="preserve"> </w:t>
              </w:r>
            </w:ins>
            <w:ins w:id="3698" w:author="ITU-R" w:date="2023-11-04T18:17:00Z">
              <w:r w:rsidRPr="005D705A">
                <w:rPr>
                  <w:highlight w:val="yellow"/>
                  <w:lang w:val="en-US"/>
                </w:rPr>
                <w:br/>
              </w:r>
            </w:ins>
            <w:ins w:id="3699" w:author="作成者">
              <w:r w:rsidRPr="00C9055C">
                <w:rPr>
                  <w:highlight w:val="yellow"/>
                  <w:lang w:val="en-US"/>
                </w:rPr>
                <w:t>(see Table</w:t>
              </w:r>
            </w:ins>
            <w:ins w:id="3700" w:author="TPU E CO" w:date="2023-11-06T13:54:00Z">
              <w:r>
                <w:rPr>
                  <w:highlight w:val="yellow"/>
                  <w:lang w:val="en-US"/>
                </w:rPr>
                <w:t> </w:t>
              </w:r>
            </w:ins>
            <w:ins w:id="3701" w:author="ITU-R" w:date="2023-11-04T18:17:00Z">
              <w:r w:rsidRPr="005D705A">
                <w:rPr>
                  <w:highlight w:val="yellow"/>
                  <w:lang w:val="en-US"/>
                </w:rPr>
                <w:t>A2</w:t>
              </w:r>
            </w:ins>
            <w:ins w:id="3702" w:author="TPU E kt" w:date="2023-11-08T20:29:00Z">
              <w:r>
                <w:rPr>
                  <w:highlight w:val="yellow"/>
                  <w:lang w:val="en-US"/>
                </w:rPr>
                <w:noBreakHyphen/>
              </w:r>
            </w:ins>
            <w:ins w:id="3703" w:author="作成者">
              <w:r w:rsidRPr="00C9055C">
                <w:rPr>
                  <w:highlight w:val="yellow"/>
                  <w:lang w:val="en-US"/>
                </w:rPr>
                <w:t>4)</w:t>
              </w:r>
            </w:ins>
          </w:p>
        </w:tc>
        <w:tc>
          <w:tcPr>
            <w:tcW w:w="1134" w:type="dxa"/>
            <w:tcBorders>
              <w:top w:val="single" w:sz="4" w:space="0" w:color="auto"/>
              <w:left w:val="single" w:sz="4" w:space="0" w:color="auto"/>
              <w:bottom w:val="single" w:sz="4" w:space="0" w:color="auto"/>
              <w:right w:val="single" w:sz="4" w:space="0" w:color="auto"/>
            </w:tcBorders>
            <w:vAlign w:val="center"/>
          </w:tcPr>
          <w:p w14:paraId="549D53ED" w14:textId="77777777" w:rsidR="002142E9" w:rsidRPr="00C9055C" w:rsidRDefault="002142E9" w:rsidP="00D82664">
            <w:pPr>
              <w:pStyle w:val="Tabletext"/>
              <w:jc w:val="center"/>
              <w:rPr>
                <w:ins w:id="3704" w:author="作成者"/>
                <w:highlight w:val="yellow"/>
                <w:lang w:val="en-US"/>
              </w:rPr>
            </w:pPr>
            <w:ins w:id="3705" w:author="作成者">
              <w:r w:rsidRPr="00C9055C">
                <w:rPr>
                  <w:highlight w:val="yellow"/>
                  <w:lang w:val="en-US"/>
                </w:rPr>
                <w:t>dB</w:t>
              </w:r>
            </w:ins>
          </w:p>
        </w:tc>
      </w:tr>
    </w:tbl>
    <w:p w14:paraId="2ED62069" w14:textId="77777777" w:rsidR="002142E9" w:rsidRPr="00C9055C" w:rsidRDefault="002142E9" w:rsidP="002142E9">
      <w:pPr>
        <w:pStyle w:val="Tablefin"/>
        <w:rPr>
          <w:ins w:id="3706" w:author="作成者"/>
          <w:highlight w:val="yellow"/>
          <w:lang w:val="en-US"/>
        </w:rPr>
      </w:pPr>
    </w:p>
    <w:p w14:paraId="67A61D41" w14:textId="77777777" w:rsidR="002142E9" w:rsidRPr="004B575E" w:rsidRDefault="002142E9" w:rsidP="002142E9">
      <w:pPr>
        <w:pStyle w:val="Note"/>
        <w:rPr>
          <w:ins w:id="3707" w:author="作成者"/>
          <w:highlight w:val="yellow"/>
          <w:lang w:val="en-US"/>
        </w:rPr>
      </w:pPr>
      <w:ins w:id="3708" w:author="作成者">
        <w:r w:rsidRPr="004B575E">
          <w:rPr>
            <w:highlight w:val="yellow"/>
            <w:lang w:val="en-US"/>
          </w:rPr>
          <w:lastRenderedPageBreak/>
          <w:t>NOTE: The atmospheric attenuation is computed with Recommendation ITU</w:t>
        </w:r>
      </w:ins>
      <w:ins w:id="3709" w:author="TPU E CO" w:date="2023-11-06T13:59:00Z">
        <w:r w:rsidRPr="005D705A">
          <w:rPr>
            <w:highlight w:val="yellow"/>
            <w:lang w:val="en-US"/>
          </w:rPr>
          <w:noBreakHyphen/>
        </w:r>
      </w:ins>
      <w:ins w:id="3710" w:author="作成者">
        <w:r w:rsidRPr="004B575E">
          <w:rPr>
            <w:highlight w:val="yellow"/>
            <w:lang w:val="en-US"/>
          </w:rPr>
          <w:t>R P.676, with the mean annual global reference atmosphere as defined in Recommendation ITU</w:t>
        </w:r>
      </w:ins>
      <w:ins w:id="3711" w:author="TPU E CO" w:date="2023-11-06T14:00:00Z">
        <w:r w:rsidRPr="005D705A">
          <w:rPr>
            <w:highlight w:val="yellow"/>
            <w:lang w:val="en-US"/>
          </w:rPr>
          <w:noBreakHyphen/>
        </w:r>
      </w:ins>
      <w:ins w:id="3712" w:author="作成者">
        <w:r w:rsidRPr="004B575E">
          <w:rPr>
            <w:highlight w:val="yellow"/>
            <w:lang w:val="en-US"/>
          </w:rPr>
          <w:t>R P.835</w:t>
        </w:r>
      </w:ins>
      <w:ins w:id="3713" w:author="ITU-R" w:date="2023-11-04T18:18:00Z">
        <w:r w:rsidRPr="005D705A">
          <w:rPr>
            <w:highlight w:val="yellow"/>
            <w:lang w:val="en-US"/>
          </w:rPr>
          <w:t>.</w:t>
        </w:r>
      </w:ins>
      <w:ins w:id="3714" w:author="作成者">
        <w:r w:rsidRPr="004B575E">
          <w:rPr>
            <w:highlight w:val="yellow"/>
            <w:lang w:val="en-US"/>
          </w:rPr>
          <w:t xml:space="preserve"> </w:t>
        </w:r>
      </w:ins>
    </w:p>
    <w:p w14:paraId="6ABD40E5" w14:textId="77777777" w:rsidR="002142E9" w:rsidRPr="004B575E" w:rsidRDefault="002142E9" w:rsidP="002142E9">
      <w:pPr>
        <w:pStyle w:val="FigureNo"/>
        <w:rPr>
          <w:ins w:id="3715" w:author="作成者"/>
          <w:highlight w:val="yellow"/>
          <w:lang w:val="en-US"/>
        </w:rPr>
      </w:pPr>
      <w:ins w:id="3716" w:author="作成者">
        <w:r w:rsidRPr="004B575E">
          <w:rPr>
            <w:highlight w:val="yellow"/>
            <w:lang w:val="en-US"/>
          </w:rPr>
          <w:t xml:space="preserve">Figure </w:t>
        </w:r>
      </w:ins>
      <w:ins w:id="3717" w:author="ITU-R" w:date="2023-11-04T18:18:00Z">
        <w:r w:rsidRPr="005D705A">
          <w:rPr>
            <w:highlight w:val="yellow"/>
            <w:lang w:val="en-US"/>
          </w:rPr>
          <w:t>A2-</w:t>
        </w:r>
      </w:ins>
      <w:ins w:id="3718" w:author="作成者">
        <w:r w:rsidRPr="004B575E">
          <w:rPr>
            <w:highlight w:val="yellow"/>
            <w:lang w:val="en-US"/>
          </w:rPr>
          <w:t>1</w:t>
        </w:r>
      </w:ins>
    </w:p>
    <w:p w14:paraId="796F7BD0" w14:textId="77777777" w:rsidR="002142E9" w:rsidRPr="004B575E" w:rsidRDefault="002142E9" w:rsidP="002142E9">
      <w:pPr>
        <w:pStyle w:val="Figuretitle"/>
        <w:rPr>
          <w:ins w:id="3719" w:author="作成者"/>
          <w:highlight w:val="yellow"/>
          <w:lang w:val="en-US"/>
        </w:rPr>
      </w:pPr>
      <w:ins w:id="3720" w:author="作成者">
        <w:r w:rsidRPr="004B575E">
          <w:rPr>
            <w:highlight w:val="yellow"/>
            <w:lang w:val="en-US"/>
          </w:rPr>
          <w:t>Geometry for the examination of compliance for two different A-ESIM altitudes</w:t>
        </w:r>
      </w:ins>
    </w:p>
    <w:p w14:paraId="44EDC69C" w14:textId="77777777" w:rsidR="002142E9" w:rsidRPr="004B575E" w:rsidRDefault="002142E9" w:rsidP="002142E9">
      <w:pPr>
        <w:rPr>
          <w:ins w:id="3721" w:author="作成者"/>
          <w:highlight w:val="yellow"/>
          <w:lang w:val="en-US"/>
        </w:rPr>
      </w:pPr>
      <w:ins w:id="3722" w:author="作成者">
        <w:r w:rsidRPr="004B575E">
          <w:rPr>
            <w:noProof/>
            <w:highlight w:val="yellow"/>
            <w:lang w:val="en-US" w:eastAsia="ko-KR"/>
          </w:rPr>
          <w:drawing>
            <wp:inline distT="0" distB="0" distL="0" distR="0" wp14:anchorId="71EC700E" wp14:editId="1693BE9D">
              <wp:extent cx="5391150" cy="2095500"/>
              <wp:effectExtent l="0" t="0" r="0" b="0"/>
              <wp:docPr id="2" name="Image 2"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 2" descr="Diagram&#10;&#10;Description automatically generated"/>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91150" cy="2095500"/>
                      </a:xfrm>
                      <a:prstGeom prst="rect">
                        <a:avLst/>
                      </a:prstGeom>
                      <a:noFill/>
                      <a:ln>
                        <a:noFill/>
                      </a:ln>
                    </pic:spPr>
                  </pic:pic>
                </a:graphicData>
              </a:graphic>
            </wp:inline>
          </w:drawing>
        </w:r>
      </w:ins>
    </w:p>
    <w:p w14:paraId="70E925D0" w14:textId="77777777" w:rsidR="002142E9" w:rsidRPr="004B575E" w:rsidRDefault="002142E9" w:rsidP="002142E9">
      <w:pPr>
        <w:pStyle w:val="TableNo"/>
        <w:rPr>
          <w:ins w:id="3723" w:author="作成者"/>
          <w:highlight w:val="yellow"/>
          <w:lang w:val="en-US"/>
        </w:rPr>
      </w:pPr>
      <w:ins w:id="3724" w:author="作成者">
        <w:r w:rsidRPr="004B575E">
          <w:rPr>
            <w:highlight w:val="yellow"/>
            <w:lang w:val="en-US"/>
          </w:rPr>
          <w:t xml:space="preserve">TABLE </w:t>
        </w:r>
      </w:ins>
      <w:ins w:id="3725" w:author="ITU-R" w:date="2023-11-04T18:18:00Z">
        <w:r w:rsidRPr="005D705A">
          <w:rPr>
            <w:highlight w:val="yellow"/>
            <w:lang w:val="en-US"/>
          </w:rPr>
          <w:t>A2-</w:t>
        </w:r>
      </w:ins>
      <w:ins w:id="3726" w:author="作成者">
        <w:r w:rsidRPr="004B575E">
          <w:rPr>
            <w:highlight w:val="yellow"/>
            <w:lang w:val="en-US"/>
          </w:rPr>
          <w:t>4</w:t>
        </w:r>
      </w:ins>
    </w:p>
    <w:p w14:paraId="3B5C7FEB" w14:textId="77777777" w:rsidR="002142E9" w:rsidRPr="004B575E" w:rsidRDefault="002142E9" w:rsidP="002142E9">
      <w:pPr>
        <w:pStyle w:val="Tabletitle"/>
        <w:rPr>
          <w:ins w:id="3727" w:author="作成者"/>
          <w:highlight w:val="yellow"/>
          <w:lang w:val="en-US"/>
        </w:rPr>
      </w:pPr>
      <w:ins w:id="3728" w:author="作成者">
        <w:r w:rsidRPr="004B575E">
          <w:rPr>
            <w:highlight w:val="yellow"/>
            <w:lang w:val="en-US"/>
          </w:rPr>
          <w:t xml:space="preserve">Fuselage attenuation model </w:t>
        </w:r>
      </w:ins>
    </w:p>
    <w:tbl>
      <w:tblPr>
        <w:tblW w:w="0" w:type="auto"/>
        <w:jc w:val="center"/>
        <w:tblLook w:val="04A0" w:firstRow="1" w:lastRow="0" w:firstColumn="1" w:lastColumn="0" w:noHBand="0" w:noVBand="1"/>
      </w:tblPr>
      <w:tblGrid>
        <w:gridCol w:w="2880"/>
        <w:gridCol w:w="810"/>
        <w:gridCol w:w="720"/>
        <w:gridCol w:w="1710"/>
      </w:tblGrid>
      <w:tr w:rsidR="002142E9" w:rsidRPr="005D705A" w14:paraId="51E81637" w14:textId="77777777" w:rsidTr="00D82664">
        <w:trPr>
          <w:jc w:val="center"/>
          <w:ins w:id="3729" w:author="作成者"/>
        </w:trPr>
        <w:tc>
          <w:tcPr>
            <w:tcW w:w="2880" w:type="dxa"/>
          </w:tcPr>
          <w:p w14:paraId="66A42ED0" w14:textId="77777777" w:rsidR="002142E9" w:rsidRPr="00576731" w:rsidRDefault="002142E9" w:rsidP="00D82664">
            <w:pPr>
              <w:pStyle w:val="Tabletext"/>
              <w:rPr>
                <w:ins w:id="3730" w:author="TPU E kt" w:date="2023-11-08T20:31:00Z"/>
                <w:highlight w:val="yellow"/>
                <w:lang w:val="en-US"/>
              </w:rPr>
            </w:pPr>
            <w:ins w:id="3731" w:author="TPU E kt" w:date="2023-11-08T20:31:00Z">
              <w:r w:rsidRPr="00576731">
                <w:rPr>
                  <w:i/>
                  <w:iCs/>
                  <w:highlight w:val="yellow"/>
                </w:rPr>
                <w:t>L</w:t>
              </w:r>
              <w:r w:rsidRPr="00576731">
                <w:rPr>
                  <w:i/>
                  <w:iCs/>
                  <w:highlight w:val="yellow"/>
                  <w:vertAlign w:val="subscript"/>
                </w:rPr>
                <w:t>fuse</w:t>
              </w:r>
              <w:r w:rsidRPr="00576731">
                <w:rPr>
                  <w:highlight w:val="yellow"/>
                </w:rPr>
                <w:t>(γ) = 3.5 + 0.25 · γ</w:t>
              </w:r>
            </w:ins>
          </w:p>
        </w:tc>
        <w:tc>
          <w:tcPr>
            <w:tcW w:w="810" w:type="dxa"/>
            <w:hideMark/>
          </w:tcPr>
          <w:p w14:paraId="43A4D69A" w14:textId="77777777" w:rsidR="002142E9" w:rsidRPr="004B575E" w:rsidRDefault="002142E9" w:rsidP="00D82664">
            <w:pPr>
              <w:pStyle w:val="Tabletext"/>
              <w:jc w:val="center"/>
              <w:rPr>
                <w:ins w:id="3732" w:author="作成者"/>
                <w:highlight w:val="yellow"/>
                <w:lang w:val="en-US"/>
              </w:rPr>
            </w:pPr>
            <w:ins w:id="3733" w:author="作成者">
              <w:r w:rsidRPr="004B575E">
                <w:rPr>
                  <w:highlight w:val="yellow"/>
                  <w:lang w:val="en-US"/>
                </w:rPr>
                <w:t>dB</w:t>
              </w:r>
            </w:ins>
          </w:p>
        </w:tc>
        <w:tc>
          <w:tcPr>
            <w:tcW w:w="720" w:type="dxa"/>
            <w:hideMark/>
          </w:tcPr>
          <w:p w14:paraId="25C9A125" w14:textId="77777777" w:rsidR="002142E9" w:rsidRPr="004B575E" w:rsidRDefault="002142E9" w:rsidP="00D82664">
            <w:pPr>
              <w:pStyle w:val="Tabletext"/>
              <w:jc w:val="center"/>
              <w:rPr>
                <w:ins w:id="3734" w:author="作成者"/>
                <w:highlight w:val="yellow"/>
                <w:lang w:val="en-US"/>
              </w:rPr>
            </w:pPr>
            <w:ins w:id="3735" w:author="作成者">
              <w:r w:rsidRPr="004B575E">
                <w:rPr>
                  <w:highlight w:val="yellow"/>
                  <w:lang w:val="en-US"/>
                </w:rPr>
                <w:t>for</w:t>
              </w:r>
            </w:ins>
          </w:p>
        </w:tc>
        <w:tc>
          <w:tcPr>
            <w:tcW w:w="1710" w:type="dxa"/>
            <w:hideMark/>
          </w:tcPr>
          <w:p w14:paraId="4337E20E" w14:textId="77777777" w:rsidR="002142E9" w:rsidRPr="004B575E" w:rsidRDefault="002142E9" w:rsidP="00D82664">
            <w:pPr>
              <w:pStyle w:val="Tabletext"/>
              <w:rPr>
                <w:ins w:id="3736" w:author="作成者"/>
                <w:highlight w:val="yellow"/>
                <w:lang w:val="en-US"/>
              </w:rPr>
            </w:pPr>
            <w:ins w:id="3737" w:author="作成者">
              <w:r w:rsidRPr="004B575E">
                <w:rPr>
                  <w:highlight w:val="yellow"/>
                  <w:lang w:val="en-US"/>
                </w:rPr>
                <w:t>0°≤ γ ≤ 10°</w:t>
              </w:r>
            </w:ins>
          </w:p>
        </w:tc>
      </w:tr>
      <w:tr w:rsidR="002142E9" w:rsidRPr="005D705A" w14:paraId="224C60D1" w14:textId="77777777" w:rsidTr="00D82664">
        <w:trPr>
          <w:jc w:val="center"/>
          <w:ins w:id="3738" w:author="作成者"/>
        </w:trPr>
        <w:tc>
          <w:tcPr>
            <w:tcW w:w="2880" w:type="dxa"/>
          </w:tcPr>
          <w:p w14:paraId="4FA921BC" w14:textId="77777777" w:rsidR="002142E9" w:rsidRPr="00576731" w:rsidRDefault="002142E9" w:rsidP="00D82664">
            <w:pPr>
              <w:pStyle w:val="Tabletext"/>
              <w:rPr>
                <w:ins w:id="3739" w:author="TPU E kt" w:date="2023-11-08T20:31:00Z"/>
                <w:highlight w:val="yellow"/>
                <w:lang w:val="en-US"/>
              </w:rPr>
            </w:pPr>
            <w:ins w:id="3740" w:author="TPU E kt" w:date="2023-11-08T20:31:00Z">
              <w:r w:rsidRPr="00576731">
                <w:rPr>
                  <w:i/>
                  <w:iCs/>
                  <w:highlight w:val="yellow"/>
                </w:rPr>
                <w:t>L</w:t>
              </w:r>
              <w:r w:rsidRPr="00576731">
                <w:rPr>
                  <w:i/>
                  <w:iCs/>
                  <w:highlight w:val="yellow"/>
                  <w:vertAlign w:val="subscript"/>
                </w:rPr>
                <w:t>fuse</w:t>
              </w:r>
              <w:r w:rsidRPr="00576731">
                <w:rPr>
                  <w:highlight w:val="yellow"/>
                </w:rPr>
                <w:t>(γ) = −2 + 0.79 · γ</w:t>
              </w:r>
            </w:ins>
          </w:p>
        </w:tc>
        <w:tc>
          <w:tcPr>
            <w:tcW w:w="810" w:type="dxa"/>
            <w:hideMark/>
          </w:tcPr>
          <w:p w14:paraId="267FF666" w14:textId="77777777" w:rsidR="002142E9" w:rsidRPr="004B575E" w:rsidRDefault="002142E9" w:rsidP="00D82664">
            <w:pPr>
              <w:pStyle w:val="Tabletext"/>
              <w:jc w:val="center"/>
              <w:rPr>
                <w:ins w:id="3741" w:author="作成者"/>
                <w:highlight w:val="yellow"/>
                <w:lang w:val="en-US"/>
              </w:rPr>
            </w:pPr>
            <w:ins w:id="3742" w:author="作成者">
              <w:r w:rsidRPr="004B575E">
                <w:rPr>
                  <w:highlight w:val="yellow"/>
                  <w:lang w:val="en-US"/>
                </w:rPr>
                <w:t>dB</w:t>
              </w:r>
            </w:ins>
          </w:p>
        </w:tc>
        <w:tc>
          <w:tcPr>
            <w:tcW w:w="720" w:type="dxa"/>
            <w:hideMark/>
          </w:tcPr>
          <w:p w14:paraId="161C7D60" w14:textId="77777777" w:rsidR="002142E9" w:rsidRPr="004B575E" w:rsidRDefault="002142E9" w:rsidP="00D82664">
            <w:pPr>
              <w:pStyle w:val="Tabletext"/>
              <w:jc w:val="center"/>
              <w:rPr>
                <w:ins w:id="3743" w:author="作成者"/>
                <w:highlight w:val="yellow"/>
                <w:lang w:val="en-US"/>
              </w:rPr>
            </w:pPr>
            <w:ins w:id="3744" w:author="作成者">
              <w:r w:rsidRPr="004B575E">
                <w:rPr>
                  <w:highlight w:val="yellow"/>
                  <w:lang w:val="en-US"/>
                </w:rPr>
                <w:t>for</w:t>
              </w:r>
            </w:ins>
          </w:p>
        </w:tc>
        <w:tc>
          <w:tcPr>
            <w:tcW w:w="1710" w:type="dxa"/>
            <w:hideMark/>
          </w:tcPr>
          <w:p w14:paraId="5E0288F1" w14:textId="77777777" w:rsidR="002142E9" w:rsidRPr="004B575E" w:rsidRDefault="002142E9" w:rsidP="00D82664">
            <w:pPr>
              <w:pStyle w:val="Tabletext"/>
              <w:rPr>
                <w:ins w:id="3745" w:author="作成者"/>
                <w:highlight w:val="yellow"/>
                <w:lang w:val="en-US"/>
              </w:rPr>
            </w:pPr>
            <w:ins w:id="3746" w:author="作成者">
              <w:r w:rsidRPr="004B575E">
                <w:rPr>
                  <w:highlight w:val="yellow"/>
                  <w:lang w:val="en-US"/>
                </w:rPr>
                <w:t>10°&lt; γ ≤ 34°</w:t>
              </w:r>
            </w:ins>
          </w:p>
        </w:tc>
      </w:tr>
      <w:tr w:rsidR="002142E9" w:rsidRPr="005D705A" w14:paraId="4DAF8BAD" w14:textId="77777777" w:rsidTr="00D82664">
        <w:trPr>
          <w:jc w:val="center"/>
          <w:ins w:id="3747" w:author="作成者"/>
        </w:trPr>
        <w:tc>
          <w:tcPr>
            <w:tcW w:w="2880" w:type="dxa"/>
          </w:tcPr>
          <w:p w14:paraId="672AEE8A" w14:textId="77777777" w:rsidR="002142E9" w:rsidRPr="00576731" w:rsidRDefault="002142E9" w:rsidP="00D82664">
            <w:pPr>
              <w:pStyle w:val="Tabletext"/>
              <w:rPr>
                <w:ins w:id="3748" w:author="TPU E kt" w:date="2023-11-08T20:31:00Z"/>
                <w:highlight w:val="yellow"/>
                <w:lang w:val="en-US"/>
              </w:rPr>
            </w:pPr>
            <w:ins w:id="3749" w:author="TPU E kt" w:date="2023-11-08T20:31:00Z">
              <w:r w:rsidRPr="00576731">
                <w:rPr>
                  <w:i/>
                  <w:iCs/>
                  <w:highlight w:val="yellow"/>
                </w:rPr>
                <w:t>L</w:t>
              </w:r>
              <w:r w:rsidRPr="00576731">
                <w:rPr>
                  <w:i/>
                  <w:iCs/>
                  <w:highlight w:val="yellow"/>
                  <w:vertAlign w:val="subscript"/>
                </w:rPr>
                <w:t>fuse</w:t>
              </w:r>
              <w:r w:rsidRPr="00576731">
                <w:rPr>
                  <w:highlight w:val="yellow"/>
                </w:rPr>
                <w:t>(γ) = 3.75 + 0.625 · γ</w:t>
              </w:r>
            </w:ins>
          </w:p>
        </w:tc>
        <w:tc>
          <w:tcPr>
            <w:tcW w:w="810" w:type="dxa"/>
            <w:hideMark/>
          </w:tcPr>
          <w:p w14:paraId="750E224F" w14:textId="77777777" w:rsidR="002142E9" w:rsidRPr="004B575E" w:rsidRDefault="002142E9" w:rsidP="00D82664">
            <w:pPr>
              <w:pStyle w:val="Tabletext"/>
              <w:jc w:val="center"/>
              <w:rPr>
                <w:ins w:id="3750" w:author="作成者"/>
                <w:highlight w:val="yellow"/>
                <w:lang w:val="en-US"/>
              </w:rPr>
            </w:pPr>
            <w:ins w:id="3751" w:author="作成者">
              <w:r w:rsidRPr="004B575E">
                <w:rPr>
                  <w:highlight w:val="yellow"/>
                  <w:lang w:val="en-US"/>
                </w:rPr>
                <w:t>dB</w:t>
              </w:r>
            </w:ins>
          </w:p>
        </w:tc>
        <w:tc>
          <w:tcPr>
            <w:tcW w:w="720" w:type="dxa"/>
            <w:hideMark/>
          </w:tcPr>
          <w:p w14:paraId="3A472C68" w14:textId="77777777" w:rsidR="002142E9" w:rsidRPr="004B575E" w:rsidRDefault="002142E9" w:rsidP="00D82664">
            <w:pPr>
              <w:pStyle w:val="Tabletext"/>
              <w:jc w:val="center"/>
              <w:rPr>
                <w:ins w:id="3752" w:author="作成者"/>
                <w:highlight w:val="yellow"/>
                <w:lang w:val="en-US"/>
              </w:rPr>
            </w:pPr>
            <w:ins w:id="3753" w:author="作成者">
              <w:r w:rsidRPr="004B575E">
                <w:rPr>
                  <w:highlight w:val="yellow"/>
                  <w:lang w:val="en-US"/>
                </w:rPr>
                <w:t>for</w:t>
              </w:r>
            </w:ins>
          </w:p>
        </w:tc>
        <w:tc>
          <w:tcPr>
            <w:tcW w:w="1710" w:type="dxa"/>
            <w:hideMark/>
          </w:tcPr>
          <w:p w14:paraId="577F676C" w14:textId="77777777" w:rsidR="002142E9" w:rsidRPr="004B575E" w:rsidRDefault="002142E9" w:rsidP="00D82664">
            <w:pPr>
              <w:pStyle w:val="Tabletext"/>
              <w:rPr>
                <w:ins w:id="3754" w:author="作成者"/>
                <w:highlight w:val="yellow"/>
                <w:lang w:val="en-US"/>
              </w:rPr>
            </w:pPr>
            <w:ins w:id="3755" w:author="作成者">
              <w:r w:rsidRPr="004B575E">
                <w:rPr>
                  <w:highlight w:val="yellow"/>
                  <w:lang w:val="en-US"/>
                </w:rPr>
                <w:t>34°&lt; γ ≤ 50°</w:t>
              </w:r>
            </w:ins>
          </w:p>
        </w:tc>
      </w:tr>
      <w:tr w:rsidR="002142E9" w:rsidRPr="005D705A" w14:paraId="6FC6B21F" w14:textId="77777777" w:rsidTr="00D82664">
        <w:trPr>
          <w:jc w:val="center"/>
          <w:ins w:id="3756" w:author="作成者"/>
        </w:trPr>
        <w:tc>
          <w:tcPr>
            <w:tcW w:w="2880" w:type="dxa"/>
          </w:tcPr>
          <w:p w14:paraId="628E45D6" w14:textId="77777777" w:rsidR="002142E9" w:rsidRPr="00576731" w:rsidRDefault="002142E9" w:rsidP="00D82664">
            <w:pPr>
              <w:pStyle w:val="Tabletext"/>
              <w:rPr>
                <w:ins w:id="3757" w:author="TPU E kt" w:date="2023-11-08T20:31:00Z"/>
                <w:highlight w:val="yellow"/>
                <w:lang w:val="en-US"/>
              </w:rPr>
            </w:pPr>
            <w:ins w:id="3758" w:author="TPU E kt" w:date="2023-11-08T20:31:00Z">
              <w:r w:rsidRPr="00576731">
                <w:rPr>
                  <w:i/>
                  <w:iCs/>
                  <w:highlight w:val="yellow"/>
                </w:rPr>
                <w:t>L</w:t>
              </w:r>
              <w:r w:rsidRPr="00576731">
                <w:rPr>
                  <w:i/>
                  <w:iCs/>
                  <w:highlight w:val="yellow"/>
                  <w:vertAlign w:val="subscript"/>
                </w:rPr>
                <w:t>fuse</w:t>
              </w:r>
              <w:r w:rsidRPr="00576731">
                <w:rPr>
                  <w:highlight w:val="yellow"/>
                </w:rPr>
                <w:t>(γ) = 35</w:t>
              </w:r>
            </w:ins>
          </w:p>
        </w:tc>
        <w:tc>
          <w:tcPr>
            <w:tcW w:w="810" w:type="dxa"/>
            <w:hideMark/>
          </w:tcPr>
          <w:p w14:paraId="071A025B" w14:textId="77777777" w:rsidR="002142E9" w:rsidRPr="004B575E" w:rsidRDefault="002142E9" w:rsidP="00D82664">
            <w:pPr>
              <w:pStyle w:val="Tabletext"/>
              <w:jc w:val="center"/>
              <w:rPr>
                <w:ins w:id="3759" w:author="作成者"/>
                <w:highlight w:val="yellow"/>
                <w:lang w:val="en-US"/>
              </w:rPr>
            </w:pPr>
            <w:ins w:id="3760" w:author="作成者">
              <w:r w:rsidRPr="004B575E">
                <w:rPr>
                  <w:highlight w:val="yellow"/>
                  <w:lang w:val="en-US"/>
                </w:rPr>
                <w:t>dB</w:t>
              </w:r>
            </w:ins>
          </w:p>
        </w:tc>
        <w:tc>
          <w:tcPr>
            <w:tcW w:w="720" w:type="dxa"/>
            <w:hideMark/>
          </w:tcPr>
          <w:p w14:paraId="0BD907D9" w14:textId="77777777" w:rsidR="002142E9" w:rsidRPr="004B575E" w:rsidRDefault="002142E9" w:rsidP="00D82664">
            <w:pPr>
              <w:pStyle w:val="Tabletext"/>
              <w:jc w:val="center"/>
              <w:rPr>
                <w:ins w:id="3761" w:author="作成者"/>
                <w:highlight w:val="yellow"/>
                <w:lang w:val="en-US"/>
              </w:rPr>
            </w:pPr>
            <w:ins w:id="3762" w:author="作成者">
              <w:r w:rsidRPr="004B575E">
                <w:rPr>
                  <w:highlight w:val="yellow"/>
                  <w:lang w:val="en-US"/>
                </w:rPr>
                <w:t>for</w:t>
              </w:r>
            </w:ins>
          </w:p>
        </w:tc>
        <w:tc>
          <w:tcPr>
            <w:tcW w:w="1710" w:type="dxa"/>
            <w:hideMark/>
          </w:tcPr>
          <w:p w14:paraId="200EB872" w14:textId="77777777" w:rsidR="002142E9" w:rsidRPr="004B575E" w:rsidRDefault="002142E9" w:rsidP="00D82664">
            <w:pPr>
              <w:pStyle w:val="Tabletext"/>
              <w:rPr>
                <w:ins w:id="3763" w:author="作成者"/>
                <w:highlight w:val="yellow"/>
                <w:lang w:val="en-US"/>
              </w:rPr>
            </w:pPr>
            <w:ins w:id="3764" w:author="作成者">
              <w:r w:rsidRPr="004B575E">
                <w:rPr>
                  <w:highlight w:val="yellow"/>
                  <w:lang w:val="en-US"/>
                </w:rPr>
                <w:t>50°&lt; γ ≤ 90°</w:t>
              </w:r>
            </w:ins>
          </w:p>
        </w:tc>
      </w:tr>
    </w:tbl>
    <w:p w14:paraId="34AC3EC2" w14:textId="77777777" w:rsidR="002142E9" w:rsidRPr="004B575E" w:rsidRDefault="002142E9" w:rsidP="002142E9">
      <w:pPr>
        <w:pStyle w:val="Note"/>
        <w:rPr>
          <w:ins w:id="3765" w:author="作成者"/>
          <w:highlight w:val="yellow"/>
          <w:lang w:val="en-US"/>
        </w:rPr>
      </w:pPr>
      <w:ins w:id="3766" w:author="作成者">
        <w:r w:rsidRPr="004B575E">
          <w:rPr>
            <w:highlight w:val="yellow"/>
            <w:lang w:val="en-US"/>
          </w:rPr>
          <w:t xml:space="preserve">Notes: </w:t>
        </w:r>
      </w:ins>
    </w:p>
    <w:p w14:paraId="4EF056BE" w14:textId="77777777" w:rsidR="002142E9" w:rsidRPr="004B575E" w:rsidRDefault="002142E9" w:rsidP="002142E9">
      <w:pPr>
        <w:pStyle w:val="Note"/>
        <w:ind w:left="284" w:hanging="284"/>
        <w:rPr>
          <w:ins w:id="3767" w:author="作成者"/>
          <w:highlight w:val="yellow"/>
          <w:lang w:val="en-US"/>
        </w:rPr>
      </w:pPr>
      <w:ins w:id="3768" w:author="ITU-R" w:date="2023-11-04T18:19:00Z">
        <w:r w:rsidRPr="005D705A">
          <w:rPr>
            <w:highlight w:val="yellow"/>
            <w:lang w:val="en-US"/>
          </w:rPr>
          <w:t>–</w:t>
        </w:r>
      </w:ins>
      <w:ins w:id="3769" w:author="作成者">
        <w:r w:rsidRPr="004B575E">
          <w:rPr>
            <w:highlight w:val="yellow"/>
            <w:lang w:val="en-US"/>
          </w:rPr>
          <w:tab/>
          <w:t>This fuselage attenuation model is based on measurements made at 14.2</w:t>
        </w:r>
      </w:ins>
      <w:ins w:id="3770" w:author="TPU E CO" w:date="2023-11-06T14:00:00Z">
        <w:r w:rsidRPr="005D705A">
          <w:rPr>
            <w:highlight w:val="yellow"/>
            <w:lang w:val="en-US"/>
          </w:rPr>
          <w:t> </w:t>
        </w:r>
      </w:ins>
      <w:ins w:id="3771" w:author="作成者">
        <w:r w:rsidRPr="004B575E">
          <w:rPr>
            <w:highlight w:val="yellow"/>
            <w:lang w:val="en-US"/>
          </w:rPr>
          <w:t>GHz (see Fig</w:t>
        </w:r>
      </w:ins>
      <w:ins w:id="3772" w:author="ITU-R" w:date="2023-11-04T18:21:00Z">
        <w:r w:rsidRPr="005D705A">
          <w:rPr>
            <w:highlight w:val="yellow"/>
            <w:lang w:val="en-US"/>
          </w:rPr>
          <w:t>.</w:t>
        </w:r>
      </w:ins>
      <w:ins w:id="3773" w:author="TPU E CO" w:date="2023-11-06T14:01:00Z">
        <w:r w:rsidRPr="005D705A">
          <w:rPr>
            <w:highlight w:val="yellow"/>
            <w:lang w:val="en-US"/>
          </w:rPr>
          <w:t> </w:t>
        </w:r>
      </w:ins>
      <w:ins w:id="3774" w:author="作成者">
        <w:r w:rsidRPr="004B575E">
          <w:rPr>
            <w:highlight w:val="yellow"/>
            <w:lang w:val="en-US"/>
          </w:rPr>
          <w:t>3.6</w:t>
        </w:r>
      </w:ins>
      <w:ins w:id="3775" w:author="TPU E CO" w:date="2023-11-06T14:01:00Z">
        <w:r w:rsidRPr="005D705A">
          <w:rPr>
            <w:highlight w:val="yellow"/>
            <w:lang w:val="en-US"/>
          </w:rPr>
          <w:noBreakHyphen/>
        </w:r>
      </w:ins>
      <w:ins w:id="3776" w:author="作成者">
        <w:r w:rsidRPr="004B575E">
          <w:rPr>
            <w:highlight w:val="yellow"/>
            <w:lang w:val="en-US"/>
          </w:rPr>
          <w:t>14 in Rep. ITU</w:t>
        </w:r>
      </w:ins>
      <w:ins w:id="3777" w:author="TPU E CO" w:date="2023-11-06T14:01:00Z">
        <w:r w:rsidRPr="005D705A">
          <w:rPr>
            <w:highlight w:val="yellow"/>
            <w:lang w:val="en-US"/>
          </w:rPr>
          <w:noBreakHyphen/>
        </w:r>
      </w:ins>
      <w:ins w:id="3778" w:author="作成者">
        <w:r w:rsidRPr="004B575E">
          <w:rPr>
            <w:highlight w:val="yellow"/>
            <w:lang w:val="en-US"/>
          </w:rPr>
          <w:t>R M.2221</w:t>
        </w:r>
      </w:ins>
      <w:ins w:id="3779" w:author="TPU E CO" w:date="2023-11-06T14:01:00Z">
        <w:r w:rsidRPr="005D705A">
          <w:rPr>
            <w:highlight w:val="yellow"/>
            <w:lang w:val="en-US"/>
          </w:rPr>
          <w:noBreakHyphen/>
        </w:r>
      </w:ins>
      <w:ins w:id="3780" w:author="作成者">
        <w:r w:rsidRPr="004B575E">
          <w:rPr>
            <w:highlight w:val="yellow"/>
            <w:lang w:val="en-US"/>
          </w:rPr>
          <w:t>0).</w:t>
        </w:r>
      </w:ins>
    </w:p>
    <w:p w14:paraId="753C8EB0" w14:textId="77777777" w:rsidR="002142E9" w:rsidRPr="004B575E" w:rsidRDefault="002142E9" w:rsidP="002142E9">
      <w:pPr>
        <w:pStyle w:val="Note"/>
        <w:ind w:left="284" w:hanging="284"/>
        <w:rPr>
          <w:ins w:id="3781" w:author="作成者"/>
          <w:highlight w:val="yellow"/>
          <w:lang w:val="en-US"/>
        </w:rPr>
      </w:pPr>
      <w:ins w:id="3782" w:author="ITU-R" w:date="2023-11-04T18:19:00Z">
        <w:r w:rsidRPr="005D705A">
          <w:rPr>
            <w:highlight w:val="yellow"/>
            <w:lang w:val="en-US"/>
          </w:rPr>
          <w:t>–</w:t>
        </w:r>
      </w:ins>
      <w:ins w:id="3783" w:author="作成者">
        <w:r w:rsidRPr="005D705A">
          <w:rPr>
            <w:highlight w:val="yellow"/>
            <w:lang w:val="en-US"/>
            <w:rPrChange w:id="3784" w:author="作成者">
              <w:rPr/>
            </w:rPrChange>
          </w:rPr>
          <w:tab/>
        </w:r>
        <w:r w:rsidRPr="004B575E">
          <w:rPr>
            <w:highlight w:val="yellow"/>
            <w:lang w:val="en-US"/>
          </w:rPr>
          <w:t>Tables</w:t>
        </w:r>
      </w:ins>
      <w:ins w:id="3785" w:author="TPU E CO" w:date="2023-11-06T14:01:00Z">
        <w:r w:rsidRPr="005D705A">
          <w:rPr>
            <w:highlight w:val="yellow"/>
            <w:lang w:val="en-US"/>
          </w:rPr>
          <w:t> </w:t>
        </w:r>
      </w:ins>
      <w:ins w:id="3786" w:author="ITU-R" w:date="2023-11-04T18:20:00Z">
        <w:r w:rsidRPr="005D705A">
          <w:rPr>
            <w:highlight w:val="yellow"/>
            <w:lang w:val="en-US"/>
          </w:rPr>
          <w:t>A2</w:t>
        </w:r>
      </w:ins>
      <w:ins w:id="3787" w:author="TPU E CO" w:date="2023-11-06T14:01:00Z">
        <w:r w:rsidRPr="005D705A">
          <w:rPr>
            <w:highlight w:val="yellow"/>
            <w:lang w:val="en-US"/>
          </w:rPr>
          <w:noBreakHyphen/>
        </w:r>
      </w:ins>
      <w:ins w:id="3788" w:author="作成者">
        <w:r w:rsidRPr="004B575E">
          <w:rPr>
            <w:highlight w:val="yellow"/>
            <w:lang w:val="en-US"/>
          </w:rPr>
          <w:t>5A and</w:t>
        </w:r>
      </w:ins>
      <w:ins w:id="3789" w:author="TPU E CO" w:date="2023-11-06T14:02:00Z">
        <w:r w:rsidRPr="005D705A">
          <w:rPr>
            <w:highlight w:val="yellow"/>
            <w:lang w:val="en-US"/>
          </w:rPr>
          <w:t> </w:t>
        </w:r>
      </w:ins>
      <w:ins w:id="3790" w:author="ITU-R" w:date="2023-11-04T18:20:00Z">
        <w:r w:rsidRPr="005D705A">
          <w:rPr>
            <w:highlight w:val="yellow"/>
            <w:lang w:val="en-US"/>
          </w:rPr>
          <w:t>A2</w:t>
        </w:r>
      </w:ins>
      <w:ins w:id="3791" w:author="TPU E CO" w:date="2023-11-06T14:02:00Z">
        <w:r w:rsidRPr="005D705A">
          <w:rPr>
            <w:highlight w:val="yellow"/>
            <w:lang w:val="en-US"/>
          </w:rPr>
          <w:noBreakHyphen/>
        </w:r>
      </w:ins>
      <w:ins w:id="3792" w:author="作成者">
        <w:r w:rsidRPr="004B575E">
          <w:rPr>
            <w:highlight w:val="yellow"/>
            <w:lang w:val="en-US"/>
          </w:rPr>
          <w:t>5B are taken from Part</w:t>
        </w:r>
      </w:ins>
      <w:ins w:id="3793" w:author="TPU E CO" w:date="2023-11-06T14:02:00Z">
        <w:r w:rsidRPr="005D705A">
          <w:rPr>
            <w:highlight w:val="yellow"/>
            <w:lang w:val="en-US"/>
          </w:rPr>
          <w:t> </w:t>
        </w:r>
      </w:ins>
      <w:ins w:id="3794" w:author="作成者">
        <w:r w:rsidRPr="004B575E">
          <w:rPr>
            <w:highlight w:val="yellow"/>
            <w:lang w:val="en-US"/>
          </w:rPr>
          <w:t>II of Annex</w:t>
        </w:r>
      </w:ins>
      <w:ins w:id="3795" w:author="TPU E CO" w:date="2023-11-06T14:02:00Z">
        <w:r w:rsidRPr="005D705A">
          <w:rPr>
            <w:highlight w:val="yellow"/>
            <w:lang w:val="en-US"/>
          </w:rPr>
          <w:t> </w:t>
        </w:r>
      </w:ins>
      <w:ins w:id="3796" w:author="作成者">
        <w:r w:rsidRPr="004B575E">
          <w:rPr>
            <w:highlight w:val="yellow"/>
            <w:lang w:val="en-US"/>
          </w:rPr>
          <w:t>3 of Resolution</w:t>
        </w:r>
      </w:ins>
      <w:ins w:id="3797" w:author="TPU E CO" w:date="2023-11-06T14:02:00Z">
        <w:r w:rsidRPr="005D705A">
          <w:rPr>
            <w:highlight w:val="yellow"/>
            <w:lang w:val="en-US"/>
          </w:rPr>
          <w:t> </w:t>
        </w:r>
      </w:ins>
      <w:ins w:id="3798" w:author="作成者">
        <w:r w:rsidRPr="004B575E">
          <w:rPr>
            <w:b/>
            <w:bCs/>
            <w:highlight w:val="yellow"/>
            <w:lang w:val="en-US"/>
          </w:rPr>
          <w:t>169</w:t>
        </w:r>
        <w:r w:rsidRPr="004B575E">
          <w:rPr>
            <w:highlight w:val="yellow"/>
            <w:lang w:val="en-US"/>
          </w:rPr>
          <w:t xml:space="preserve"> </w:t>
        </w:r>
        <w:r w:rsidRPr="004B575E">
          <w:rPr>
            <w:b/>
            <w:bCs/>
            <w:highlight w:val="yellow"/>
            <w:lang w:val="en-US"/>
          </w:rPr>
          <w:t>(WRC-19)</w:t>
        </w:r>
        <w:r w:rsidRPr="004B575E">
          <w:rPr>
            <w:bCs/>
            <w:highlight w:val="yellow"/>
            <w:lang w:val="en-US"/>
          </w:rPr>
          <w:t>.</w:t>
        </w:r>
        <w:r w:rsidRPr="004B575E">
          <w:rPr>
            <w:b/>
            <w:bCs/>
            <w:highlight w:val="yellow"/>
            <w:lang w:val="en-US"/>
          </w:rPr>
          <w:t xml:space="preserve"> </w:t>
        </w:r>
        <w:r w:rsidRPr="004B575E">
          <w:rPr>
            <w:highlight w:val="yellow"/>
            <w:lang w:val="en-US"/>
          </w:rPr>
          <w:t xml:space="preserve">The reference bandwidth for the sets of pfd limits included in Table </w:t>
        </w:r>
      </w:ins>
      <w:ins w:id="3799" w:author="ITU-R" w:date="2023-11-04T18:20:00Z">
        <w:r w:rsidRPr="005D705A">
          <w:rPr>
            <w:highlight w:val="yellow"/>
            <w:lang w:val="en-US"/>
          </w:rPr>
          <w:t>A2-</w:t>
        </w:r>
      </w:ins>
      <w:ins w:id="3800" w:author="作成者">
        <w:r w:rsidRPr="004B575E">
          <w:rPr>
            <w:highlight w:val="yellow"/>
            <w:lang w:val="en-US"/>
          </w:rPr>
          <w:t xml:space="preserve">5A and Table </w:t>
        </w:r>
      </w:ins>
      <w:ins w:id="3801" w:author="ITU-R" w:date="2023-11-04T18:20:00Z">
        <w:r w:rsidRPr="005D705A">
          <w:rPr>
            <w:highlight w:val="yellow"/>
            <w:lang w:val="en-US"/>
          </w:rPr>
          <w:t>A2-</w:t>
        </w:r>
      </w:ins>
      <w:ins w:id="3802" w:author="作成者">
        <w:r w:rsidRPr="004B575E">
          <w:rPr>
            <w:highlight w:val="yellow"/>
            <w:lang w:val="en-US"/>
          </w:rPr>
          <w:t>5B are 1</w:t>
        </w:r>
      </w:ins>
      <w:ins w:id="3803" w:author="TPU E CO" w:date="2023-11-06T13:54:00Z">
        <w:r>
          <w:rPr>
            <w:highlight w:val="yellow"/>
            <w:lang w:val="en-US"/>
          </w:rPr>
          <w:t> </w:t>
        </w:r>
      </w:ins>
      <w:ins w:id="3804" w:author="作成者">
        <w:r w:rsidRPr="004B575E">
          <w:rPr>
            <w:highlight w:val="yellow"/>
            <w:lang w:val="en-US"/>
          </w:rPr>
          <w:t>MHz and 14 MHz, respectively.</w:t>
        </w:r>
      </w:ins>
    </w:p>
    <w:p w14:paraId="2F3AE3B5" w14:textId="77777777" w:rsidR="002142E9" w:rsidRPr="004B575E" w:rsidRDefault="002142E9" w:rsidP="002142E9">
      <w:pPr>
        <w:pStyle w:val="TableNo"/>
        <w:rPr>
          <w:ins w:id="3805" w:author="作成者"/>
          <w:highlight w:val="yellow"/>
          <w:lang w:val="en-US"/>
        </w:rPr>
      </w:pPr>
      <w:ins w:id="3806" w:author="作成者">
        <w:r w:rsidRPr="004B575E">
          <w:rPr>
            <w:highlight w:val="yellow"/>
            <w:lang w:val="en-US"/>
          </w:rPr>
          <w:t xml:space="preserve">TABLE </w:t>
        </w:r>
      </w:ins>
      <w:ins w:id="3807" w:author="ITU-R" w:date="2023-11-04T18:20:00Z">
        <w:r w:rsidRPr="005D705A">
          <w:rPr>
            <w:highlight w:val="yellow"/>
            <w:lang w:val="en-US"/>
          </w:rPr>
          <w:t>A2-</w:t>
        </w:r>
      </w:ins>
      <w:ins w:id="3808" w:author="作成者">
        <w:r w:rsidRPr="004B575E">
          <w:rPr>
            <w:highlight w:val="yellow"/>
            <w:lang w:val="en-US"/>
          </w:rPr>
          <w:t>5A</w:t>
        </w:r>
      </w:ins>
    </w:p>
    <w:p w14:paraId="013E74A5" w14:textId="77777777" w:rsidR="002142E9" w:rsidRPr="004B575E" w:rsidRDefault="002142E9" w:rsidP="002142E9">
      <w:pPr>
        <w:pStyle w:val="Tabletitle"/>
        <w:rPr>
          <w:ins w:id="3809" w:author="作成者"/>
          <w:highlight w:val="yellow"/>
          <w:lang w:val="en-US"/>
        </w:rPr>
      </w:pPr>
      <w:ins w:id="3810" w:author="作成者">
        <w:r w:rsidRPr="004B575E">
          <w:rPr>
            <w:highlight w:val="yellow"/>
            <w:lang w:val="en-US"/>
          </w:rPr>
          <w:t>Required conformance pfd mask for altitudes up to 3</w:t>
        </w:r>
      </w:ins>
      <w:ins w:id="3811" w:author="TPU E CO" w:date="2023-11-06T13:54:00Z">
        <w:r>
          <w:rPr>
            <w:highlight w:val="yellow"/>
            <w:lang w:val="en-US"/>
          </w:rPr>
          <w:t> </w:t>
        </w:r>
      </w:ins>
      <w:proofErr w:type="gramStart"/>
      <w:ins w:id="3812" w:author="作成者">
        <w:r w:rsidRPr="004B575E">
          <w:rPr>
            <w:highlight w:val="yellow"/>
            <w:lang w:val="en-US"/>
          </w:rPr>
          <w:t>km</w:t>
        </w:r>
        <w:proofErr w:type="gramEnd"/>
      </w:ins>
    </w:p>
    <w:p w14:paraId="540D81E8" w14:textId="77777777" w:rsidR="002142E9" w:rsidRPr="004B575E" w:rsidRDefault="002142E9" w:rsidP="002142E9">
      <w:pPr>
        <w:pStyle w:val="enumlev1"/>
        <w:keepNext/>
        <w:tabs>
          <w:tab w:val="clear" w:pos="1134"/>
          <w:tab w:val="clear" w:pos="1871"/>
          <w:tab w:val="clear" w:pos="2608"/>
          <w:tab w:val="clear" w:pos="3345"/>
          <w:tab w:val="left" w:pos="2268"/>
          <w:tab w:val="left" w:pos="4253"/>
          <w:tab w:val="left" w:pos="6804"/>
          <w:tab w:val="right" w:pos="7741"/>
          <w:tab w:val="left" w:pos="7797"/>
        </w:tabs>
        <w:rPr>
          <w:ins w:id="3813" w:author="作成者"/>
          <w:szCs w:val="24"/>
          <w:highlight w:val="yellow"/>
          <w:lang w:val="en-US"/>
        </w:rPr>
      </w:pPr>
      <w:ins w:id="3814" w:author="作成者">
        <w:r w:rsidRPr="004B575E">
          <w:rPr>
            <w:highlight w:val="yellow"/>
            <w:lang w:val="en-US"/>
          </w:rPr>
          <w:tab/>
        </w:r>
        <w:r w:rsidRPr="004B575E">
          <w:rPr>
            <w:i/>
            <w:iCs/>
            <w:highlight w:val="yellow"/>
            <w:lang w:val="en-US"/>
          </w:rPr>
          <w:t>pfd</w:t>
        </w:r>
        <w:r w:rsidRPr="004B575E">
          <w:rPr>
            <w:szCs w:val="24"/>
            <w:highlight w:val="yellow"/>
            <w:lang w:val="en-US"/>
          </w:rPr>
          <w:t>(</w:t>
        </w:r>
        <w:r w:rsidRPr="004B575E">
          <w:rPr>
            <w:highlight w:val="yellow"/>
            <w:lang w:val="en-US"/>
          </w:rPr>
          <w:t>δ</w:t>
        </w:r>
        <w:r w:rsidRPr="004B575E">
          <w:rPr>
            <w:szCs w:val="24"/>
            <w:highlight w:val="yellow"/>
            <w:lang w:val="en-US"/>
          </w:rPr>
          <w:t>) = −136.2</w:t>
        </w:r>
        <w:r w:rsidRPr="004B575E">
          <w:rPr>
            <w:szCs w:val="24"/>
            <w:highlight w:val="yellow"/>
            <w:lang w:val="en-US"/>
          </w:rPr>
          <w:tab/>
          <w:t>(</w:t>
        </w:r>
        <w:proofErr w:type="gramStart"/>
        <w:r w:rsidRPr="004B575E">
          <w:rPr>
            <w:szCs w:val="24"/>
            <w:highlight w:val="yellow"/>
            <w:lang w:val="en-US"/>
          </w:rPr>
          <w:t>dB(</w:t>
        </w:r>
        <w:proofErr w:type="gramEnd"/>
        <w:r w:rsidRPr="004B575E">
          <w:rPr>
            <w:szCs w:val="24"/>
            <w:highlight w:val="yellow"/>
            <w:lang w:val="en-US"/>
          </w:rPr>
          <w:t>W/(m</w:t>
        </w:r>
        <w:r w:rsidRPr="004B575E">
          <w:rPr>
            <w:szCs w:val="24"/>
            <w:highlight w:val="yellow"/>
            <w:vertAlign w:val="superscript"/>
            <w:lang w:val="en-US"/>
          </w:rPr>
          <w:t>2</w:t>
        </w:r>
        <w:r w:rsidRPr="004B575E">
          <w:rPr>
            <w:highlight w:val="yellow"/>
            <w:lang w:val="en-US"/>
          </w:rPr>
          <w:t> </w:t>
        </w:r>
        <w:r w:rsidRPr="004B575E">
          <w:rPr>
            <w:szCs w:val="24"/>
            <w:highlight w:val="yellow"/>
            <w:lang w:val="en-US"/>
          </w:rPr>
          <w:sym w:font="Symbol" w:char="F0D7"/>
        </w:r>
        <w:r w:rsidRPr="004B575E">
          <w:rPr>
            <w:highlight w:val="yellow"/>
            <w:lang w:val="en-US"/>
          </w:rPr>
          <w:t> </w:t>
        </w:r>
        <w:r w:rsidRPr="004B575E">
          <w:rPr>
            <w:szCs w:val="24"/>
            <w:highlight w:val="yellow"/>
            <w:lang w:val="en-US"/>
          </w:rPr>
          <w:t>1 MHz)))</w:t>
        </w:r>
        <w:r w:rsidRPr="004B575E">
          <w:rPr>
            <w:szCs w:val="24"/>
            <w:highlight w:val="yellow"/>
            <w:lang w:val="en-US"/>
          </w:rPr>
          <w:tab/>
          <w:t>for</w:t>
        </w:r>
        <w:r w:rsidRPr="004B575E">
          <w:rPr>
            <w:szCs w:val="24"/>
            <w:highlight w:val="yellow"/>
            <w:lang w:val="en-US"/>
          </w:rPr>
          <w:tab/>
          <w:t>0°</w:t>
        </w:r>
        <w:r w:rsidRPr="004B575E">
          <w:rPr>
            <w:szCs w:val="24"/>
            <w:highlight w:val="yellow"/>
            <w:lang w:val="en-US"/>
          </w:rPr>
          <w:tab/>
          <w:t xml:space="preserve">≤ </w:t>
        </w:r>
        <w:r w:rsidRPr="004B575E">
          <w:rPr>
            <w:highlight w:val="yellow"/>
            <w:lang w:val="en-US"/>
          </w:rPr>
          <w:t>δ</w:t>
        </w:r>
        <w:r w:rsidRPr="004B575E">
          <w:rPr>
            <w:szCs w:val="24"/>
            <w:highlight w:val="yellow"/>
            <w:lang w:val="en-US"/>
          </w:rPr>
          <w:t xml:space="preserve"> ≤ 0.01°</w:t>
        </w:r>
      </w:ins>
    </w:p>
    <w:p w14:paraId="253D8251" w14:textId="77777777" w:rsidR="002142E9" w:rsidRPr="004B575E" w:rsidRDefault="002142E9" w:rsidP="002142E9">
      <w:pPr>
        <w:pStyle w:val="enumlev1"/>
        <w:keepNext/>
        <w:tabs>
          <w:tab w:val="clear" w:pos="1134"/>
          <w:tab w:val="clear" w:pos="1871"/>
          <w:tab w:val="clear" w:pos="2608"/>
          <w:tab w:val="clear" w:pos="3345"/>
          <w:tab w:val="left" w:pos="2268"/>
          <w:tab w:val="left" w:pos="4253"/>
          <w:tab w:val="left" w:pos="6804"/>
          <w:tab w:val="right" w:pos="7741"/>
          <w:tab w:val="left" w:pos="7797"/>
        </w:tabs>
        <w:rPr>
          <w:ins w:id="3815" w:author="作成者"/>
          <w:szCs w:val="24"/>
          <w:highlight w:val="yellow"/>
          <w:lang w:val="en-US"/>
        </w:rPr>
      </w:pPr>
      <w:ins w:id="3816" w:author="作成者">
        <w:r w:rsidRPr="004B575E">
          <w:rPr>
            <w:szCs w:val="24"/>
            <w:highlight w:val="yellow"/>
            <w:lang w:val="en-US"/>
          </w:rPr>
          <w:tab/>
        </w:r>
        <w:r w:rsidRPr="004B575E">
          <w:rPr>
            <w:i/>
            <w:iCs/>
            <w:highlight w:val="yellow"/>
            <w:lang w:val="en-US"/>
          </w:rPr>
          <w:t>pfd</w:t>
        </w:r>
        <w:r w:rsidRPr="004B575E">
          <w:rPr>
            <w:szCs w:val="24"/>
            <w:highlight w:val="yellow"/>
            <w:lang w:val="en-US"/>
          </w:rPr>
          <w:t>(</w:t>
        </w:r>
        <w:r w:rsidRPr="004B575E">
          <w:rPr>
            <w:highlight w:val="yellow"/>
            <w:lang w:val="en-US"/>
          </w:rPr>
          <w:t>δ</w:t>
        </w:r>
        <w:r w:rsidRPr="004B575E">
          <w:rPr>
            <w:szCs w:val="24"/>
            <w:highlight w:val="yellow"/>
            <w:lang w:val="en-US"/>
          </w:rPr>
          <w:t>) = −132.4 + 1.9 ∙ log</w:t>
        </w:r>
        <w:r w:rsidRPr="004B575E">
          <w:rPr>
            <w:highlight w:val="yellow"/>
            <w:lang w:val="en-US"/>
          </w:rPr>
          <w:t xml:space="preserve"> δ</w:t>
        </w:r>
        <w:r w:rsidRPr="004B575E">
          <w:rPr>
            <w:szCs w:val="24"/>
            <w:highlight w:val="yellow"/>
            <w:lang w:val="en-US"/>
          </w:rPr>
          <w:tab/>
          <w:t>(</w:t>
        </w:r>
        <w:proofErr w:type="gramStart"/>
        <w:r w:rsidRPr="004B575E">
          <w:rPr>
            <w:szCs w:val="24"/>
            <w:highlight w:val="yellow"/>
            <w:lang w:val="en-US"/>
          </w:rPr>
          <w:t>dB(</w:t>
        </w:r>
        <w:proofErr w:type="gramEnd"/>
        <w:r w:rsidRPr="004B575E">
          <w:rPr>
            <w:szCs w:val="24"/>
            <w:highlight w:val="yellow"/>
            <w:lang w:val="en-US"/>
          </w:rPr>
          <w:t>W/(m</w:t>
        </w:r>
        <w:r w:rsidRPr="004B575E">
          <w:rPr>
            <w:szCs w:val="24"/>
            <w:highlight w:val="yellow"/>
            <w:vertAlign w:val="superscript"/>
            <w:lang w:val="en-US"/>
          </w:rPr>
          <w:t>2</w:t>
        </w:r>
        <w:r w:rsidRPr="004B575E">
          <w:rPr>
            <w:highlight w:val="yellow"/>
            <w:lang w:val="en-US"/>
          </w:rPr>
          <w:t> </w:t>
        </w:r>
        <w:r w:rsidRPr="004B575E">
          <w:rPr>
            <w:szCs w:val="24"/>
            <w:highlight w:val="yellow"/>
            <w:lang w:val="en-US"/>
          </w:rPr>
          <w:sym w:font="Symbol" w:char="F0D7"/>
        </w:r>
        <w:r w:rsidRPr="004B575E">
          <w:rPr>
            <w:highlight w:val="yellow"/>
            <w:lang w:val="en-US"/>
          </w:rPr>
          <w:t> </w:t>
        </w:r>
        <w:r w:rsidRPr="004B575E">
          <w:rPr>
            <w:szCs w:val="24"/>
            <w:highlight w:val="yellow"/>
            <w:lang w:val="en-US"/>
          </w:rPr>
          <w:t>1 MHz)))</w:t>
        </w:r>
        <w:r w:rsidRPr="004B575E">
          <w:rPr>
            <w:szCs w:val="24"/>
            <w:highlight w:val="yellow"/>
            <w:lang w:val="en-US"/>
          </w:rPr>
          <w:tab/>
          <w:t>for</w:t>
        </w:r>
        <w:r w:rsidRPr="004B575E">
          <w:rPr>
            <w:szCs w:val="24"/>
            <w:highlight w:val="yellow"/>
            <w:lang w:val="en-US"/>
          </w:rPr>
          <w:tab/>
          <w:t>0.01°</w:t>
        </w:r>
        <w:r w:rsidRPr="004B575E">
          <w:rPr>
            <w:szCs w:val="24"/>
            <w:highlight w:val="yellow"/>
            <w:lang w:val="en-US"/>
          </w:rPr>
          <w:tab/>
          <w:t xml:space="preserve">&lt; </w:t>
        </w:r>
        <w:r w:rsidRPr="004B575E">
          <w:rPr>
            <w:highlight w:val="yellow"/>
            <w:lang w:val="en-US"/>
          </w:rPr>
          <w:t>δ</w:t>
        </w:r>
        <w:r w:rsidRPr="004B575E">
          <w:rPr>
            <w:szCs w:val="24"/>
            <w:highlight w:val="yellow"/>
            <w:lang w:val="en-US"/>
          </w:rPr>
          <w:t xml:space="preserve"> ≤ 0.3°</w:t>
        </w:r>
      </w:ins>
    </w:p>
    <w:p w14:paraId="43BD24FB" w14:textId="77777777" w:rsidR="002142E9" w:rsidRPr="004B575E" w:rsidRDefault="002142E9" w:rsidP="002142E9">
      <w:pPr>
        <w:pStyle w:val="enumlev1"/>
        <w:keepNext/>
        <w:tabs>
          <w:tab w:val="clear" w:pos="1134"/>
          <w:tab w:val="clear" w:pos="1871"/>
          <w:tab w:val="clear" w:pos="2608"/>
          <w:tab w:val="clear" w:pos="3345"/>
          <w:tab w:val="left" w:pos="2268"/>
          <w:tab w:val="left" w:pos="4253"/>
          <w:tab w:val="left" w:pos="6804"/>
          <w:tab w:val="right" w:pos="7741"/>
          <w:tab w:val="left" w:pos="7797"/>
        </w:tabs>
        <w:rPr>
          <w:ins w:id="3817" w:author="作成者"/>
          <w:szCs w:val="24"/>
          <w:highlight w:val="yellow"/>
          <w:lang w:val="en-US"/>
        </w:rPr>
      </w:pPr>
      <w:ins w:id="3818" w:author="作成者">
        <w:r w:rsidRPr="004B575E">
          <w:rPr>
            <w:szCs w:val="24"/>
            <w:highlight w:val="yellow"/>
            <w:lang w:val="en-US"/>
          </w:rPr>
          <w:tab/>
        </w:r>
        <w:r w:rsidRPr="004B575E">
          <w:rPr>
            <w:i/>
            <w:iCs/>
            <w:highlight w:val="yellow"/>
            <w:lang w:val="en-US"/>
          </w:rPr>
          <w:t>pfd</w:t>
        </w:r>
        <w:r w:rsidRPr="004B575E">
          <w:rPr>
            <w:szCs w:val="24"/>
            <w:highlight w:val="yellow"/>
            <w:lang w:val="en-US"/>
          </w:rPr>
          <w:t>(</w:t>
        </w:r>
        <w:r w:rsidRPr="004B575E">
          <w:rPr>
            <w:highlight w:val="yellow"/>
            <w:lang w:val="en-US"/>
          </w:rPr>
          <w:t>δ</w:t>
        </w:r>
        <w:r w:rsidRPr="004B575E">
          <w:rPr>
            <w:szCs w:val="24"/>
            <w:highlight w:val="yellow"/>
            <w:lang w:val="en-US"/>
          </w:rPr>
          <w:t>) = −127.7 + 11 ∙ log</w:t>
        </w:r>
        <w:r w:rsidRPr="004B575E">
          <w:rPr>
            <w:highlight w:val="yellow"/>
            <w:lang w:val="en-US"/>
          </w:rPr>
          <w:t xml:space="preserve"> δ</w:t>
        </w:r>
        <w:r w:rsidRPr="004B575E">
          <w:rPr>
            <w:szCs w:val="24"/>
            <w:highlight w:val="yellow"/>
            <w:lang w:val="en-US"/>
          </w:rPr>
          <w:tab/>
          <w:t>(</w:t>
        </w:r>
        <w:proofErr w:type="gramStart"/>
        <w:r w:rsidRPr="004B575E">
          <w:rPr>
            <w:szCs w:val="24"/>
            <w:highlight w:val="yellow"/>
            <w:lang w:val="en-US"/>
          </w:rPr>
          <w:t>dB(</w:t>
        </w:r>
        <w:proofErr w:type="gramEnd"/>
        <w:r w:rsidRPr="004B575E">
          <w:rPr>
            <w:szCs w:val="24"/>
            <w:highlight w:val="yellow"/>
            <w:lang w:val="en-US"/>
          </w:rPr>
          <w:t>W/(m</w:t>
        </w:r>
        <w:r w:rsidRPr="004B575E">
          <w:rPr>
            <w:szCs w:val="24"/>
            <w:highlight w:val="yellow"/>
            <w:vertAlign w:val="superscript"/>
            <w:lang w:val="en-US"/>
          </w:rPr>
          <w:t>2</w:t>
        </w:r>
        <w:r w:rsidRPr="004B575E">
          <w:rPr>
            <w:highlight w:val="yellow"/>
            <w:lang w:val="en-US"/>
          </w:rPr>
          <w:t> </w:t>
        </w:r>
        <w:r w:rsidRPr="004B575E">
          <w:rPr>
            <w:szCs w:val="24"/>
            <w:highlight w:val="yellow"/>
            <w:lang w:val="en-US"/>
          </w:rPr>
          <w:sym w:font="Symbol" w:char="F0D7"/>
        </w:r>
        <w:r w:rsidRPr="004B575E">
          <w:rPr>
            <w:highlight w:val="yellow"/>
            <w:lang w:val="en-US"/>
          </w:rPr>
          <w:t> </w:t>
        </w:r>
        <w:r w:rsidRPr="004B575E">
          <w:rPr>
            <w:szCs w:val="24"/>
            <w:highlight w:val="yellow"/>
            <w:lang w:val="en-US"/>
          </w:rPr>
          <w:t>1 MHz)))</w:t>
        </w:r>
        <w:r w:rsidRPr="004B575E">
          <w:rPr>
            <w:szCs w:val="24"/>
            <w:highlight w:val="yellow"/>
            <w:lang w:val="en-US"/>
          </w:rPr>
          <w:tab/>
          <w:t>for</w:t>
        </w:r>
        <w:r w:rsidRPr="004B575E">
          <w:rPr>
            <w:szCs w:val="24"/>
            <w:highlight w:val="yellow"/>
            <w:lang w:val="en-US"/>
          </w:rPr>
          <w:tab/>
          <w:t>0.3°</w:t>
        </w:r>
        <w:r w:rsidRPr="004B575E">
          <w:rPr>
            <w:szCs w:val="24"/>
            <w:highlight w:val="yellow"/>
            <w:lang w:val="en-US"/>
          </w:rPr>
          <w:tab/>
          <w:t xml:space="preserve">&lt; </w:t>
        </w:r>
        <w:r w:rsidRPr="004B575E">
          <w:rPr>
            <w:highlight w:val="yellow"/>
            <w:lang w:val="en-US"/>
          </w:rPr>
          <w:t>δ</w:t>
        </w:r>
        <w:r w:rsidRPr="004B575E">
          <w:rPr>
            <w:szCs w:val="24"/>
            <w:highlight w:val="yellow"/>
            <w:lang w:val="en-US"/>
          </w:rPr>
          <w:t xml:space="preserve"> ≤ 1°</w:t>
        </w:r>
      </w:ins>
    </w:p>
    <w:p w14:paraId="4A409CEE" w14:textId="77777777" w:rsidR="002142E9" w:rsidRPr="004B575E" w:rsidRDefault="002142E9" w:rsidP="002142E9">
      <w:pPr>
        <w:pStyle w:val="enumlev1"/>
        <w:keepNext/>
        <w:tabs>
          <w:tab w:val="clear" w:pos="1134"/>
          <w:tab w:val="clear" w:pos="1871"/>
          <w:tab w:val="clear" w:pos="2608"/>
          <w:tab w:val="clear" w:pos="3345"/>
          <w:tab w:val="left" w:pos="2268"/>
          <w:tab w:val="left" w:pos="4253"/>
          <w:tab w:val="left" w:pos="6804"/>
          <w:tab w:val="right" w:pos="7741"/>
          <w:tab w:val="left" w:pos="7797"/>
        </w:tabs>
        <w:rPr>
          <w:ins w:id="3819" w:author="作成者"/>
          <w:szCs w:val="24"/>
          <w:highlight w:val="yellow"/>
          <w:lang w:val="en-US"/>
        </w:rPr>
      </w:pPr>
      <w:ins w:id="3820" w:author="作成者">
        <w:r w:rsidRPr="004B575E">
          <w:rPr>
            <w:szCs w:val="24"/>
            <w:highlight w:val="yellow"/>
            <w:lang w:val="en-US"/>
          </w:rPr>
          <w:tab/>
        </w:r>
        <w:r w:rsidRPr="004B575E">
          <w:rPr>
            <w:i/>
            <w:iCs/>
            <w:highlight w:val="yellow"/>
            <w:lang w:val="en-US"/>
          </w:rPr>
          <w:t>pfd</w:t>
        </w:r>
        <w:r w:rsidRPr="004B575E">
          <w:rPr>
            <w:szCs w:val="24"/>
            <w:highlight w:val="yellow"/>
            <w:lang w:val="en-US"/>
          </w:rPr>
          <w:t>(</w:t>
        </w:r>
        <w:r w:rsidRPr="004B575E">
          <w:rPr>
            <w:highlight w:val="yellow"/>
            <w:lang w:val="en-US"/>
          </w:rPr>
          <w:t>δ</w:t>
        </w:r>
        <w:r w:rsidRPr="004B575E">
          <w:rPr>
            <w:szCs w:val="24"/>
            <w:highlight w:val="yellow"/>
            <w:lang w:val="en-US"/>
          </w:rPr>
          <w:t>) = −127.7 + 18 ∙ log</w:t>
        </w:r>
        <w:r w:rsidRPr="004B575E">
          <w:rPr>
            <w:highlight w:val="yellow"/>
            <w:lang w:val="en-US"/>
          </w:rPr>
          <w:t xml:space="preserve"> δ</w:t>
        </w:r>
        <w:r w:rsidRPr="004B575E">
          <w:rPr>
            <w:szCs w:val="24"/>
            <w:highlight w:val="yellow"/>
            <w:lang w:val="en-US"/>
          </w:rPr>
          <w:tab/>
          <w:t>(</w:t>
        </w:r>
        <w:proofErr w:type="gramStart"/>
        <w:r w:rsidRPr="004B575E">
          <w:rPr>
            <w:szCs w:val="24"/>
            <w:highlight w:val="yellow"/>
            <w:lang w:val="en-US"/>
          </w:rPr>
          <w:t>dB(</w:t>
        </w:r>
        <w:proofErr w:type="gramEnd"/>
        <w:r w:rsidRPr="004B575E">
          <w:rPr>
            <w:szCs w:val="24"/>
            <w:highlight w:val="yellow"/>
            <w:lang w:val="en-US"/>
          </w:rPr>
          <w:t>W/(m</w:t>
        </w:r>
        <w:r w:rsidRPr="004B575E">
          <w:rPr>
            <w:szCs w:val="24"/>
            <w:highlight w:val="yellow"/>
            <w:vertAlign w:val="superscript"/>
            <w:lang w:val="en-US"/>
          </w:rPr>
          <w:t>2</w:t>
        </w:r>
        <w:r w:rsidRPr="004B575E">
          <w:rPr>
            <w:highlight w:val="yellow"/>
            <w:lang w:val="en-US"/>
          </w:rPr>
          <w:t> </w:t>
        </w:r>
        <w:r w:rsidRPr="004B575E">
          <w:rPr>
            <w:szCs w:val="24"/>
            <w:highlight w:val="yellow"/>
            <w:lang w:val="en-US"/>
          </w:rPr>
          <w:sym w:font="Symbol" w:char="F0D7"/>
        </w:r>
        <w:r w:rsidRPr="004B575E">
          <w:rPr>
            <w:highlight w:val="yellow"/>
            <w:lang w:val="en-US"/>
          </w:rPr>
          <w:t> </w:t>
        </w:r>
        <w:r w:rsidRPr="004B575E">
          <w:rPr>
            <w:szCs w:val="24"/>
            <w:highlight w:val="yellow"/>
            <w:lang w:val="en-US"/>
          </w:rPr>
          <w:t>1 MHz)))</w:t>
        </w:r>
        <w:r w:rsidRPr="004B575E">
          <w:rPr>
            <w:szCs w:val="24"/>
            <w:highlight w:val="yellow"/>
            <w:lang w:val="en-US"/>
          </w:rPr>
          <w:tab/>
          <w:t>for</w:t>
        </w:r>
        <w:r w:rsidRPr="004B575E">
          <w:rPr>
            <w:szCs w:val="24"/>
            <w:highlight w:val="yellow"/>
            <w:lang w:val="en-US"/>
          </w:rPr>
          <w:tab/>
          <w:t>1°</w:t>
        </w:r>
        <w:r w:rsidRPr="004B575E">
          <w:rPr>
            <w:szCs w:val="24"/>
            <w:highlight w:val="yellow"/>
            <w:lang w:val="en-US"/>
          </w:rPr>
          <w:tab/>
          <w:t xml:space="preserve">&lt; </w:t>
        </w:r>
        <w:r w:rsidRPr="004B575E">
          <w:rPr>
            <w:highlight w:val="yellow"/>
            <w:lang w:val="en-US"/>
          </w:rPr>
          <w:t>δ</w:t>
        </w:r>
        <w:r w:rsidRPr="004B575E">
          <w:rPr>
            <w:szCs w:val="24"/>
            <w:highlight w:val="yellow"/>
            <w:lang w:val="en-US"/>
          </w:rPr>
          <w:t xml:space="preserve"> ≤ 12.4°</w:t>
        </w:r>
      </w:ins>
    </w:p>
    <w:p w14:paraId="2BD137F2" w14:textId="77777777" w:rsidR="002142E9" w:rsidRPr="004B575E" w:rsidRDefault="002142E9" w:rsidP="002142E9">
      <w:pPr>
        <w:pStyle w:val="enumlev1"/>
        <w:tabs>
          <w:tab w:val="clear" w:pos="1134"/>
          <w:tab w:val="clear" w:pos="1871"/>
          <w:tab w:val="clear" w:pos="2608"/>
          <w:tab w:val="clear" w:pos="3345"/>
          <w:tab w:val="left" w:pos="2268"/>
          <w:tab w:val="left" w:pos="4253"/>
          <w:tab w:val="left" w:pos="6804"/>
          <w:tab w:val="right" w:pos="7741"/>
          <w:tab w:val="left" w:pos="7797"/>
        </w:tabs>
        <w:rPr>
          <w:ins w:id="3821" w:author="作成者"/>
          <w:highlight w:val="yellow"/>
          <w:lang w:val="en-US"/>
        </w:rPr>
      </w:pPr>
      <w:ins w:id="3822" w:author="作成者">
        <w:r w:rsidRPr="004B575E">
          <w:rPr>
            <w:highlight w:val="yellow"/>
            <w:lang w:val="en-US"/>
          </w:rPr>
          <w:tab/>
        </w:r>
        <w:r w:rsidRPr="004B575E">
          <w:rPr>
            <w:i/>
            <w:iCs/>
            <w:highlight w:val="yellow"/>
            <w:lang w:val="en-US"/>
          </w:rPr>
          <w:t>pfd</w:t>
        </w:r>
        <w:r w:rsidRPr="004B575E">
          <w:rPr>
            <w:highlight w:val="yellow"/>
            <w:lang w:val="en-US"/>
          </w:rPr>
          <w:t xml:space="preserve">(δ) = −108 </w:t>
        </w:r>
        <w:r w:rsidRPr="004B575E">
          <w:rPr>
            <w:highlight w:val="yellow"/>
            <w:lang w:val="en-US"/>
          </w:rPr>
          <w:tab/>
          <w:t>(</w:t>
        </w:r>
        <w:proofErr w:type="gramStart"/>
        <w:r w:rsidRPr="004B575E">
          <w:rPr>
            <w:highlight w:val="yellow"/>
            <w:lang w:val="en-US"/>
          </w:rPr>
          <w:t>dB(</w:t>
        </w:r>
        <w:proofErr w:type="gramEnd"/>
        <w:r w:rsidRPr="004B575E">
          <w:rPr>
            <w:highlight w:val="yellow"/>
            <w:lang w:val="en-US"/>
          </w:rPr>
          <w:t>W/(m</w:t>
        </w:r>
        <w:r w:rsidRPr="004B575E">
          <w:rPr>
            <w:highlight w:val="yellow"/>
            <w:vertAlign w:val="superscript"/>
            <w:lang w:val="en-US"/>
          </w:rPr>
          <w:t>2</w:t>
        </w:r>
        <w:r w:rsidRPr="004B575E">
          <w:rPr>
            <w:highlight w:val="yellow"/>
            <w:lang w:val="en-US"/>
          </w:rPr>
          <w:t> </w:t>
        </w:r>
        <w:r w:rsidRPr="004B575E">
          <w:rPr>
            <w:highlight w:val="yellow"/>
            <w:lang w:val="en-US"/>
          </w:rPr>
          <w:sym w:font="Symbol" w:char="F0D7"/>
        </w:r>
        <w:r w:rsidRPr="004B575E">
          <w:rPr>
            <w:highlight w:val="yellow"/>
            <w:lang w:val="en-US"/>
          </w:rPr>
          <w:t> 1 MHz)))</w:t>
        </w:r>
        <w:r w:rsidRPr="004B575E">
          <w:rPr>
            <w:highlight w:val="yellow"/>
            <w:lang w:val="en-US"/>
          </w:rPr>
          <w:tab/>
          <w:t xml:space="preserve">for </w:t>
        </w:r>
        <w:r w:rsidRPr="004B575E">
          <w:rPr>
            <w:highlight w:val="yellow"/>
            <w:lang w:val="en-US"/>
          </w:rPr>
          <w:tab/>
          <w:t>12.4°</w:t>
        </w:r>
        <w:r w:rsidRPr="004B575E">
          <w:rPr>
            <w:highlight w:val="yellow"/>
            <w:lang w:val="en-US"/>
          </w:rPr>
          <w:tab/>
          <w:t>&lt; δ ≤ 90°</w:t>
        </w:r>
      </w:ins>
    </w:p>
    <w:p w14:paraId="145BFE75" w14:textId="77777777" w:rsidR="002142E9" w:rsidRPr="004B575E" w:rsidRDefault="002142E9" w:rsidP="002142E9">
      <w:pPr>
        <w:pStyle w:val="Tablefin"/>
        <w:rPr>
          <w:ins w:id="3823" w:author="作成者"/>
          <w:highlight w:val="yellow"/>
          <w:lang w:val="en-US"/>
        </w:rPr>
      </w:pPr>
    </w:p>
    <w:p w14:paraId="283D832E" w14:textId="77777777" w:rsidR="002142E9" w:rsidRPr="008D66A3" w:rsidRDefault="002142E9" w:rsidP="002142E9">
      <w:pPr>
        <w:pStyle w:val="TableNo"/>
        <w:rPr>
          <w:ins w:id="3824" w:author="作成者"/>
          <w:highlight w:val="yellow"/>
          <w:lang w:val="en-US"/>
        </w:rPr>
      </w:pPr>
      <w:ins w:id="3825" w:author="作成者">
        <w:r w:rsidRPr="004B575E">
          <w:rPr>
            <w:highlight w:val="yellow"/>
            <w:lang w:val="en-US"/>
          </w:rPr>
          <w:lastRenderedPageBreak/>
          <w:t xml:space="preserve">TABLE </w:t>
        </w:r>
      </w:ins>
      <w:ins w:id="3826" w:author="ITU-R" w:date="2023-11-04T18:20:00Z">
        <w:r w:rsidRPr="005D705A">
          <w:rPr>
            <w:highlight w:val="yellow"/>
            <w:lang w:val="en-US"/>
          </w:rPr>
          <w:t>A2-</w:t>
        </w:r>
      </w:ins>
      <w:ins w:id="3827" w:author="作成者">
        <w:r w:rsidRPr="008D66A3">
          <w:rPr>
            <w:highlight w:val="yellow"/>
            <w:lang w:val="en-US"/>
          </w:rPr>
          <w:t>5B</w:t>
        </w:r>
      </w:ins>
    </w:p>
    <w:p w14:paraId="5ADE49C9" w14:textId="77777777" w:rsidR="002142E9" w:rsidRPr="008D66A3" w:rsidRDefault="002142E9" w:rsidP="002142E9">
      <w:pPr>
        <w:pStyle w:val="Tabletitle"/>
        <w:rPr>
          <w:ins w:id="3828" w:author="作成者"/>
          <w:highlight w:val="yellow"/>
          <w:lang w:val="en-US"/>
        </w:rPr>
      </w:pPr>
      <w:ins w:id="3829" w:author="作成者">
        <w:r w:rsidRPr="008D66A3">
          <w:rPr>
            <w:highlight w:val="yellow"/>
            <w:lang w:val="en-US"/>
          </w:rPr>
          <w:t>Required conformance pfd mask for altitudes above 3</w:t>
        </w:r>
      </w:ins>
      <w:ins w:id="3830" w:author="TPU E CO" w:date="2023-11-06T13:54:00Z">
        <w:r>
          <w:rPr>
            <w:highlight w:val="yellow"/>
            <w:lang w:val="en-US"/>
          </w:rPr>
          <w:t> </w:t>
        </w:r>
      </w:ins>
      <w:proofErr w:type="gramStart"/>
      <w:ins w:id="3831" w:author="作成者">
        <w:r w:rsidRPr="008D66A3">
          <w:rPr>
            <w:highlight w:val="yellow"/>
            <w:lang w:val="en-US"/>
          </w:rPr>
          <w:t>km</w:t>
        </w:r>
        <w:proofErr w:type="gramEnd"/>
      </w:ins>
    </w:p>
    <w:p w14:paraId="1CC18833" w14:textId="77777777" w:rsidR="002142E9" w:rsidRPr="008D66A3" w:rsidRDefault="002142E9" w:rsidP="002142E9">
      <w:pPr>
        <w:pStyle w:val="enumlev1"/>
        <w:keepNext/>
        <w:tabs>
          <w:tab w:val="clear" w:pos="1134"/>
          <w:tab w:val="clear" w:pos="1871"/>
          <w:tab w:val="clear" w:pos="2608"/>
          <w:tab w:val="clear" w:pos="3345"/>
          <w:tab w:val="left" w:pos="2268"/>
          <w:tab w:val="left" w:pos="4253"/>
          <w:tab w:val="left" w:pos="6804"/>
          <w:tab w:val="right" w:pos="7741"/>
          <w:tab w:val="left" w:pos="7797"/>
        </w:tabs>
        <w:rPr>
          <w:ins w:id="3832" w:author="作成者"/>
          <w:highlight w:val="yellow"/>
          <w:lang w:val="en-US"/>
        </w:rPr>
      </w:pPr>
      <w:ins w:id="3833" w:author="作成者">
        <w:r w:rsidRPr="008D66A3">
          <w:rPr>
            <w:highlight w:val="yellow"/>
            <w:lang w:val="en-US"/>
          </w:rPr>
          <w:tab/>
          <w:t>pfd(δ) = −136.2</w:t>
        </w:r>
        <w:r w:rsidRPr="008D66A3">
          <w:rPr>
            <w:highlight w:val="yellow"/>
            <w:lang w:val="en-US"/>
          </w:rPr>
          <w:tab/>
          <w:t>(</w:t>
        </w:r>
        <w:proofErr w:type="gramStart"/>
        <w:r w:rsidRPr="008D66A3">
          <w:rPr>
            <w:highlight w:val="yellow"/>
            <w:lang w:val="en-US"/>
          </w:rPr>
          <w:t>dB(</w:t>
        </w:r>
        <w:proofErr w:type="gramEnd"/>
        <w:r w:rsidRPr="008D66A3">
          <w:rPr>
            <w:highlight w:val="yellow"/>
            <w:lang w:val="en-US"/>
          </w:rPr>
          <w:t>W/(m</w:t>
        </w:r>
        <w:r w:rsidRPr="008D66A3">
          <w:rPr>
            <w:highlight w:val="yellow"/>
            <w:vertAlign w:val="superscript"/>
            <w:lang w:val="en-US"/>
          </w:rPr>
          <w:t>2</w:t>
        </w:r>
        <w:r w:rsidRPr="008D66A3">
          <w:rPr>
            <w:highlight w:val="yellow"/>
            <w:lang w:val="en-US"/>
          </w:rPr>
          <w:t> ∙ 1 MHz)))</w:t>
        </w:r>
        <w:r w:rsidRPr="008D66A3">
          <w:rPr>
            <w:highlight w:val="yellow"/>
            <w:lang w:val="en-US"/>
          </w:rPr>
          <w:tab/>
          <w:t>for</w:t>
        </w:r>
        <w:r w:rsidRPr="008D66A3">
          <w:rPr>
            <w:highlight w:val="yellow"/>
            <w:lang w:val="en-US"/>
          </w:rPr>
          <w:tab/>
          <w:t>0°</w:t>
        </w:r>
        <w:r w:rsidRPr="008D66A3">
          <w:rPr>
            <w:highlight w:val="yellow"/>
            <w:lang w:val="en-US"/>
          </w:rPr>
          <w:tab/>
          <w:t>≤ δ ≤ 0.01°</w:t>
        </w:r>
      </w:ins>
    </w:p>
    <w:p w14:paraId="4792E0BF" w14:textId="77777777" w:rsidR="002142E9" w:rsidRPr="008D66A3" w:rsidRDefault="002142E9" w:rsidP="002142E9">
      <w:pPr>
        <w:pStyle w:val="enumlev1"/>
        <w:keepNext/>
        <w:tabs>
          <w:tab w:val="clear" w:pos="1134"/>
          <w:tab w:val="clear" w:pos="1871"/>
          <w:tab w:val="clear" w:pos="2608"/>
          <w:tab w:val="clear" w:pos="3345"/>
          <w:tab w:val="left" w:pos="2268"/>
          <w:tab w:val="left" w:pos="4253"/>
          <w:tab w:val="left" w:pos="6804"/>
          <w:tab w:val="right" w:pos="7741"/>
          <w:tab w:val="left" w:pos="7797"/>
        </w:tabs>
        <w:rPr>
          <w:ins w:id="3834" w:author="作成者"/>
          <w:highlight w:val="yellow"/>
          <w:lang w:val="en-US"/>
        </w:rPr>
      </w:pPr>
      <w:ins w:id="3835" w:author="作成者">
        <w:r w:rsidRPr="008D66A3">
          <w:rPr>
            <w:highlight w:val="yellow"/>
            <w:lang w:val="en-US"/>
          </w:rPr>
          <w:tab/>
          <w:t>pfd(δ) = −132.4 + 1.9 ∙ log δ</w:t>
        </w:r>
        <w:r w:rsidRPr="008D66A3">
          <w:rPr>
            <w:highlight w:val="yellow"/>
            <w:lang w:val="en-US"/>
          </w:rPr>
          <w:tab/>
          <w:t>(</w:t>
        </w:r>
        <w:proofErr w:type="gramStart"/>
        <w:r w:rsidRPr="008D66A3">
          <w:rPr>
            <w:highlight w:val="yellow"/>
            <w:lang w:val="en-US"/>
          </w:rPr>
          <w:t>dB(</w:t>
        </w:r>
        <w:proofErr w:type="gramEnd"/>
        <w:r w:rsidRPr="008D66A3">
          <w:rPr>
            <w:highlight w:val="yellow"/>
            <w:lang w:val="en-US"/>
          </w:rPr>
          <w:t>W/(m</w:t>
        </w:r>
        <w:r w:rsidRPr="008D66A3">
          <w:rPr>
            <w:highlight w:val="yellow"/>
            <w:vertAlign w:val="superscript"/>
            <w:lang w:val="en-US"/>
          </w:rPr>
          <w:t>2</w:t>
        </w:r>
        <w:r w:rsidRPr="008D66A3">
          <w:rPr>
            <w:highlight w:val="yellow"/>
            <w:lang w:val="en-US"/>
          </w:rPr>
          <w:t> ∙ 1 MHz)))</w:t>
        </w:r>
        <w:r w:rsidRPr="008D66A3">
          <w:rPr>
            <w:highlight w:val="yellow"/>
            <w:lang w:val="en-US"/>
          </w:rPr>
          <w:tab/>
          <w:t>for</w:t>
        </w:r>
        <w:r w:rsidRPr="008D66A3">
          <w:rPr>
            <w:highlight w:val="yellow"/>
            <w:lang w:val="en-US"/>
          </w:rPr>
          <w:tab/>
          <w:t>0.01°</w:t>
        </w:r>
        <w:r w:rsidRPr="008D66A3">
          <w:rPr>
            <w:highlight w:val="yellow"/>
            <w:lang w:val="en-US"/>
          </w:rPr>
          <w:tab/>
          <w:t>&lt; δ ≤ 0.3°</w:t>
        </w:r>
      </w:ins>
    </w:p>
    <w:p w14:paraId="68C4DF84" w14:textId="77777777" w:rsidR="002142E9" w:rsidRPr="008D66A3" w:rsidRDefault="002142E9" w:rsidP="002142E9">
      <w:pPr>
        <w:pStyle w:val="enumlev1"/>
        <w:keepNext/>
        <w:tabs>
          <w:tab w:val="clear" w:pos="1134"/>
          <w:tab w:val="clear" w:pos="1871"/>
          <w:tab w:val="clear" w:pos="2608"/>
          <w:tab w:val="clear" w:pos="3345"/>
          <w:tab w:val="left" w:pos="2268"/>
          <w:tab w:val="left" w:pos="4253"/>
          <w:tab w:val="left" w:pos="6804"/>
          <w:tab w:val="right" w:pos="7741"/>
          <w:tab w:val="left" w:pos="7797"/>
        </w:tabs>
        <w:rPr>
          <w:ins w:id="3836" w:author="作成者"/>
          <w:highlight w:val="yellow"/>
          <w:lang w:val="en-US"/>
        </w:rPr>
      </w:pPr>
      <w:ins w:id="3837" w:author="作成者">
        <w:r w:rsidRPr="008D66A3">
          <w:rPr>
            <w:highlight w:val="yellow"/>
            <w:lang w:val="en-US"/>
          </w:rPr>
          <w:tab/>
          <w:t>pfd(δ) = −127.7 + 11 ∙ log δ</w:t>
        </w:r>
        <w:r w:rsidRPr="008D66A3">
          <w:rPr>
            <w:highlight w:val="yellow"/>
            <w:lang w:val="en-US"/>
          </w:rPr>
          <w:tab/>
          <w:t>(</w:t>
        </w:r>
        <w:proofErr w:type="gramStart"/>
        <w:r w:rsidRPr="008D66A3">
          <w:rPr>
            <w:highlight w:val="yellow"/>
            <w:lang w:val="en-US"/>
          </w:rPr>
          <w:t>dB(</w:t>
        </w:r>
        <w:proofErr w:type="gramEnd"/>
        <w:r w:rsidRPr="008D66A3">
          <w:rPr>
            <w:highlight w:val="yellow"/>
            <w:lang w:val="en-US"/>
          </w:rPr>
          <w:t>W/(m</w:t>
        </w:r>
        <w:r w:rsidRPr="008D66A3">
          <w:rPr>
            <w:highlight w:val="yellow"/>
            <w:vertAlign w:val="superscript"/>
            <w:lang w:val="en-US"/>
          </w:rPr>
          <w:t>2</w:t>
        </w:r>
        <w:r w:rsidRPr="008D66A3">
          <w:rPr>
            <w:highlight w:val="yellow"/>
            <w:lang w:val="en-US"/>
          </w:rPr>
          <w:t> ∙ 1 MHz)))</w:t>
        </w:r>
        <w:r w:rsidRPr="008D66A3">
          <w:rPr>
            <w:highlight w:val="yellow"/>
            <w:lang w:val="en-US"/>
          </w:rPr>
          <w:tab/>
          <w:t>for</w:t>
        </w:r>
        <w:r w:rsidRPr="008D66A3">
          <w:rPr>
            <w:highlight w:val="yellow"/>
            <w:lang w:val="en-US"/>
          </w:rPr>
          <w:tab/>
          <w:t>0.3°</w:t>
        </w:r>
        <w:r w:rsidRPr="008D66A3">
          <w:rPr>
            <w:highlight w:val="yellow"/>
            <w:lang w:val="en-US"/>
          </w:rPr>
          <w:tab/>
          <w:t>&lt; δ ≤ 1°</w:t>
        </w:r>
      </w:ins>
    </w:p>
    <w:p w14:paraId="63BFCCE0" w14:textId="77777777" w:rsidR="002142E9" w:rsidRPr="008D66A3" w:rsidRDefault="002142E9" w:rsidP="002142E9">
      <w:pPr>
        <w:pStyle w:val="enumlev1"/>
        <w:keepNext/>
        <w:tabs>
          <w:tab w:val="clear" w:pos="1134"/>
          <w:tab w:val="clear" w:pos="1871"/>
          <w:tab w:val="clear" w:pos="2608"/>
          <w:tab w:val="clear" w:pos="3345"/>
          <w:tab w:val="left" w:pos="2268"/>
          <w:tab w:val="left" w:pos="4253"/>
          <w:tab w:val="left" w:pos="6804"/>
          <w:tab w:val="right" w:pos="7741"/>
          <w:tab w:val="left" w:pos="7797"/>
        </w:tabs>
        <w:rPr>
          <w:ins w:id="3838" w:author="作成者"/>
          <w:highlight w:val="yellow"/>
          <w:lang w:val="en-US"/>
        </w:rPr>
      </w:pPr>
      <w:ins w:id="3839" w:author="作成者">
        <w:r w:rsidRPr="008D66A3">
          <w:rPr>
            <w:highlight w:val="yellow"/>
            <w:lang w:val="en-US"/>
          </w:rPr>
          <w:tab/>
          <w:t>pfd(δ) = −127.7 + 18 ∙ log δ</w:t>
        </w:r>
        <w:r w:rsidRPr="008D66A3">
          <w:rPr>
            <w:highlight w:val="yellow"/>
            <w:lang w:val="en-US"/>
          </w:rPr>
          <w:tab/>
          <w:t>(</w:t>
        </w:r>
        <w:proofErr w:type="gramStart"/>
        <w:r w:rsidRPr="008D66A3">
          <w:rPr>
            <w:highlight w:val="yellow"/>
            <w:lang w:val="en-US"/>
          </w:rPr>
          <w:t>dB(</w:t>
        </w:r>
        <w:proofErr w:type="gramEnd"/>
        <w:r w:rsidRPr="008D66A3">
          <w:rPr>
            <w:highlight w:val="yellow"/>
            <w:lang w:val="en-US"/>
          </w:rPr>
          <w:t>W/(m</w:t>
        </w:r>
        <w:r w:rsidRPr="008D66A3">
          <w:rPr>
            <w:highlight w:val="yellow"/>
            <w:vertAlign w:val="superscript"/>
            <w:lang w:val="en-US"/>
          </w:rPr>
          <w:t>2</w:t>
        </w:r>
        <w:r w:rsidRPr="008D66A3">
          <w:rPr>
            <w:highlight w:val="yellow"/>
            <w:lang w:val="en-US"/>
          </w:rPr>
          <w:t> ∙ 1 MHz)))</w:t>
        </w:r>
        <w:r w:rsidRPr="008D66A3">
          <w:rPr>
            <w:highlight w:val="yellow"/>
            <w:lang w:val="en-US"/>
          </w:rPr>
          <w:tab/>
          <w:t>for</w:t>
        </w:r>
        <w:r w:rsidRPr="008D66A3">
          <w:rPr>
            <w:highlight w:val="yellow"/>
            <w:lang w:val="en-US"/>
          </w:rPr>
          <w:tab/>
          <w:t>1°</w:t>
        </w:r>
        <w:r w:rsidRPr="008D66A3">
          <w:rPr>
            <w:highlight w:val="yellow"/>
            <w:lang w:val="en-US"/>
          </w:rPr>
          <w:tab/>
          <w:t>&lt; δ ≤ 2°</w:t>
        </w:r>
      </w:ins>
    </w:p>
    <w:p w14:paraId="5023AC3A" w14:textId="77777777" w:rsidR="002142E9" w:rsidRPr="008D66A3" w:rsidRDefault="002142E9" w:rsidP="002142E9">
      <w:pPr>
        <w:pStyle w:val="enumlev1"/>
        <w:keepNext/>
        <w:tabs>
          <w:tab w:val="clear" w:pos="1134"/>
          <w:tab w:val="clear" w:pos="1871"/>
          <w:tab w:val="clear" w:pos="2608"/>
          <w:tab w:val="clear" w:pos="3345"/>
          <w:tab w:val="left" w:pos="2268"/>
          <w:tab w:val="left" w:pos="4253"/>
          <w:tab w:val="left" w:pos="6804"/>
          <w:tab w:val="right" w:pos="7741"/>
          <w:tab w:val="left" w:pos="7797"/>
        </w:tabs>
        <w:rPr>
          <w:ins w:id="3840" w:author="作成者"/>
          <w:highlight w:val="yellow"/>
          <w:lang w:val="en-US"/>
        </w:rPr>
      </w:pPr>
      <w:ins w:id="3841" w:author="作成者">
        <w:r w:rsidRPr="008D66A3">
          <w:rPr>
            <w:spacing w:val="-2"/>
            <w:highlight w:val="yellow"/>
            <w:lang w:val="en-US"/>
          </w:rPr>
          <w:tab/>
          <w:t>pfd(</w:t>
        </w:r>
        <w:r w:rsidRPr="008D66A3">
          <w:rPr>
            <w:highlight w:val="yellow"/>
            <w:lang w:val="en-US"/>
          </w:rPr>
          <w:t>δ</w:t>
        </w:r>
        <w:r w:rsidRPr="008D66A3">
          <w:rPr>
            <w:spacing w:val="-2"/>
            <w:highlight w:val="yellow"/>
            <w:lang w:val="en-US"/>
          </w:rPr>
          <w:t xml:space="preserve">) = </w:t>
        </w:r>
        <w:r w:rsidRPr="008D66A3">
          <w:rPr>
            <w:spacing w:val="-10"/>
            <w:highlight w:val="yellow"/>
            <w:lang w:val="en-US"/>
          </w:rPr>
          <w:t>−129.4 + 23.7 ∙ log</w:t>
        </w:r>
        <w:r w:rsidRPr="008D66A3">
          <w:rPr>
            <w:highlight w:val="yellow"/>
            <w:lang w:val="en-US"/>
          </w:rPr>
          <w:t xml:space="preserve"> δ</w:t>
        </w:r>
        <w:r w:rsidRPr="008D66A3">
          <w:rPr>
            <w:spacing w:val="-2"/>
            <w:highlight w:val="yellow"/>
            <w:lang w:val="en-US"/>
          </w:rPr>
          <w:tab/>
          <w:t>(</w:t>
        </w:r>
        <w:proofErr w:type="gramStart"/>
        <w:r w:rsidRPr="008D66A3">
          <w:rPr>
            <w:spacing w:val="-2"/>
            <w:highlight w:val="yellow"/>
            <w:lang w:val="en-US"/>
          </w:rPr>
          <w:t>dB(</w:t>
        </w:r>
        <w:proofErr w:type="gramEnd"/>
        <w:r w:rsidRPr="008D66A3">
          <w:rPr>
            <w:spacing w:val="-2"/>
            <w:highlight w:val="yellow"/>
            <w:lang w:val="en-US"/>
          </w:rPr>
          <w:t>W/(m</w:t>
        </w:r>
        <w:r w:rsidRPr="008D66A3">
          <w:rPr>
            <w:spacing w:val="-2"/>
            <w:highlight w:val="yellow"/>
            <w:vertAlign w:val="superscript"/>
            <w:lang w:val="en-US"/>
          </w:rPr>
          <w:t>2</w:t>
        </w:r>
        <w:r w:rsidRPr="008D66A3">
          <w:rPr>
            <w:highlight w:val="yellow"/>
            <w:lang w:val="en-US"/>
          </w:rPr>
          <w:t> ∙ </w:t>
        </w:r>
        <w:r w:rsidRPr="008D66A3">
          <w:rPr>
            <w:spacing w:val="-2"/>
            <w:highlight w:val="yellow"/>
            <w:lang w:val="en-US"/>
          </w:rPr>
          <w:t>1 MHz)))</w:t>
        </w:r>
        <w:r w:rsidRPr="008D66A3">
          <w:rPr>
            <w:highlight w:val="yellow"/>
            <w:lang w:val="en-US"/>
          </w:rPr>
          <w:tab/>
          <w:t>for</w:t>
        </w:r>
        <w:r w:rsidRPr="008D66A3">
          <w:rPr>
            <w:highlight w:val="yellow"/>
            <w:lang w:val="en-US"/>
          </w:rPr>
          <w:tab/>
          <w:t>2°</w:t>
        </w:r>
        <w:r w:rsidRPr="008D66A3">
          <w:rPr>
            <w:highlight w:val="yellow"/>
            <w:lang w:val="en-US"/>
          </w:rPr>
          <w:tab/>
          <w:t>&lt; δ ≤ 8°</w:t>
        </w:r>
      </w:ins>
    </w:p>
    <w:p w14:paraId="03931AC5" w14:textId="77777777" w:rsidR="002142E9" w:rsidRPr="008D66A3" w:rsidRDefault="002142E9" w:rsidP="002142E9">
      <w:pPr>
        <w:pStyle w:val="enumlev1"/>
        <w:tabs>
          <w:tab w:val="clear" w:pos="1134"/>
          <w:tab w:val="clear" w:pos="1871"/>
          <w:tab w:val="clear" w:pos="2608"/>
          <w:tab w:val="clear" w:pos="3345"/>
          <w:tab w:val="left" w:pos="2268"/>
          <w:tab w:val="left" w:pos="4253"/>
          <w:tab w:val="left" w:pos="6804"/>
          <w:tab w:val="right" w:pos="7741"/>
          <w:tab w:val="left" w:pos="7797"/>
        </w:tabs>
        <w:rPr>
          <w:ins w:id="3842" w:author="作成者"/>
          <w:highlight w:val="yellow"/>
          <w:lang w:val="en-US"/>
        </w:rPr>
      </w:pPr>
      <w:ins w:id="3843" w:author="作成者">
        <w:r w:rsidRPr="008D66A3">
          <w:rPr>
            <w:highlight w:val="yellow"/>
            <w:lang w:val="en-US"/>
          </w:rPr>
          <w:tab/>
          <w:t>pfd(δ) = −108</w:t>
        </w:r>
        <w:r w:rsidRPr="008D66A3">
          <w:rPr>
            <w:highlight w:val="yellow"/>
            <w:lang w:val="en-US"/>
          </w:rPr>
          <w:tab/>
          <w:t>(</w:t>
        </w:r>
        <w:proofErr w:type="gramStart"/>
        <w:r w:rsidRPr="008D66A3">
          <w:rPr>
            <w:highlight w:val="yellow"/>
            <w:lang w:val="en-US"/>
          </w:rPr>
          <w:t>dB(</w:t>
        </w:r>
        <w:proofErr w:type="gramEnd"/>
        <w:r w:rsidRPr="008D66A3">
          <w:rPr>
            <w:highlight w:val="yellow"/>
            <w:lang w:val="en-US"/>
          </w:rPr>
          <w:t>W/(m</w:t>
        </w:r>
        <w:r w:rsidRPr="008D66A3">
          <w:rPr>
            <w:highlight w:val="yellow"/>
            <w:vertAlign w:val="superscript"/>
            <w:lang w:val="en-US"/>
          </w:rPr>
          <w:t>2</w:t>
        </w:r>
        <w:r w:rsidRPr="008D66A3">
          <w:rPr>
            <w:highlight w:val="yellow"/>
            <w:lang w:val="en-US"/>
          </w:rPr>
          <w:t> ∙ 1 MHz)))</w:t>
        </w:r>
        <w:r w:rsidRPr="008D66A3">
          <w:rPr>
            <w:highlight w:val="yellow"/>
            <w:lang w:val="en-US"/>
          </w:rPr>
          <w:tab/>
          <w:t>for</w:t>
        </w:r>
        <w:r w:rsidRPr="008D66A3">
          <w:rPr>
            <w:highlight w:val="yellow"/>
            <w:lang w:val="en-US"/>
          </w:rPr>
          <w:tab/>
          <w:t>8°</w:t>
        </w:r>
        <w:r w:rsidRPr="008D66A3">
          <w:rPr>
            <w:highlight w:val="yellow"/>
            <w:lang w:val="en-US"/>
          </w:rPr>
          <w:tab/>
          <w:t>&lt; δ ≤ 90.0°</w:t>
        </w:r>
      </w:ins>
    </w:p>
    <w:p w14:paraId="3D76A80C" w14:textId="77777777" w:rsidR="002142E9" w:rsidRPr="008D66A3" w:rsidRDefault="002142E9" w:rsidP="002142E9">
      <w:pPr>
        <w:pStyle w:val="Tablefin"/>
        <w:rPr>
          <w:ins w:id="3844" w:author="作成者"/>
          <w:highlight w:val="yellow"/>
          <w:lang w:val="en-US"/>
        </w:rPr>
      </w:pPr>
    </w:p>
    <w:p w14:paraId="0C199BD8" w14:textId="77777777" w:rsidR="002142E9" w:rsidRPr="008D66A3" w:rsidRDefault="002142E9" w:rsidP="002142E9">
      <w:pPr>
        <w:pStyle w:val="Heading2"/>
        <w:rPr>
          <w:ins w:id="3845" w:author="作成者"/>
          <w:highlight w:val="yellow"/>
          <w:lang w:val="en-US"/>
        </w:rPr>
      </w:pPr>
      <w:ins w:id="3846" w:author="作成者">
        <w:r w:rsidRPr="008D66A3">
          <w:rPr>
            <w:highlight w:val="yellow"/>
            <w:lang w:val="en-US"/>
          </w:rPr>
          <w:t>3.3</w:t>
        </w:r>
        <w:r w:rsidRPr="008D66A3">
          <w:rPr>
            <w:highlight w:val="yellow"/>
            <w:lang w:val="en-US"/>
          </w:rPr>
          <w:tab/>
          <w:t xml:space="preserve">Calculation </w:t>
        </w:r>
        <w:r w:rsidRPr="005D705A">
          <w:rPr>
            <w:highlight w:val="yellow"/>
            <w:lang w:val="en-US"/>
          </w:rPr>
          <w:t>algorithm</w:t>
        </w:r>
      </w:ins>
    </w:p>
    <w:p w14:paraId="4D7C6BE2" w14:textId="77777777" w:rsidR="002142E9" w:rsidRPr="008D66A3" w:rsidRDefault="002142E9" w:rsidP="002142E9">
      <w:pPr>
        <w:rPr>
          <w:ins w:id="3847" w:author="作成者"/>
          <w:highlight w:val="yellow"/>
          <w:lang w:val="en-US"/>
        </w:rPr>
      </w:pPr>
      <w:ins w:id="3848" w:author="作成者">
        <w:r w:rsidRPr="008D66A3">
          <w:rPr>
            <w:highlight w:val="yellow"/>
            <w:lang w:val="en-US"/>
          </w:rPr>
          <w:t>This section includes a step-by-step description of how the examination methodology would be implemented.</w:t>
        </w:r>
      </w:ins>
    </w:p>
    <w:p w14:paraId="3943A2B4" w14:textId="77777777" w:rsidR="002142E9" w:rsidRPr="008D66A3" w:rsidRDefault="002142E9" w:rsidP="002142E9">
      <w:pPr>
        <w:pStyle w:val="EditorsNote"/>
        <w:rPr>
          <w:ins w:id="3849" w:author="作成者"/>
          <w:b/>
          <w:bCs/>
          <w:highlight w:val="yellow"/>
          <w:lang w:val="en-US"/>
        </w:rPr>
      </w:pPr>
      <w:ins w:id="3850" w:author="作成者">
        <w:r w:rsidRPr="008D66A3">
          <w:rPr>
            <w:b/>
            <w:bCs/>
            <w:highlight w:val="yellow"/>
            <w:lang w:val="en-US"/>
          </w:rPr>
          <w:t>START</w:t>
        </w:r>
      </w:ins>
    </w:p>
    <w:p w14:paraId="72C5B8EA" w14:textId="77777777" w:rsidR="002142E9" w:rsidRPr="008D66A3" w:rsidRDefault="002142E9" w:rsidP="002142E9">
      <w:pPr>
        <w:pStyle w:val="enumlev1"/>
        <w:rPr>
          <w:ins w:id="3851" w:author="作成者"/>
          <w:highlight w:val="yellow"/>
          <w:lang w:val="en-US"/>
        </w:rPr>
      </w:pPr>
      <w:ins w:id="3852" w:author="作成者">
        <w:r w:rsidRPr="008D66A3">
          <w:rPr>
            <w:highlight w:val="yellow"/>
            <w:lang w:val="en-US"/>
          </w:rPr>
          <w:t>i)</w:t>
        </w:r>
        <w:r w:rsidRPr="008D66A3">
          <w:rPr>
            <w:highlight w:val="yellow"/>
            <w:lang w:val="en-US"/>
          </w:rPr>
          <w:tab/>
          <w:t>For each A</w:t>
        </w:r>
      </w:ins>
      <w:ins w:id="3853" w:author="TPU E CO" w:date="2023-11-06T15:20:00Z">
        <w:r w:rsidRPr="005D705A">
          <w:rPr>
            <w:highlight w:val="yellow"/>
            <w:lang w:val="en-US"/>
          </w:rPr>
          <w:noBreakHyphen/>
        </w:r>
      </w:ins>
      <w:ins w:id="3854" w:author="作成者">
        <w:r w:rsidRPr="008D66A3">
          <w:rPr>
            <w:highlight w:val="yellow"/>
            <w:lang w:val="en-US"/>
          </w:rPr>
          <w:t>ESIM altitude, it is necessary to generate as many</w:t>
        </w:r>
      </w:ins>
      <w:ins w:id="3855" w:author="TPU E CO" w:date="2023-11-06T15:20:00Z">
        <w:r w:rsidRPr="005D705A">
          <w:rPr>
            <w:highlight w:val="yellow"/>
            <w:lang w:val="en-US"/>
          </w:rPr>
          <w:t> </w:t>
        </w:r>
      </w:ins>
      <w:ins w:id="3856" w:author="TPU E kt" w:date="2023-11-08T20:35:00Z">
        <w:r>
          <w:rPr>
            <w:highlight w:val="yellow"/>
            <w:lang w:val="en-US"/>
          </w:rPr>
          <w:t>δ</w:t>
        </w:r>
        <w:r w:rsidRPr="00576731">
          <w:rPr>
            <w:i/>
            <w:iCs/>
            <w:highlight w:val="yellow"/>
            <w:vertAlign w:val="subscript"/>
            <w:lang w:val="en-US"/>
          </w:rPr>
          <w:t>n</w:t>
        </w:r>
        <w:r>
          <w:rPr>
            <w:highlight w:val="yellow"/>
            <w:lang w:val="en-US"/>
          </w:rPr>
          <w:t xml:space="preserve"> </w:t>
        </w:r>
      </w:ins>
      <w:ins w:id="3857" w:author="作成者">
        <w:r w:rsidRPr="008D66A3">
          <w:rPr>
            <w:highlight w:val="yellow"/>
            <w:lang w:val="en-US"/>
          </w:rPr>
          <w:t xml:space="preserve">angles (angle of arrival of the incident wave) as required </w:t>
        </w:r>
        <w:proofErr w:type="gramStart"/>
        <w:r w:rsidRPr="008D66A3">
          <w:rPr>
            <w:highlight w:val="yellow"/>
            <w:lang w:val="en-US"/>
          </w:rPr>
          <w:t>in order to</w:t>
        </w:r>
        <w:proofErr w:type="gramEnd"/>
        <w:r w:rsidRPr="008D66A3">
          <w:rPr>
            <w:highlight w:val="yellow"/>
            <w:lang w:val="en-US"/>
          </w:rPr>
          <w:t xml:space="preserve"> test the full compliance with the applicable set of pfd limits. The </w:t>
        </w:r>
        <w:r w:rsidRPr="008D66A3">
          <w:rPr>
            <w:i/>
            <w:iCs/>
            <w:highlight w:val="yellow"/>
            <w:lang w:val="en-US"/>
          </w:rPr>
          <w:t>N</w:t>
        </w:r>
      </w:ins>
      <w:ins w:id="3858" w:author="TPU E CO" w:date="2023-11-06T15:21:00Z">
        <w:r w:rsidRPr="005D705A">
          <w:rPr>
            <w:i/>
            <w:iCs/>
            <w:highlight w:val="yellow"/>
            <w:lang w:val="en-US"/>
          </w:rPr>
          <w:t> </w:t>
        </w:r>
      </w:ins>
      <w:ins w:id="3859" w:author="作成者">
        <w:r w:rsidRPr="008D66A3">
          <w:rPr>
            <w:highlight w:val="yellow"/>
            <w:lang w:val="en-US"/>
          </w:rPr>
          <w:t>angles</w:t>
        </w:r>
      </w:ins>
      <w:ins w:id="3860" w:author="TPU E CO" w:date="2023-11-06T15:20:00Z">
        <w:r w:rsidRPr="005D705A">
          <w:rPr>
            <w:highlight w:val="yellow"/>
            <w:lang w:val="en-US"/>
          </w:rPr>
          <w:t> </w:t>
        </w:r>
      </w:ins>
      <w:ins w:id="3861" w:author="TPU E kt" w:date="2023-11-08T20:35:00Z">
        <w:r>
          <w:rPr>
            <w:highlight w:val="yellow"/>
            <w:lang w:val="en-US"/>
          </w:rPr>
          <w:t>δ</w:t>
        </w:r>
        <w:r w:rsidRPr="00576731">
          <w:rPr>
            <w:i/>
            <w:iCs/>
            <w:highlight w:val="yellow"/>
            <w:vertAlign w:val="subscript"/>
            <w:lang w:val="en-US"/>
          </w:rPr>
          <w:t>n</w:t>
        </w:r>
      </w:ins>
      <w:ins w:id="3862" w:author="TPU E kt" w:date="2023-11-08T20:37:00Z">
        <w:r w:rsidRPr="00812903">
          <w:rPr>
            <w:highlight w:val="yellow"/>
            <w:lang w:val="en-US"/>
          </w:rPr>
          <w:t xml:space="preserve"> must be comprised between 0° and 90° and have a resolution compatible with the granularity of the pre-established pfd limits. Each of the angles</w:t>
        </w:r>
      </w:ins>
      <w:ins w:id="3863" w:author="TPU E CO" w:date="2023-11-06T15:20:00Z">
        <w:r w:rsidRPr="005D705A">
          <w:rPr>
            <w:highlight w:val="yellow"/>
            <w:lang w:val="en-US"/>
          </w:rPr>
          <w:t> </w:t>
        </w:r>
      </w:ins>
      <w:ins w:id="3864" w:author="TPU E kt" w:date="2023-11-08T20:35:00Z">
        <w:r>
          <w:rPr>
            <w:highlight w:val="yellow"/>
            <w:lang w:val="en-US"/>
          </w:rPr>
          <w:t>δ</w:t>
        </w:r>
        <w:r w:rsidRPr="00576731">
          <w:rPr>
            <w:i/>
            <w:iCs/>
            <w:highlight w:val="yellow"/>
            <w:vertAlign w:val="subscript"/>
            <w:lang w:val="en-US"/>
          </w:rPr>
          <w:t>n</w:t>
        </w:r>
        <w:r>
          <w:rPr>
            <w:highlight w:val="yellow"/>
            <w:lang w:val="en-US"/>
          </w:rPr>
          <w:t xml:space="preserve"> </w:t>
        </w:r>
      </w:ins>
      <w:ins w:id="3865" w:author="作成者">
        <w:r w:rsidRPr="008D66A3">
          <w:rPr>
            <w:rFonts w:eastAsiaTheme="minorEastAsia"/>
            <w:highlight w:val="yellow"/>
            <w:lang w:val="en-US"/>
          </w:rPr>
          <w:t xml:space="preserve">will correspond to as many </w:t>
        </w:r>
        <w:r w:rsidRPr="008D66A3">
          <w:rPr>
            <w:rFonts w:eastAsiaTheme="minorEastAsia"/>
            <w:i/>
            <w:iCs/>
            <w:highlight w:val="yellow"/>
            <w:lang w:val="en-US"/>
          </w:rPr>
          <w:t>N</w:t>
        </w:r>
      </w:ins>
      <w:ins w:id="3866" w:author="TPU E CO" w:date="2023-11-06T15:49:00Z">
        <w:r w:rsidRPr="005D705A">
          <w:rPr>
            <w:rFonts w:eastAsiaTheme="minorEastAsia"/>
            <w:highlight w:val="yellow"/>
            <w:lang w:val="en-US"/>
          </w:rPr>
          <w:t> </w:t>
        </w:r>
      </w:ins>
      <w:ins w:id="3867" w:author="作成者">
        <w:r w:rsidRPr="008D66A3">
          <w:rPr>
            <w:rFonts w:eastAsiaTheme="minorEastAsia"/>
            <w:highlight w:val="yellow"/>
            <w:lang w:val="en-US"/>
          </w:rPr>
          <w:t>points on the ground.</w:t>
        </w:r>
      </w:ins>
    </w:p>
    <w:p w14:paraId="2653EDEF" w14:textId="77777777" w:rsidR="002142E9" w:rsidRPr="008D66A3" w:rsidRDefault="002142E9" w:rsidP="002142E9">
      <w:pPr>
        <w:pStyle w:val="enumlev1"/>
        <w:rPr>
          <w:ins w:id="3868" w:author="作成者"/>
          <w:highlight w:val="yellow"/>
          <w:lang w:val="en-US"/>
        </w:rPr>
      </w:pPr>
      <w:ins w:id="3869" w:author="作成者">
        <w:r w:rsidRPr="008D66A3">
          <w:rPr>
            <w:highlight w:val="yellow"/>
            <w:lang w:val="en-US"/>
          </w:rPr>
          <w:t>ii)</w:t>
        </w:r>
        <w:r w:rsidRPr="008D66A3">
          <w:rPr>
            <w:highlight w:val="yellow"/>
            <w:lang w:val="en-US"/>
          </w:rPr>
          <w:tab/>
          <w:t xml:space="preserve">For each altitude </w:t>
        </w:r>
        <w:r w:rsidRPr="008D66A3">
          <w:rPr>
            <w:i/>
            <w:iCs/>
            <w:highlight w:val="yellow"/>
            <w:lang w:val="en-US"/>
          </w:rPr>
          <w:t>H</w:t>
        </w:r>
        <w:r w:rsidRPr="008D66A3">
          <w:rPr>
            <w:i/>
            <w:iCs/>
            <w:highlight w:val="yellow"/>
            <w:vertAlign w:val="subscript"/>
            <w:lang w:val="en-US"/>
          </w:rPr>
          <w:t>j</w:t>
        </w:r>
        <w:r w:rsidRPr="008D66A3">
          <w:rPr>
            <w:highlight w:val="yellow"/>
            <w:vertAlign w:val="subscript"/>
            <w:lang w:val="en-US"/>
          </w:rPr>
          <w:t> </w:t>
        </w:r>
        <w:r w:rsidRPr="008D66A3">
          <w:rPr>
            <w:highlight w:val="yellow"/>
            <w:lang w:val="en-US"/>
          </w:rPr>
          <w:t xml:space="preserve">= </w:t>
        </w:r>
        <w:r w:rsidRPr="008D66A3">
          <w:rPr>
            <w:i/>
            <w:iCs/>
            <w:highlight w:val="yellow"/>
            <w:lang w:val="en-US"/>
          </w:rPr>
          <w:t>H</w:t>
        </w:r>
        <w:r w:rsidRPr="008D66A3">
          <w:rPr>
            <w:i/>
            <w:iCs/>
            <w:highlight w:val="yellow"/>
            <w:vertAlign w:val="subscript"/>
            <w:lang w:val="en-US"/>
          </w:rPr>
          <w:t>min</w:t>
        </w:r>
        <w:r w:rsidRPr="008D66A3">
          <w:rPr>
            <w:highlight w:val="yellow"/>
            <w:lang w:val="en-US"/>
          </w:rPr>
          <w:t xml:space="preserve">, </w:t>
        </w:r>
        <w:r w:rsidRPr="008D66A3">
          <w:rPr>
            <w:i/>
            <w:iCs/>
            <w:highlight w:val="yellow"/>
            <w:lang w:val="en-US"/>
          </w:rPr>
          <w:t>H</w:t>
        </w:r>
        <w:r w:rsidRPr="008D66A3">
          <w:rPr>
            <w:i/>
            <w:iCs/>
            <w:highlight w:val="yellow"/>
            <w:vertAlign w:val="subscript"/>
            <w:lang w:val="en-US"/>
          </w:rPr>
          <w:t>min</w:t>
        </w:r>
        <w:r w:rsidRPr="008D66A3">
          <w:rPr>
            <w:highlight w:val="yellow"/>
            <w:vertAlign w:val="subscript"/>
            <w:lang w:val="en-US"/>
          </w:rPr>
          <w:t xml:space="preserve"> </w:t>
        </w:r>
        <w:r w:rsidRPr="008D66A3">
          <w:rPr>
            <w:highlight w:val="yellow"/>
            <w:lang w:val="en-US"/>
          </w:rPr>
          <w:t xml:space="preserve">+ </w:t>
        </w:r>
        <w:r w:rsidRPr="008D66A3">
          <w:rPr>
            <w:i/>
            <w:iCs/>
            <w:highlight w:val="yellow"/>
            <w:lang w:val="en-US"/>
          </w:rPr>
          <w:t>H</w:t>
        </w:r>
        <w:r w:rsidRPr="008D66A3">
          <w:rPr>
            <w:i/>
            <w:iCs/>
            <w:highlight w:val="yellow"/>
            <w:vertAlign w:val="subscript"/>
            <w:lang w:val="en-US"/>
          </w:rPr>
          <w:t>step</w:t>
        </w:r>
        <w:r w:rsidRPr="008D66A3">
          <w:rPr>
            <w:highlight w:val="yellow"/>
            <w:lang w:val="en-US"/>
          </w:rPr>
          <w:t xml:space="preserve">, …, </w:t>
        </w:r>
        <w:r w:rsidRPr="008D66A3">
          <w:rPr>
            <w:i/>
            <w:iCs/>
            <w:highlight w:val="yellow"/>
            <w:lang w:val="en-US"/>
          </w:rPr>
          <w:t>H</w:t>
        </w:r>
        <w:r w:rsidRPr="008D66A3">
          <w:rPr>
            <w:i/>
            <w:iCs/>
            <w:highlight w:val="yellow"/>
            <w:vertAlign w:val="subscript"/>
            <w:lang w:val="en-US"/>
          </w:rPr>
          <w:t>max</w:t>
        </w:r>
        <w:r w:rsidRPr="008D66A3">
          <w:rPr>
            <w:highlight w:val="yellow"/>
            <w:lang w:val="en-US"/>
          </w:rPr>
          <w:t>:</w:t>
        </w:r>
      </w:ins>
    </w:p>
    <w:p w14:paraId="7CDBA64A" w14:textId="77777777" w:rsidR="002142E9" w:rsidRPr="008D66A3" w:rsidRDefault="002142E9" w:rsidP="002142E9">
      <w:pPr>
        <w:pStyle w:val="enumlev2"/>
        <w:rPr>
          <w:ins w:id="3870" w:author="作成者"/>
          <w:highlight w:val="yellow"/>
          <w:vertAlign w:val="subscript"/>
          <w:lang w:val="en-US"/>
        </w:rPr>
      </w:pPr>
      <w:ins w:id="3871" w:author="作成者">
        <w:r w:rsidRPr="008D66A3">
          <w:rPr>
            <w:i/>
            <w:iCs/>
            <w:highlight w:val="yellow"/>
            <w:lang w:val="en-US"/>
          </w:rPr>
          <w:t>a)</w:t>
        </w:r>
        <w:r w:rsidRPr="008D66A3">
          <w:rPr>
            <w:highlight w:val="yellow"/>
            <w:lang w:val="en-US"/>
          </w:rPr>
          <w:tab/>
        </w:r>
        <w:r w:rsidRPr="005D705A">
          <w:rPr>
            <w:highlight w:val="yellow"/>
            <w:lang w:val="en-US"/>
          </w:rPr>
          <w:t xml:space="preserve">Set </w:t>
        </w:r>
        <w:r w:rsidRPr="008D66A3">
          <w:rPr>
            <w:highlight w:val="yellow"/>
            <w:lang w:val="en-US"/>
          </w:rPr>
          <w:t xml:space="preserve">the altitude of the </w:t>
        </w:r>
        <w:r w:rsidRPr="008D66A3">
          <w:rPr>
            <w:i/>
            <w:iCs/>
            <w:highlight w:val="yellow"/>
            <w:lang w:val="en-US"/>
          </w:rPr>
          <w:t>A</w:t>
        </w:r>
      </w:ins>
      <w:ins w:id="3872" w:author="TPU E CO" w:date="2023-11-06T15:49:00Z">
        <w:r w:rsidRPr="005D705A">
          <w:rPr>
            <w:i/>
            <w:iCs/>
            <w:highlight w:val="yellow"/>
            <w:lang w:val="en-US"/>
          </w:rPr>
          <w:noBreakHyphen/>
        </w:r>
      </w:ins>
      <w:ins w:id="3873" w:author="作成者">
        <w:r w:rsidRPr="008D66A3">
          <w:rPr>
            <w:i/>
            <w:iCs/>
            <w:highlight w:val="yellow"/>
            <w:lang w:val="en-US"/>
          </w:rPr>
          <w:t>ESIM</w:t>
        </w:r>
        <w:r w:rsidRPr="008D66A3">
          <w:rPr>
            <w:highlight w:val="yellow"/>
            <w:lang w:val="en-US"/>
          </w:rPr>
          <w:t xml:space="preserve"> to</w:t>
        </w:r>
      </w:ins>
      <w:ins w:id="3874" w:author="TPU E CO" w:date="2023-11-06T15:49:00Z">
        <w:r w:rsidRPr="005D705A">
          <w:rPr>
            <w:highlight w:val="yellow"/>
            <w:lang w:val="en-US"/>
          </w:rPr>
          <w:t> </w:t>
        </w:r>
      </w:ins>
      <w:ins w:id="3875" w:author="作成者">
        <w:r w:rsidRPr="008D66A3">
          <w:rPr>
            <w:i/>
            <w:iCs/>
            <w:highlight w:val="yellow"/>
            <w:lang w:val="en-US"/>
          </w:rPr>
          <w:t>H</w:t>
        </w:r>
        <w:r w:rsidRPr="008D66A3">
          <w:rPr>
            <w:i/>
            <w:iCs/>
            <w:highlight w:val="yellow"/>
            <w:vertAlign w:val="subscript"/>
            <w:lang w:val="en-US"/>
          </w:rPr>
          <w:t>j</w:t>
        </w:r>
        <w:r w:rsidRPr="008D66A3">
          <w:rPr>
            <w:highlight w:val="yellow"/>
            <w:lang w:val="en-US"/>
          </w:rPr>
          <w:t>.</w:t>
        </w:r>
      </w:ins>
    </w:p>
    <w:p w14:paraId="11875521" w14:textId="77777777" w:rsidR="002142E9" w:rsidRPr="00812903" w:rsidRDefault="002142E9" w:rsidP="002142E9">
      <w:pPr>
        <w:pStyle w:val="enumlev2"/>
        <w:rPr>
          <w:highlight w:val="yellow"/>
          <w:lang w:val="en-US"/>
        </w:rPr>
      </w:pPr>
      <w:ins w:id="3876" w:author="作成者">
        <w:r w:rsidRPr="008D66A3">
          <w:rPr>
            <w:i/>
            <w:iCs/>
            <w:highlight w:val="yellow"/>
            <w:lang w:val="en-US"/>
          </w:rPr>
          <w:t>b)</w:t>
        </w:r>
        <w:r w:rsidRPr="008D66A3">
          <w:rPr>
            <w:highlight w:val="yellow"/>
            <w:lang w:val="en-US"/>
          </w:rPr>
          <w:tab/>
        </w:r>
        <w:r w:rsidRPr="005D705A">
          <w:rPr>
            <w:highlight w:val="yellow"/>
            <w:lang w:val="en-US"/>
          </w:rPr>
          <w:t xml:space="preserve">Compute </w:t>
        </w:r>
        <w:r w:rsidRPr="008D66A3">
          <w:rPr>
            <w:highlight w:val="yellow"/>
            <w:lang w:val="en-US"/>
          </w:rPr>
          <w:t>the angles below the horizon</w:t>
        </w:r>
      </w:ins>
      <w:ins w:id="3877" w:author="TPU E CO" w:date="2023-11-06T15:50:00Z">
        <w:r w:rsidRPr="005D705A">
          <w:rPr>
            <w:highlight w:val="yellow"/>
            <w:lang w:val="en-US"/>
          </w:rPr>
          <w:t> </w:t>
        </w:r>
      </w:ins>
      <w:ins w:id="3878" w:author="TPU E kt" w:date="2023-11-08T20:38:00Z">
        <w:r>
          <w:rPr>
            <w:highlight w:val="yellow"/>
            <w:lang w:val="en-US"/>
          </w:rPr>
          <w:t>γ</w:t>
        </w:r>
      </w:ins>
      <w:proofErr w:type="gramStart"/>
      <w:ins w:id="3879" w:author="TPU E kt" w:date="2023-11-08T20:39:00Z">
        <w:r w:rsidRPr="007D0C0E">
          <w:rPr>
            <w:i/>
            <w:iCs/>
            <w:highlight w:val="yellow"/>
            <w:vertAlign w:val="subscript"/>
            <w:lang w:val="en-US"/>
          </w:rPr>
          <w:t>j,n</w:t>
        </w:r>
      </w:ins>
      <w:proofErr w:type="gramEnd"/>
      <w:ins w:id="3880" w:author="TPU E kt" w:date="2023-11-08T20:40:00Z">
        <w:r w:rsidRPr="007D0C0E">
          <w:rPr>
            <w:highlight w:val="yellow"/>
          </w:rPr>
          <w:t xml:space="preserve"> </w:t>
        </w:r>
      </w:ins>
      <w:ins w:id="3881" w:author="TPU E kt" w:date="2023-11-08T20:41:00Z">
        <w:r w:rsidRPr="00812903">
          <w:rPr>
            <w:highlight w:val="yellow"/>
            <w:lang w:val="en-US"/>
          </w:rPr>
          <w:t xml:space="preserve">as seen from the A-ESIM for each of the </w:t>
        </w:r>
        <w:r w:rsidRPr="00812903">
          <w:rPr>
            <w:i/>
            <w:iCs/>
            <w:highlight w:val="yellow"/>
            <w:lang w:val="en-US"/>
          </w:rPr>
          <w:t>N</w:t>
        </w:r>
        <w:r w:rsidRPr="00812903">
          <w:rPr>
            <w:highlight w:val="yellow"/>
            <w:lang w:val="en-US"/>
          </w:rPr>
          <w:t xml:space="preserve"> angles</w:t>
        </w:r>
        <w:r>
          <w:rPr>
            <w:highlight w:val="yellow"/>
            <w:lang w:val="en-US"/>
          </w:rPr>
          <w:t> δ</w:t>
        </w:r>
        <w:r>
          <w:rPr>
            <w:i/>
            <w:iCs/>
            <w:highlight w:val="yellow"/>
            <w:vertAlign w:val="subscript"/>
            <w:lang w:val="en-US"/>
          </w:rPr>
          <w:t>n</w:t>
        </w:r>
        <w:r w:rsidRPr="00812903">
          <w:rPr>
            <w:highlight w:val="yellow"/>
            <w:lang w:val="en-US"/>
          </w:rPr>
          <w:t xml:space="preserve"> generated in i) using the following equation:</w:t>
        </w:r>
      </w:ins>
    </w:p>
    <w:p w14:paraId="0FD98A5D" w14:textId="77777777" w:rsidR="002142E9" w:rsidRPr="007D0C0E" w:rsidRDefault="002142E9" w:rsidP="002142E9">
      <w:pPr>
        <w:pStyle w:val="Equation"/>
        <w:rPr>
          <w:ins w:id="3882" w:author="TPU E kt" w:date="2023-11-08T20:42:00Z"/>
          <w:highlight w:val="yellow"/>
        </w:rPr>
      </w:pPr>
      <w:ins w:id="3883" w:author="TPU E kt" w:date="2023-11-08T20:42:00Z">
        <w:r w:rsidRPr="007D0C0E">
          <w:rPr>
            <w:highlight w:val="yellow"/>
          </w:rPr>
          <w:tab/>
        </w:r>
        <w:r w:rsidRPr="007D0C0E">
          <w:rPr>
            <w:highlight w:val="yellow"/>
          </w:rPr>
          <w:tab/>
        </w:r>
      </w:ins>
      <w:ins w:id="3884" w:author="TPU E kt" w:date="2023-11-08T20:42:00Z">
        <w:r w:rsidRPr="007D0C0E">
          <w:rPr>
            <w:position w:val="-42"/>
            <w:highlight w:val="yellow"/>
          </w:rPr>
          <w:object w:dxaOrig="2760" w:dyaOrig="960" w14:anchorId="10CB5E5E">
            <v:shape id="_x0000_i1058" type="#_x0000_t75" style="width:137.1pt;height:46.1pt" o:ole="">
              <v:imagedata r:id="rId38" o:title=""/>
            </v:shape>
            <o:OLEObject Type="Embed" ProgID="Equation.DSMT4" ShapeID="_x0000_i1058" DrawAspect="Content" ObjectID="_1761021249" r:id="rId39"/>
          </w:object>
        </w:r>
      </w:ins>
      <w:ins w:id="3885" w:author="TPU E kt" w:date="2023-11-08T20:42:00Z">
        <w:r w:rsidRPr="007D0C0E">
          <w:rPr>
            <w:highlight w:val="yellow"/>
          </w:rPr>
          <w:tab/>
          <w:t>(</w:t>
        </w:r>
        <w:r>
          <w:rPr>
            <w:highlight w:val="yellow"/>
          </w:rPr>
          <w:t>2</w:t>
        </w:r>
        <w:r w:rsidRPr="007D0C0E">
          <w:rPr>
            <w:highlight w:val="yellow"/>
          </w:rPr>
          <w:t>)</w:t>
        </w:r>
      </w:ins>
    </w:p>
    <w:p w14:paraId="279DCE2E" w14:textId="77777777" w:rsidR="002142E9" w:rsidRPr="00812903" w:rsidRDefault="002142E9" w:rsidP="002142E9">
      <w:pPr>
        <w:pStyle w:val="enumlev2"/>
        <w:rPr>
          <w:ins w:id="3886" w:author="TPU E kt" w:date="2023-11-08T20:43:00Z"/>
          <w:highlight w:val="yellow"/>
          <w:lang w:val="en-US"/>
        </w:rPr>
      </w:pPr>
      <w:ins w:id="3887" w:author="TPU E kt" w:date="2023-11-08T20:43:00Z">
        <w:r w:rsidRPr="00812903">
          <w:rPr>
            <w:highlight w:val="yellow"/>
            <w:lang w:val="en-US"/>
          </w:rPr>
          <w:tab/>
          <w:t xml:space="preserve">where </w:t>
        </w:r>
        <w:proofErr w:type="gramStart"/>
        <w:r w:rsidRPr="007D0C0E">
          <w:rPr>
            <w:i/>
            <w:iCs/>
            <w:highlight w:val="yellow"/>
            <w:lang w:val="en-US"/>
          </w:rPr>
          <w:t>R</w:t>
        </w:r>
        <w:r w:rsidRPr="007D0C0E">
          <w:rPr>
            <w:i/>
            <w:iCs/>
            <w:highlight w:val="yellow"/>
            <w:vertAlign w:val="subscript"/>
            <w:lang w:val="en-US"/>
          </w:rPr>
          <w:t>e</w:t>
        </w:r>
        <w:proofErr w:type="gramEnd"/>
        <w:r w:rsidRPr="00812903">
          <w:rPr>
            <w:rFonts w:eastAsiaTheme="minorEastAsia"/>
            <w:highlight w:val="yellow"/>
            <w:lang w:val="en-US"/>
          </w:rPr>
          <w:t xml:space="preserve"> </w:t>
        </w:r>
        <w:r w:rsidRPr="00812903">
          <w:rPr>
            <w:highlight w:val="yellow"/>
            <w:lang w:val="en-US"/>
          </w:rPr>
          <w:t>is the mean earth radius.</w:t>
        </w:r>
      </w:ins>
    </w:p>
    <w:p w14:paraId="6BFB7D9F" w14:textId="77777777" w:rsidR="002142E9" w:rsidRPr="008D66A3" w:rsidRDefault="002142E9" w:rsidP="002142E9">
      <w:pPr>
        <w:pStyle w:val="enumlev2"/>
        <w:rPr>
          <w:ins w:id="3888" w:author="作成者"/>
          <w:highlight w:val="yellow"/>
          <w:lang w:val="en-US"/>
        </w:rPr>
      </w:pPr>
      <w:ins w:id="3889" w:author="作成者">
        <w:r w:rsidRPr="008D66A3">
          <w:rPr>
            <w:i/>
            <w:iCs/>
            <w:highlight w:val="yellow"/>
            <w:lang w:val="en-US"/>
          </w:rPr>
          <w:t>c)</w:t>
        </w:r>
        <w:r w:rsidRPr="008D66A3">
          <w:rPr>
            <w:highlight w:val="yellow"/>
            <w:lang w:val="en-US"/>
          </w:rPr>
          <w:tab/>
        </w:r>
        <w:r w:rsidRPr="005D705A">
          <w:rPr>
            <w:highlight w:val="yellow"/>
            <w:lang w:val="en-US"/>
          </w:rPr>
          <w:t xml:space="preserve">Compute </w:t>
        </w:r>
        <w:r w:rsidRPr="008D66A3">
          <w:rPr>
            <w:highlight w:val="yellow"/>
            <w:lang w:val="en-US"/>
          </w:rPr>
          <w:t xml:space="preserve">the distance </w:t>
        </w:r>
        <w:proofErr w:type="gramStart"/>
        <w:r w:rsidRPr="008D66A3">
          <w:rPr>
            <w:i/>
            <w:iCs/>
            <w:highlight w:val="yellow"/>
            <w:lang w:val="en-US"/>
          </w:rPr>
          <w:t>D</w:t>
        </w:r>
        <w:r w:rsidRPr="008D66A3">
          <w:rPr>
            <w:i/>
            <w:iCs/>
            <w:highlight w:val="yellow"/>
            <w:vertAlign w:val="subscript"/>
            <w:lang w:val="en-US"/>
          </w:rPr>
          <w:t>j,n</w:t>
        </w:r>
        <w:proofErr w:type="gramEnd"/>
        <w:r w:rsidRPr="008D66A3">
          <w:rPr>
            <w:highlight w:val="yellow"/>
            <w:lang w:val="en-US"/>
          </w:rPr>
          <w:t xml:space="preserve">, in km, for </w:t>
        </w:r>
        <w:r w:rsidRPr="008D66A3">
          <w:rPr>
            <w:i/>
            <w:iCs/>
            <w:highlight w:val="yellow"/>
            <w:lang w:val="en-US"/>
          </w:rPr>
          <w:t>n </w:t>
        </w:r>
        <w:r w:rsidRPr="008D66A3">
          <w:rPr>
            <w:highlight w:val="yellow"/>
            <w:lang w:val="en-US"/>
          </w:rPr>
          <w:t xml:space="preserve">= </w:t>
        </w:r>
        <w:r w:rsidRPr="008D66A3">
          <w:rPr>
            <w:i/>
            <w:highlight w:val="yellow"/>
            <w:lang w:val="en-US"/>
          </w:rPr>
          <w:t xml:space="preserve">1, …, </w:t>
        </w:r>
        <w:r w:rsidRPr="008D66A3">
          <w:rPr>
            <w:i/>
            <w:iCs/>
            <w:highlight w:val="yellow"/>
            <w:lang w:val="en-US"/>
          </w:rPr>
          <w:t>N</w:t>
        </w:r>
        <w:r w:rsidRPr="008D66A3">
          <w:rPr>
            <w:highlight w:val="yellow"/>
            <w:lang w:val="en-US"/>
          </w:rPr>
          <w:t xml:space="preserve"> between</w:t>
        </w:r>
        <w:r w:rsidRPr="008D66A3">
          <w:rPr>
            <w:rFonts w:eastAsiaTheme="minorEastAsia"/>
            <w:highlight w:val="yellow"/>
            <w:lang w:val="en-US"/>
          </w:rPr>
          <w:t xml:space="preserve"> </w:t>
        </w:r>
        <w:r w:rsidRPr="008D66A3">
          <w:rPr>
            <w:highlight w:val="yellow"/>
            <w:lang w:val="en-US"/>
          </w:rPr>
          <w:t>the A-ESIM and the tested point on the ground:</w:t>
        </w:r>
      </w:ins>
    </w:p>
    <w:p w14:paraId="2A0F1E78" w14:textId="77777777" w:rsidR="002142E9" w:rsidRPr="001547C8" w:rsidRDefault="002142E9" w:rsidP="002142E9">
      <w:pPr>
        <w:pStyle w:val="Equation"/>
        <w:rPr>
          <w:ins w:id="3890" w:author="TPU E kt" w:date="2023-11-08T20:44:00Z"/>
          <w:highlight w:val="yellow"/>
        </w:rPr>
      </w:pPr>
      <w:ins w:id="3891" w:author="TPU E kt" w:date="2023-11-08T20:44:00Z">
        <w:r w:rsidRPr="001547C8">
          <w:rPr>
            <w:highlight w:val="yellow"/>
          </w:rPr>
          <w:tab/>
        </w:r>
        <w:r w:rsidRPr="001547C8">
          <w:rPr>
            <w:highlight w:val="yellow"/>
          </w:rPr>
          <w:tab/>
        </w:r>
      </w:ins>
      <w:ins w:id="3892" w:author="TPU E kt" w:date="2023-11-08T20:44:00Z">
        <w:r w:rsidRPr="001547C8">
          <w:rPr>
            <w:position w:val="-20"/>
            <w:highlight w:val="yellow"/>
          </w:rPr>
          <w:object w:dxaOrig="5240" w:dyaOrig="639" w14:anchorId="64F0002E">
            <v:shape id="_x0000_i1059" type="#_x0000_t75" style="width:262.65pt;height:31.1pt" o:ole="">
              <v:imagedata r:id="rId40" o:title=""/>
            </v:shape>
            <o:OLEObject Type="Embed" ProgID="Equation.DSMT4" ShapeID="_x0000_i1059" DrawAspect="Content" ObjectID="_1761021250" r:id="rId41"/>
          </w:object>
        </w:r>
      </w:ins>
      <w:ins w:id="3893" w:author="TPU E kt" w:date="2023-11-08T20:44:00Z">
        <w:r w:rsidRPr="001547C8">
          <w:rPr>
            <w:highlight w:val="yellow"/>
          </w:rPr>
          <w:tab/>
          <w:t>(</w:t>
        </w:r>
        <w:r>
          <w:rPr>
            <w:highlight w:val="yellow"/>
          </w:rPr>
          <w:t>3</w:t>
        </w:r>
        <w:r w:rsidRPr="001547C8">
          <w:rPr>
            <w:highlight w:val="yellow"/>
          </w:rPr>
          <w:t>)</w:t>
        </w:r>
      </w:ins>
    </w:p>
    <w:p w14:paraId="2110B60A" w14:textId="77777777" w:rsidR="002142E9" w:rsidRDefault="002142E9" w:rsidP="002142E9">
      <w:pPr>
        <w:pStyle w:val="enumlev2"/>
        <w:rPr>
          <w:ins w:id="3894" w:author="TPU E kt" w:date="2023-11-08T20:48:00Z"/>
          <w:highlight w:val="yellow"/>
          <w:lang w:val="en-US"/>
        </w:rPr>
      </w:pPr>
      <w:ins w:id="3895" w:author="作成者">
        <w:r w:rsidRPr="008D66A3">
          <w:rPr>
            <w:i/>
            <w:iCs/>
            <w:highlight w:val="yellow"/>
            <w:lang w:val="en-US"/>
          </w:rPr>
          <w:t>d)</w:t>
        </w:r>
        <w:r w:rsidRPr="008D66A3">
          <w:rPr>
            <w:highlight w:val="yellow"/>
            <w:lang w:val="en-US"/>
          </w:rPr>
          <w:tab/>
          <w:t xml:space="preserve">Compute the fuselage attenuation </w:t>
        </w:r>
        <w:r w:rsidRPr="008D66A3">
          <w:rPr>
            <w:i/>
            <w:iCs/>
            <w:highlight w:val="yellow"/>
            <w:lang w:val="en-US"/>
          </w:rPr>
          <w:t>L</w:t>
        </w:r>
        <w:r w:rsidRPr="008D66A3">
          <w:rPr>
            <w:i/>
            <w:iCs/>
            <w:highlight w:val="yellow"/>
            <w:vertAlign w:val="subscript"/>
            <w:lang w:val="en-US"/>
          </w:rPr>
          <w:t xml:space="preserve">f </w:t>
        </w:r>
        <w:proofErr w:type="gramStart"/>
        <w:r w:rsidRPr="008D66A3">
          <w:rPr>
            <w:i/>
            <w:iCs/>
            <w:highlight w:val="yellow"/>
            <w:vertAlign w:val="subscript"/>
            <w:lang w:val="en-US"/>
          </w:rPr>
          <w:t>j,n</w:t>
        </w:r>
        <w:proofErr w:type="gramEnd"/>
        <w:r w:rsidRPr="008D66A3">
          <w:rPr>
            <w:highlight w:val="yellow"/>
            <w:lang w:val="en-US"/>
          </w:rPr>
          <w:t xml:space="preserve"> (dB) with </w:t>
        </w:r>
        <w:r w:rsidRPr="008D66A3">
          <w:rPr>
            <w:i/>
            <w:iCs/>
            <w:highlight w:val="yellow"/>
            <w:lang w:val="en-US"/>
          </w:rPr>
          <w:t>n</w:t>
        </w:r>
        <w:r w:rsidRPr="008D66A3">
          <w:rPr>
            <w:highlight w:val="yellow"/>
            <w:lang w:val="en-US"/>
          </w:rPr>
          <w:t> = </w:t>
        </w:r>
        <w:r w:rsidRPr="008D66A3">
          <w:rPr>
            <w:i/>
            <w:highlight w:val="yellow"/>
            <w:lang w:val="en-US"/>
          </w:rPr>
          <w:t>1, …, N</w:t>
        </w:r>
        <w:r w:rsidRPr="008D66A3">
          <w:rPr>
            <w:highlight w:val="yellow"/>
            <w:lang w:val="en-US"/>
          </w:rPr>
          <w:t xml:space="preserve"> applicable to each of the angles </w:t>
        </w:r>
      </w:ins>
      <w:ins w:id="3896" w:author="TPU E CO" w:date="2023-11-06T15:50:00Z">
        <w:r>
          <w:rPr>
            <w:highlight w:val="yellow"/>
            <w:lang w:val="en-US"/>
          </w:rPr>
          <w:t> </w:t>
        </w:r>
      </w:ins>
      <w:ins w:id="3897" w:author="TPU E kt" w:date="2023-11-08T20:38:00Z">
        <w:r>
          <w:rPr>
            <w:highlight w:val="yellow"/>
            <w:lang w:val="en-US"/>
          </w:rPr>
          <w:t>γ</w:t>
        </w:r>
      </w:ins>
      <w:ins w:id="3898" w:author="TPU E kt" w:date="2023-11-08T20:39:00Z">
        <w:r>
          <w:rPr>
            <w:i/>
            <w:iCs/>
            <w:highlight w:val="yellow"/>
            <w:vertAlign w:val="subscript"/>
            <w:lang w:val="en-US"/>
          </w:rPr>
          <w:t>j,n</w:t>
        </w:r>
      </w:ins>
      <w:ins w:id="3899" w:author="TPU E kt" w:date="2023-11-08T20:40:00Z">
        <w:r>
          <w:rPr>
            <w:highlight w:val="yellow"/>
          </w:rPr>
          <w:t xml:space="preserve"> </w:t>
        </w:r>
      </w:ins>
      <w:ins w:id="3900" w:author="TPU E kt" w:date="2023-11-08T20:45:00Z">
        <w:r w:rsidRPr="00812903">
          <w:rPr>
            <w:highlight w:val="yellow"/>
            <w:lang w:val="en-US"/>
          </w:rPr>
          <w:t xml:space="preserve">computed in </w:t>
        </w:r>
        <w:r w:rsidRPr="00812903">
          <w:rPr>
            <w:i/>
            <w:iCs/>
            <w:highlight w:val="yellow"/>
            <w:lang w:val="en-US"/>
          </w:rPr>
          <w:t>b)</w:t>
        </w:r>
        <w:r w:rsidRPr="00812903">
          <w:rPr>
            <w:highlight w:val="yellow"/>
            <w:lang w:val="en-US"/>
          </w:rPr>
          <w:t xml:space="preserve"> above.</w:t>
        </w:r>
      </w:ins>
    </w:p>
    <w:p w14:paraId="19246C4F" w14:textId="77777777" w:rsidR="002142E9" w:rsidRPr="00812903" w:rsidRDefault="002142E9" w:rsidP="002142E9">
      <w:pPr>
        <w:pStyle w:val="enumlev2"/>
        <w:rPr>
          <w:ins w:id="3901" w:author="TPU E kt" w:date="2023-11-08T20:48:00Z"/>
          <w:highlight w:val="yellow"/>
          <w:lang w:val="en-US"/>
        </w:rPr>
      </w:pPr>
      <w:ins w:id="3902" w:author="作成者">
        <w:r w:rsidRPr="008D66A3">
          <w:rPr>
            <w:i/>
            <w:iCs/>
            <w:highlight w:val="yellow"/>
            <w:lang w:val="en-US"/>
          </w:rPr>
          <w:t>e)</w:t>
        </w:r>
        <w:r w:rsidRPr="008D66A3">
          <w:rPr>
            <w:highlight w:val="yellow"/>
            <w:lang w:val="en-US"/>
          </w:rPr>
          <w:tab/>
          <w:t xml:space="preserve">Compute the gaseous absorption </w:t>
        </w:r>
        <w:r w:rsidRPr="008D66A3">
          <w:rPr>
            <w:i/>
            <w:iCs/>
            <w:highlight w:val="yellow"/>
            <w:lang w:val="en-US"/>
          </w:rPr>
          <w:t>L</w:t>
        </w:r>
        <w:r w:rsidRPr="008D66A3">
          <w:rPr>
            <w:i/>
            <w:iCs/>
            <w:highlight w:val="yellow"/>
            <w:vertAlign w:val="subscript"/>
            <w:lang w:val="en-US"/>
          </w:rPr>
          <w:t>atm_</w:t>
        </w:r>
        <w:proofErr w:type="gramStart"/>
        <w:r w:rsidRPr="008D66A3">
          <w:rPr>
            <w:i/>
            <w:iCs/>
            <w:highlight w:val="yellow"/>
            <w:vertAlign w:val="subscript"/>
            <w:lang w:val="en-US"/>
          </w:rPr>
          <w:t>j,n</w:t>
        </w:r>
      </w:ins>
      <w:proofErr w:type="gramEnd"/>
      <w:ins w:id="3903" w:author="TPU E CO" w:date="2023-11-06T16:14:00Z">
        <w:r w:rsidRPr="005D705A">
          <w:rPr>
            <w:highlight w:val="yellow"/>
            <w:lang w:val="en-US"/>
          </w:rPr>
          <w:t> </w:t>
        </w:r>
      </w:ins>
      <w:ins w:id="3904" w:author="作成者">
        <w:r w:rsidRPr="008D66A3">
          <w:rPr>
            <w:highlight w:val="yellow"/>
            <w:lang w:val="en-US"/>
          </w:rPr>
          <w:t xml:space="preserve">(dB) with </w:t>
        </w:r>
        <w:r w:rsidRPr="008D66A3">
          <w:rPr>
            <w:i/>
            <w:iCs/>
            <w:highlight w:val="yellow"/>
            <w:lang w:val="en-US"/>
          </w:rPr>
          <w:t>n </w:t>
        </w:r>
        <w:r w:rsidRPr="008D66A3">
          <w:rPr>
            <w:highlight w:val="yellow"/>
            <w:lang w:val="en-US"/>
          </w:rPr>
          <w:t>= </w:t>
        </w:r>
        <w:r w:rsidRPr="008D66A3">
          <w:rPr>
            <w:i/>
            <w:highlight w:val="yellow"/>
            <w:lang w:val="en-US"/>
          </w:rPr>
          <w:t xml:space="preserve">1, …, </w:t>
        </w:r>
        <w:r w:rsidRPr="008D66A3">
          <w:rPr>
            <w:i/>
            <w:iCs/>
            <w:highlight w:val="yellow"/>
            <w:lang w:val="en-US"/>
          </w:rPr>
          <w:t>N</w:t>
        </w:r>
        <w:r w:rsidRPr="008D66A3">
          <w:rPr>
            <w:highlight w:val="yellow"/>
            <w:lang w:val="en-US"/>
          </w:rPr>
          <w:t xml:space="preserve"> applicable to each of the distances </w:t>
        </w:r>
      </w:ins>
      <w:ins w:id="3905" w:author="TPU E kt" w:date="2023-11-08T20:47:00Z">
        <w:r w:rsidRPr="00074B61">
          <w:rPr>
            <w:i/>
            <w:iCs/>
            <w:highlight w:val="yellow"/>
          </w:rPr>
          <w:t>D</w:t>
        </w:r>
        <w:r w:rsidRPr="00074B61">
          <w:rPr>
            <w:i/>
            <w:iCs/>
            <w:highlight w:val="yellow"/>
            <w:vertAlign w:val="subscript"/>
          </w:rPr>
          <w:t>j,n</w:t>
        </w:r>
      </w:ins>
      <w:ins w:id="3906" w:author="TPU E kt" w:date="2023-11-08T20:48:00Z">
        <w:r w:rsidRPr="00812903">
          <w:rPr>
            <w:rFonts w:eastAsiaTheme="minorEastAsia"/>
            <w:highlight w:val="yellow"/>
            <w:lang w:val="en-US"/>
          </w:rPr>
          <w:t xml:space="preserve"> </w:t>
        </w:r>
        <w:r w:rsidRPr="00812903">
          <w:rPr>
            <w:highlight w:val="yellow"/>
            <w:lang w:val="en-US"/>
          </w:rPr>
          <w:t xml:space="preserve">computed in </w:t>
        </w:r>
        <w:r w:rsidRPr="00812903">
          <w:rPr>
            <w:i/>
            <w:iCs/>
            <w:highlight w:val="yellow"/>
            <w:lang w:val="en-US"/>
          </w:rPr>
          <w:t>c)</w:t>
        </w:r>
        <w:r w:rsidRPr="00812903">
          <w:rPr>
            <w:highlight w:val="yellow"/>
            <w:lang w:val="en-US"/>
          </w:rPr>
          <w:t xml:space="preserve"> above, using the applicable sections of Recommendation ITU-R P.676.</w:t>
        </w:r>
      </w:ins>
    </w:p>
    <w:p w14:paraId="255BE1E6" w14:textId="77777777" w:rsidR="002142E9" w:rsidRDefault="002142E9" w:rsidP="002142E9">
      <w:pPr>
        <w:pStyle w:val="enumlev1"/>
        <w:ind w:left="1871" w:hanging="1871"/>
        <w:rPr>
          <w:ins w:id="3907" w:author="TPU E kt" w:date="2023-11-08T20:53:00Z"/>
          <w:highlight w:val="yellow"/>
          <w:lang w:val="en-US"/>
        </w:rPr>
      </w:pPr>
      <w:ins w:id="3908" w:author="TPU E kt" w:date="2023-11-08T20:48:00Z">
        <w:r w:rsidRPr="00812903">
          <w:rPr>
            <w:highlight w:val="yellow"/>
            <w:lang w:val="en-US"/>
          </w:rPr>
          <w:t>iii)</w:t>
        </w:r>
        <w:r w:rsidRPr="00812903">
          <w:rPr>
            <w:highlight w:val="yellow"/>
            <w:lang w:val="en-US"/>
          </w:rPr>
          <w:tab/>
        </w:r>
      </w:ins>
      <w:ins w:id="3909" w:author="作成者">
        <w:r w:rsidRPr="008D66A3">
          <w:rPr>
            <w:i/>
            <w:iCs/>
            <w:highlight w:val="yellow"/>
            <w:lang w:val="en-US"/>
          </w:rPr>
          <w:t>a)</w:t>
        </w:r>
        <w:r w:rsidRPr="008D66A3">
          <w:rPr>
            <w:highlight w:val="yellow"/>
            <w:lang w:val="en-US"/>
          </w:rPr>
          <w:t xml:space="preserve"> </w:t>
        </w:r>
        <w:r w:rsidRPr="008D66A3">
          <w:rPr>
            <w:highlight w:val="yellow"/>
            <w:lang w:val="en-US"/>
          </w:rPr>
          <w:tab/>
          <w:t xml:space="preserve">For each altitude </w:t>
        </w:r>
        <w:r w:rsidRPr="008D66A3">
          <w:rPr>
            <w:i/>
            <w:iCs/>
            <w:highlight w:val="yellow"/>
            <w:lang w:val="en-US"/>
          </w:rPr>
          <w:t>H</w:t>
        </w:r>
        <w:r w:rsidRPr="008D66A3">
          <w:rPr>
            <w:i/>
            <w:iCs/>
            <w:highlight w:val="yellow"/>
            <w:vertAlign w:val="subscript"/>
            <w:lang w:val="en-US"/>
          </w:rPr>
          <w:t>j</w:t>
        </w:r>
        <w:r w:rsidRPr="008D66A3">
          <w:rPr>
            <w:highlight w:val="yellow"/>
            <w:vertAlign w:val="subscript"/>
            <w:lang w:val="en-US"/>
          </w:rPr>
          <w:t> </w:t>
        </w:r>
        <w:r w:rsidRPr="008D66A3">
          <w:rPr>
            <w:highlight w:val="yellow"/>
            <w:lang w:val="en-US"/>
          </w:rPr>
          <w:t xml:space="preserve">= </w:t>
        </w:r>
        <w:r w:rsidRPr="008D66A3">
          <w:rPr>
            <w:i/>
            <w:iCs/>
            <w:highlight w:val="yellow"/>
            <w:lang w:val="en-US"/>
          </w:rPr>
          <w:t>H</w:t>
        </w:r>
        <w:r w:rsidRPr="008D66A3">
          <w:rPr>
            <w:i/>
            <w:iCs/>
            <w:highlight w:val="yellow"/>
            <w:vertAlign w:val="subscript"/>
            <w:lang w:val="en-US"/>
          </w:rPr>
          <w:t>min</w:t>
        </w:r>
        <w:r w:rsidRPr="008D66A3">
          <w:rPr>
            <w:highlight w:val="yellow"/>
            <w:lang w:val="en-US"/>
          </w:rPr>
          <w:t xml:space="preserve">, </w:t>
        </w:r>
        <w:r w:rsidRPr="008D66A3">
          <w:rPr>
            <w:i/>
            <w:iCs/>
            <w:highlight w:val="yellow"/>
            <w:lang w:val="en-US"/>
          </w:rPr>
          <w:t>H</w:t>
        </w:r>
        <w:r w:rsidRPr="008D66A3">
          <w:rPr>
            <w:i/>
            <w:iCs/>
            <w:highlight w:val="yellow"/>
            <w:vertAlign w:val="subscript"/>
            <w:lang w:val="en-US"/>
          </w:rPr>
          <w:t>min</w:t>
        </w:r>
        <w:r w:rsidRPr="008D66A3">
          <w:rPr>
            <w:highlight w:val="yellow"/>
            <w:lang w:val="en-US"/>
          </w:rPr>
          <w:t xml:space="preserve"> + </w:t>
        </w:r>
        <w:r w:rsidRPr="008D66A3">
          <w:rPr>
            <w:i/>
            <w:iCs/>
            <w:highlight w:val="yellow"/>
            <w:lang w:val="en-US"/>
          </w:rPr>
          <w:t>H</w:t>
        </w:r>
        <w:r w:rsidRPr="008D66A3">
          <w:rPr>
            <w:i/>
            <w:iCs/>
            <w:highlight w:val="yellow"/>
            <w:vertAlign w:val="subscript"/>
            <w:lang w:val="en-US"/>
          </w:rPr>
          <w:t>step</w:t>
        </w:r>
        <w:r w:rsidRPr="008D66A3">
          <w:rPr>
            <w:highlight w:val="yellow"/>
            <w:lang w:val="en-US"/>
          </w:rPr>
          <w:t xml:space="preserve">, …, </w:t>
        </w:r>
        <w:r w:rsidRPr="008D66A3">
          <w:rPr>
            <w:i/>
            <w:iCs/>
            <w:highlight w:val="yellow"/>
            <w:lang w:val="en-US"/>
          </w:rPr>
          <w:t>H</w:t>
        </w:r>
        <w:r w:rsidRPr="008D66A3">
          <w:rPr>
            <w:i/>
            <w:iCs/>
            <w:highlight w:val="yellow"/>
            <w:vertAlign w:val="subscript"/>
            <w:lang w:val="en-US"/>
          </w:rPr>
          <w:t>max</w:t>
        </w:r>
        <w:r w:rsidRPr="008D66A3">
          <w:rPr>
            <w:highlight w:val="yellow"/>
            <w:lang w:val="en-US"/>
          </w:rPr>
          <w:t>, and each angle below the horizon</w:t>
        </w:r>
      </w:ins>
      <w:ins w:id="3910" w:author="TPU E CO" w:date="2023-11-06T15:50:00Z">
        <w:r>
          <w:rPr>
            <w:highlight w:val="yellow"/>
            <w:lang w:val="en-US"/>
          </w:rPr>
          <w:t> </w:t>
        </w:r>
      </w:ins>
      <w:ins w:id="3911" w:author="TPU E kt" w:date="2023-11-08T20:38:00Z">
        <w:r>
          <w:rPr>
            <w:highlight w:val="yellow"/>
            <w:lang w:val="en-US"/>
          </w:rPr>
          <w:t>γ</w:t>
        </w:r>
      </w:ins>
      <w:proofErr w:type="gramStart"/>
      <w:ins w:id="3912" w:author="TPU E kt" w:date="2023-11-08T20:39:00Z">
        <w:r>
          <w:rPr>
            <w:i/>
            <w:iCs/>
            <w:highlight w:val="yellow"/>
            <w:vertAlign w:val="subscript"/>
            <w:lang w:val="en-US"/>
          </w:rPr>
          <w:t>j,n</w:t>
        </w:r>
      </w:ins>
      <w:proofErr w:type="gramEnd"/>
      <w:ins w:id="3913" w:author="TPU E kt" w:date="2023-11-08T20:50:00Z">
        <w:r w:rsidRPr="00812903">
          <w:rPr>
            <w:highlight w:val="yellow"/>
            <w:lang w:val="en-US"/>
          </w:rPr>
          <w:t xml:space="preserve">, compute the maximum emission power in the reference bandwidth </w:t>
        </w:r>
      </w:ins>
      <w:ins w:id="3914" w:author="TPU E kt" w:date="2023-11-08T20:52:00Z">
        <w:r>
          <w:t xml:space="preserve"> </w:t>
        </w:r>
        <w:r w:rsidRPr="00074B61">
          <w:rPr>
            <w:i/>
            <w:iCs/>
            <w:highlight w:val="yellow"/>
          </w:rPr>
          <w:t>P</w:t>
        </w:r>
        <w:r w:rsidRPr="00074B61">
          <w:rPr>
            <w:i/>
            <w:iCs/>
            <w:highlight w:val="yellow"/>
            <w:vertAlign w:val="subscript"/>
          </w:rPr>
          <w:t>j,n</w:t>
        </w:r>
        <w:r w:rsidRPr="00074B61">
          <w:rPr>
            <w:highlight w:val="yellow"/>
          </w:rPr>
          <w:t>(δ</w:t>
        </w:r>
        <w:r w:rsidRPr="00074B61">
          <w:rPr>
            <w:i/>
            <w:iCs/>
            <w:highlight w:val="yellow"/>
            <w:vertAlign w:val="subscript"/>
          </w:rPr>
          <w:t>n</w:t>
        </w:r>
        <w:r w:rsidRPr="00074B61">
          <w:rPr>
            <w:highlight w:val="yellow"/>
          </w:rPr>
          <w:t>, γ</w:t>
        </w:r>
      </w:ins>
      <w:ins w:id="3915" w:author="TPU E kt" w:date="2023-11-08T21:01:00Z">
        <w:r w:rsidRPr="00B66243">
          <w:rPr>
            <w:i/>
            <w:iCs/>
            <w:highlight w:val="yellow"/>
            <w:vertAlign w:val="subscript"/>
          </w:rPr>
          <w:t>j,</w:t>
        </w:r>
      </w:ins>
      <w:ins w:id="3916" w:author="TPU E kt" w:date="2023-11-08T20:52:00Z">
        <w:r w:rsidRPr="00074B61">
          <w:rPr>
            <w:i/>
            <w:iCs/>
            <w:highlight w:val="yellow"/>
            <w:vertAlign w:val="subscript"/>
          </w:rPr>
          <w:t>n</w:t>
        </w:r>
        <w:r w:rsidRPr="00074B61">
          <w:rPr>
            <w:highlight w:val="yellow"/>
          </w:rPr>
          <w:t>)</w:t>
        </w:r>
      </w:ins>
      <w:ins w:id="3917" w:author="TPU E kt" w:date="2023-11-08T20:50:00Z">
        <w:r w:rsidRPr="00812903">
          <w:rPr>
            <w:highlight w:val="yellow"/>
            <w:lang w:val="en-US"/>
          </w:rPr>
          <w:t xml:space="preserve"> for which the pfd limits are met using the following algorithm:</w:t>
        </w:r>
      </w:ins>
    </w:p>
    <w:p w14:paraId="50F60E2B" w14:textId="77777777" w:rsidR="002142E9" w:rsidRPr="00074B61" w:rsidRDefault="002142E9" w:rsidP="002142E9">
      <w:pPr>
        <w:pStyle w:val="Equation"/>
        <w:tabs>
          <w:tab w:val="clear" w:pos="1134"/>
        </w:tabs>
        <w:rPr>
          <w:ins w:id="3918" w:author="TPU E kt" w:date="2023-11-08T20:54:00Z"/>
          <w:highlight w:val="yellow"/>
        </w:rPr>
      </w:pPr>
      <w:ins w:id="3919" w:author="TPU E kt" w:date="2023-11-08T20:54:00Z">
        <w:r w:rsidRPr="00074B61">
          <w:rPr>
            <w:highlight w:val="yellow"/>
          </w:rPr>
          <w:tab/>
        </w:r>
      </w:ins>
      <w:ins w:id="3920" w:author="TPU E kt" w:date="2023-11-08T20:54:00Z">
        <w:r w:rsidRPr="00074B61">
          <w:rPr>
            <w:position w:val="-28"/>
            <w:highlight w:val="yellow"/>
          </w:rPr>
          <w:object w:dxaOrig="8640" w:dyaOrig="680" w14:anchorId="6643E237">
            <v:shape id="_x0000_i1060" type="#_x0000_t75" style="width:431.4pt;height:33.4pt" o:ole="">
              <v:imagedata r:id="rId42" o:title=""/>
            </v:shape>
            <o:OLEObject Type="Embed" ProgID="Equation.DSMT4" ShapeID="_x0000_i1060" DrawAspect="Content" ObjectID="_1761021251" r:id="rId43"/>
          </w:object>
        </w:r>
      </w:ins>
    </w:p>
    <w:p w14:paraId="0A8A6AC1" w14:textId="77777777" w:rsidR="002142E9" w:rsidRPr="00812903" w:rsidRDefault="002142E9" w:rsidP="002142E9">
      <w:pPr>
        <w:pStyle w:val="enumlev2"/>
        <w:rPr>
          <w:ins w:id="3921" w:author="作成者"/>
          <w:highlight w:val="yellow"/>
          <w:lang w:val="en-US"/>
        </w:rPr>
      </w:pPr>
      <w:ins w:id="3922" w:author="作成者">
        <w:r w:rsidRPr="00812903">
          <w:rPr>
            <w:highlight w:val="yellow"/>
            <w:lang w:val="en-US"/>
          </w:rPr>
          <w:lastRenderedPageBreak/>
          <w:tab/>
        </w:r>
        <w:r w:rsidRPr="005D705A">
          <w:rPr>
            <w:highlight w:val="yellow"/>
            <w:lang w:val="en-US"/>
          </w:rPr>
          <w:t>with</w:t>
        </w:r>
      </w:ins>
      <w:ins w:id="3923" w:author="TPU E kt" w:date="2023-11-08T20:58:00Z">
        <w:r>
          <w:rPr>
            <w:highlight w:val="yellow"/>
            <w:lang w:val="en-US"/>
          </w:rPr>
          <w:t xml:space="preserve"> </w:t>
        </w:r>
        <w:proofErr w:type="gramStart"/>
        <w:r w:rsidRPr="00B66243">
          <w:rPr>
            <w:i/>
            <w:iCs/>
            <w:highlight w:val="yellow"/>
            <w:lang w:val="en-US"/>
          </w:rPr>
          <w:t>Gtx</w:t>
        </w:r>
        <w:r>
          <w:rPr>
            <w:highlight w:val="yellow"/>
            <w:lang w:val="en-US"/>
          </w:rPr>
          <w:t>(</w:t>
        </w:r>
        <w:proofErr w:type="gramEnd"/>
        <w:r>
          <w:rPr>
            <w:highlight w:val="yellow"/>
            <w:lang w:val="en-US"/>
          </w:rPr>
          <w:t>γ</w:t>
        </w:r>
        <w:r w:rsidRPr="00B66243">
          <w:rPr>
            <w:i/>
            <w:iCs/>
            <w:highlight w:val="yellow"/>
            <w:vertAlign w:val="subscript"/>
            <w:lang w:val="en-US"/>
          </w:rPr>
          <w:t>j,n</w:t>
        </w:r>
        <w:r>
          <w:rPr>
            <w:highlight w:val="yellow"/>
            <w:lang w:val="en-US"/>
          </w:rPr>
          <w:t> + </w:t>
        </w:r>
      </w:ins>
      <w:ins w:id="3924" w:author="TPU E kt" w:date="2023-11-08T20:59:00Z">
        <w:r>
          <w:rPr>
            <w:highlight w:val="yellow"/>
            <w:lang w:val="en-US"/>
          </w:rPr>
          <w:t>ε)</w:t>
        </w:r>
      </w:ins>
      <w:ins w:id="3925" w:author="TPU E kt" w:date="2023-11-08T21:00:00Z">
        <w:r w:rsidRPr="00B66243">
          <w:rPr>
            <w:highlight w:val="yellow"/>
            <w:lang w:val="en-US"/>
          </w:rPr>
          <w:t xml:space="preserve"> </w:t>
        </w:r>
        <w:r w:rsidRPr="00812903">
          <w:rPr>
            <w:highlight w:val="yellow"/>
            <w:lang w:val="en-US"/>
          </w:rPr>
          <w:t>being the transmit antenna gain with the off-axis angle from the boresight, consisting of the summation of both angles</w:t>
        </w:r>
        <w:r w:rsidRPr="005D705A">
          <w:rPr>
            <w:highlight w:val="yellow"/>
            <w:lang w:val="en-US"/>
          </w:rPr>
          <w:t> </w:t>
        </w:r>
      </w:ins>
      <w:ins w:id="3926" w:author="TPU E CO" w:date="2023-11-06T15:50:00Z">
        <w:r>
          <w:rPr>
            <w:highlight w:val="yellow"/>
            <w:lang w:val="en-US"/>
          </w:rPr>
          <w:t> </w:t>
        </w:r>
      </w:ins>
      <w:ins w:id="3927" w:author="TPU E kt" w:date="2023-11-08T20:38:00Z">
        <w:r>
          <w:rPr>
            <w:highlight w:val="yellow"/>
            <w:lang w:val="en-US"/>
          </w:rPr>
          <w:t>γ</w:t>
        </w:r>
      </w:ins>
      <w:ins w:id="3928" w:author="TPU E kt" w:date="2023-11-08T20:39:00Z">
        <w:r>
          <w:rPr>
            <w:i/>
            <w:iCs/>
            <w:highlight w:val="yellow"/>
            <w:vertAlign w:val="subscript"/>
            <w:lang w:val="en-US"/>
          </w:rPr>
          <w:t>j,n</w:t>
        </w:r>
      </w:ins>
      <w:ins w:id="3929" w:author="TPU E kt" w:date="2023-11-08T21:00:00Z">
        <w:r w:rsidRPr="00812903">
          <w:rPr>
            <w:highlight w:val="yellow"/>
            <w:lang w:val="en-US"/>
          </w:rPr>
          <w:t xml:space="preserve"> and minimum elevation angle</w:t>
        </w:r>
      </w:ins>
      <w:ins w:id="3930" w:author="TPU E kt" w:date="2023-11-08T20:58:00Z">
        <w:r>
          <w:rPr>
            <w:highlight w:val="yellow"/>
            <w:lang w:val="en-US"/>
          </w:rPr>
          <w:t> </w:t>
        </w:r>
      </w:ins>
      <w:ins w:id="3931" w:author="TPU E kt" w:date="2023-11-08T20:59:00Z">
        <w:r>
          <w:rPr>
            <w:highlight w:val="yellow"/>
            <w:lang w:val="en-US"/>
          </w:rPr>
          <w:t>ε</w:t>
        </w:r>
      </w:ins>
      <w:ins w:id="3932" w:author="作成者">
        <w:r w:rsidRPr="00812903">
          <w:rPr>
            <w:highlight w:val="yellow"/>
            <w:lang w:val="en-US"/>
          </w:rPr>
          <w:t xml:space="preserve"> of 10</w:t>
        </w:r>
      </w:ins>
      <w:ins w:id="3933" w:author="TPU E CO" w:date="2023-11-06T16:23:00Z">
        <w:r w:rsidRPr="005D705A">
          <w:rPr>
            <w:highlight w:val="yellow"/>
            <w:lang w:val="en-US"/>
          </w:rPr>
          <w:t> </w:t>
        </w:r>
      </w:ins>
      <w:ins w:id="3934" w:author="作成者">
        <w:r w:rsidRPr="00812903">
          <w:rPr>
            <w:highlight w:val="yellow"/>
            <w:lang w:val="en-US"/>
          </w:rPr>
          <w:t>degrees as defined in Table</w:t>
        </w:r>
      </w:ins>
      <w:ins w:id="3935" w:author="TPU E kt" w:date="2023-11-08T21:01:00Z">
        <w:r>
          <w:rPr>
            <w:highlight w:val="yellow"/>
            <w:lang w:val="en-US"/>
          </w:rPr>
          <w:t> </w:t>
        </w:r>
      </w:ins>
      <w:ins w:id="3936" w:author="ITU-R" w:date="2023-11-04T18:29:00Z">
        <w:r w:rsidRPr="005D705A">
          <w:rPr>
            <w:highlight w:val="yellow"/>
            <w:lang w:val="en-US"/>
          </w:rPr>
          <w:t>A2</w:t>
        </w:r>
      </w:ins>
      <w:ins w:id="3937" w:author="TPU E CO" w:date="2023-11-06T16:24:00Z">
        <w:r w:rsidRPr="005D705A">
          <w:rPr>
            <w:highlight w:val="yellow"/>
            <w:lang w:val="en-US"/>
          </w:rPr>
          <w:noBreakHyphen/>
          <w:t>3</w:t>
        </w:r>
      </w:ins>
      <w:ins w:id="3938" w:author="作成者">
        <w:r w:rsidRPr="00812903">
          <w:rPr>
            <w:highlight w:val="yellow"/>
            <w:lang w:val="en-US"/>
          </w:rPr>
          <w:t>.</w:t>
        </w:r>
      </w:ins>
    </w:p>
    <w:p w14:paraId="7B2E2D80" w14:textId="77777777" w:rsidR="002142E9" w:rsidRPr="00812903" w:rsidRDefault="002142E9" w:rsidP="002142E9">
      <w:pPr>
        <w:pStyle w:val="enumlev2"/>
        <w:rPr>
          <w:ins w:id="3939" w:author="作成者"/>
          <w:highlight w:val="yellow"/>
          <w:lang w:val="en-US"/>
        </w:rPr>
      </w:pPr>
      <w:ins w:id="3940" w:author="作成者">
        <w:r w:rsidRPr="00812903">
          <w:rPr>
            <w:i/>
            <w:iCs/>
            <w:highlight w:val="yellow"/>
            <w:lang w:val="en-US"/>
          </w:rPr>
          <w:t>b)</w:t>
        </w:r>
        <w:r w:rsidRPr="00812903">
          <w:rPr>
            <w:highlight w:val="yellow"/>
            <w:lang w:val="en-US"/>
          </w:rPr>
          <w:tab/>
          <w:t xml:space="preserve">Compute the minimum </w:t>
        </w:r>
        <w:r w:rsidRPr="00812903">
          <w:rPr>
            <w:i/>
            <w:iCs/>
            <w:highlight w:val="yellow"/>
            <w:lang w:val="en-US"/>
          </w:rPr>
          <w:t>P</w:t>
        </w:r>
        <w:r w:rsidRPr="00812903">
          <w:rPr>
            <w:i/>
            <w:iCs/>
            <w:highlight w:val="yellow"/>
            <w:vertAlign w:val="subscript"/>
            <w:lang w:val="en-US"/>
          </w:rPr>
          <w:t>j</w:t>
        </w:r>
        <w:r w:rsidRPr="00812903">
          <w:rPr>
            <w:highlight w:val="yellow"/>
            <w:lang w:val="en-US"/>
          </w:rPr>
          <w:t xml:space="preserve"> across all values calculated at the previous step: </w:t>
        </w:r>
      </w:ins>
    </w:p>
    <w:p w14:paraId="35947AF7" w14:textId="77777777" w:rsidR="002142E9" w:rsidRDefault="002142E9" w:rsidP="002142E9">
      <w:pPr>
        <w:pStyle w:val="Equation"/>
        <w:rPr>
          <w:ins w:id="3941" w:author="TPU E kt" w:date="2023-11-08T21:03:00Z"/>
          <w:highlight w:val="yellow"/>
        </w:rPr>
      </w:pPr>
      <w:ins w:id="3942" w:author="作成者">
        <w:r w:rsidRPr="00812903">
          <w:rPr>
            <w:highlight w:val="yellow"/>
            <w:lang w:val="en-US"/>
          </w:rPr>
          <w:tab/>
        </w:r>
        <w:r w:rsidRPr="00812903">
          <w:rPr>
            <w:highlight w:val="yellow"/>
            <w:lang w:val="en-US"/>
          </w:rPr>
          <w:tab/>
        </w:r>
        <w:r w:rsidRPr="00812903">
          <w:rPr>
            <w:i/>
            <w:iCs/>
            <w:highlight w:val="yellow"/>
            <w:lang w:val="en-US"/>
          </w:rPr>
          <w:t>Pj</w:t>
        </w:r>
        <w:r w:rsidRPr="00812903">
          <w:rPr>
            <w:highlight w:val="yellow"/>
            <w:lang w:val="en-US"/>
          </w:rPr>
          <w:t xml:space="preserve"> = Min (</w:t>
        </w:r>
      </w:ins>
      <w:proofErr w:type="gramStart"/>
      <w:ins w:id="3943" w:author="TPU E kt" w:date="2023-11-08T21:02:00Z">
        <w:r w:rsidRPr="00074B61">
          <w:rPr>
            <w:i/>
            <w:iCs/>
            <w:highlight w:val="yellow"/>
          </w:rPr>
          <w:t>P</w:t>
        </w:r>
        <w:r w:rsidRPr="00074B61">
          <w:rPr>
            <w:i/>
            <w:iCs/>
            <w:highlight w:val="yellow"/>
            <w:vertAlign w:val="subscript"/>
          </w:rPr>
          <w:t>j,n</w:t>
        </w:r>
        <w:proofErr w:type="gramEnd"/>
        <w:r w:rsidRPr="00074B61">
          <w:rPr>
            <w:highlight w:val="yellow"/>
          </w:rPr>
          <w:t>(δ</w:t>
        </w:r>
        <w:r w:rsidRPr="00074B61">
          <w:rPr>
            <w:i/>
            <w:iCs/>
            <w:highlight w:val="yellow"/>
            <w:vertAlign w:val="subscript"/>
          </w:rPr>
          <w:t>n</w:t>
        </w:r>
        <w:r w:rsidRPr="00074B61">
          <w:rPr>
            <w:highlight w:val="yellow"/>
          </w:rPr>
          <w:t>, γ</w:t>
        </w:r>
        <w:r w:rsidRPr="00B66243">
          <w:rPr>
            <w:i/>
            <w:iCs/>
            <w:highlight w:val="yellow"/>
            <w:vertAlign w:val="subscript"/>
          </w:rPr>
          <w:t>j,</w:t>
        </w:r>
        <w:r w:rsidRPr="00074B61">
          <w:rPr>
            <w:i/>
            <w:iCs/>
            <w:highlight w:val="yellow"/>
            <w:vertAlign w:val="subscript"/>
          </w:rPr>
          <w:t>n</w:t>
        </w:r>
        <w:r w:rsidRPr="00074B61">
          <w:rPr>
            <w:highlight w:val="yellow"/>
          </w:rPr>
          <w:t>)</w:t>
        </w:r>
        <w:r>
          <w:rPr>
            <w:highlight w:val="yellow"/>
          </w:rPr>
          <w:t>)</w:t>
        </w:r>
      </w:ins>
    </w:p>
    <w:p w14:paraId="1C3E2C20" w14:textId="77777777" w:rsidR="002142E9" w:rsidRPr="00812903" w:rsidRDefault="002142E9" w:rsidP="002142E9">
      <w:pPr>
        <w:pStyle w:val="enumlev2"/>
        <w:rPr>
          <w:ins w:id="3944" w:author="作成者"/>
          <w:highlight w:val="yellow"/>
          <w:lang w:val="en-US"/>
        </w:rPr>
      </w:pPr>
      <w:ins w:id="3945" w:author="TPU E kt" w:date="2023-11-08T21:03:00Z">
        <w:r w:rsidRPr="00812903">
          <w:rPr>
            <w:highlight w:val="yellow"/>
            <w:lang w:val="en-US"/>
          </w:rPr>
          <w:tab/>
          <w:t>The output of this step is the maximum power in the reference bandwidth that can be used by the A</w:t>
        </w:r>
      </w:ins>
      <w:ins w:id="3946" w:author="TPU E CO" w:date="2023-11-06T16:22:00Z">
        <w:r w:rsidRPr="005D705A">
          <w:rPr>
            <w:highlight w:val="yellow"/>
            <w:lang w:val="en-US"/>
          </w:rPr>
          <w:noBreakHyphen/>
        </w:r>
      </w:ins>
      <w:ins w:id="3947" w:author="作成者">
        <w:r w:rsidRPr="00812903">
          <w:rPr>
            <w:highlight w:val="yellow"/>
            <w:lang w:val="en-US"/>
          </w:rPr>
          <w:t xml:space="preserve">ESIM to ensure it complies with the </w:t>
        </w:r>
        <w:r w:rsidRPr="005D705A">
          <w:rPr>
            <w:highlight w:val="yellow"/>
            <w:lang w:val="en-US"/>
          </w:rPr>
          <w:t xml:space="preserve">pfd </w:t>
        </w:r>
        <w:r w:rsidRPr="00812903">
          <w:rPr>
            <w:highlight w:val="yellow"/>
            <w:lang w:val="en-US"/>
          </w:rPr>
          <w:t>limits indicated in Table</w:t>
        </w:r>
      </w:ins>
      <w:ins w:id="3948" w:author="TPU E CO" w:date="2023-11-06T16:20:00Z">
        <w:r w:rsidRPr="005D705A">
          <w:rPr>
            <w:highlight w:val="yellow"/>
            <w:lang w:val="en-US"/>
          </w:rPr>
          <w:t> </w:t>
        </w:r>
      </w:ins>
      <w:ins w:id="3949" w:author="ITU-R" w:date="2023-11-04T18:29:00Z">
        <w:r w:rsidRPr="005D705A">
          <w:rPr>
            <w:highlight w:val="yellow"/>
            <w:lang w:val="en-US"/>
          </w:rPr>
          <w:t>A2</w:t>
        </w:r>
      </w:ins>
      <w:ins w:id="3950" w:author="TPU E CO" w:date="2023-11-06T16:20:00Z">
        <w:r w:rsidRPr="005D705A">
          <w:rPr>
            <w:highlight w:val="yellow"/>
            <w:lang w:val="en-US"/>
          </w:rPr>
          <w:noBreakHyphen/>
        </w:r>
      </w:ins>
      <w:ins w:id="3951" w:author="作成者">
        <w:r w:rsidRPr="00812903">
          <w:rPr>
            <w:highlight w:val="yellow"/>
            <w:lang w:val="en-US"/>
          </w:rPr>
          <w:t>5A or Table</w:t>
        </w:r>
      </w:ins>
      <w:ins w:id="3952" w:author="TPU E CO" w:date="2023-11-06T16:21:00Z">
        <w:r w:rsidRPr="005D705A">
          <w:rPr>
            <w:highlight w:val="yellow"/>
            <w:lang w:val="en-US"/>
          </w:rPr>
          <w:t> </w:t>
        </w:r>
      </w:ins>
      <w:ins w:id="3953" w:author="ITU-R" w:date="2023-11-04T18:29:00Z">
        <w:r w:rsidRPr="005D705A">
          <w:rPr>
            <w:highlight w:val="yellow"/>
            <w:lang w:val="en-US"/>
          </w:rPr>
          <w:t>A2</w:t>
        </w:r>
      </w:ins>
      <w:ins w:id="3954" w:author="TPU E CO" w:date="2023-11-06T16:21:00Z">
        <w:r w:rsidRPr="005D705A">
          <w:rPr>
            <w:highlight w:val="yellow"/>
            <w:lang w:val="en-US"/>
          </w:rPr>
          <w:noBreakHyphen/>
        </w:r>
      </w:ins>
      <w:ins w:id="3955" w:author="作成者">
        <w:r w:rsidRPr="00812903">
          <w:rPr>
            <w:highlight w:val="yellow"/>
            <w:lang w:val="en-US"/>
          </w:rPr>
          <w:t>5B, as applicable, with respect to all angles</w:t>
        </w:r>
      </w:ins>
      <w:ins w:id="3956" w:author="TPU E CO" w:date="2023-11-06T16:21:00Z">
        <w:r w:rsidRPr="005D705A">
          <w:rPr>
            <w:highlight w:val="yellow"/>
            <w:lang w:val="en-US"/>
          </w:rPr>
          <w:t> </w:t>
        </w:r>
      </w:ins>
      <w:ins w:id="3957" w:author="TPU E kt" w:date="2023-11-08T20:35:00Z">
        <w:r>
          <w:rPr>
            <w:highlight w:val="yellow"/>
            <w:lang w:val="en-US"/>
          </w:rPr>
          <w:t>δ</w:t>
        </w:r>
        <w:r>
          <w:rPr>
            <w:i/>
            <w:iCs/>
            <w:highlight w:val="yellow"/>
            <w:vertAlign w:val="subscript"/>
            <w:lang w:val="en-US"/>
          </w:rPr>
          <w:t>n</w:t>
        </w:r>
      </w:ins>
      <w:ins w:id="3958" w:author="作成者">
        <w:r w:rsidRPr="00812903">
          <w:rPr>
            <w:highlight w:val="yellow"/>
            <w:lang w:val="en-US"/>
          </w:rPr>
          <w:t xml:space="preserve"> at the altitude</w:t>
        </w:r>
      </w:ins>
      <w:ins w:id="3959" w:author="TPU E CO" w:date="2023-11-06T16:20:00Z">
        <w:r w:rsidRPr="005D705A">
          <w:rPr>
            <w:highlight w:val="yellow"/>
            <w:lang w:val="en-US"/>
          </w:rPr>
          <w:t> </w:t>
        </w:r>
      </w:ins>
      <w:ins w:id="3960" w:author="作成者">
        <w:r w:rsidRPr="00812903">
          <w:rPr>
            <w:i/>
            <w:iCs/>
            <w:highlight w:val="yellow"/>
            <w:lang w:val="en-US"/>
          </w:rPr>
          <w:t>H</w:t>
        </w:r>
        <w:r w:rsidRPr="00812903">
          <w:rPr>
            <w:i/>
            <w:iCs/>
            <w:highlight w:val="yellow"/>
            <w:vertAlign w:val="subscript"/>
            <w:lang w:val="en-US"/>
          </w:rPr>
          <w:t>j</w:t>
        </w:r>
        <w:r w:rsidRPr="00812903">
          <w:rPr>
            <w:highlight w:val="yellow"/>
            <w:lang w:val="en-US"/>
          </w:rPr>
          <w:t>, and the elevation indicated in Table</w:t>
        </w:r>
      </w:ins>
      <w:ins w:id="3961" w:author="TPU E CO" w:date="2023-11-06T16:20:00Z">
        <w:r w:rsidRPr="005D705A">
          <w:rPr>
            <w:highlight w:val="yellow"/>
            <w:lang w:val="en-US"/>
          </w:rPr>
          <w:t> </w:t>
        </w:r>
      </w:ins>
      <w:ins w:id="3962" w:author="ITU-R" w:date="2023-11-04T18:29:00Z">
        <w:r w:rsidRPr="005D705A">
          <w:rPr>
            <w:highlight w:val="yellow"/>
            <w:lang w:val="en-US"/>
          </w:rPr>
          <w:t>A2</w:t>
        </w:r>
      </w:ins>
      <w:ins w:id="3963" w:author="TPU E CO" w:date="2023-11-06T16:20:00Z">
        <w:r w:rsidRPr="005D705A">
          <w:rPr>
            <w:highlight w:val="yellow"/>
            <w:lang w:val="en-US"/>
          </w:rPr>
          <w:noBreakHyphen/>
        </w:r>
      </w:ins>
      <w:ins w:id="3964" w:author="作成者">
        <w:r w:rsidRPr="00812903">
          <w:rPr>
            <w:highlight w:val="yellow"/>
            <w:lang w:val="en-US"/>
          </w:rPr>
          <w:t xml:space="preserve">3. There will be one </w:t>
        </w:r>
        <w:r w:rsidRPr="00812903">
          <w:rPr>
            <w:i/>
            <w:iCs/>
            <w:highlight w:val="yellow"/>
            <w:lang w:val="en-US"/>
          </w:rPr>
          <w:t>P</w:t>
        </w:r>
        <w:r w:rsidRPr="00812903">
          <w:rPr>
            <w:i/>
            <w:iCs/>
            <w:highlight w:val="yellow"/>
            <w:vertAlign w:val="subscript"/>
            <w:lang w:val="en-US"/>
          </w:rPr>
          <w:t>j</w:t>
        </w:r>
        <w:r w:rsidRPr="00812903">
          <w:rPr>
            <w:highlight w:val="yellow"/>
            <w:lang w:val="en-US"/>
          </w:rPr>
          <w:t xml:space="preserve"> for each of the </w:t>
        </w:r>
        <w:r w:rsidRPr="00812903">
          <w:rPr>
            <w:i/>
            <w:iCs/>
            <w:highlight w:val="yellow"/>
            <w:lang w:val="en-US"/>
          </w:rPr>
          <w:t>H</w:t>
        </w:r>
        <w:r w:rsidRPr="00812903">
          <w:rPr>
            <w:i/>
            <w:iCs/>
            <w:highlight w:val="yellow"/>
            <w:vertAlign w:val="subscript"/>
            <w:lang w:val="en-US"/>
          </w:rPr>
          <w:t>j</w:t>
        </w:r>
        <w:r w:rsidRPr="00812903">
          <w:rPr>
            <w:highlight w:val="yellow"/>
            <w:lang w:val="en-US"/>
          </w:rPr>
          <w:t xml:space="preserve"> altitudes considered.</w:t>
        </w:r>
      </w:ins>
    </w:p>
    <w:p w14:paraId="182F8BAA" w14:textId="77777777" w:rsidR="002142E9" w:rsidRPr="00812903" w:rsidRDefault="002142E9" w:rsidP="002142E9">
      <w:pPr>
        <w:pStyle w:val="enumlev2"/>
        <w:rPr>
          <w:ins w:id="3965" w:author="作成者"/>
          <w:highlight w:val="yellow"/>
          <w:lang w:val="en-US"/>
        </w:rPr>
      </w:pPr>
      <w:ins w:id="3966" w:author="作成者">
        <w:r w:rsidRPr="00812903">
          <w:rPr>
            <w:highlight w:val="yellow"/>
            <w:lang w:val="en-US"/>
          </w:rPr>
          <w:tab/>
          <w:t>The output of step</w:t>
        </w:r>
      </w:ins>
      <w:ins w:id="3967" w:author="TPU E CO" w:date="2023-11-06T16:19:00Z">
        <w:r w:rsidRPr="005D705A">
          <w:rPr>
            <w:highlight w:val="yellow"/>
            <w:lang w:val="en-US"/>
          </w:rPr>
          <w:t> </w:t>
        </w:r>
      </w:ins>
      <w:ins w:id="3968" w:author="作成者">
        <w:r w:rsidRPr="00812903">
          <w:rPr>
            <w:i/>
            <w:iCs/>
            <w:highlight w:val="yellow"/>
            <w:lang w:val="en-US"/>
          </w:rPr>
          <w:t>b)</w:t>
        </w:r>
        <w:r w:rsidRPr="00812903">
          <w:rPr>
            <w:highlight w:val="yellow"/>
            <w:lang w:val="en-US"/>
          </w:rPr>
          <w:t xml:space="preserve"> is summari</w:t>
        </w:r>
      </w:ins>
      <w:ins w:id="3969" w:author="TPU E CO" w:date="2023-11-06T16:18:00Z">
        <w:r w:rsidRPr="005D705A">
          <w:rPr>
            <w:highlight w:val="yellow"/>
            <w:lang w:val="en-US"/>
          </w:rPr>
          <w:t>z</w:t>
        </w:r>
      </w:ins>
      <w:ins w:id="3970" w:author="作成者">
        <w:r w:rsidRPr="00812903">
          <w:rPr>
            <w:highlight w:val="yellow"/>
            <w:lang w:val="en-US"/>
          </w:rPr>
          <w:t>ed in Table</w:t>
        </w:r>
      </w:ins>
      <w:ins w:id="3971" w:author="TPU E CO" w:date="2023-11-06T16:19:00Z">
        <w:r w:rsidRPr="005D705A">
          <w:rPr>
            <w:highlight w:val="yellow"/>
            <w:lang w:val="en-US"/>
          </w:rPr>
          <w:t> </w:t>
        </w:r>
      </w:ins>
      <w:ins w:id="3972" w:author="ITU-R" w:date="2023-11-04T18:29:00Z">
        <w:r w:rsidRPr="005D705A">
          <w:rPr>
            <w:highlight w:val="yellow"/>
            <w:lang w:val="en-US"/>
          </w:rPr>
          <w:t>A2</w:t>
        </w:r>
      </w:ins>
      <w:ins w:id="3973" w:author="TPU E CO" w:date="2023-11-06T16:19:00Z">
        <w:r w:rsidRPr="005D705A">
          <w:rPr>
            <w:highlight w:val="yellow"/>
            <w:lang w:val="en-US"/>
          </w:rPr>
          <w:noBreakHyphen/>
        </w:r>
      </w:ins>
      <w:ins w:id="3974" w:author="作成者">
        <w:r w:rsidRPr="00812903">
          <w:rPr>
            <w:highlight w:val="yellow"/>
            <w:lang w:val="en-US"/>
          </w:rPr>
          <w:t>7 below:</w:t>
        </w:r>
      </w:ins>
    </w:p>
    <w:p w14:paraId="730DA989" w14:textId="77777777" w:rsidR="002142E9" w:rsidRPr="00812903" w:rsidRDefault="002142E9" w:rsidP="002142E9">
      <w:pPr>
        <w:pStyle w:val="TableNo"/>
        <w:rPr>
          <w:ins w:id="3975" w:author="作成者"/>
          <w:highlight w:val="yellow"/>
          <w:lang w:val="en-US"/>
        </w:rPr>
      </w:pPr>
      <w:ins w:id="3976" w:author="作成者">
        <w:r w:rsidRPr="00812903">
          <w:rPr>
            <w:highlight w:val="yellow"/>
            <w:lang w:val="en-US"/>
          </w:rPr>
          <w:t xml:space="preserve">TABLE </w:t>
        </w:r>
      </w:ins>
      <w:ins w:id="3977" w:author="ITU-R" w:date="2023-11-04T18:29:00Z">
        <w:r w:rsidRPr="005D705A">
          <w:rPr>
            <w:highlight w:val="yellow"/>
            <w:lang w:val="en-US"/>
          </w:rPr>
          <w:t>a2-</w:t>
        </w:r>
      </w:ins>
      <w:ins w:id="3978" w:author="作成者">
        <w:r w:rsidRPr="00812903">
          <w:rPr>
            <w:highlight w:val="yellow"/>
            <w:lang w:val="en-US"/>
          </w:rPr>
          <w:t>7</w:t>
        </w:r>
      </w:ins>
    </w:p>
    <w:p w14:paraId="6E2DD01F" w14:textId="77777777" w:rsidR="002142E9" w:rsidRPr="00812903" w:rsidRDefault="002142E9" w:rsidP="002142E9">
      <w:pPr>
        <w:pStyle w:val="Tabletitle"/>
        <w:rPr>
          <w:ins w:id="3979" w:author="作成者"/>
          <w:highlight w:val="yellow"/>
          <w:lang w:val="en-US"/>
        </w:rPr>
      </w:pPr>
      <w:ins w:id="3980" w:author="作成者">
        <w:r w:rsidRPr="00812903">
          <w:rPr>
            <w:highlight w:val="yellow"/>
            <w:lang w:val="en-US"/>
          </w:rPr>
          <w:t xml:space="preserve">Computed </w:t>
        </w:r>
        <w:r w:rsidRPr="00812903">
          <w:rPr>
            <w:i/>
            <w:iCs/>
            <w:highlight w:val="yellow"/>
            <w:lang w:val="en-US"/>
          </w:rPr>
          <w:t>P</w:t>
        </w:r>
        <w:r w:rsidRPr="00812903">
          <w:rPr>
            <w:i/>
            <w:iCs/>
            <w:highlight w:val="yellow"/>
            <w:vertAlign w:val="subscript"/>
            <w:lang w:val="en-US"/>
          </w:rPr>
          <w:t>j</w:t>
        </w:r>
        <w:r w:rsidRPr="00812903">
          <w:rPr>
            <w:highlight w:val="yellow"/>
            <w:lang w:val="en-US"/>
          </w:rPr>
          <w:t xml:space="preserve"> values</w:t>
        </w:r>
      </w:ins>
    </w:p>
    <w:tbl>
      <w:tblPr>
        <w:tblW w:w="5575" w:type="dxa"/>
        <w:jc w:val="center"/>
        <w:tblLook w:val="04A0" w:firstRow="1" w:lastRow="0" w:firstColumn="1" w:lastColumn="0" w:noHBand="0" w:noVBand="1"/>
      </w:tblPr>
      <w:tblGrid>
        <w:gridCol w:w="1980"/>
        <w:gridCol w:w="3595"/>
      </w:tblGrid>
      <w:tr w:rsidR="002142E9" w:rsidRPr="005D705A" w14:paraId="423B7A20" w14:textId="77777777" w:rsidTr="00D82664">
        <w:trPr>
          <w:jc w:val="center"/>
          <w:ins w:id="3981" w:author="作成者"/>
        </w:trPr>
        <w:tc>
          <w:tcPr>
            <w:tcW w:w="1980" w:type="dxa"/>
            <w:tcBorders>
              <w:top w:val="single" w:sz="4" w:space="0" w:color="auto"/>
              <w:left w:val="single" w:sz="4" w:space="0" w:color="auto"/>
              <w:bottom w:val="nil"/>
              <w:right w:val="single" w:sz="4" w:space="0" w:color="auto"/>
            </w:tcBorders>
            <w:hideMark/>
          </w:tcPr>
          <w:p w14:paraId="6E963011" w14:textId="77777777" w:rsidR="002142E9" w:rsidRPr="00812903" w:rsidRDefault="002142E9" w:rsidP="00D82664">
            <w:pPr>
              <w:pStyle w:val="Tablehead"/>
              <w:rPr>
                <w:ins w:id="3982" w:author="作成者"/>
                <w:rFonts w:cstheme="minorBidi"/>
                <w:i/>
                <w:iCs/>
                <w:highlight w:val="yellow"/>
                <w:lang w:val="en-US"/>
              </w:rPr>
            </w:pPr>
            <w:ins w:id="3983" w:author="作成者">
              <w:r w:rsidRPr="00812903">
                <w:rPr>
                  <w:i/>
                  <w:iCs/>
                  <w:highlight w:val="yellow"/>
                  <w:lang w:val="en-US"/>
                </w:rPr>
                <w:t>H</w:t>
              </w:r>
              <w:r w:rsidRPr="00812903">
                <w:rPr>
                  <w:i/>
                  <w:iCs/>
                  <w:highlight w:val="yellow"/>
                  <w:vertAlign w:val="subscript"/>
                  <w:lang w:val="en-US"/>
                </w:rPr>
                <w:t xml:space="preserve">j </w:t>
              </w:r>
            </w:ins>
            <w:ins w:id="3984" w:author="ITU-R" w:date="2023-11-04T18:28:00Z">
              <w:r w:rsidRPr="005D705A">
                <w:rPr>
                  <w:i/>
                  <w:iCs/>
                  <w:highlight w:val="yellow"/>
                  <w:vertAlign w:val="subscript"/>
                  <w:lang w:val="en-US"/>
                </w:rPr>
                <w:br/>
              </w:r>
            </w:ins>
            <w:ins w:id="3985" w:author="作成者">
              <w:r w:rsidRPr="00812903">
                <w:rPr>
                  <w:i/>
                  <w:iCs/>
                  <w:highlight w:val="yellow"/>
                  <w:lang w:val="en-US"/>
                </w:rPr>
                <w:t>(Altitude)</w:t>
              </w:r>
            </w:ins>
          </w:p>
        </w:tc>
        <w:tc>
          <w:tcPr>
            <w:tcW w:w="3595" w:type="dxa"/>
            <w:tcBorders>
              <w:top w:val="single" w:sz="4" w:space="0" w:color="auto"/>
              <w:left w:val="single" w:sz="4" w:space="0" w:color="auto"/>
              <w:bottom w:val="nil"/>
              <w:right w:val="single" w:sz="4" w:space="0" w:color="auto"/>
            </w:tcBorders>
            <w:hideMark/>
          </w:tcPr>
          <w:p w14:paraId="12BEF14B" w14:textId="77777777" w:rsidR="002142E9" w:rsidRPr="00812903" w:rsidRDefault="002142E9" w:rsidP="00D82664">
            <w:pPr>
              <w:pStyle w:val="Tablehead"/>
              <w:rPr>
                <w:ins w:id="3986" w:author="作成者"/>
                <w:rFonts w:cstheme="minorBidi"/>
                <w:i/>
                <w:iCs/>
                <w:highlight w:val="yellow"/>
                <w:lang w:val="en-US"/>
              </w:rPr>
            </w:pPr>
            <w:ins w:id="3987" w:author="作成者">
              <w:r w:rsidRPr="00812903">
                <w:rPr>
                  <w:i/>
                  <w:iCs/>
                  <w:highlight w:val="yellow"/>
                  <w:lang w:val="en-US"/>
                </w:rPr>
                <w:t>P</w:t>
              </w:r>
              <w:r w:rsidRPr="00812903">
                <w:rPr>
                  <w:i/>
                  <w:iCs/>
                  <w:highlight w:val="yellow"/>
                  <w:vertAlign w:val="subscript"/>
                  <w:lang w:val="en-US"/>
                </w:rPr>
                <w:t>j</w:t>
              </w:r>
            </w:ins>
            <w:ins w:id="3988" w:author="ITU-R" w:date="2023-11-04T18:28:00Z">
              <w:r w:rsidRPr="005D705A">
                <w:rPr>
                  <w:i/>
                  <w:iCs/>
                  <w:highlight w:val="yellow"/>
                  <w:vertAlign w:val="subscript"/>
                  <w:lang w:val="en-US"/>
                </w:rPr>
                <w:br/>
              </w:r>
            </w:ins>
            <w:ins w:id="3989" w:author="作成者">
              <w:r w:rsidRPr="00812903">
                <w:rPr>
                  <w:b w:val="0"/>
                  <w:highlight w:val="yellow"/>
                  <w:lang w:val="en-US"/>
                </w:rPr>
                <w:t>(Maximum power in the reference bandwidth that can be used at minimum elevation)</w:t>
              </w:r>
            </w:ins>
          </w:p>
        </w:tc>
      </w:tr>
      <w:tr w:rsidR="002142E9" w:rsidRPr="005D705A" w14:paraId="48BB2E8E" w14:textId="77777777" w:rsidTr="00D82664">
        <w:trPr>
          <w:jc w:val="center"/>
          <w:ins w:id="3990" w:author="作成者"/>
        </w:trPr>
        <w:tc>
          <w:tcPr>
            <w:tcW w:w="1980" w:type="dxa"/>
            <w:tcBorders>
              <w:top w:val="nil"/>
              <w:left w:val="single" w:sz="4" w:space="0" w:color="auto"/>
              <w:bottom w:val="single" w:sz="4" w:space="0" w:color="auto"/>
              <w:right w:val="single" w:sz="4" w:space="0" w:color="auto"/>
            </w:tcBorders>
            <w:hideMark/>
          </w:tcPr>
          <w:p w14:paraId="7EC8FA15" w14:textId="77777777" w:rsidR="002142E9" w:rsidRPr="00812903" w:rsidRDefault="002142E9" w:rsidP="00D82664">
            <w:pPr>
              <w:pStyle w:val="Tablehead"/>
              <w:rPr>
                <w:ins w:id="3991" w:author="作成者"/>
                <w:rFonts w:cstheme="minorBidi"/>
                <w:highlight w:val="yellow"/>
                <w:lang w:val="en-US"/>
              </w:rPr>
            </w:pPr>
            <w:ins w:id="3992" w:author="作成者">
              <w:r w:rsidRPr="00812903">
                <w:rPr>
                  <w:highlight w:val="yellow"/>
                  <w:lang w:val="en-US"/>
                </w:rPr>
                <w:t>(km)</w:t>
              </w:r>
            </w:ins>
          </w:p>
        </w:tc>
        <w:tc>
          <w:tcPr>
            <w:tcW w:w="3595" w:type="dxa"/>
            <w:tcBorders>
              <w:top w:val="nil"/>
              <w:left w:val="single" w:sz="4" w:space="0" w:color="auto"/>
              <w:bottom w:val="single" w:sz="4" w:space="0" w:color="auto"/>
              <w:right w:val="single" w:sz="4" w:space="0" w:color="auto"/>
            </w:tcBorders>
            <w:hideMark/>
          </w:tcPr>
          <w:p w14:paraId="7F2EFD5F" w14:textId="77777777" w:rsidR="002142E9" w:rsidRPr="00812903" w:rsidRDefault="002142E9" w:rsidP="00D82664">
            <w:pPr>
              <w:pStyle w:val="Tablehead"/>
              <w:rPr>
                <w:ins w:id="3993" w:author="作成者"/>
                <w:rFonts w:cstheme="minorBidi"/>
                <w:highlight w:val="yellow"/>
                <w:lang w:val="en-US"/>
              </w:rPr>
            </w:pPr>
            <w:ins w:id="3994" w:author="作成者">
              <w:r w:rsidRPr="00812903">
                <w:rPr>
                  <w:highlight w:val="yellow"/>
                  <w:lang w:val="en-US"/>
                </w:rPr>
                <w:t>dB(W/BW)</w:t>
              </w:r>
            </w:ins>
          </w:p>
        </w:tc>
      </w:tr>
      <w:tr w:rsidR="002142E9" w:rsidRPr="005D705A" w14:paraId="149451FF" w14:textId="77777777" w:rsidTr="00D82664">
        <w:trPr>
          <w:jc w:val="center"/>
          <w:ins w:id="3995" w:author="作成者"/>
        </w:trPr>
        <w:tc>
          <w:tcPr>
            <w:tcW w:w="1980" w:type="dxa"/>
            <w:tcBorders>
              <w:top w:val="single" w:sz="4" w:space="0" w:color="auto"/>
              <w:left w:val="single" w:sz="4" w:space="0" w:color="auto"/>
              <w:bottom w:val="single" w:sz="4" w:space="0" w:color="auto"/>
              <w:right w:val="single" w:sz="4" w:space="0" w:color="auto"/>
            </w:tcBorders>
            <w:hideMark/>
          </w:tcPr>
          <w:p w14:paraId="4FF5DFF7" w14:textId="77777777" w:rsidR="002142E9" w:rsidRPr="00812903" w:rsidRDefault="002142E9" w:rsidP="00D82664">
            <w:pPr>
              <w:pStyle w:val="Tabletext"/>
              <w:jc w:val="center"/>
              <w:rPr>
                <w:ins w:id="3996" w:author="作成者"/>
                <w:highlight w:val="yellow"/>
                <w:lang w:val="en-US"/>
              </w:rPr>
            </w:pPr>
            <w:ins w:id="3997" w:author="作成者">
              <w:r w:rsidRPr="00812903">
                <w:rPr>
                  <w:highlight w:val="yellow"/>
                  <w:lang w:val="en-US"/>
                </w:rPr>
                <w:t>0.01</w:t>
              </w:r>
            </w:ins>
          </w:p>
        </w:tc>
        <w:tc>
          <w:tcPr>
            <w:tcW w:w="3595" w:type="dxa"/>
            <w:tcBorders>
              <w:top w:val="single" w:sz="4" w:space="0" w:color="auto"/>
              <w:left w:val="single" w:sz="4" w:space="0" w:color="auto"/>
              <w:bottom w:val="single" w:sz="4" w:space="0" w:color="auto"/>
              <w:right w:val="single" w:sz="4" w:space="0" w:color="auto"/>
            </w:tcBorders>
            <w:hideMark/>
          </w:tcPr>
          <w:p w14:paraId="269DF387" w14:textId="77777777" w:rsidR="002142E9" w:rsidRPr="00812903" w:rsidRDefault="002142E9" w:rsidP="00D82664">
            <w:pPr>
              <w:pStyle w:val="Tabletext"/>
              <w:jc w:val="center"/>
              <w:rPr>
                <w:ins w:id="3998" w:author="作成者"/>
                <w:i/>
                <w:iCs/>
                <w:highlight w:val="yellow"/>
                <w:lang w:val="en-US"/>
              </w:rPr>
            </w:pPr>
            <w:ins w:id="3999" w:author="作成者">
              <w:r w:rsidRPr="00812903">
                <w:rPr>
                  <w:i/>
                  <w:iCs/>
                  <w:highlight w:val="yellow"/>
                  <w:lang w:val="en-US"/>
                </w:rPr>
                <w:t>TBD</w:t>
              </w:r>
            </w:ins>
          </w:p>
        </w:tc>
      </w:tr>
      <w:tr w:rsidR="002142E9" w:rsidRPr="005D705A" w14:paraId="44C83C40" w14:textId="77777777" w:rsidTr="00D82664">
        <w:trPr>
          <w:jc w:val="center"/>
          <w:ins w:id="4000" w:author="作成者"/>
        </w:trPr>
        <w:tc>
          <w:tcPr>
            <w:tcW w:w="1980" w:type="dxa"/>
            <w:tcBorders>
              <w:top w:val="single" w:sz="4" w:space="0" w:color="auto"/>
              <w:left w:val="single" w:sz="4" w:space="0" w:color="auto"/>
              <w:bottom w:val="single" w:sz="4" w:space="0" w:color="auto"/>
              <w:right w:val="single" w:sz="4" w:space="0" w:color="auto"/>
            </w:tcBorders>
          </w:tcPr>
          <w:p w14:paraId="191A4FD9" w14:textId="77777777" w:rsidR="002142E9" w:rsidRPr="00812903" w:rsidRDefault="002142E9" w:rsidP="00D82664">
            <w:pPr>
              <w:pStyle w:val="Tabletext"/>
              <w:jc w:val="center"/>
              <w:rPr>
                <w:ins w:id="4001" w:author="作成者"/>
                <w:highlight w:val="yellow"/>
                <w:lang w:val="en-US"/>
              </w:rPr>
            </w:pPr>
            <w:ins w:id="4002" w:author="作成者">
              <w:r w:rsidRPr="00812903">
                <w:rPr>
                  <w:highlight w:val="yellow"/>
                  <w:lang w:val="en-US"/>
                </w:rPr>
                <w:t>1.0</w:t>
              </w:r>
            </w:ins>
          </w:p>
        </w:tc>
        <w:tc>
          <w:tcPr>
            <w:tcW w:w="3595" w:type="dxa"/>
            <w:tcBorders>
              <w:top w:val="single" w:sz="4" w:space="0" w:color="auto"/>
              <w:left w:val="single" w:sz="4" w:space="0" w:color="auto"/>
              <w:bottom w:val="single" w:sz="4" w:space="0" w:color="auto"/>
              <w:right w:val="single" w:sz="4" w:space="0" w:color="auto"/>
            </w:tcBorders>
          </w:tcPr>
          <w:p w14:paraId="2175F1C1" w14:textId="77777777" w:rsidR="002142E9" w:rsidRPr="00812903" w:rsidRDefault="002142E9" w:rsidP="00D82664">
            <w:pPr>
              <w:pStyle w:val="Tabletext"/>
              <w:jc w:val="center"/>
              <w:rPr>
                <w:ins w:id="4003" w:author="作成者"/>
                <w:i/>
                <w:iCs/>
                <w:highlight w:val="yellow"/>
                <w:lang w:val="en-US"/>
              </w:rPr>
            </w:pPr>
            <w:ins w:id="4004" w:author="作成者">
              <w:r w:rsidRPr="00812903">
                <w:rPr>
                  <w:i/>
                  <w:iCs/>
                  <w:highlight w:val="yellow"/>
                  <w:lang w:val="en-US"/>
                </w:rPr>
                <w:t>TBD</w:t>
              </w:r>
            </w:ins>
          </w:p>
        </w:tc>
      </w:tr>
      <w:tr w:rsidR="002142E9" w:rsidRPr="005D705A" w14:paraId="16AE8CEE" w14:textId="77777777" w:rsidTr="00D82664">
        <w:trPr>
          <w:jc w:val="center"/>
          <w:ins w:id="4005" w:author="作成者"/>
        </w:trPr>
        <w:tc>
          <w:tcPr>
            <w:tcW w:w="1980" w:type="dxa"/>
            <w:tcBorders>
              <w:top w:val="single" w:sz="4" w:space="0" w:color="auto"/>
              <w:left w:val="single" w:sz="4" w:space="0" w:color="auto"/>
              <w:bottom w:val="single" w:sz="4" w:space="0" w:color="auto"/>
              <w:right w:val="single" w:sz="4" w:space="0" w:color="auto"/>
            </w:tcBorders>
          </w:tcPr>
          <w:p w14:paraId="50BC337F" w14:textId="77777777" w:rsidR="002142E9" w:rsidRPr="00812903" w:rsidRDefault="002142E9" w:rsidP="00D82664">
            <w:pPr>
              <w:pStyle w:val="Tabletext"/>
              <w:jc w:val="center"/>
              <w:rPr>
                <w:ins w:id="4006" w:author="作成者"/>
                <w:highlight w:val="yellow"/>
                <w:lang w:val="en-US"/>
              </w:rPr>
            </w:pPr>
            <w:ins w:id="4007" w:author="作成者">
              <w:r w:rsidRPr="00812903">
                <w:rPr>
                  <w:highlight w:val="yellow"/>
                  <w:lang w:val="en-US"/>
                </w:rPr>
                <w:t>2.0</w:t>
              </w:r>
            </w:ins>
          </w:p>
        </w:tc>
        <w:tc>
          <w:tcPr>
            <w:tcW w:w="3595" w:type="dxa"/>
            <w:tcBorders>
              <w:top w:val="single" w:sz="4" w:space="0" w:color="auto"/>
              <w:left w:val="single" w:sz="4" w:space="0" w:color="auto"/>
              <w:bottom w:val="single" w:sz="4" w:space="0" w:color="auto"/>
              <w:right w:val="single" w:sz="4" w:space="0" w:color="auto"/>
            </w:tcBorders>
          </w:tcPr>
          <w:p w14:paraId="5F107D94" w14:textId="77777777" w:rsidR="002142E9" w:rsidRPr="00812903" w:rsidRDefault="002142E9" w:rsidP="00D82664">
            <w:pPr>
              <w:pStyle w:val="Tabletext"/>
              <w:jc w:val="center"/>
              <w:rPr>
                <w:ins w:id="4008" w:author="作成者"/>
                <w:i/>
                <w:iCs/>
                <w:highlight w:val="yellow"/>
                <w:lang w:val="en-US"/>
              </w:rPr>
            </w:pPr>
            <w:ins w:id="4009" w:author="作成者">
              <w:r w:rsidRPr="00812903">
                <w:rPr>
                  <w:i/>
                  <w:iCs/>
                  <w:highlight w:val="yellow"/>
                  <w:lang w:val="en-US"/>
                </w:rPr>
                <w:t>TBD</w:t>
              </w:r>
            </w:ins>
          </w:p>
        </w:tc>
      </w:tr>
      <w:tr w:rsidR="002142E9" w:rsidRPr="005D705A" w14:paraId="01FDF347" w14:textId="77777777" w:rsidTr="00D82664">
        <w:trPr>
          <w:jc w:val="center"/>
          <w:ins w:id="4010" w:author="作成者"/>
        </w:trPr>
        <w:tc>
          <w:tcPr>
            <w:tcW w:w="1980" w:type="dxa"/>
            <w:tcBorders>
              <w:top w:val="single" w:sz="4" w:space="0" w:color="auto"/>
              <w:left w:val="single" w:sz="4" w:space="0" w:color="auto"/>
              <w:bottom w:val="single" w:sz="4" w:space="0" w:color="auto"/>
              <w:right w:val="single" w:sz="4" w:space="0" w:color="auto"/>
            </w:tcBorders>
            <w:hideMark/>
          </w:tcPr>
          <w:p w14:paraId="41614B18" w14:textId="77777777" w:rsidR="002142E9" w:rsidRPr="00812903" w:rsidRDefault="002142E9" w:rsidP="00D82664">
            <w:pPr>
              <w:pStyle w:val="Tabletext"/>
              <w:jc w:val="center"/>
              <w:rPr>
                <w:ins w:id="4011" w:author="作成者"/>
                <w:highlight w:val="yellow"/>
                <w:lang w:val="en-US"/>
              </w:rPr>
            </w:pPr>
            <w:ins w:id="4012" w:author="作成者">
              <w:r w:rsidRPr="00812903">
                <w:rPr>
                  <w:highlight w:val="yellow"/>
                  <w:lang w:val="en-US"/>
                </w:rPr>
                <w:t>2.99</w:t>
              </w:r>
            </w:ins>
          </w:p>
        </w:tc>
        <w:tc>
          <w:tcPr>
            <w:tcW w:w="3595" w:type="dxa"/>
            <w:tcBorders>
              <w:top w:val="single" w:sz="4" w:space="0" w:color="auto"/>
              <w:left w:val="single" w:sz="4" w:space="0" w:color="auto"/>
              <w:bottom w:val="single" w:sz="4" w:space="0" w:color="auto"/>
              <w:right w:val="single" w:sz="4" w:space="0" w:color="auto"/>
            </w:tcBorders>
            <w:hideMark/>
          </w:tcPr>
          <w:p w14:paraId="4C8AC03E" w14:textId="77777777" w:rsidR="002142E9" w:rsidRPr="00812903" w:rsidRDefault="002142E9" w:rsidP="00D82664">
            <w:pPr>
              <w:pStyle w:val="Tabletext"/>
              <w:jc w:val="center"/>
              <w:rPr>
                <w:ins w:id="4013" w:author="作成者"/>
                <w:i/>
                <w:iCs/>
                <w:highlight w:val="yellow"/>
                <w:lang w:val="en-US"/>
              </w:rPr>
            </w:pPr>
            <w:ins w:id="4014" w:author="作成者">
              <w:r w:rsidRPr="00812903">
                <w:rPr>
                  <w:i/>
                  <w:iCs/>
                  <w:highlight w:val="yellow"/>
                  <w:lang w:val="en-US"/>
                </w:rPr>
                <w:t>TBD</w:t>
              </w:r>
            </w:ins>
          </w:p>
        </w:tc>
      </w:tr>
      <w:tr w:rsidR="002142E9" w:rsidRPr="005D705A" w14:paraId="5F84C8C2" w14:textId="77777777" w:rsidTr="00D82664">
        <w:trPr>
          <w:jc w:val="center"/>
          <w:ins w:id="4015" w:author="作成者"/>
        </w:trPr>
        <w:tc>
          <w:tcPr>
            <w:tcW w:w="1980" w:type="dxa"/>
            <w:tcBorders>
              <w:top w:val="single" w:sz="4" w:space="0" w:color="auto"/>
              <w:left w:val="single" w:sz="4" w:space="0" w:color="auto"/>
              <w:bottom w:val="single" w:sz="4" w:space="0" w:color="auto"/>
              <w:right w:val="single" w:sz="4" w:space="0" w:color="auto"/>
            </w:tcBorders>
          </w:tcPr>
          <w:p w14:paraId="066A9BBA" w14:textId="77777777" w:rsidR="002142E9" w:rsidRPr="00812903" w:rsidRDefault="002142E9" w:rsidP="00D82664">
            <w:pPr>
              <w:pStyle w:val="Tabletext"/>
              <w:jc w:val="center"/>
              <w:rPr>
                <w:ins w:id="4016" w:author="作成者"/>
                <w:highlight w:val="yellow"/>
                <w:lang w:val="en-US"/>
              </w:rPr>
            </w:pPr>
            <w:ins w:id="4017" w:author="作成者">
              <w:r w:rsidRPr="00812903">
                <w:rPr>
                  <w:highlight w:val="yellow"/>
                  <w:lang w:val="en-US"/>
                </w:rPr>
                <w:t>4.0</w:t>
              </w:r>
            </w:ins>
          </w:p>
        </w:tc>
        <w:tc>
          <w:tcPr>
            <w:tcW w:w="3595" w:type="dxa"/>
            <w:tcBorders>
              <w:top w:val="single" w:sz="4" w:space="0" w:color="auto"/>
              <w:left w:val="single" w:sz="4" w:space="0" w:color="auto"/>
              <w:bottom w:val="single" w:sz="4" w:space="0" w:color="auto"/>
              <w:right w:val="single" w:sz="4" w:space="0" w:color="auto"/>
            </w:tcBorders>
          </w:tcPr>
          <w:p w14:paraId="42E4D323" w14:textId="77777777" w:rsidR="002142E9" w:rsidRPr="00812903" w:rsidRDefault="002142E9" w:rsidP="00D82664">
            <w:pPr>
              <w:pStyle w:val="Tabletext"/>
              <w:jc w:val="center"/>
              <w:rPr>
                <w:ins w:id="4018" w:author="作成者"/>
                <w:i/>
                <w:iCs/>
                <w:highlight w:val="yellow"/>
                <w:lang w:val="en-US"/>
              </w:rPr>
            </w:pPr>
            <w:ins w:id="4019" w:author="作成者">
              <w:r w:rsidRPr="00812903">
                <w:rPr>
                  <w:i/>
                  <w:iCs/>
                  <w:highlight w:val="yellow"/>
                  <w:lang w:val="en-US"/>
                </w:rPr>
                <w:t>TBD</w:t>
              </w:r>
            </w:ins>
          </w:p>
        </w:tc>
      </w:tr>
      <w:tr w:rsidR="002142E9" w:rsidRPr="005D705A" w14:paraId="0F5C8095" w14:textId="77777777" w:rsidTr="00D82664">
        <w:trPr>
          <w:jc w:val="center"/>
          <w:ins w:id="4020" w:author="作成者"/>
        </w:trPr>
        <w:tc>
          <w:tcPr>
            <w:tcW w:w="1980" w:type="dxa"/>
            <w:tcBorders>
              <w:top w:val="single" w:sz="4" w:space="0" w:color="auto"/>
              <w:left w:val="single" w:sz="4" w:space="0" w:color="auto"/>
              <w:bottom w:val="single" w:sz="4" w:space="0" w:color="auto"/>
              <w:right w:val="single" w:sz="4" w:space="0" w:color="auto"/>
            </w:tcBorders>
          </w:tcPr>
          <w:p w14:paraId="0416B058" w14:textId="77777777" w:rsidR="002142E9" w:rsidRPr="00812903" w:rsidRDefault="002142E9" w:rsidP="00D82664">
            <w:pPr>
              <w:pStyle w:val="Tabletext"/>
              <w:jc w:val="center"/>
              <w:rPr>
                <w:ins w:id="4021" w:author="作成者"/>
                <w:highlight w:val="yellow"/>
                <w:lang w:val="en-US"/>
              </w:rPr>
            </w:pPr>
            <w:ins w:id="4022" w:author="作成者">
              <w:r w:rsidRPr="00812903">
                <w:rPr>
                  <w:highlight w:val="yellow"/>
                  <w:lang w:val="en-US"/>
                </w:rPr>
                <w:t>5.0</w:t>
              </w:r>
            </w:ins>
          </w:p>
        </w:tc>
        <w:tc>
          <w:tcPr>
            <w:tcW w:w="3595" w:type="dxa"/>
            <w:tcBorders>
              <w:top w:val="single" w:sz="4" w:space="0" w:color="auto"/>
              <w:left w:val="single" w:sz="4" w:space="0" w:color="auto"/>
              <w:bottom w:val="single" w:sz="4" w:space="0" w:color="auto"/>
              <w:right w:val="single" w:sz="4" w:space="0" w:color="auto"/>
            </w:tcBorders>
          </w:tcPr>
          <w:p w14:paraId="7577C8BA" w14:textId="77777777" w:rsidR="002142E9" w:rsidRPr="00812903" w:rsidRDefault="002142E9" w:rsidP="00D82664">
            <w:pPr>
              <w:pStyle w:val="Tabletext"/>
              <w:jc w:val="center"/>
              <w:rPr>
                <w:ins w:id="4023" w:author="作成者"/>
                <w:i/>
                <w:iCs/>
                <w:highlight w:val="yellow"/>
                <w:lang w:val="en-US"/>
              </w:rPr>
            </w:pPr>
            <w:ins w:id="4024" w:author="作成者">
              <w:r w:rsidRPr="00812903">
                <w:rPr>
                  <w:i/>
                  <w:iCs/>
                  <w:highlight w:val="yellow"/>
                  <w:lang w:val="en-US"/>
                </w:rPr>
                <w:t>TBD</w:t>
              </w:r>
            </w:ins>
          </w:p>
        </w:tc>
      </w:tr>
      <w:tr w:rsidR="002142E9" w:rsidRPr="005D705A" w14:paraId="4EE8E8E4" w14:textId="77777777" w:rsidTr="00D82664">
        <w:trPr>
          <w:jc w:val="center"/>
          <w:ins w:id="4025" w:author="作成者"/>
        </w:trPr>
        <w:tc>
          <w:tcPr>
            <w:tcW w:w="1980" w:type="dxa"/>
            <w:tcBorders>
              <w:top w:val="single" w:sz="4" w:space="0" w:color="auto"/>
              <w:left w:val="single" w:sz="4" w:space="0" w:color="auto"/>
              <w:bottom w:val="single" w:sz="4" w:space="0" w:color="auto"/>
              <w:right w:val="single" w:sz="4" w:space="0" w:color="auto"/>
            </w:tcBorders>
            <w:hideMark/>
          </w:tcPr>
          <w:p w14:paraId="6ABD9517" w14:textId="77777777" w:rsidR="002142E9" w:rsidRPr="00812903" w:rsidRDefault="002142E9" w:rsidP="00D82664">
            <w:pPr>
              <w:pStyle w:val="Tabletext"/>
              <w:jc w:val="center"/>
              <w:rPr>
                <w:ins w:id="4026" w:author="作成者"/>
                <w:highlight w:val="yellow"/>
                <w:lang w:val="en-US"/>
              </w:rPr>
            </w:pPr>
            <w:ins w:id="4027" w:author="作成者">
              <w:r w:rsidRPr="00812903">
                <w:rPr>
                  <w:highlight w:val="yellow"/>
                  <w:lang w:val="en-US"/>
                </w:rPr>
                <w:t>6.0</w:t>
              </w:r>
            </w:ins>
          </w:p>
        </w:tc>
        <w:tc>
          <w:tcPr>
            <w:tcW w:w="3595" w:type="dxa"/>
            <w:tcBorders>
              <w:top w:val="single" w:sz="4" w:space="0" w:color="auto"/>
              <w:left w:val="single" w:sz="4" w:space="0" w:color="auto"/>
              <w:bottom w:val="single" w:sz="4" w:space="0" w:color="auto"/>
              <w:right w:val="single" w:sz="4" w:space="0" w:color="auto"/>
            </w:tcBorders>
            <w:hideMark/>
          </w:tcPr>
          <w:p w14:paraId="060D7FB5" w14:textId="77777777" w:rsidR="002142E9" w:rsidRPr="00812903" w:rsidRDefault="002142E9" w:rsidP="00D82664">
            <w:pPr>
              <w:pStyle w:val="Tabletext"/>
              <w:jc w:val="center"/>
              <w:rPr>
                <w:ins w:id="4028" w:author="作成者"/>
                <w:i/>
                <w:iCs/>
                <w:highlight w:val="yellow"/>
                <w:lang w:val="en-US"/>
              </w:rPr>
            </w:pPr>
            <w:ins w:id="4029" w:author="作成者">
              <w:r w:rsidRPr="00812903">
                <w:rPr>
                  <w:i/>
                  <w:iCs/>
                  <w:highlight w:val="yellow"/>
                  <w:lang w:val="en-US"/>
                </w:rPr>
                <w:t>TBD</w:t>
              </w:r>
            </w:ins>
          </w:p>
        </w:tc>
      </w:tr>
      <w:tr w:rsidR="002142E9" w:rsidRPr="005D705A" w14:paraId="4CA95EA9" w14:textId="77777777" w:rsidTr="00D82664">
        <w:trPr>
          <w:jc w:val="center"/>
          <w:ins w:id="4030" w:author="作成者"/>
        </w:trPr>
        <w:tc>
          <w:tcPr>
            <w:tcW w:w="1980" w:type="dxa"/>
            <w:tcBorders>
              <w:top w:val="single" w:sz="4" w:space="0" w:color="auto"/>
              <w:left w:val="single" w:sz="4" w:space="0" w:color="auto"/>
              <w:bottom w:val="single" w:sz="4" w:space="0" w:color="auto"/>
              <w:right w:val="single" w:sz="4" w:space="0" w:color="auto"/>
            </w:tcBorders>
          </w:tcPr>
          <w:p w14:paraId="583B5E20" w14:textId="77777777" w:rsidR="002142E9" w:rsidRPr="00812903" w:rsidRDefault="002142E9" w:rsidP="00D82664">
            <w:pPr>
              <w:pStyle w:val="Tabletext"/>
              <w:jc w:val="center"/>
              <w:rPr>
                <w:ins w:id="4031" w:author="作成者"/>
                <w:highlight w:val="yellow"/>
                <w:lang w:val="en-US"/>
              </w:rPr>
            </w:pPr>
            <w:ins w:id="4032" w:author="作成者">
              <w:r w:rsidRPr="00812903">
                <w:rPr>
                  <w:highlight w:val="yellow"/>
                  <w:lang w:val="en-US"/>
                </w:rPr>
                <w:t>7.0</w:t>
              </w:r>
            </w:ins>
          </w:p>
        </w:tc>
        <w:tc>
          <w:tcPr>
            <w:tcW w:w="3595" w:type="dxa"/>
            <w:tcBorders>
              <w:top w:val="single" w:sz="4" w:space="0" w:color="auto"/>
              <w:left w:val="single" w:sz="4" w:space="0" w:color="auto"/>
              <w:bottom w:val="single" w:sz="4" w:space="0" w:color="auto"/>
              <w:right w:val="single" w:sz="4" w:space="0" w:color="auto"/>
            </w:tcBorders>
          </w:tcPr>
          <w:p w14:paraId="7896CFA8" w14:textId="77777777" w:rsidR="002142E9" w:rsidRPr="00812903" w:rsidRDefault="002142E9" w:rsidP="00D82664">
            <w:pPr>
              <w:pStyle w:val="Tabletext"/>
              <w:jc w:val="center"/>
              <w:rPr>
                <w:ins w:id="4033" w:author="作成者"/>
                <w:i/>
                <w:iCs/>
                <w:highlight w:val="yellow"/>
                <w:lang w:val="en-US"/>
              </w:rPr>
            </w:pPr>
            <w:ins w:id="4034" w:author="作成者">
              <w:r w:rsidRPr="00812903">
                <w:rPr>
                  <w:i/>
                  <w:iCs/>
                  <w:highlight w:val="yellow"/>
                  <w:lang w:val="en-US"/>
                </w:rPr>
                <w:t>TBD</w:t>
              </w:r>
            </w:ins>
          </w:p>
        </w:tc>
      </w:tr>
      <w:tr w:rsidR="002142E9" w:rsidRPr="005D705A" w14:paraId="61693C4B" w14:textId="77777777" w:rsidTr="00D82664">
        <w:trPr>
          <w:jc w:val="center"/>
          <w:ins w:id="4035" w:author="作成者"/>
        </w:trPr>
        <w:tc>
          <w:tcPr>
            <w:tcW w:w="1980" w:type="dxa"/>
            <w:tcBorders>
              <w:top w:val="single" w:sz="4" w:space="0" w:color="auto"/>
              <w:left w:val="single" w:sz="4" w:space="0" w:color="auto"/>
              <w:bottom w:val="single" w:sz="4" w:space="0" w:color="auto"/>
              <w:right w:val="single" w:sz="4" w:space="0" w:color="auto"/>
            </w:tcBorders>
          </w:tcPr>
          <w:p w14:paraId="18A15256" w14:textId="77777777" w:rsidR="002142E9" w:rsidRPr="00812903" w:rsidRDefault="002142E9" w:rsidP="00D82664">
            <w:pPr>
              <w:pStyle w:val="Tabletext"/>
              <w:jc w:val="center"/>
              <w:rPr>
                <w:ins w:id="4036" w:author="作成者"/>
                <w:highlight w:val="yellow"/>
                <w:lang w:val="en-US"/>
              </w:rPr>
            </w:pPr>
            <w:ins w:id="4037" w:author="作成者">
              <w:r w:rsidRPr="00812903">
                <w:rPr>
                  <w:highlight w:val="yellow"/>
                  <w:lang w:val="en-US"/>
                </w:rPr>
                <w:t>8.0</w:t>
              </w:r>
            </w:ins>
          </w:p>
        </w:tc>
        <w:tc>
          <w:tcPr>
            <w:tcW w:w="3595" w:type="dxa"/>
            <w:tcBorders>
              <w:top w:val="single" w:sz="4" w:space="0" w:color="auto"/>
              <w:left w:val="single" w:sz="4" w:space="0" w:color="auto"/>
              <w:bottom w:val="single" w:sz="4" w:space="0" w:color="auto"/>
              <w:right w:val="single" w:sz="4" w:space="0" w:color="auto"/>
            </w:tcBorders>
          </w:tcPr>
          <w:p w14:paraId="7FE07804" w14:textId="77777777" w:rsidR="002142E9" w:rsidRPr="00812903" w:rsidRDefault="002142E9" w:rsidP="00D82664">
            <w:pPr>
              <w:pStyle w:val="Tabletext"/>
              <w:jc w:val="center"/>
              <w:rPr>
                <w:ins w:id="4038" w:author="作成者"/>
                <w:i/>
                <w:iCs/>
                <w:highlight w:val="yellow"/>
                <w:lang w:val="en-US"/>
              </w:rPr>
            </w:pPr>
            <w:ins w:id="4039" w:author="作成者">
              <w:r w:rsidRPr="00812903">
                <w:rPr>
                  <w:i/>
                  <w:iCs/>
                  <w:highlight w:val="yellow"/>
                  <w:lang w:val="en-US"/>
                </w:rPr>
                <w:t>TBD</w:t>
              </w:r>
            </w:ins>
          </w:p>
        </w:tc>
      </w:tr>
      <w:tr w:rsidR="002142E9" w:rsidRPr="005D705A" w14:paraId="7C195A90" w14:textId="77777777" w:rsidTr="00D82664">
        <w:trPr>
          <w:jc w:val="center"/>
          <w:ins w:id="4040" w:author="作成者"/>
        </w:trPr>
        <w:tc>
          <w:tcPr>
            <w:tcW w:w="1980" w:type="dxa"/>
            <w:tcBorders>
              <w:top w:val="single" w:sz="4" w:space="0" w:color="auto"/>
              <w:left w:val="single" w:sz="4" w:space="0" w:color="auto"/>
              <w:bottom w:val="single" w:sz="4" w:space="0" w:color="auto"/>
              <w:right w:val="single" w:sz="4" w:space="0" w:color="auto"/>
            </w:tcBorders>
            <w:hideMark/>
          </w:tcPr>
          <w:p w14:paraId="1D3AF96B" w14:textId="77777777" w:rsidR="002142E9" w:rsidRPr="00812903" w:rsidRDefault="002142E9" w:rsidP="00D82664">
            <w:pPr>
              <w:pStyle w:val="Tabletext"/>
              <w:jc w:val="center"/>
              <w:rPr>
                <w:ins w:id="4041" w:author="作成者"/>
                <w:highlight w:val="yellow"/>
                <w:lang w:val="en-US"/>
              </w:rPr>
            </w:pPr>
            <w:ins w:id="4042" w:author="作成者">
              <w:r w:rsidRPr="00812903">
                <w:rPr>
                  <w:highlight w:val="yellow"/>
                  <w:lang w:val="en-US"/>
                </w:rPr>
                <w:t>9.0</w:t>
              </w:r>
            </w:ins>
          </w:p>
        </w:tc>
        <w:tc>
          <w:tcPr>
            <w:tcW w:w="3595" w:type="dxa"/>
            <w:tcBorders>
              <w:top w:val="single" w:sz="4" w:space="0" w:color="auto"/>
              <w:left w:val="single" w:sz="4" w:space="0" w:color="auto"/>
              <w:bottom w:val="single" w:sz="4" w:space="0" w:color="auto"/>
              <w:right w:val="single" w:sz="4" w:space="0" w:color="auto"/>
            </w:tcBorders>
            <w:hideMark/>
          </w:tcPr>
          <w:p w14:paraId="7A7F2E1F" w14:textId="77777777" w:rsidR="002142E9" w:rsidRPr="00812903" w:rsidRDefault="002142E9" w:rsidP="00D82664">
            <w:pPr>
              <w:pStyle w:val="Tabletext"/>
              <w:jc w:val="center"/>
              <w:rPr>
                <w:ins w:id="4043" w:author="作成者"/>
                <w:i/>
                <w:iCs/>
                <w:highlight w:val="yellow"/>
                <w:lang w:val="en-US"/>
              </w:rPr>
            </w:pPr>
            <w:ins w:id="4044" w:author="作成者">
              <w:r w:rsidRPr="00812903">
                <w:rPr>
                  <w:i/>
                  <w:iCs/>
                  <w:highlight w:val="yellow"/>
                  <w:lang w:val="en-US"/>
                </w:rPr>
                <w:t>TBD</w:t>
              </w:r>
            </w:ins>
          </w:p>
        </w:tc>
      </w:tr>
      <w:tr w:rsidR="002142E9" w:rsidRPr="005D705A" w14:paraId="4FEB8454" w14:textId="77777777" w:rsidTr="00D82664">
        <w:trPr>
          <w:jc w:val="center"/>
          <w:ins w:id="4045" w:author="作成者"/>
        </w:trPr>
        <w:tc>
          <w:tcPr>
            <w:tcW w:w="1980" w:type="dxa"/>
            <w:tcBorders>
              <w:top w:val="single" w:sz="4" w:space="0" w:color="auto"/>
              <w:left w:val="single" w:sz="4" w:space="0" w:color="auto"/>
              <w:bottom w:val="single" w:sz="4" w:space="0" w:color="auto"/>
              <w:right w:val="single" w:sz="4" w:space="0" w:color="auto"/>
            </w:tcBorders>
          </w:tcPr>
          <w:p w14:paraId="73B43787" w14:textId="77777777" w:rsidR="002142E9" w:rsidRPr="00812903" w:rsidRDefault="002142E9" w:rsidP="00D82664">
            <w:pPr>
              <w:pStyle w:val="Tabletext"/>
              <w:jc w:val="center"/>
              <w:rPr>
                <w:ins w:id="4046" w:author="作成者"/>
                <w:highlight w:val="yellow"/>
                <w:lang w:val="en-US"/>
              </w:rPr>
            </w:pPr>
            <w:ins w:id="4047" w:author="作成者">
              <w:r w:rsidRPr="00812903">
                <w:rPr>
                  <w:highlight w:val="yellow"/>
                  <w:lang w:val="en-US"/>
                </w:rPr>
                <w:t>10.0</w:t>
              </w:r>
            </w:ins>
          </w:p>
        </w:tc>
        <w:tc>
          <w:tcPr>
            <w:tcW w:w="3595" w:type="dxa"/>
            <w:tcBorders>
              <w:top w:val="single" w:sz="4" w:space="0" w:color="auto"/>
              <w:left w:val="single" w:sz="4" w:space="0" w:color="auto"/>
              <w:bottom w:val="single" w:sz="4" w:space="0" w:color="auto"/>
              <w:right w:val="single" w:sz="4" w:space="0" w:color="auto"/>
            </w:tcBorders>
          </w:tcPr>
          <w:p w14:paraId="63C32190" w14:textId="77777777" w:rsidR="002142E9" w:rsidRPr="00812903" w:rsidRDefault="002142E9" w:rsidP="00D82664">
            <w:pPr>
              <w:pStyle w:val="Tabletext"/>
              <w:jc w:val="center"/>
              <w:rPr>
                <w:ins w:id="4048" w:author="作成者"/>
                <w:i/>
                <w:iCs/>
                <w:highlight w:val="yellow"/>
                <w:lang w:val="en-US"/>
              </w:rPr>
            </w:pPr>
            <w:ins w:id="4049" w:author="作成者">
              <w:r w:rsidRPr="00812903">
                <w:rPr>
                  <w:i/>
                  <w:iCs/>
                  <w:highlight w:val="yellow"/>
                  <w:lang w:val="en-US"/>
                </w:rPr>
                <w:t>TBD</w:t>
              </w:r>
            </w:ins>
          </w:p>
        </w:tc>
      </w:tr>
      <w:tr w:rsidR="002142E9" w:rsidRPr="005D705A" w14:paraId="4ACB0F7E" w14:textId="77777777" w:rsidTr="00D82664">
        <w:trPr>
          <w:jc w:val="center"/>
          <w:ins w:id="4050" w:author="作成者"/>
        </w:trPr>
        <w:tc>
          <w:tcPr>
            <w:tcW w:w="1980" w:type="dxa"/>
            <w:tcBorders>
              <w:top w:val="single" w:sz="4" w:space="0" w:color="auto"/>
              <w:left w:val="single" w:sz="4" w:space="0" w:color="auto"/>
              <w:bottom w:val="single" w:sz="4" w:space="0" w:color="auto"/>
              <w:right w:val="single" w:sz="4" w:space="0" w:color="auto"/>
            </w:tcBorders>
          </w:tcPr>
          <w:p w14:paraId="19405D64" w14:textId="77777777" w:rsidR="002142E9" w:rsidRPr="00812903" w:rsidRDefault="002142E9" w:rsidP="00D82664">
            <w:pPr>
              <w:pStyle w:val="Tabletext"/>
              <w:jc w:val="center"/>
              <w:rPr>
                <w:ins w:id="4051" w:author="作成者"/>
                <w:highlight w:val="yellow"/>
                <w:lang w:val="en-US"/>
              </w:rPr>
            </w:pPr>
            <w:ins w:id="4052" w:author="作成者">
              <w:r w:rsidRPr="00812903">
                <w:rPr>
                  <w:highlight w:val="yellow"/>
                  <w:lang w:val="en-US"/>
                </w:rPr>
                <w:t>11.0</w:t>
              </w:r>
            </w:ins>
          </w:p>
        </w:tc>
        <w:tc>
          <w:tcPr>
            <w:tcW w:w="3595" w:type="dxa"/>
            <w:tcBorders>
              <w:top w:val="single" w:sz="4" w:space="0" w:color="auto"/>
              <w:left w:val="single" w:sz="4" w:space="0" w:color="auto"/>
              <w:bottom w:val="single" w:sz="4" w:space="0" w:color="auto"/>
              <w:right w:val="single" w:sz="4" w:space="0" w:color="auto"/>
            </w:tcBorders>
          </w:tcPr>
          <w:p w14:paraId="554B74C2" w14:textId="77777777" w:rsidR="002142E9" w:rsidRPr="00812903" w:rsidRDefault="002142E9" w:rsidP="00D82664">
            <w:pPr>
              <w:pStyle w:val="Tabletext"/>
              <w:jc w:val="center"/>
              <w:rPr>
                <w:ins w:id="4053" w:author="作成者"/>
                <w:i/>
                <w:iCs/>
                <w:highlight w:val="yellow"/>
                <w:lang w:val="en-US"/>
              </w:rPr>
            </w:pPr>
            <w:ins w:id="4054" w:author="作成者">
              <w:r w:rsidRPr="00812903">
                <w:rPr>
                  <w:i/>
                  <w:iCs/>
                  <w:highlight w:val="yellow"/>
                  <w:lang w:val="en-US"/>
                </w:rPr>
                <w:t>TBD</w:t>
              </w:r>
            </w:ins>
          </w:p>
        </w:tc>
      </w:tr>
      <w:tr w:rsidR="002142E9" w:rsidRPr="005D705A" w14:paraId="0B5F631B" w14:textId="77777777" w:rsidTr="00D82664">
        <w:trPr>
          <w:jc w:val="center"/>
          <w:ins w:id="4055" w:author="作成者"/>
        </w:trPr>
        <w:tc>
          <w:tcPr>
            <w:tcW w:w="1980" w:type="dxa"/>
            <w:tcBorders>
              <w:top w:val="single" w:sz="4" w:space="0" w:color="auto"/>
              <w:left w:val="single" w:sz="4" w:space="0" w:color="auto"/>
              <w:bottom w:val="single" w:sz="4" w:space="0" w:color="auto"/>
              <w:right w:val="single" w:sz="4" w:space="0" w:color="auto"/>
            </w:tcBorders>
            <w:hideMark/>
          </w:tcPr>
          <w:p w14:paraId="6B1E2685" w14:textId="77777777" w:rsidR="002142E9" w:rsidRPr="00812903" w:rsidRDefault="002142E9" w:rsidP="00D82664">
            <w:pPr>
              <w:pStyle w:val="Tabletext"/>
              <w:jc w:val="center"/>
              <w:rPr>
                <w:ins w:id="4056" w:author="作成者"/>
                <w:highlight w:val="yellow"/>
                <w:lang w:val="en-US"/>
              </w:rPr>
            </w:pPr>
            <w:ins w:id="4057" w:author="作成者">
              <w:r w:rsidRPr="00812903">
                <w:rPr>
                  <w:highlight w:val="yellow"/>
                  <w:lang w:val="en-US"/>
                </w:rPr>
                <w:t>12.0</w:t>
              </w:r>
            </w:ins>
          </w:p>
        </w:tc>
        <w:tc>
          <w:tcPr>
            <w:tcW w:w="3595" w:type="dxa"/>
            <w:tcBorders>
              <w:top w:val="single" w:sz="4" w:space="0" w:color="auto"/>
              <w:left w:val="single" w:sz="4" w:space="0" w:color="auto"/>
              <w:bottom w:val="single" w:sz="4" w:space="0" w:color="auto"/>
              <w:right w:val="single" w:sz="4" w:space="0" w:color="auto"/>
            </w:tcBorders>
            <w:hideMark/>
          </w:tcPr>
          <w:p w14:paraId="7EB89CAC" w14:textId="77777777" w:rsidR="002142E9" w:rsidRPr="00812903" w:rsidRDefault="002142E9" w:rsidP="00D82664">
            <w:pPr>
              <w:pStyle w:val="Tabletext"/>
              <w:jc w:val="center"/>
              <w:rPr>
                <w:ins w:id="4058" w:author="作成者"/>
                <w:i/>
                <w:iCs/>
                <w:highlight w:val="yellow"/>
                <w:lang w:val="en-US"/>
              </w:rPr>
            </w:pPr>
            <w:ins w:id="4059" w:author="作成者">
              <w:r w:rsidRPr="00812903">
                <w:rPr>
                  <w:i/>
                  <w:iCs/>
                  <w:highlight w:val="yellow"/>
                  <w:lang w:val="en-US"/>
                </w:rPr>
                <w:t>TBD</w:t>
              </w:r>
            </w:ins>
          </w:p>
        </w:tc>
      </w:tr>
      <w:tr w:rsidR="002142E9" w:rsidRPr="005D705A" w14:paraId="27F938C1" w14:textId="77777777" w:rsidTr="00D82664">
        <w:trPr>
          <w:jc w:val="center"/>
          <w:ins w:id="4060" w:author="作成者"/>
        </w:trPr>
        <w:tc>
          <w:tcPr>
            <w:tcW w:w="1980" w:type="dxa"/>
            <w:tcBorders>
              <w:top w:val="single" w:sz="4" w:space="0" w:color="auto"/>
              <w:left w:val="single" w:sz="4" w:space="0" w:color="auto"/>
              <w:bottom w:val="single" w:sz="4" w:space="0" w:color="auto"/>
              <w:right w:val="single" w:sz="4" w:space="0" w:color="auto"/>
            </w:tcBorders>
          </w:tcPr>
          <w:p w14:paraId="6569B695" w14:textId="77777777" w:rsidR="002142E9" w:rsidRPr="00812903" w:rsidRDefault="002142E9" w:rsidP="00D82664">
            <w:pPr>
              <w:pStyle w:val="Tabletext"/>
              <w:jc w:val="center"/>
              <w:rPr>
                <w:ins w:id="4061" w:author="作成者"/>
                <w:highlight w:val="yellow"/>
                <w:lang w:val="en-US"/>
              </w:rPr>
            </w:pPr>
            <w:ins w:id="4062" w:author="作成者">
              <w:r w:rsidRPr="00812903">
                <w:rPr>
                  <w:highlight w:val="yellow"/>
                  <w:lang w:val="en-US"/>
                </w:rPr>
                <w:t>13.0</w:t>
              </w:r>
            </w:ins>
          </w:p>
        </w:tc>
        <w:tc>
          <w:tcPr>
            <w:tcW w:w="3595" w:type="dxa"/>
            <w:tcBorders>
              <w:top w:val="single" w:sz="4" w:space="0" w:color="auto"/>
              <w:left w:val="single" w:sz="4" w:space="0" w:color="auto"/>
              <w:bottom w:val="single" w:sz="4" w:space="0" w:color="auto"/>
              <w:right w:val="single" w:sz="4" w:space="0" w:color="auto"/>
            </w:tcBorders>
          </w:tcPr>
          <w:p w14:paraId="238E5FAD" w14:textId="77777777" w:rsidR="002142E9" w:rsidRPr="00812903" w:rsidRDefault="002142E9" w:rsidP="00D82664">
            <w:pPr>
              <w:pStyle w:val="Tabletext"/>
              <w:jc w:val="center"/>
              <w:rPr>
                <w:ins w:id="4063" w:author="作成者"/>
                <w:i/>
                <w:iCs/>
                <w:highlight w:val="yellow"/>
                <w:lang w:val="en-US"/>
              </w:rPr>
            </w:pPr>
            <w:ins w:id="4064" w:author="作成者">
              <w:r w:rsidRPr="00812903">
                <w:rPr>
                  <w:i/>
                  <w:iCs/>
                  <w:highlight w:val="yellow"/>
                  <w:lang w:val="en-US"/>
                </w:rPr>
                <w:t>TBD</w:t>
              </w:r>
            </w:ins>
          </w:p>
        </w:tc>
      </w:tr>
      <w:tr w:rsidR="002142E9" w:rsidRPr="005D705A" w14:paraId="724E5E36" w14:textId="77777777" w:rsidTr="00D82664">
        <w:trPr>
          <w:jc w:val="center"/>
          <w:ins w:id="4065" w:author="作成者"/>
        </w:trPr>
        <w:tc>
          <w:tcPr>
            <w:tcW w:w="1980" w:type="dxa"/>
            <w:tcBorders>
              <w:top w:val="single" w:sz="4" w:space="0" w:color="auto"/>
              <w:left w:val="single" w:sz="4" w:space="0" w:color="auto"/>
              <w:bottom w:val="single" w:sz="4" w:space="0" w:color="auto"/>
              <w:right w:val="single" w:sz="4" w:space="0" w:color="auto"/>
            </w:tcBorders>
          </w:tcPr>
          <w:p w14:paraId="1F0313D7" w14:textId="77777777" w:rsidR="002142E9" w:rsidRPr="00812903" w:rsidRDefault="002142E9" w:rsidP="00D82664">
            <w:pPr>
              <w:pStyle w:val="Tabletext"/>
              <w:jc w:val="center"/>
              <w:rPr>
                <w:ins w:id="4066" w:author="作成者"/>
                <w:highlight w:val="yellow"/>
                <w:lang w:val="en-US"/>
              </w:rPr>
            </w:pPr>
            <w:ins w:id="4067" w:author="作成者">
              <w:r w:rsidRPr="00812903">
                <w:rPr>
                  <w:highlight w:val="yellow"/>
                  <w:lang w:val="en-US"/>
                </w:rPr>
                <w:t>14.0</w:t>
              </w:r>
            </w:ins>
          </w:p>
        </w:tc>
        <w:tc>
          <w:tcPr>
            <w:tcW w:w="3595" w:type="dxa"/>
            <w:tcBorders>
              <w:top w:val="single" w:sz="4" w:space="0" w:color="auto"/>
              <w:left w:val="single" w:sz="4" w:space="0" w:color="auto"/>
              <w:bottom w:val="single" w:sz="4" w:space="0" w:color="auto"/>
              <w:right w:val="single" w:sz="4" w:space="0" w:color="auto"/>
            </w:tcBorders>
          </w:tcPr>
          <w:p w14:paraId="541CDCC5" w14:textId="77777777" w:rsidR="002142E9" w:rsidRPr="00812903" w:rsidRDefault="002142E9" w:rsidP="00D82664">
            <w:pPr>
              <w:pStyle w:val="Tabletext"/>
              <w:jc w:val="center"/>
              <w:rPr>
                <w:ins w:id="4068" w:author="作成者"/>
                <w:i/>
                <w:iCs/>
                <w:highlight w:val="yellow"/>
                <w:lang w:val="en-US"/>
              </w:rPr>
            </w:pPr>
            <w:ins w:id="4069" w:author="作成者">
              <w:r w:rsidRPr="00812903">
                <w:rPr>
                  <w:i/>
                  <w:iCs/>
                  <w:highlight w:val="yellow"/>
                  <w:lang w:val="en-US"/>
                </w:rPr>
                <w:t>TBD</w:t>
              </w:r>
            </w:ins>
          </w:p>
        </w:tc>
      </w:tr>
      <w:tr w:rsidR="002142E9" w:rsidRPr="005D705A" w14:paraId="7F2B7765" w14:textId="77777777" w:rsidTr="00D82664">
        <w:trPr>
          <w:jc w:val="center"/>
          <w:ins w:id="4070" w:author="作成者"/>
        </w:trPr>
        <w:tc>
          <w:tcPr>
            <w:tcW w:w="1980" w:type="dxa"/>
            <w:tcBorders>
              <w:top w:val="single" w:sz="4" w:space="0" w:color="auto"/>
              <w:left w:val="single" w:sz="4" w:space="0" w:color="auto"/>
              <w:bottom w:val="single" w:sz="4" w:space="0" w:color="auto"/>
              <w:right w:val="single" w:sz="4" w:space="0" w:color="auto"/>
            </w:tcBorders>
          </w:tcPr>
          <w:p w14:paraId="438125FE" w14:textId="77777777" w:rsidR="002142E9" w:rsidRPr="00812903" w:rsidRDefault="002142E9" w:rsidP="00D82664">
            <w:pPr>
              <w:pStyle w:val="Tabletext"/>
              <w:jc w:val="center"/>
              <w:rPr>
                <w:ins w:id="4071" w:author="作成者"/>
                <w:highlight w:val="yellow"/>
                <w:lang w:val="en-US"/>
              </w:rPr>
            </w:pPr>
            <w:ins w:id="4072" w:author="作成者">
              <w:r w:rsidRPr="00812903">
                <w:rPr>
                  <w:highlight w:val="yellow"/>
                  <w:lang w:val="en-US"/>
                </w:rPr>
                <w:t>15.0</w:t>
              </w:r>
            </w:ins>
          </w:p>
        </w:tc>
        <w:tc>
          <w:tcPr>
            <w:tcW w:w="3595" w:type="dxa"/>
            <w:tcBorders>
              <w:top w:val="single" w:sz="4" w:space="0" w:color="auto"/>
              <w:left w:val="single" w:sz="4" w:space="0" w:color="auto"/>
              <w:bottom w:val="single" w:sz="4" w:space="0" w:color="auto"/>
              <w:right w:val="single" w:sz="4" w:space="0" w:color="auto"/>
            </w:tcBorders>
          </w:tcPr>
          <w:p w14:paraId="4C9B5C29" w14:textId="77777777" w:rsidR="002142E9" w:rsidRPr="00812903" w:rsidRDefault="002142E9" w:rsidP="00D82664">
            <w:pPr>
              <w:pStyle w:val="Tabletext"/>
              <w:jc w:val="center"/>
              <w:rPr>
                <w:ins w:id="4073" w:author="作成者"/>
                <w:i/>
                <w:iCs/>
                <w:highlight w:val="yellow"/>
                <w:lang w:val="en-US"/>
              </w:rPr>
            </w:pPr>
            <w:ins w:id="4074" w:author="作成者">
              <w:r w:rsidRPr="00812903">
                <w:rPr>
                  <w:i/>
                  <w:iCs/>
                  <w:highlight w:val="yellow"/>
                  <w:lang w:val="en-US"/>
                </w:rPr>
                <w:t>TBD</w:t>
              </w:r>
            </w:ins>
          </w:p>
        </w:tc>
      </w:tr>
    </w:tbl>
    <w:p w14:paraId="41904A1D" w14:textId="77777777" w:rsidR="002142E9" w:rsidRPr="00812903" w:rsidRDefault="002142E9" w:rsidP="002142E9">
      <w:pPr>
        <w:pStyle w:val="Tablefin"/>
        <w:rPr>
          <w:ins w:id="4075" w:author="作成者"/>
          <w:highlight w:val="yellow"/>
          <w:lang w:val="en-US"/>
        </w:rPr>
      </w:pPr>
    </w:p>
    <w:p w14:paraId="57780E14" w14:textId="77777777" w:rsidR="002142E9" w:rsidRDefault="002142E9" w:rsidP="002142E9">
      <w:pPr>
        <w:pStyle w:val="enumlev2"/>
        <w:rPr>
          <w:ins w:id="4076" w:author="TPU E kt" w:date="2023-11-08T21:18:00Z"/>
          <w:highlight w:val="yellow"/>
          <w:lang w:val="en-US"/>
        </w:rPr>
      </w:pPr>
      <w:ins w:id="4077" w:author="作成者">
        <w:r w:rsidRPr="00812903">
          <w:rPr>
            <w:i/>
            <w:iCs/>
            <w:highlight w:val="yellow"/>
            <w:lang w:val="en-US"/>
          </w:rPr>
          <w:t xml:space="preserve">c) </w:t>
        </w:r>
        <w:r w:rsidRPr="00812903">
          <w:rPr>
            <w:highlight w:val="yellow"/>
            <w:lang w:val="en-US"/>
          </w:rPr>
          <w:tab/>
          <w:t xml:space="preserve">For each altitude </w:t>
        </w:r>
        <w:r w:rsidRPr="00812903">
          <w:rPr>
            <w:i/>
            <w:iCs/>
            <w:highlight w:val="yellow"/>
            <w:lang w:val="en-US"/>
          </w:rPr>
          <w:t>H</w:t>
        </w:r>
        <w:r w:rsidRPr="00812903">
          <w:rPr>
            <w:i/>
            <w:iCs/>
            <w:highlight w:val="yellow"/>
            <w:vertAlign w:val="subscript"/>
            <w:lang w:val="en-US"/>
          </w:rPr>
          <w:t>j</w:t>
        </w:r>
        <w:r w:rsidRPr="00812903">
          <w:rPr>
            <w:highlight w:val="yellow"/>
            <w:vertAlign w:val="subscript"/>
            <w:lang w:val="en-US"/>
          </w:rPr>
          <w:t> </w:t>
        </w:r>
        <w:r w:rsidRPr="00812903">
          <w:rPr>
            <w:highlight w:val="yellow"/>
            <w:lang w:val="en-US"/>
          </w:rPr>
          <w:t xml:space="preserve">= </w:t>
        </w:r>
        <w:r w:rsidRPr="00812903">
          <w:rPr>
            <w:i/>
            <w:iCs/>
            <w:highlight w:val="yellow"/>
            <w:lang w:val="en-US"/>
          </w:rPr>
          <w:t>H</w:t>
        </w:r>
        <w:r w:rsidRPr="00812903">
          <w:rPr>
            <w:i/>
            <w:iCs/>
            <w:highlight w:val="yellow"/>
            <w:vertAlign w:val="subscript"/>
            <w:lang w:val="en-US"/>
          </w:rPr>
          <w:t>min</w:t>
        </w:r>
        <w:r w:rsidRPr="00812903">
          <w:rPr>
            <w:highlight w:val="yellow"/>
            <w:lang w:val="en-US"/>
          </w:rPr>
          <w:t xml:space="preserve">, </w:t>
        </w:r>
        <w:r w:rsidRPr="00812903">
          <w:rPr>
            <w:i/>
            <w:iCs/>
            <w:highlight w:val="yellow"/>
            <w:lang w:val="en-US"/>
          </w:rPr>
          <w:t>H</w:t>
        </w:r>
        <w:r w:rsidRPr="00812903">
          <w:rPr>
            <w:i/>
            <w:iCs/>
            <w:highlight w:val="yellow"/>
            <w:vertAlign w:val="subscript"/>
            <w:lang w:val="en-US"/>
          </w:rPr>
          <w:t>min</w:t>
        </w:r>
        <w:r w:rsidRPr="00812903">
          <w:rPr>
            <w:highlight w:val="yellow"/>
            <w:vertAlign w:val="subscript"/>
            <w:lang w:val="en-US"/>
          </w:rPr>
          <w:t xml:space="preserve"> </w:t>
        </w:r>
        <w:r w:rsidRPr="00812903">
          <w:rPr>
            <w:highlight w:val="yellow"/>
            <w:lang w:val="en-US"/>
          </w:rPr>
          <w:t xml:space="preserve">+ </w:t>
        </w:r>
        <w:r w:rsidRPr="00812903">
          <w:rPr>
            <w:i/>
            <w:iCs/>
            <w:highlight w:val="yellow"/>
            <w:lang w:val="en-US"/>
          </w:rPr>
          <w:t>H</w:t>
        </w:r>
        <w:r w:rsidRPr="00812903">
          <w:rPr>
            <w:i/>
            <w:iCs/>
            <w:highlight w:val="yellow"/>
            <w:vertAlign w:val="subscript"/>
            <w:lang w:val="en-US"/>
          </w:rPr>
          <w:t>step</w:t>
        </w:r>
        <w:r w:rsidRPr="00812903">
          <w:rPr>
            <w:highlight w:val="yellow"/>
            <w:lang w:val="en-US"/>
          </w:rPr>
          <w:t xml:space="preserve">, …, </w:t>
        </w:r>
        <w:r w:rsidRPr="00812903">
          <w:rPr>
            <w:i/>
            <w:iCs/>
            <w:highlight w:val="yellow"/>
            <w:lang w:val="en-US"/>
          </w:rPr>
          <w:t>H</w:t>
        </w:r>
        <w:r w:rsidRPr="00812903">
          <w:rPr>
            <w:i/>
            <w:iCs/>
            <w:highlight w:val="yellow"/>
            <w:vertAlign w:val="subscript"/>
            <w:lang w:val="en-US"/>
          </w:rPr>
          <w:t>max</w:t>
        </w:r>
        <w:r w:rsidRPr="00812903">
          <w:rPr>
            <w:highlight w:val="yellow"/>
            <w:lang w:val="en-US"/>
          </w:rPr>
          <w:t>, and each of the emission of the groups of emissions under examination, compute the minimum and the maximum powers of the emission in the reference bandwidth:</w:t>
        </w:r>
      </w:ins>
    </w:p>
    <w:p w14:paraId="33C10369" w14:textId="77777777" w:rsidR="002142E9" w:rsidRDefault="002142E9" w:rsidP="002142E9">
      <w:pPr>
        <w:pStyle w:val="Equation"/>
        <w:rPr>
          <w:ins w:id="4078" w:author="TPU E kt" w:date="2023-11-08T21:19:00Z"/>
          <w:highlight w:val="yellow"/>
          <w:lang w:val="en-US"/>
        </w:rPr>
      </w:pPr>
      <w:ins w:id="4079" w:author="TPU E kt" w:date="2023-11-08T21:23:00Z">
        <w:r>
          <w:rPr>
            <w:highlight w:val="yellow"/>
            <w:lang w:val="en-US"/>
          </w:rPr>
          <w:tab/>
        </w:r>
        <w:r>
          <w:rPr>
            <w:highlight w:val="yellow"/>
            <w:lang w:val="en-US"/>
          </w:rPr>
          <w:tab/>
        </w:r>
      </w:ins>
      <w:ins w:id="4080" w:author="TPU E kt" w:date="2023-11-08T21:19:00Z">
        <w:r w:rsidRPr="00166A0A">
          <w:rPr>
            <w:position w:val="-16"/>
            <w:highlight w:val="yellow"/>
            <w:lang w:val="en-US"/>
          </w:rPr>
          <w:object w:dxaOrig="7800" w:dyaOrig="440" w14:anchorId="554A3B56">
            <v:shape id="_x0000_i1061" type="#_x0000_t75" style="width:389.95pt;height:21.9pt" o:ole="">
              <v:imagedata r:id="rId44" o:title=""/>
            </v:shape>
            <o:OLEObject Type="Embed" ProgID="Equation.DSMT4" ShapeID="_x0000_i1061" DrawAspect="Content" ObjectID="_1761021252" r:id="rId45"/>
          </w:object>
        </w:r>
      </w:ins>
    </w:p>
    <w:p w14:paraId="0EACAD70" w14:textId="77777777" w:rsidR="002142E9" w:rsidRDefault="002142E9" w:rsidP="002142E9">
      <w:pPr>
        <w:pStyle w:val="Equation"/>
        <w:rPr>
          <w:ins w:id="4081" w:author="TPU E kt" w:date="2023-11-08T21:22:00Z"/>
          <w:highlight w:val="yellow"/>
          <w:lang w:val="en-US"/>
        </w:rPr>
      </w:pPr>
      <w:ins w:id="4082" w:author="TPU E kt" w:date="2023-11-08T21:23:00Z">
        <w:r>
          <w:rPr>
            <w:highlight w:val="yellow"/>
            <w:lang w:val="en-US"/>
          </w:rPr>
          <w:tab/>
        </w:r>
        <w:r>
          <w:rPr>
            <w:highlight w:val="yellow"/>
            <w:lang w:val="en-US"/>
          </w:rPr>
          <w:tab/>
        </w:r>
      </w:ins>
      <w:ins w:id="4083" w:author="TPU E kt" w:date="2023-11-08T21:22:00Z">
        <w:r w:rsidRPr="004824A3">
          <w:rPr>
            <w:position w:val="-16"/>
            <w:highlight w:val="yellow"/>
            <w:lang w:val="en-US"/>
          </w:rPr>
          <w:object w:dxaOrig="7860" w:dyaOrig="440" w14:anchorId="1BD3268A">
            <v:shape id="_x0000_i1062" type="#_x0000_t75" style="width:393.4pt;height:21.9pt" o:ole="">
              <v:imagedata r:id="rId46" o:title=""/>
            </v:shape>
            <o:OLEObject Type="Embed" ProgID="Equation.DSMT4" ShapeID="_x0000_i1062" DrawAspect="Content" ObjectID="_1761021253" r:id="rId47"/>
          </w:object>
        </w:r>
      </w:ins>
    </w:p>
    <w:p w14:paraId="11865072" w14:textId="77777777" w:rsidR="002142E9" w:rsidRPr="00812903" w:rsidRDefault="002142E9" w:rsidP="002142E9">
      <w:pPr>
        <w:pStyle w:val="enumlev2"/>
        <w:rPr>
          <w:ins w:id="4084" w:author="作成者"/>
          <w:highlight w:val="yellow"/>
          <w:lang w:val="en-US"/>
        </w:rPr>
      </w:pPr>
      <w:ins w:id="4085" w:author="作成者">
        <w:r w:rsidRPr="00812903">
          <w:rPr>
            <w:i/>
            <w:iCs/>
            <w:highlight w:val="yellow"/>
            <w:lang w:val="en-US"/>
          </w:rPr>
          <w:t>d)</w:t>
        </w:r>
        <w:r w:rsidRPr="00812903">
          <w:rPr>
            <w:highlight w:val="yellow"/>
            <w:lang w:val="en-US"/>
          </w:rPr>
          <w:tab/>
          <w:t xml:space="preserve">For each of the emission of the groups of emissions under examination check if there is at least one altitude </w:t>
        </w:r>
        <w:r w:rsidRPr="00812903">
          <w:rPr>
            <w:i/>
            <w:iCs/>
            <w:highlight w:val="yellow"/>
            <w:lang w:val="en-US"/>
          </w:rPr>
          <w:t>Hj</w:t>
        </w:r>
        <w:r w:rsidRPr="00812903">
          <w:rPr>
            <w:highlight w:val="yellow"/>
            <w:lang w:val="en-US"/>
          </w:rPr>
          <w:t xml:space="preserve"> for which: </w:t>
        </w:r>
      </w:ins>
    </w:p>
    <w:p w14:paraId="68C8E613" w14:textId="77777777" w:rsidR="002142E9" w:rsidRDefault="002142E9" w:rsidP="002142E9">
      <w:pPr>
        <w:pStyle w:val="Equation"/>
        <w:rPr>
          <w:ins w:id="4086" w:author="TPU E kt" w:date="2023-11-08T21:22:00Z"/>
          <w:highlight w:val="yellow"/>
          <w:lang w:val="en-US"/>
        </w:rPr>
      </w:pPr>
      <w:ins w:id="4087" w:author="TPU E kt" w:date="2023-11-08T21:23:00Z">
        <w:r>
          <w:rPr>
            <w:highlight w:val="yellow"/>
            <w:lang w:val="en-US"/>
          </w:rPr>
          <w:lastRenderedPageBreak/>
          <w:tab/>
        </w:r>
        <w:r>
          <w:rPr>
            <w:highlight w:val="yellow"/>
            <w:lang w:val="en-US"/>
          </w:rPr>
          <w:tab/>
        </w:r>
      </w:ins>
      <w:ins w:id="4088" w:author="TPU E kt" w:date="2023-11-08T21:22:00Z">
        <w:r w:rsidRPr="00C04F4E">
          <w:rPr>
            <w:position w:val="-14"/>
            <w:highlight w:val="yellow"/>
            <w:lang w:val="en-US"/>
          </w:rPr>
          <w:object w:dxaOrig="2880" w:dyaOrig="380" w14:anchorId="0E7A3CE0">
            <v:shape id="_x0000_i1063" type="#_x0000_t75" style="width:2in;height:19pt" o:ole="">
              <v:imagedata r:id="rId48" o:title=""/>
            </v:shape>
            <o:OLEObject Type="Embed" ProgID="Equation.DSMT4" ShapeID="_x0000_i1063" DrawAspect="Content" ObjectID="_1761021254" r:id="rId49"/>
          </w:object>
        </w:r>
      </w:ins>
    </w:p>
    <w:p w14:paraId="7E2F5DBC" w14:textId="77777777" w:rsidR="002142E9" w:rsidRPr="00EC41FE" w:rsidRDefault="002142E9" w:rsidP="002142E9">
      <w:pPr>
        <w:pStyle w:val="enumlev2"/>
        <w:rPr>
          <w:ins w:id="4089" w:author="作成者"/>
          <w:highlight w:val="yellow"/>
          <w:lang w:val="en-US"/>
        </w:rPr>
      </w:pPr>
      <w:ins w:id="4090" w:author="TPU E kt" w:date="2023-11-08T21:25:00Z">
        <w:r w:rsidRPr="00EC41FE">
          <w:rPr>
            <w:highlight w:val="yellow"/>
            <w:lang w:val="en-US"/>
          </w:rPr>
          <w:tab/>
          <w:t xml:space="preserve">The results of this check are illustrated in </w:t>
        </w:r>
      </w:ins>
      <w:ins w:id="4091" w:author="作成者">
        <w:r w:rsidRPr="00EC41FE">
          <w:rPr>
            <w:highlight w:val="yellow"/>
            <w:lang w:val="en-US"/>
          </w:rPr>
          <w:t xml:space="preserve">Table </w:t>
        </w:r>
      </w:ins>
      <w:ins w:id="4092" w:author="ITU-R" w:date="2023-11-04T18:26:00Z">
        <w:r w:rsidRPr="005D705A">
          <w:rPr>
            <w:highlight w:val="yellow"/>
            <w:lang w:val="en-US"/>
          </w:rPr>
          <w:t>A2-</w:t>
        </w:r>
      </w:ins>
      <w:ins w:id="4093" w:author="作成者">
        <w:r w:rsidRPr="00EC41FE">
          <w:rPr>
            <w:highlight w:val="yellow"/>
            <w:lang w:val="en-US"/>
          </w:rPr>
          <w:t>8 below.</w:t>
        </w:r>
      </w:ins>
    </w:p>
    <w:p w14:paraId="7A2BF8A5" w14:textId="77777777" w:rsidR="002142E9" w:rsidRPr="00EC41FE" w:rsidRDefault="002142E9" w:rsidP="002142E9">
      <w:pPr>
        <w:pStyle w:val="TableNo"/>
        <w:rPr>
          <w:ins w:id="4094" w:author="作成者"/>
          <w:highlight w:val="yellow"/>
          <w:lang w:val="en-US"/>
        </w:rPr>
      </w:pPr>
      <w:ins w:id="4095" w:author="作成者">
        <w:r w:rsidRPr="00EC41FE">
          <w:rPr>
            <w:highlight w:val="yellow"/>
            <w:lang w:val="en-US"/>
          </w:rPr>
          <w:t xml:space="preserve">TABLE </w:t>
        </w:r>
      </w:ins>
      <w:ins w:id="4096" w:author="ITU-R" w:date="2023-11-04T18:26:00Z">
        <w:r w:rsidRPr="005D705A">
          <w:rPr>
            <w:highlight w:val="yellow"/>
            <w:lang w:val="en-US"/>
          </w:rPr>
          <w:t>a2-</w:t>
        </w:r>
      </w:ins>
      <w:ins w:id="4097" w:author="作成者">
        <w:r w:rsidRPr="00EC41FE">
          <w:rPr>
            <w:highlight w:val="yellow"/>
            <w:lang w:val="en-US"/>
          </w:rPr>
          <w:t>8</w:t>
        </w:r>
      </w:ins>
    </w:p>
    <w:p w14:paraId="03EEBBD2" w14:textId="77777777" w:rsidR="002142E9" w:rsidRPr="00EC41FE" w:rsidRDefault="002142E9" w:rsidP="002142E9">
      <w:pPr>
        <w:pStyle w:val="Tabletitle"/>
        <w:rPr>
          <w:i/>
          <w:iCs/>
          <w:highlight w:val="yellow"/>
          <w:lang w:val="en-US"/>
        </w:rPr>
      </w:pPr>
      <w:ins w:id="4098" w:author="作成者">
        <w:r w:rsidRPr="00EC41FE">
          <w:rPr>
            <w:highlight w:val="yellow"/>
            <w:lang w:val="en-US"/>
          </w:rPr>
          <w:t xml:space="preserve">Example comparison between </w:t>
        </w:r>
        <w:r w:rsidRPr="00EC41FE">
          <w:rPr>
            <w:i/>
            <w:iCs/>
            <w:highlight w:val="yellow"/>
            <w:lang w:val="en-US"/>
          </w:rPr>
          <w:t>P</w:t>
        </w:r>
        <w:r w:rsidRPr="00756147">
          <w:rPr>
            <w:i/>
            <w:iCs/>
            <w:highlight w:val="yellow"/>
            <w:vertAlign w:val="subscript"/>
            <w:lang w:val="en-US"/>
          </w:rPr>
          <w:t>j</w:t>
        </w:r>
        <w:r w:rsidRPr="00EC41FE">
          <w:rPr>
            <w:highlight w:val="yellow"/>
            <w:lang w:val="en-US"/>
          </w:rPr>
          <w:t xml:space="preserve"> and</w:t>
        </w:r>
      </w:ins>
      <w:ins w:id="4099" w:author="TPU E kt" w:date="2023-11-08T21:26:00Z">
        <w:r>
          <w:rPr>
            <w:highlight w:val="yellow"/>
            <w:lang w:val="en-US"/>
          </w:rPr>
          <w:t xml:space="preserve"> (</w:t>
        </w:r>
        <w:r w:rsidRPr="00D63346">
          <w:rPr>
            <w:i/>
            <w:iCs/>
            <w:highlight w:val="yellow"/>
            <w:lang w:val="en-US"/>
          </w:rPr>
          <w:t>P</w:t>
        </w:r>
        <w:r w:rsidRPr="00D63346">
          <w:rPr>
            <w:highlight w:val="yellow"/>
            <w:vertAlign w:val="subscript"/>
            <w:lang w:val="en-US"/>
          </w:rPr>
          <w:t>min_</w:t>
        </w:r>
        <w:proofErr w:type="gramStart"/>
        <w:r w:rsidRPr="00D63346">
          <w:rPr>
            <w:i/>
            <w:iCs/>
            <w:highlight w:val="yellow"/>
            <w:vertAlign w:val="subscript"/>
            <w:lang w:val="en-US"/>
          </w:rPr>
          <w:t>emission,j</w:t>
        </w:r>
        <w:proofErr w:type="gramEnd"/>
        <w:r>
          <w:rPr>
            <w:highlight w:val="yellow"/>
            <w:lang w:val="en-US"/>
          </w:rPr>
          <w:t xml:space="preserve">; </w:t>
        </w:r>
        <w:r w:rsidRPr="00D63346">
          <w:rPr>
            <w:i/>
            <w:iCs/>
            <w:highlight w:val="yellow"/>
            <w:lang w:val="en-US"/>
          </w:rPr>
          <w:t>P</w:t>
        </w:r>
        <w:r w:rsidRPr="00D63346">
          <w:rPr>
            <w:highlight w:val="yellow"/>
            <w:vertAlign w:val="subscript"/>
            <w:lang w:val="en-US"/>
          </w:rPr>
          <w:t>ma</w:t>
        </w:r>
      </w:ins>
      <w:ins w:id="4100" w:author="TPU E kt" w:date="2023-11-08T21:27:00Z">
        <w:r w:rsidRPr="00D63346">
          <w:rPr>
            <w:highlight w:val="yellow"/>
            <w:vertAlign w:val="subscript"/>
            <w:lang w:val="en-US"/>
          </w:rPr>
          <w:t>x_</w:t>
        </w:r>
        <w:r w:rsidRPr="00D63346">
          <w:rPr>
            <w:i/>
            <w:iCs/>
            <w:highlight w:val="yellow"/>
            <w:vertAlign w:val="subscript"/>
            <w:lang w:val="en-US"/>
          </w:rPr>
          <w:t>emission,j</w:t>
        </w:r>
        <w:r>
          <w:rPr>
            <w:highlight w:val="yellow"/>
            <w:lang w:val="en-US"/>
          </w:rPr>
          <w:t>)</w:t>
        </w:r>
      </w:ins>
    </w:p>
    <w:tbl>
      <w:tblPr>
        <w:tblW w:w="4855" w:type="pct"/>
        <w:jc w:val="center"/>
        <w:tblLook w:val="04A0" w:firstRow="1" w:lastRow="0" w:firstColumn="1" w:lastColumn="0" w:noHBand="0" w:noVBand="1"/>
      </w:tblPr>
      <w:tblGrid>
        <w:gridCol w:w="1183"/>
        <w:gridCol w:w="1474"/>
        <w:gridCol w:w="1335"/>
        <w:gridCol w:w="1573"/>
        <w:gridCol w:w="1737"/>
        <w:gridCol w:w="2048"/>
      </w:tblGrid>
      <w:tr w:rsidR="002142E9" w:rsidRPr="005D705A" w14:paraId="79B64A82" w14:textId="77777777" w:rsidTr="00D82664">
        <w:trPr>
          <w:trHeight w:val="737"/>
          <w:jc w:val="center"/>
          <w:ins w:id="4101" w:author="TPU E kt" w:date="2023-11-08T21:31:00Z"/>
        </w:trPr>
        <w:tc>
          <w:tcPr>
            <w:tcW w:w="633" w:type="pct"/>
            <w:tcBorders>
              <w:top w:val="single" w:sz="4" w:space="0" w:color="auto"/>
              <w:left w:val="single" w:sz="4" w:space="0" w:color="auto"/>
              <w:bottom w:val="single" w:sz="4" w:space="0" w:color="auto"/>
              <w:right w:val="single" w:sz="4" w:space="0" w:color="auto"/>
            </w:tcBorders>
            <w:vAlign w:val="center"/>
            <w:hideMark/>
          </w:tcPr>
          <w:p w14:paraId="78A80DB9" w14:textId="77777777" w:rsidR="002142E9" w:rsidRPr="00EC41FE" w:rsidRDefault="002142E9" w:rsidP="00D82664">
            <w:pPr>
              <w:pStyle w:val="Tablehead"/>
              <w:spacing w:line="276" w:lineRule="auto"/>
              <w:rPr>
                <w:ins w:id="4102" w:author="TPU E kt" w:date="2023-11-08T21:31:00Z"/>
                <w:rFonts w:cstheme="minorBidi"/>
                <w:highlight w:val="yellow"/>
                <w:lang w:val="en-US"/>
              </w:rPr>
            </w:pPr>
            <w:ins w:id="4103" w:author="TPU E kt" w:date="2023-11-08T21:31:00Z">
              <w:r w:rsidRPr="00EC41FE">
                <w:rPr>
                  <w:highlight w:val="yellow"/>
                  <w:lang w:val="en-US"/>
                </w:rPr>
                <w:t xml:space="preserve">Emission </w:t>
              </w:r>
              <w:r>
                <w:rPr>
                  <w:highlight w:val="yellow"/>
                  <w:lang w:val="en-US"/>
                </w:rPr>
                <w:t>No</w:t>
              </w:r>
              <w:r w:rsidRPr="00EC41FE">
                <w:rPr>
                  <w:highlight w:val="yellow"/>
                  <w:lang w:val="en-US"/>
                </w:rPr>
                <w:t>.</w:t>
              </w:r>
            </w:ins>
          </w:p>
        </w:tc>
        <w:tc>
          <w:tcPr>
            <w:tcW w:w="788" w:type="pct"/>
            <w:tcBorders>
              <w:top w:val="single" w:sz="4" w:space="0" w:color="auto"/>
              <w:left w:val="single" w:sz="4" w:space="0" w:color="auto"/>
              <w:bottom w:val="single" w:sz="4" w:space="0" w:color="auto"/>
              <w:right w:val="single" w:sz="4" w:space="0" w:color="auto"/>
            </w:tcBorders>
            <w:hideMark/>
          </w:tcPr>
          <w:p w14:paraId="62237960" w14:textId="77777777" w:rsidR="002142E9" w:rsidRPr="00EC41FE" w:rsidRDefault="002142E9" w:rsidP="00D82664">
            <w:pPr>
              <w:pStyle w:val="Tablehead"/>
              <w:spacing w:line="276" w:lineRule="auto"/>
              <w:rPr>
                <w:ins w:id="4104" w:author="TPU E kt" w:date="2023-11-08T21:31:00Z"/>
                <w:rFonts w:cstheme="minorBidi"/>
                <w:highlight w:val="yellow"/>
                <w:lang w:val="en-US"/>
              </w:rPr>
            </w:pPr>
            <w:ins w:id="4105" w:author="TPU E kt" w:date="2023-11-08T21:31:00Z">
              <w:r w:rsidRPr="00EC41FE">
                <w:rPr>
                  <w:highlight w:val="yellow"/>
                  <w:lang w:val="en-US"/>
                </w:rPr>
                <w:t>C</w:t>
              </w:r>
              <w:r w:rsidRPr="005D705A">
                <w:rPr>
                  <w:highlight w:val="yellow"/>
                  <w:lang w:val="en-US"/>
                </w:rPr>
                <w:t>.</w:t>
              </w:r>
              <w:r w:rsidRPr="00EC41FE">
                <w:rPr>
                  <w:highlight w:val="yellow"/>
                  <w:lang w:val="en-US"/>
                </w:rPr>
                <w:t>7</w:t>
              </w:r>
              <w:r w:rsidRPr="005D705A">
                <w:rPr>
                  <w:highlight w:val="yellow"/>
                  <w:lang w:val="en-US"/>
                </w:rPr>
                <w:t>.</w:t>
              </w:r>
              <w:r w:rsidRPr="00EC41FE">
                <w:rPr>
                  <w:highlight w:val="yellow"/>
                  <w:lang w:val="en-US"/>
                </w:rPr>
                <w:t>a</w:t>
              </w:r>
              <w:r w:rsidRPr="00EC41FE">
                <w:rPr>
                  <w:highlight w:val="yellow"/>
                  <w:lang w:val="en-US"/>
                </w:rPr>
                <w:br/>
                <w:t>Designation of emission</w:t>
              </w:r>
            </w:ins>
          </w:p>
        </w:tc>
        <w:tc>
          <w:tcPr>
            <w:tcW w:w="714" w:type="pct"/>
            <w:tcBorders>
              <w:top w:val="single" w:sz="4" w:space="0" w:color="auto"/>
              <w:left w:val="single" w:sz="4" w:space="0" w:color="auto"/>
              <w:bottom w:val="single" w:sz="4" w:space="0" w:color="auto"/>
              <w:right w:val="single" w:sz="4" w:space="0" w:color="auto"/>
            </w:tcBorders>
            <w:hideMark/>
          </w:tcPr>
          <w:p w14:paraId="05F44BCB" w14:textId="77777777" w:rsidR="002142E9" w:rsidRPr="00EC41FE" w:rsidRDefault="002142E9" w:rsidP="00D82664">
            <w:pPr>
              <w:pStyle w:val="Tablehead"/>
              <w:spacing w:line="276" w:lineRule="auto"/>
              <w:rPr>
                <w:ins w:id="4106" w:author="TPU E kt" w:date="2023-11-08T21:31:00Z"/>
                <w:rFonts w:cstheme="minorBidi"/>
                <w:highlight w:val="yellow"/>
                <w:lang w:val="en-US"/>
              </w:rPr>
            </w:pPr>
            <w:ins w:id="4107" w:author="TPU E kt" w:date="2023-11-08T21:31:00Z">
              <w:r w:rsidRPr="00EC41FE">
                <w:rPr>
                  <w:highlight w:val="yellow"/>
                  <w:lang w:val="en-US"/>
                </w:rPr>
                <w:t>BW</w:t>
              </w:r>
              <w:r w:rsidRPr="00EC41FE">
                <w:rPr>
                  <w:highlight w:val="yellow"/>
                  <w:vertAlign w:val="subscript"/>
                  <w:lang w:val="en-US"/>
                </w:rPr>
                <w:t>emission</w:t>
              </w:r>
              <w:r w:rsidRPr="005D705A">
                <w:rPr>
                  <w:highlight w:val="yellow"/>
                  <w:vertAlign w:val="subscript"/>
                  <w:lang w:val="en-US"/>
                </w:rPr>
                <w:br/>
              </w:r>
              <w:r w:rsidRPr="00EC41FE">
                <w:rPr>
                  <w:highlight w:val="yellow"/>
                  <w:lang w:val="en-US"/>
                </w:rPr>
                <w:t>MHz</w:t>
              </w:r>
            </w:ins>
          </w:p>
        </w:tc>
        <w:tc>
          <w:tcPr>
            <w:tcW w:w="841" w:type="pct"/>
            <w:tcBorders>
              <w:top w:val="single" w:sz="4" w:space="0" w:color="auto"/>
              <w:left w:val="single" w:sz="4" w:space="0" w:color="auto"/>
              <w:bottom w:val="single" w:sz="4" w:space="0" w:color="auto"/>
              <w:right w:val="single" w:sz="4" w:space="0" w:color="auto"/>
            </w:tcBorders>
            <w:vAlign w:val="center"/>
            <w:hideMark/>
          </w:tcPr>
          <w:p w14:paraId="080C5E27" w14:textId="77777777" w:rsidR="002142E9" w:rsidRPr="00EC41FE" w:rsidRDefault="002142E9" w:rsidP="00D82664">
            <w:pPr>
              <w:pStyle w:val="Tablehead"/>
              <w:spacing w:line="276" w:lineRule="auto"/>
              <w:rPr>
                <w:ins w:id="4108" w:author="TPU E kt" w:date="2023-11-08T21:31:00Z"/>
                <w:rFonts w:cstheme="minorBidi"/>
                <w:highlight w:val="yellow"/>
                <w:lang w:val="en-US"/>
              </w:rPr>
            </w:pPr>
            <w:ins w:id="4109" w:author="TPU E kt" w:date="2023-11-08T21:31:00Z">
              <w:r w:rsidRPr="00EC41FE">
                <w:rPr>
                  <w:highlight w:val="yellow"/>
                  <w:lang w:val="en-US"/>
                </w:rPr>
                <w:t>C</w:t>
              </w:r>
              <w:r w:rsidRPr="005D705A">
                <w:rPr>
                  <w:highlight w:val="yellow"/>
                  <w:lang w:val="en-US"/>
                </w:rPr>
                <w:t>.</w:t>
              </w:r>
              <w:proofErr w:type="gramStart"/>
              <w:r w:rsidRPr="00EC41FE">
                <w:rPr>
                  <w:highlight w:val="yellow"/>
                  <w:lang w:val="en-US"/>
                </w:rPr>
                <w:t>8</w:t>
              </w:r>
              <w:r w:rsidRPr="005D705A">
                <w:rPr>
                  <w:highlight w:val="yellow"/>
                  <w:lang w:val="en-US"/>
                </w:rPr>
                <w:t>.</w:t>
              </w:r>
              <w:r w:rsidRPr="00EC41FE">
                <w:rPr>
                  <w:highlight w:val="yellow"/>
                  <w:lang w:val="en-US"/>
                </w:rPr>
                <w:t>c</w:t>
              </w:r>
              <w:r w:rsidRPr="005D705A">
                <w:rPr>
                  <w:highlight w:val="yellow"/>
                  <w:lang w:val="en-US"/>
                </w:rPr>
                <w:t>.</w:t>
              </w:r>
              <w:proofErr w:type="gramEnd"/>
              <w:r w:rsidRPr="00EC41FE">
                <w:rPr>
                  <w:highlight w:val="yellow"/>
                  <w:lang w:val="en-US"/>
                </w:rPr>
                <w:t>3</w:t>
              </w:r>
              <w:r w:rsidRPr="00EC41FE">
                <w:rPr>
                  <w:highlight w:val="yellow"/>
                  <w:lang w:val="en-US"/>
                </w:rPr>
                <w:br/>
              </w:r>
              <w:r w:rsidRPr="005D705A">
                <w:rPr>
                  <w:highlight w:val="yellow"/>
                  <w:lang w:val="en-US"/>
                </w:rPr>
                <w:t xml:space="preserve">Minimum </w:t>
              </w:r>
              <w:r w:rsidRPr="00EC41FE">
                <w:rPr>
                  <w:highlight w:val="yellow"/>
                  <w:lang w:val="en-US"/>
                </w:rPr>
                <w:t xml:space="preserve">power density </w:t>
              </w:r>
              <w:r w:rsidRPr="00EC41FE">
                <w:rPr>
                  <w:highlight w:val="yellow"/>
                  <w:lang w:val="en-US"/>
                </w:rPr>
                <w:br/>
                <w:t>dB(W/Hz)</w:t>
              </w:r>
            </w:ins>
          </w:p>
        </w:tc>
        <w:tc>
          <w:tcPr>
            <w:tcW w:w="929" w:type="pct"/>
            <w:tcBorders>
              <w:top w:val="single" w:sz="4" w:space="0" w:color="auto"/>
              <w:left w:val="single" w:sz="4" w:space="0" w:color="auto"/>
              <w:bottom w:val="single" w:sz="4" w:space="0" w:color="auto"/>
              <w:right w:val="single" w:sz="4" w:space="0" w:color="auto"/>
            </w:tcBorders>
            <w:vAlign w:val="center"/>
            <w:hideMark/>
          </w:tcPr>
          <w:p w14:paraId="5D84A282" w14:textId="77777777" w:rsidR="002142E9" w:rsidRPr="00EC41FE" w:rsidRDefault="002142E9" w:rsidP="00D82664">
            <w:pPr>
              <w:pStyle w:val="Tablehead"/>
              <w:spacing w:line="276" w:lineRule="auto"/>
              <w:rPr>
                <w:ins w:id="4110" w:author="TPU E kt" w:date="2023-11-08T21:31:00Z"/>
                <w:rFonts w:cstheme="minorBidi"/>
                <w:highlight w:val="yellow"/>
                <w:lang w:val="en-US"/>
              </w:rPr>
            </w:pPr>
            <w:ins w:id="4111" w:author="TPU E kt" w:date="2023-11-08T21:31:00Z">
              <w:r w:rsidRPr="00EC41FE">
                <w:rPr>
                  <w:highlight w:val="yellow"/>
                  <w:lang w:val="en-US"/>
                </w:rPr>
                <w:t>C</w:t>
              </w:r>
              <w:r w:rsidRPr="005D705A">
                <w:rPr>
                  <w:highlight w:val="yellow"/>
                  <w:lang w:val="en-US"/>
                </w:rPr>
                <w:t>.</w:t>
              </w:r>
              <w:r w:rsidRPr="00EC41FE">
                <w:rPr>
                  <w:highlight w:val="yellow"/>
                  <w:lang w:val="en-US"/>
                </w:rPr>
                <w:t>8</w:t>
              </w:r>
              <w:r w:rsidRPr="005D705A">
                <w:rPr>
                  <w:highlight w:val="yellow"/>
                  <w:lang w:val="en-US"/>
                </w:rPr>
                <w:t>.</w:t>
              </w:r>
              <w:r w:rsidRPr="00EC41FE">
                <w:rPr>
                  <w:highlight w:val="yellow"/>
                  <w:lang w:val="en-US"/>
                </w:rPr>
                <w:t>a</w:t>
              </w:r>
              <w:r w:rsidRPr="005D705A">
                <w:rPr>
                  <w:highlight w:val="yellow"/>
                  <w:lang w:val="en-US"/>
                </w:rPr>
                <w:t>.</w:t>
              </w:r>
              <w:r w:rsidRPr="00EC41FE">
                <w:rPr>
                  <w:highlight w:val="yellow"/>
                  <w:lang w:val="en-US"/>
                </w:rPr>
                <w:t>2/C</w:t>
              </w:r>
              <w:r w:rsidRPr="005D705A">
                <w:rPr>
                  <w:highlight w:val="yellow"/>
                  <w:lang w:val="en-US"/>
                </w:rPr>
                <w:t>.</w:t>
              </w:r>
              <w:proofErr w:type="gramStart"/>
              <w:r w:rsidRPr="00EC41FE">
                <w:rPr>
                  <w:highlight w:val="yellow"/>
                  <w:lang w:val="en-US"/>
                </w:rPr>
                <w:t>8</w:t>
              </w:r>
              <w:r w:rsidRPr="005D705A">
                <w:rPr>
                  <w:highlight w:val="yellow"/>
                  <w:lang w:val="en-US"/>
                </w:rPr>
                <w:t>.</w:t>
              </w:r>
              <w:r w:rsidRPr="00EC41FE">
                <w:rPr>
                  <w:highlight w:val="yellow"/>
                  <w:lang w:val="en-US"/>
                </w:rPr>
                <w:t>b</w:t>
              </w:r>
              <w:r w:rsidRPr="005D705A">
                <w:rPr>
                  <w:highlight w:val="yellow"/>
                  <w:lang w:val="en-US"/>
                </w:rPr>
                <w:t>.</w:t>
              </w:r>
              <w:proofErr w:type="gramEnd"/>
              <w:r w:rsidRPr="00EC41FE">
                <w:rPr>
                  <w:highlight w:val="yellow"/>
                  <w:lang w:val="en-US"/>
                </w:rPr>
                <w:t>2</w:t>
              </w:r>
              <w:r w:rsidRPr="00EC41FE">
                <w:rPr>
                  <w:highlight w:val="yellow"/>
                  <w:lang w:val="en-US"/>
                </w:rPr>
                <w:br/>
                <w:t xml:space="preserve">Maximum power density </w:t>
              </w:r>
              <w:r w:rsidRPr="00EC41FE">
                <w:rPr>
                  <w:highlight w:val="yellow"/>
                  <w:lang w:val="en-US"/>
                </w:rPr>
                <w:br/>
                <w:t>dB(W/Hz)</w:t>
              </w:r>
            </w:ins>
          </w:p>
        </w:tc>
        <w:tc>
          <w:tcPr>
            <w:tcW w:w="1095" w:type="pct"/>
            <w:tcBorders>
              <w:top w:val="single" w:sz="4" w:space="0" w:color="auto"/>
              <w:left w:val="single" w:sz="4" w:space="0" w:color="auto"/>
              <w:bottom w:val="single" w:sz="4" w:space="0" w:color="auto"/>
              <w:right w:val="single" w:sz="4" w:space="0" w:color="auto"/>
            </w:tcBorders>
            <w:hideMark/>
          </w:tcPr>
          <w:p w14:paraId="445B32BD" w14:textId="77777777" w:rsidR="002142E9" w:rsidRPr="006665B1" w:rsidRDefault="002142E9" w:rsidP="00D82664">
            <w:pPr>
              <w:pStyle w:val="Tablehead"/>
              <w:spacing w:line="276" w:lineRule="auto"/>
              <w:rPr>
                <w:ins w:id="4112" w:author="TPU E kt" w:date="2023-11-08T21:31:00Z"/>
                <w:highlight w:val="yellow"/>
                <w:lang w:val="en-US"/>
              </w:rPr>
            </w:pPr>
            <w:ins w:id="4113" w:author="TPU E kt" w:date="2023-11-08T21:31:00Z">
              <w:r w:rsidRPr="00EC41FE">
                <w:rPr>
                  <w:highlight w:val="yellow"/>
                  <w:lang w:val="en-US"/>
                </w:rPr>
                <w:t xml:space="preserve">Lowest altitude </w:t>
              </w:r>
              <w:r w:rsidRPr="00EC41FE">
                <w:rPr>
                  <w:i/>
                  <w:iCs/>
                  <w:highlight w:val="yellow"/>
                  <w:lang w:val="en-US"/>
                </w:rPr>
                <w:t>H</w:t>
              </w:r>
              <w:r w:rsidRPr="00EC41FE">
                <w:rPr>
                  <w:i/>
                  <w:iCs/>
                  <w:highlight w:val="yellow"/>
                  <w:vertAlign w:val="subscript"/>
                  <w:lang w:val="en-US"/>
                </w:rPr>
                <w:t>j</w:t>
              </w:r>
              <w:r w:rsidRPr="00EC41FE">
                <w:rPr>
                  <w:highlight w:val="yellow"/>
                  <w:lang w:val="en-US"/>
                </w:rPr>
                <w:t xml:space="preserve"> (km) for which </w:t>
              </w:r>
              <w:r w:rsidRPr="00D63346">
                <w:rPr>
                  <w:i/>
                  <w:iCs/>
                  <w:highlight w:val="yellow"/>
                  <w:lang w:val="en-US"/>
                </w:rPr>
                <w:t>P</w:t>
              </w:r>
              <w:r w:rsidRPr="00D63346">
                <w:rPr>
                  <w:highlight w:val="yellow"/>
                  <w:vertAlign w:val="subscript"/>
                  <w:lang w:val="en-US"/>
                </w:rPr>
                <w:t>max_</w:t>
              </w:r>
              <w:proofErr w:type="gramStart"/>
              <w:r w:rsidRPr="00D63346">
                <w:rPr>
                  <w:i/>
                  <w:iCs/>
                  <w:highlight w:val="yellow"/>
                  <w:vertAlign w:val="subscript"/>
                  <w:lang w:val="en-US"/>
                </w:rPr>
                <w:t>emission,j</w:t>
              </w:r>
              <w:proofErr w:type="gramEnd"/>
              <w:r>
                <w:rPr>
                  <w:highlight w:val="yellow"/>
                  <w:lang w:val="en-US"/>
                </w:rPr>
                <w:t>)</w:t>
              </w:r>
              <w:r w:rsidRPr="00EC41FE">
                <w:rPr>
                  <w:i/>
                  <w:iCs/>
                  <w:highlight w:val="yellow"/>
                  <w:lang w:val="en-US"/>
                </w:rPr>
                <w:t>&gt;P</w:t>
              </w:r>
              <w:r w:rsidRPr="00EC41FE">
                <w:rPr>
                  <w:i/>
                  <w:iCs/>
                  <w:highlight w:val="yellow"/>
                  <w:vertAlign w:val="subscript"/>
                  <w:lang w:val="en-US"/>
                </w:rPr>
                <w:t>j</w:t>
              </w:r>
              <w:r w:rsidRPr="00EC41FE">
                <w:rPr>
                  <w:highlight w:val="yellow"/>
                  <w:lang w:val="en-US"/>
                </w:rPr>
                <w:t xml:space="preserve"> &gt; </w:t>
              </w:r>
              <w:r w:rsidRPr="00D63346">
                <w:rPr>
                  <w:i/>
                  <w:iCs/>
                  <w:highlight w:val="yellow"/>
                  <w:lang w:val="en-US"/>
                </w:rPr>
                <w:t>P</w:t>
              </w:r>
              <w:r w:rsidRPr="00D63346">
                <w:rPr>
                  <w:highlight w:val="yellow"/>
                  <w:vertAlign w:val="subscript"/>
                  <w:lang w:val="en-US"/>
                </w:rPr>
                <w:t>min_</w:t>
              </w:r>
              <w:r w:rsidRPr="00D63346">
                <w:rPr>
                  <w:i/>
                  <w:iCs/>
                  <w:highlight w:val="yellow"/>
                  <w:vertAlign w:val="subscript"/>
                  <w:lang w:val="en-US"/>
                </w:rPr>
                <w:t>emission,j</w:t>
              </w:r>
            </w:ins>
          </w:p>
        </w:tc>
      </w:tr>
      <w:tr w:rsidR="002142E9" w:rsidRPr="005D705A" w14:paraId="01973807" w14:textId="77777777" w:rsidTr="00D82664">
        <w:trPr>
          <w:jc w:val="center"/>
          <w:ins w:id="4114" w:author="TPU E kt" w:date="2023-11-08T21:32:00Z"/>
        </w:trPr>
        <w:tc>
          <w:tcPr>
            <w:tcW w:w="633" w:type="pct"/>
            <w:tcBorders>
              <w:top w:val="single" w:sz="4" w:space="0" w:color="auto"/>
              <w:left w:val="single" w:sz="4" w:space="0" w:color="auto"/>
              <w:bottom w:val="single" w:sz="4" w:space="0" w:color="auto"/>
              <w:right w:val="single" w:sz="4" w:space="0" w:color="auto"/>
            </w:tcBorders>
          </w:tcPr>
          <w:p w14:paraId="615552DD" w14:textId="77777777" w:rsidR="002142E9" w:rsidRPr="00EC41FE" w:rsidRDefault="002142E9" w:rsidP="00D82664">
            <w:pPr>
              <w:pStyle w:val="Tabletext"/>
              <w:jc w:val="center"/>
              <w:rPr>
                <w:ins w:id="4115" w:author="TPU E kt" w:date="2023-11-08T21:32:00Z"/>
                <w:highlight w:val="yellow"/>
                <w:lang w:val="en-US"/>
              </w:rPr>
            </w:pPr>
            <w:ins w:id="4116" w:author="作成者">
              <w:r w:rsidRPr="00EC41FE">
                <w:rPr>
                  <w:highlight w:val="yellow"/>
                  <w:lang w:val="en-US"/>
                </w:rPr>
                <w:t>1</w:t>
              </w:r>
            </w:ins>
          </w:p>
        </w:tc>
        <w:tc>
          <w:tcPr>
            <w:tcW w:w="788" w:type="pct"/>
            <w:tcBorders>
              <w:top w:val="single" w:sz="4" w:space="0" w:color="auto"/>
              <w:left w:val="single" w:sz="4" w:space="0" w:color="auto"/>
              <w:bottom w:val="single" w:sz="4" w:space="0" w:color="auto"/>
              <w:right w:val="single" w:sz="4" w:space="0" w:color="auto"/>
            </w:tcBorders>
          </w:tcPr>
          <w:p w14:paraId="2158C905" w14:textId="77777777" w:rsidR="002142E9" w:rsidRPr="00EC41FE" w:rsidRDefault="002142E9" w:rsidP="00D82664">
            <w:pPr>
              <w:pStyle w:val="Tabletext"/>
              <w:jc w:val="center"/>
              <w:rPr>
                <w:ins w:id="4117" w:author="TPU E kt" w:date="2023-11-08T21:32:00Z"/>
                <w:highlight w:val="yellow"/>
                <w:lang w:val="en-US"/>
              </w:rPr>
            </w:pPr>
            <w:ins w:id="4118" w:author="作成者">
              <w:r w:rsidRPr="00EC41FE">
                <w:rPr>
                  <w:highlight w:val="yellow"/>
                  <w:lang w:val="en-US"/>
                </w:rPr>
                <w:t>6M00G7W--</w:t>
              </w:r>
            </w:ins>
          </w:p>
        </w:tc>
        <w:tc>
          <w:tcPr>
            <w:tcW w:w="714" w:type="pct"/>
            <w:tcBorders>
              <w:top w:val="single" w:sz="4" w:space="0" w:color="auto"/>
              <w:left w:val="single" w:sz="4" w:space="0" w:color="auto"/>
              <w:bottom w:val="single" w:sz="4" w:space="0" w:color="auto"/>
              <w:right w:val="single" w:sz="4" w:space="0" w:color="auto"/>
            </w:tcBorders>
          </w:tcPr>
          <w:p w14:paraId="66248B66" w14:textId="77777777" w:rsidR="002142E9" w:rsidRPr="00EC41FE" w:rsidRDefault="002142E9" w:rsidP="00D82664">
            <w:pPr>
              <w:pStyle w:val="Tabletext"/>
              <w:jc w:val="center"/>
              <w:rPr>
                <w:ins w:id="4119" w:author="TPU E kt" w:date="2023-11-08T21:32:00Z"/>
                <w:highlight w:val="yellow"/>
                <w:lang w:val="en-US"/>
              </w:rPr>
            </w:pPr>
            <w:ins w:id="4120" w:author="作成者">
              <w:r w:rsidRPr="00EC41FE">
                <w:rPr>
                  <w:highlight w:val="yellow"/>
                  <w:lang w:val="en-US"/>
                </w:rPr>
                <w:t>6.0</w:t>
              </w:r>
            </w:ins>
          </w:p>
        </w:tc>
        <w:tc>
          <w:tcPr>
            <w:tcW w:w="841" w:type="pct"/>
            <w:tcBorders>
              <w:top w:val="single" w:sz="4" w:space="0" w:color="auto"/>
              <w:left w:val="single" w:sz="4" w:space="0" w:color="auto"/>
              <w:bottom w:val="single" w:sz="4" w:space="0" w:color="auto"/>
              <w:right w:val="single" w:sz="4" w:space="0" w:color="auto"/>
            </w:tcBorders>
          </w:tcPr>
          <w:p w14:paraId="2304A5F1" w14:textId="77777777" w:rsidR="002142E9" w:rsidRPr="00EC41FE" w:rsidRDefault="002142E9" w:rsidP="00D82664">
            <w:pPr>
              <w:pStyle w:val="Tabletext"/>
              <w:jc w:val="center"/>
              <w:rPr>
                <w:ins w:id="4121" w:author="TPU E kt" w:date="2023-11-08T21:32:00Z"/>
                <w:highlight w:val="yellow"/>
                <w:lang w:val="en-US"/>
              </w:rPr>
            </w:pPr>
            <w:ins w:id="4122" w:author="ITU-R" w:date="2023-11-04T18:27:00Z">
              <w:r w:rsidRPr="005D705A">
                <w:rPr>
                  <w:highlight w:val="yellow"/>
                  <w:lang w:val="en-US"/>
                </w:rPr>
                <w:t>−</w:t>
              </w:r>
            </w:ins>
            <w:ins w:id="4123" w:author="作成者">
              <w:r w:rsidRPr="00EC41FE">
                <w:rPr>
                  <w:highlight w:val="yellow"/>
                  <w:lang w:val="en-US"/>
                </w:rPr>
                <w:t>69.7</w:t>
              </w:r>
            </w:ins>
          </w:p>
        </w:tc>
        <w:tc>
          <w:tcPr>
            <w:tcW w:w="929" w:type="pct"/>
            <w:tcBorders>
              <w:top w:val="single" w:sz="4" w:space="0" w:color="auto"/>
              <w:left w:val="single" w:sz="4" w:space="0" w:color="auto"/>
              <w:bottom w:val="single" w:sz="4" w:space="0" w:color="auto"/>
              <w:right w:val="single" w:sz="4" w:space="0" w:color="auto"/>
            </w:tcBorders>
          </w:tcPr>
          <w:p w14:paraId="045ED8E2" w14:textId="77777777" w:rsidR="002142E9" w:rsidRPr="00EC41FE" w:rsidRDefault="002142E9" w:rsidP="00D82664">
            <w:pPr>
              <w:pStyle w:val="Tabletext"/>
              <w:jc w:val="center"/>
              <w:rPr>
                <w:ins w:id="4124" w:author="TPU E kt" w:date="2023-11-08T21:32:00Z"/>
                <w:highlight w:val="yellow"/>
                <w:lang w:val="en-US"/>
              </w:rPr>
            </w:pPr>
            <w:ins w:id="4125" w:author="ITU-R" w:date="2023-11-04T18:27:00Z">
              <w:r w:rsidRPr="005D705A">
                <w:rPr>
                  <w:highlight w:val="yellow"/>
                  <w:lang w:val="en-US"/>
                </w:rPr>
                <w:t>−</w:t>
              </w:r>
            </w:ins>
            <w:ins w:id="4126" w:author="作成者">
              <w:r w:rsidRPr="00EC41FE">
                <w:rPr>
                  <w:highlight w:val="yellow"/>
                  <w:lang w:val="en-US"/>
                </w:rPr>
                <w:t>66.0</w:t>
              </w:r>
            </w:ins>
          </w:p>
        </w:tc>
        <w:tc>
          <w:tcPr>
            <w:tcW w:w="1095" w:type="pct"/>
            <w:tcBorders>
              <w:top w:val="single" w:sz="4" w:space="0" w:color="auto"/>
              <w:left w:val="single" w:sz="4" w:space="0" w:color="auto"/>
              <w:bottom w:val="single" w:sz="4" w:space="0" w:color="auto"/>
              <w:right w:val="single" w:sz="4" w:space="0" w:color="auto"/>
            </w:tcBorders>
          </w:tcPr>
          <w:p w14:paraId="45B310C5" w14:textId="77777777" w:rsidR="002142E9" w:rsidRPr="00EC41FE" w:rsidRDefault="002142E9" w:rsidP="00D82664">
            <w:pPr>
              <w:pStyle w:val="Tabletext"/>
              <w:jc w:val="center"/>
              <w:rPr>
                <w:ins w:id="4127" w:author="TPU E kt" w:date="2023-11-08T21:32:00Z"/>
                <w:highlight w:val="yellow"/>
                <w:lang w:val="en-US"/>
              </w:rPr>
            </w:pPr>
            <w:ins w:id="4128" w:author="作成者">
              <w:r w:rsidRPr="00EC41FE">
                <w:rPr>
                  <w:highlight w:val="yellow"/>
                  <w:lang w:val="en-US"/>
                </w:rPr>
                <w:t>TBD</w:t>
              </w:r>
            </w:ins>
          </w:p>
        </w:tc>
      </w:tr>
      <w:tr w:rsidR="002142E9" w:rsidRPr="005D705A" w14:paraId="7950C549" w14:textId="77777777" w:rsidTr="00D82664">
        <w:trPr>
          <w:jc w:val="center"/>
          <w:ins w:id="4129" w:author="TPU E kt" w:date="2023-11-08T21:32:00Z"/>
        </w:trPr>
        <w:tc>
          <w:tcPr>
            <w:tcW w:w="633" w:type="pct"/>
            <w:tcBorders>
              <w:top w:val="single" w:sz="4" w:space="0" w:color="auto"/>
              <w:left w:val="single" w:sz="4" w:space="0" w:color="auto"/>
              <w:bottom w:val="single" w:sz="4" w:space="0" w:color="auto"/>
              <w:right w:val="single" w:sz="4" w:space="0" w:color="auto"/>
            </w:tcBorders>
          </w:tcPr>
          <w:p w14:paraId="214D0B95" w14:textId="77777777" w:rsidR="002142E9" w:rsidRPr="00EC41FE" w:rsidRDefault="002142E9" w:rsidP="00D82664">
            <w:pPr>
              <w:pStyle w:val="Tabletext"/>
              <w:jc w:val="center"/>
              <w:rPr>
                <w:ins w:id="4130" w:author="TPU E kt" w:date="2023-11-08T21:32:00Z"/>
                <w:highlight w:val="yellow"/>
                <w:lang w:val="en-US"/>
              </w:rPr>
            </w:pPr>
            <w:ins w:id="4131" w:author="作成者">
              <w:r w:rsidRPr="00EC41FE">
                <w:rPr>
                  <w:highlight w:val="yellow"/>
                  <w:lang w:val="en-US"/>
                </w:rPr>
                <w:t>2</w:t>
              </w:r>
            </w:ins>
          </w:p>
        </w:tc>
        <w:tc>
          <w:tcPr>
            <w:tcW w:w="788" w:type="pct"/>
            <w:tcBorders>
              <w:top w:val="single" w:sz="4" w:space="0" w:color="auto"/>
              <w:left w:val="single" w:sz="4" w:space="0" w:color="auto"/>
              <w:bottom w:val="single" w:sz="4" w:space="0" w:color="auto"/>
              <w:right w:val="single" w:sz="4" w:space="0" w:color="auto"/>
            </w:tcBorders>
          </w:tcPr>
          <w:p w14:paraId="23C21EF6" w14:textId="77777777" w:rsidR="002142E9" w:rsidRPr="00EC41FE" w:rsidRDefault="002142E9" w:rsidP="00D82664">
            <w:pPr>
              <w:pStyle w:val="Tabletext"/>
              <w:jc w:val="center"/>
              <w:rPr>
                <w:ins w:id="4132" w:author="TPU E kt" w:date="2023-11-08T21:32:00Z"/>
                <w:highlight w:val="yellow"/>
                <w:lang w:val="en-US"/>
              </w:rPr>
            </w:pPr>
            <w:ins w:id="4133" w:author="作成者">
              <w:r w:rsidRPr="00EC41FE">
                <w:rPr>
                  <w:highlight w:val="yellow"/>
                  <w:lang w:val="en-US"/>
                </w:rPr>
                <w:t>6M00G7W--</w:t>
              </w:r>
            </w:ins>
          </w:p>
        </w:tc>
        <w:tc>
          <w:tcPr>
            <w:tcW w:w="714" w:type="pct"/>
            <w:tcBorders>
              <w:top w:val="single" w:sz="4" w:space="0" w:color="auto"/>
              <w:left w:val="single" w:sz="4" w:space="0" w:color="auto"/>
              <w:bottom w:val="single" w:sz="4" w:space="0" w:color="auto"/>
              <w:right w:val="single" w:sz="4" w:space="0" w:color="auto"/>
            </w:tcBorders>
          </w:tcPr>
          <w:p w14:paraId="692A7B73" w14:textId="77777777" w:rsidR="002142E9" w:rsidRPr="00EC41FE" w:rsidRDefault="002142E9" w:rsidP="00D82664">
            <w:pPr>
              <w:pStyle w:val="Tabletext"/>
              <w:jc w:val="center"/>
              <w:rPr>
                <w:ins w:id="4134" w:author="TPU E kt" w:date="2023-11-08T21:32:00Z"/>
                <w:highlight w:val="yellow"/>
                <w:lang w:val="en-US"/>
              </w:rPr>
            </w:pPr>
            <w:ins w:id="4135" w:author="作成者">
              <w:r w:rsidRPr="00EC41FE">
                <w:rPr>
                  <w:highlight w:val="yellow"/>
                  <w:lang w:val="en-US"/>
                </w:rPr>
                <w:t>6.0</w:t>
              </w:r>
            </w:ins>
          </w:p>
        </w:tc>
        <w:tc>
          <w:tcPr>
            <w:tcW w:w="841" w:type="pct"/>
            <w:tcBorders>
              <w:top w:val="single" w:sz="4" w:space="0" w:color="auto"/>
              <w:left w:val="single" w:sz="4" w:space="0" w:color="auto"/>
              <w:bottom w:val="single" w:sz="4" w:space="0" w:color="auto"/>
              <w:right w:val="single" w:sz="4" w:space="0" w:color="auto"/>
            </w:tcBorders>
          </w:tcPr>
          <w:p w14:paraId="1DCED631" w14:textId="77777777" w:rsidR="002142E9" w:rsidRPr="00EC41FE" w:rsidRDefault="002142E9" w:rsidP="00D82664">
            <w:pPr>
              <w:pStyle w:val="Tabletext"/>
              <w:jc w:val="center"/>
              <w:rPr>
                <w:ins w:id="4136" w:author="TPU E kt" w:date="2023-11-08T21:32:00Z"/>
                <w:highlight w:val="yellow"/>
                <w:lang w:val="en-US"/>
              </w:rPr>
            </w:pPr>
            <w:ins w:id="4137" w:author="ITU-R" w:date="2023-11-04T18:27:00Z">
              <w:r w:rsidRPr="005D705A">
                <w:rPr>
                  <w:highlight w:val="yellow"/>
                  <w:lang w:val="en-US"/>
                </w:rPr>
                <w:t>−</w:t>
              </w:r>
            </w:ins>
            <w:ins w:id="4138" w:author="作成者">
              <w:r w:rsidRPr="00EC41FE">
                <w:rPr>
                  <w:highlight w:val="yellow"/>
                  <w:lang w:val="en-US"/>
                </w:rPr>
                <w:t>64.7</w:t>
              </w:r>
            </w:ins>
          </w:p>
        </w:tc>
        <w:tc>
          <w:tcPr>
            <w:tcW w:w="929" w:type="pct"/>
            <w:tcBorders>
              <w:top w:val="single" w:sz="4" w:space="0" w:color="auto"/>
              <w:left w:val="single" w:sz="4" w:space="0" w:color="auto"/>
              <w:bottom w:val="single" w:sz="4" w:space="0" w:color="auto"/>
              <w:right w:val="single" w:sz="4" w:space="0" w:color="auto"/>
            </w:tcBorders>
          </w:tcPr>
          <w:p w14:paraId="22FBC4B5" w14:textId="77777777" w:rsidR="002142E9" w:rsidRPr="00EC41FE" w:rsidRDefault="002142E9" w:rsidP="00D82664">
            <w:pPr>
              <w:pStyle w:val="Tabletext"/>
              <w:jc w:val="center"/>
              <w:rPr>
                <w:ins w:id="4139" w:author="TPU E kt" w:date="2023-11-08T21:32:00Z"/>
                <w:highlight w:val="yellow"/>
                <w:lang w:val="en-US"/>
              </w:rPr>
            </w:pPr>
            <w:ins w:id="4140" w:author="ITU-R" w:date="2023-11-04T18:27:00Z">
              <w:r w:rsidRPr="005D705A">
                <w:rPr>
                  <w:highlight w:val="yellow"/>
                  <w:lang w:val="en-US"/>
                </w:rPr>
                <w:t>−</w:t>
              </w:r>
            </w:ins>
            <w:ins w:id="4141" w:author="作成者">
              <w:r w:rsidRPr="00EC41FE">
                <w:rPr>
                  <w:highlight w:val="yellow"/>
                  <w:lang w:val="en-US"/>
                </w:rPr>
                <w:t>61.0</w:t>
              </w:r>
            </w:ins>
          </w:p>
        </w:tc>
        <w:tc>
          <w:tcPr>
            <w:tcW w:w="1095" w:type="pct"/>
            <w:tcBorders>
              <w:top w:val="single" w:sz="4" w:space="0" w:color="auto"/>
              <w:left w:val="single" w:sz="4" w:space="0" w:color="auto"/>
              <w:bottom w:val="single" w:sz="4" w:space="0" w:color="auto"/>
              <w:right w:val="single" w:sz="4" w:space="0" w:color="auto"/>
            </w:tcBorders>
          </w:tcPr>
          <w:p w14:paraId="2FB6225B" w14:textId="77777777" w:rsidR="002142E9" w:rsidRPr="00EC41FE" w:rsidRDefault="002142E9" w:rsidP="00D82664">
            <w:pPr>
              <w:pStyle w:val="Tabletext"/>
              <w:jc w:val="center"/>
              <w:rPr>
                <w:ins w:id="4142" w:author="TPU E kt" w:date="2023-11-08T21:32:00Z"/>
                <w:highlight w:val="yellow"/>
                <w:lang w:val="en-US"/>
              </w:rPr>
            </w:pPr>
            <w:ins w:id="4143" w:author="作成者">
              <w:r w:rsidRPr="00EC41FE">
                <w:rPr>
                  <w:highlight w:val="yellow"/>
                  <w:lang w:val="en-US"/>
                </w:rPr>
                <w:t>TBD</w:t>
              </w:r>
            </w:ins>
          </w:p>
        </w:tc>
      </w:tr>
      <w:tr w:rsidR="002142E9" w:rsidRPr="005D705A" w14:paraId="69E54E3F" w14:textId="77777777" w:rsidTr="00D82664">
        <w:trPr>
          <w:jc w:val="center"/>
          <w:ins w:id="4144" w:author="TPU E kt" w:date="2023-11-08T21:32:00Z"/>
        </w:trPr>
        <w:tc>
          <w:tcPr>
            <w:tcW w:w="633" w:type="pct"/>
            <w:tcBorders>
              <w:top w:val="single" w:sz="4" w:space="0" w:color="auto"/>
              <w:left w:val="single" w:sz="4" w:space="0" w:color="auto"/>
              <w:bottom w:val="single" w:sz="4" w:space="0" w:color="auto"/>
              <w:right w:val="single" w:sz="4" w:space="0" w:color="auto"/>
            </w:tcBorders>
          </w:tcPr>
          <w:p w14:paraId="2AAD859F" w14:textId="77777777" w:rsidR="002142E9" w:rsidRPr="00EC41FE" w:rsidRDefault="002142E9" w:rsidP="00D82664">
            <w:pPr>
              <w:pStyle w:val="Tabletext"/>
              <w:jc w:val="center"/>
              <w:rPr>
                <w:ins w:id="4145" w:author="TPU E kt" w:date="2023-11-08T21:32:00Z"/>
                <w:highlight w:val="yellow"/>
                <w:lang w:val="en-US"/>
              </w:rPr>
            </w:pPr>
            <w:ins w:id="4146" w:author="作成者">
              <w:r w:rsidRPr="00EC41FE">
                <w:rPr>
                  <w:highlight w:val="yellow"/>
                  <w:lang w:val="en-US"/>
                </w:rPr>
                <w:t>3</w:t>
              </w:r>
            </w:ins>
          </w:p>
        </w:tc>
        <w:tc>
          <w:tcPr>
            <w:tcW w:w="788" w:type="pct"/>
            <w:tcBorders>
              <w:top w:val="single" w:sz="4" w:space="0" w:color="auto"/>
              <w:left w:val="single" w:sz="4" w:space="0" w:color="auto"/>
              <w:bottom w:val="single" w:sz="4" w:space="0" w:color="auto"/>
              <w:right w:val="single" w:sz="4" w:space="0" w:color="auto"/>
            </w:tcBorders>
          </w:tcPr>
          <w:p w14:paraId="5DEBE13A" w14:textId="77777777" w:rsidR="002142E9" w:rsidRPr="00EC41FE" w:rsidRDefault="002142E9" w:rsidP="00D82664">
            <w:pPr>
              <w:pStyle w:val="Tabletext"/>
              <w:jc w:val="center"/>
              <w:rPr>
                <w:ins w:id="4147" w:author="TPU E kt" w:date="2023-11-08T21:32:00Z"/>
                <w:highlight w:val="yellow"/>
                <w:lang w:val="en-US"/>
              </w:rPr>
            </w:pPr>
            <w:ins w:id="4148" w:author="作成者">
              <w:r w:rsidRPr="00EC41FE">
                <w:rPr>
                  <w:highlight w:val="yellow"/>
                  <w:lang w:val="en-US"/>
                </w:rPr>
                <w:t>6M00G7W--</w:t>
              </w:r>
            </w:ins>
          </w:p>
        </w:tc>
        <w:tc>
          <w:tcPr>
            <w:tcW w:w="714" w:type="pct"/>
            <w:tcBorders>
              <w:top w:val="single" w:sz="4" w:space="0" w:color="auto"/>
              <w:left w:val="single" w:sz="4" w:space="0" w:color="auto"/>
              <w:bottom w:val="single" w:sz="4" w:space="0" w:color="auto"/>
              <w:right w:val="single" w:sz="4" w:space="0" w:color="auto"/>
            </w:tcBorders>
          </w:tcPr>
          <w:p w14:paraId="3D2C5E50" w14:textId="77777777" w:rsidR="002142E9" w:rsidRPr="00EC41FE" w:rsidRDefault="002142E9" w:rsidP="00D82664">
            <w:pPr>
              <w:pStyle w:val="Tabletext"/>
              <w:jc w:val="center"/>
              <w:rPr>
                <w:ins w:id="4149" w:author="TPU E kt" w:date="2023-11-08T21:32:00Z"/>
                <w:highlight w:val="yellow"/>
                <w:lang w:val="en-US"/>
              </w:rPr>
            </w:pPr>
            <w:ins w:id="4150" w:author="作成者">
              <w:r w:rsidRPr="00EC41FE">
                <w:rPr>
                  <w:highlight w:val="yellow"/>
                  <w:lang w:val="en-US"/>
                </w:rPr>
                <w:t>6.0</w:t>
              </w:r>
            </w:ins>
          </w:p>
        </w:tc>
        <w:tc>
          <w:tcPr>
            <w:tcW w:w="841" w:type="pct"/>
            <w:tcBorders>
              <w:top w:val="single" w:sz="4" w:space="0" w:color="auto"/>
              <w:left w:val="single" w:sz="4" w:space="0" w:color="auto"/>
              <w:bottom w:val="single" w:sz="4" w:space="0" w:color="auto"/>
              <w:right w:val="single" w:sz="4" w:space="0" w:color="auto"/>
            </w:tcBorders>
          </w:tcPr>
          <w:p w14:paraId="6A2B00A5" w14:textId="77777777" w:rsidR="002142E9" w:rsidRPr="00EC41FE" w:rsidRDefault="002142E9" w:rsidP="00D82664">
            <w:pPr>
              <w:pStyle w:val="Tabletext"/>
              <w:jc w:val="center"/>
              <w:rPr>
                <w:ins w:id="4151" w:author="TPU E kt" w:date="2023-11-08T21:32:00Z"/>
                <w:highlight w:val="yellow"/>
                <w:lang w:val="en-US"/>
              </w:rPr>
            </w:pPr>
            <w:ins w:id="4152" w:author="ITU-R" w:date="2023-11-04T18:27:00Z">
              <w:r w:rsidRPr="005D705A">
                <w:rPr>
                  <w:highlight w:val="yellow"/>
                  <w:lang w:val="en-US"/>
                </w:rPr>
                <w:t>−</w:t>
              </w:r>
            </w:ins>
            <w:ins w:id="4153" w:author="作成者">
              <w:r w:rsidRPr="00EC41FE">
                <w:rPr>
                  <w:highlight w:val="yellow"/>
                  <w:lang w:val="en-US"/>
                </w:rPr>
                <w:t>59.7</w:t>
              </w:r>
            </w:ins>
          </w:p>
        </w:tc>
        <w:tc>
          <w:tcPr>
            <w:tcW w:w="929" w:type="pct"/>
            <w:tcBorders>
              <w:top w:val="single" w:sz="4" w:space="0" w:color="auto"/>
              <w:left w:val="single" w:sz="4" w:space="0" w:color="auto"/>
              <w:bottom w:val="single" w:sz="4" w:space="0" w:color="auto"/>
              <w:right w:val="single" w:sz="4" w:space="0" w:color="auto"/>
            </w:tcBorders>
          </w:tcPr>
          <w:p w14:paraId="0EC4B520" w14:textId="77777777" w:rsidR="002142E9" w:rsidRPr="00EC41FE" w:rsidRDefault="002142E9" w:rsidP="00D82664">
            <w:pPr>
              <w:pStyle w:val="Tabletext"/>
              <w:jc w:val="center"/>
              <w:rPr>
                <w:ins w:id="4154" w:author="TPU E kt" w:date="2023-11-08T21:32:00Z"/>
                <w:highlight w:val="yellow"/>
                <w:lang w:val="en-US"/>
              </w:rPr>
            </w:pPr>
            <w:ins w:id="4155" w:author="ITU-R" w:date="2023-11-04T18:27:00Z">
              <w:r w:rsidRPr="005D705A">
                <w:rPr>
                  <w:highlight w:val="yellow"/>
                  <w:lang w:val="en-US"/>
                </w:rPr>
                <w:t>−</w:t>
              </w:r>
            </w:ins>
            <w:ins w:id="4156" w:author="作成者">
              <w:r w:rsidRPr="00EC41FE">
                <w:rPr>
                  <w:highlight w:val="yellow"/>
                  <w:lang w:val="en-US"/>
                </w:rPr>
                <w:t>56.0</w:t>
              </w:r>
            </w:ins>
          </w:p>
        </w:tc>
        <w:tc>
          <w:tcPr>
            <w:tcW w:w="1095" w:type="pct"/>
            <w:tcBorders>
              <w:top w:val="single" w:sz="4" w:space="0" w:color="auto"/>
              <w:left w:val="single" w:sz="4" w:space="0" w:color="auto"/>
              <w:bottom w:val="single" w:sz="4" w:space="0" w:color="auto"/>
              <w:right w:val="single" w:sz="4" w:space="0" w:color="auto"/>
            </w:tcBorders>
          </w:tcPr>
          <w:p w14:paraId="2B6557C8" w14:textId="77777777" w:rsidR="002142E9" w:rsidRPr="00EC41FE" w:rsidRDefault="002142E9" w:rsidP="00D82664">
            <w:pPr>
              <w:pStyle w:val="Tabletext"/>
              <w:jc w:val="center"/>
              <w:rPr>
                <w:ins w:id="4157" w:author="TPU E kt" w:date="2023-11-08T21:32:00Z"/>
                <w:highlight w:val="yellow"/>
                <w:lang w:val="en-US"/>
              </w:rPr>
            </w:pPr>
            <w:ins w:id="4158" w:author="作成者">
              <w:r w:rsidRPr="00EC41FE">
                <w:rPr>
                  <w:highlight w:val="yellow"/>
                  <w:lang w:val="en-US"/>
                </w:rPr>
                <w:t>TBD</w:t>
              </w:r>
            </w:ins>
          </w:p>
        </w:tc>
      </w:tr>
    </w:tbl>
    <w:p w14:paraId="1CF7C8BD" w14:textId="77777777" w:rsidR="002142E9" w:rsidRPr="00EC41FE" w:rsidRDefault="002142E9" w:rsidP="002142E9">
      <w:pPr>
        <w:pStyle w:val="Tablefin"/>
        <w:rPr>
          <w:ins w:id="4159" w:author="作成者"/>
          <w:highlight w:val="yellow"/>
          <w:lang w:val="en-US"/>
        </w:rPr>
      </w:pPr>
    </w:p>
    <w:p w14:paraId="68DCCC2E" w14:textId="77777777" w:rsidR="002142E9" w:rsidRPr="00EC41FE" w:rsidRDefault="002142E9" w:rsidP="002142E9">
      <w:pPr>
        <w:pStyle w:val="enumlev2"/>
        <w:rPr>
          <w:ins w:id="4160" w:author="作成者"/>
          <w:highlight w:val="yellow"/>
          <w:lang w:val="en-US"/>
        </w:rPr>
      </w:pPr>
      <w:ins w:id="4161" w:author="作成者">
        <w:r w:rsidRPr="00EC41FE">
          <w:rPr>
            <w:i/>
            <w:iCs/>
            <w:highlight w:val="yellow"/>
            <w:lang w:val="en-US"/>
          </w:rPr>
          <w:t>e)</w:t>
        </w:r>
        <w:r w:rsidRPr="00EC41FE">
          <w:rPr>
            <w:highlight w:val="yellow"/>
            <w:lang w:val="en-US"/>
          </w:rPr>
          <w:tab/>
          <w:t>Based on the test detailed in iii)</w:t>
        </w:r>
      </w:ins>
      <w:ins w:id="4162" w:author="ITU-R" w:date="2023-11-04T18:25:00Z">
        <w:r w:rsidRPr="005D705A">
          <w:rPr>
            <w:highlight w:val="yellow"/>
            <w:lang w:val="en-US"/>
          </w:rPr>
          <w:t xml:space="preserve"> </w:t>
        </w:r>
      </w:ins>
      <w:ins w:id="4163" w:author="作成者">
        <w:r w:rsidRPr="00EC41FE">
          <w:rPr>
            <w:i/>
            <w:iCs/>
            <w:highlight w:val="yellow"/>
            <w:lang w:val="en-US"/>
          </w:rPr>
          <w:t>d)</w:t>
        </w:r>
        <w:r w:rsidRPr="00EC41FE">
          <w:rPr>
            <w:highlight w:val="yellow"/>
            <w:lang w:val="en-US"/>
          </w:rPr>
          <w:t xml:space="preserve"> above applied to all emissions of the group under examination, the results of the Bureau’s examination for that group </w:t>
        </w:r>
        <w:proofErr w:type="gramStart"/>
        <w:r w:rsidRPr="00EC41FE">
          <w:rPr>
            <w:highlight w:val="yellow"/>
            <w:lang w:val="en-US"/>
          </w:rPr>
          <w:t>is</w:t>
        </w:r>
        <w:proofErr w:type="gramEnd"/>
        <w:r w:rsidRPr="00EC41FE">
          <w:rPr>
            <w:highlight w:val="yellow"/>
            <w:lang w:val="en-US"/>
          </w:rPr>
          <w:t xml:space="preserve"> favo</w:t>
        </w:r>
      </w:ins>
      <w:ins w:id="4164" w:author="ITU-R" w:date="2023-11-04T18:38:00Z">
        <w:r w:rsidRPr="005D705A">
          <w:rPr>
            <w:highlight w:val="yellow"/>
            <w:lang w:val="en-US"/>
          </w:rPr>
          <w:t>u</w:t>
        </w:r>
      </w:ins>
      <w:ins w:id="4165" w:author="作成者">
        <w:r w:rsidRPr="00EC41FE">
          <w:rPr>
            <w:highlight w:val="yellow"/>
            <w:lang w:val="en-US"/>
          </w:rPr>
          <w:t>rable, after removing emissions that have failed the examination, otherwise it is unfavo</w:t>
        </w:r>
      </w:ins>
      <w:ins w:id="4166" w:author="ITU-R" w:date="2023-11-04T18:39:00Z">
        <w:r w:rsidRPr="005D705A">
          <w:rPr>
            <w:highlight w:val="yellow"/>
            <w:lang w:val="en-US"/>
          </w:rPr>
          <w:t>u</w:t>
        </w:r>
      </w:ins>
      <w:ins w:id="4167" w:author="作成者">
        <w:r w:rsidRPr="00EC41FE">
          <w:rPr>
            <w:highlight w:val="yellow"/>
            <w:lang w:val="en-US"/>
          </w:rPr>
          <w:t>rable (i.e. all emissions have failed).</w:t>
        </w:r>
      </w:ins>
    </w:p>
    <w:p w14:paraId="7991F286" w14:textId="77777777" w:rsidR="002142E9" w:rsidRPr="00EC41FE" w:rsidRDefault="002142E9" w:rsidP="002142E9">
      <w:pPr>
        <w:pStyle w:val="enumlev1"/>
        <w:rPr>
          <w:ins w:id="4168" w:author="作成者"/>
          <w:highlight w:val="yellow"/>
          <w:lang w:val="en-US"/>
        </w:rPr>
      </w:pPr>
      <w:ins w:id="4169" w:author="作成者">
        <w:r w:rsidRPr="00EC41FE">
          <w:rPr>
            <w:highlight w:val="yellow"/>
            <w:lang w:val="en-US"/>
          </w:rPr>
          <w:t xml:space="preserve">iv) </w:t>
        </w:r>
        <w:r w:rsidRPr="00EC41FE">
          <w:rPr>
            <w:highlight w:val="yellow"/>
            <w:lang w:val="en-US"/>
          </w:rPr>
          <w:tab/>
          <w:t xml:space="preserve">The output of this methodology should, at a minimum, include: </w:t>
        </w:r>
      </w:ins>
    </w:p>
    <w:p w14:paraId="6F11FB82" w14:textId="77777777" w:rsidR="002142E9" w:rsidRPr="00EC41FE" w:rsidRDefault="002142E9" w:rsidP="002142E9">
      <w:pPr>
        <w:pStyle w:val="enumlev2"/>
        <w:rPr>
          <w:ins w:id="4170" w:author="作成者"/>
          <w:highlight w:val="yellow"/>
          <w:lang w:val="en-US"/>
        </w:rPr>
      </w:pPr>
      <w:ins w:id="4171" w:author="ITU-R" w:date="2023-11-04T18:24:00Z">
        <w:r w:rsidRPr="005D705A">
          <w:rPr>
            <w:highlight w:val="yellow"/>
            <w:lang w:val="en-US"/>
          </w:rPr>
          <w:t>–</w:t>
        </w:r>
        <w:r w:rsidRPr="005D705A">
          <w:rPr>
            <w:highlight w:val="yellow"/>
            <w:lang w:val="en-US"/>
          </w:rPr>
          <w:tab/>
        </w:r>
      </w:ins>
      <w:ins w:id="4172" w:author="作成者">
        <w:r w:rsidRPr="00EC41FE">
          <w:rPr>
            <w:highlight w:val="yellow"/>
            <w:lang w:val="en-US"/>
          </w:rPr>
          <w:t xml:space="preserve">those resulting parameters as contained in Table </w:t>
        </w:r>
      </w:ins>
      <w:ins w:id="4173" w:author="ITU-R" w:date="2023-11-04T18:25:00Z">
        <w:r w:rsidRPr="005D705A">
          <w:rPr>
            <w:highlight w:val="yellow"/>
            <w:lang w:val="en-US"/>
          </w:rPr>
          <w:t>A2-</w:t>
        </w:r>
      </w:ins>
      <w:proofErr w:type="gramStart"/>
      <w:ins w:id="4174" w:author="作成者">
        <w:r w:rsidRPr="00EC41FE">
          <w:rPr>
            <w:highlight w:val="yellow"/>
            <w:lang w:val="en-US"/>
          </w:rPr>
          <w:t>7;</w:t>
        </w:r>
        <w:proofErr w:type="gramEnd"/>
        <w:r w:rsidRPr="00EC41FE">
          <w:rPr>
            <w:highlight w:val="yellow"/>
            <w:lang w:val="en-US"/>
          </w:rPr>
          <w:t xml:space="preserve"> </w:t>
        </w:r>
      </w:ins>
    </w:p>
    <w:p w14:paraId="1FEA9BBF" w14:textId="77777777" w:rsidR="002142E9" w:rsidRPr="00EC41FE" w:rsidRDefault="002142E9" w:rsidP="002142E9">
      <w:pPr>
        <w:pStyle w:val="enumlev2"/>
        <w:rPr>
          <w:ins w:id="4175" w:author="作成者"/>
          <w:highlight w:val="yellow"/>
          <w:lang w:val="en-US"/>
        </w:rPr>
      </w:pPr>
      <w:ins w:id="4176" w:author="ITU-R" w:date="2023-11-04T18:24:00Z">
        <w:r w:rsidRPr="005D705A">
          <w:rPr>
            <w:highlight w:val="yellow"/>
            <w:lang w:val="en-US"/>
          </w:rPr>
          <w:t>–</w:t>
        </w:r>
        <w:r w:rsidRPr="005D705A">
          <w:rPr>
            <w:highlight w:val="yellow"/>
            <w:lang w:val="en-US"/>
          </w:rPr>
          <w:tab/>
        </w:r>
      </w:ins>
      <w:ins w:id="4177" w:author="作成者">
        <w:r w:rsidRPr="00EC41FE">
          <w:rPr>
            <w:highlight w:val="yellow"/>
            <w:lang w:val="en-US"/>
          </w:rPr>
          <w:t xml:space="preserve">the examination results for each </w:t>
        </w:r>
        <w:proofErr w:type="gramStart"/>
        <w:r w:rsidRPr="00EC41FE">
          <w:rPr>
            <w:highlight w:val="yellow"/>
            <w:lang w:val="en-US"/>
          </w:rPr>
          <w:t>group;</w:t>
        </w:r>
        <w:proofErr w:type="gramEnd"/>
        <w:r w:rsidRPr="00EC41FE">
          <w:rPr>
            <w:highlight w:val="yellow"/>
            <w:lang w:val="en-US"/>
          </w:rPr>
          <w:t xml:space="preserve"> </w:t>
        </w:r>
      </w:ins>
    </w:p>
    <w:p w14:paraId="0665A90F" w14:textId="77777777" w:rsidR="002142E9" w:rsidRPr="00EC41FE" w:rsidRDefault="002142E9" w:rsidP="002142E9">
      <w:pPr>
        <w:pStyle w:val="enumlev2"/>
        <w:rPr>
          <w:ins w:id="4178" w:author="作成者"/>
        </w:rPr>
      </w:pPr>
      <w:ins w:id="4179" w:author="ITU-R" w:date="2023-11-04T18:24:00Z">
        <w:r w:rsidRPr="005D705A">
          <w:rPr>
            <w:highlight w:val="yellow"/>
            <w:lang w:val="en-US"/>
          </w:rPr>
          <w:t>–</w:t>
        </w:r>
        <w:r w:rsidRPr="005D705A">
          <w:rPr>
            <w:highlight w:val="yellow"/>
            <w:lang w:val="en-US"/>
          </w:rPr>
          <w:tab/>
        </w:r>
      </w:ins>
      <w:ins w:id="4180" w:author="作成者">
        <w:r w:rsidRPr="00EC41FE">
          <w:rPr>
            <w:highlight w:val="yellow"/>
            <w:lang w:val="en-US"/>
          </w:rPr>
          <w:t>for those cases when some emissions successfully pass and some do not, the examination results for resulting new group that includes only those emission(s) which successfully passed the examination</w:t>
        </w:r>
      </w:ins>
      <w:ins w:id="4181" w:author="ITU-R" w:date="2023-11-04T18:39:00Z">
        <w:r w:rsidRPr="005D705A">
          <w:rPr>
            <w:highlight w:val="yellow"/>
            <w:lang w:val="en-US"/>
          </w:rPr>
          <w:t>.</w:t>
        </w:r>
      </w:ins>
      <w:ins w:id="4182" w:author="作成者">
        <w:r w:rsidRPr="00EC41FE">
          <w:t xml:space="preserve"> </w:t>
        </w:r>
      </w:ins>
    </w:p>
    <w:p w14:paraId="0513608C" w14:textId="77777777" w:rsidR="002142E9" w:rsidRPr="005D705A" w:rsidRDefault="002142E9" w:rsidP="002142E9">
      <w:pPr>
        <w:rPr>
          <w:ins w:id="4183" w:author="作成者"/>
          <w:lang w:val="en-US"/>
        </w:rPr>
      </w:pPr>
      <w:ins w:id="4184" w:author="作成者">
        <w:r w:rsidRPr="00EC41FE">
          <w:rPr>
            <w:b/>
            <w:bCs/>
          </w:rPr>
          <w:t>END</w:t>
        </w:r>
      </w:ins>
    </w:p>
    <w:p w14:paraId="536B81E5" w14:textId="77777777" w:rsidR="002142E9" w:rsidRPr="005D705A" w:rsidRDefault="002142E9" w:rsidP="002142E9">
      <w:pPr>
        <w:pStyle w:val="EditorsNote"/>
        <w:rPr>
          <w:lang w:val="en-US"/>
        </w:rPr>
      </w:pPr>
      <w:r w:rsidRPr="005D705A">
        <w:rPr>
          <w:b/>
          <w:highlight w:val="cyan"/>
          <w:lang w:val="en-US"/>
        </w:rPr>
        <w:t>Reasons:</w:t>
      </w:r>
      <w:r w:rsidRPr="005D705A">
        <w:rPr>
          <w:highlight w:val="cyan"/>
          <w:lang w:val="en-US"/>
        </w:rPr>
        <w:tab/>
        <w:t xml:space="preserve">Japan believes that the methodology to verify the pfd mask compliance for GSO A-ESIM agreed in the Resolution </w:t>
      </w:r>
      <w:r w:rsidRPr="005D705A">
        <w:rPr>
          <w:b/>
          <w:bCs/>
          <w:highlight w:val="cyan"/>
          <w:lang w:val="en-US"/>
        </w:rPr>
        <w:t xml:space="preserve">169 (WRC-19) </w:t>
      </w:r>
      <w:r w:rsidRPr="005D705A">
        <w:rPr>
          <w:highlight w:val="cyan"/>
          <w:lang w:val="en-US"/>
        </w:rPr>
        <w:t xml:space="preserve">can be applied to non-GSO A-ESIM case as well, however, the aggregate interference effect from multi-A-ESIMs is necessary </w:t>
      </w:r>
      <w:r w:rsidRPr="005D705A">
        <w:rPr>
          <w:highlight w:val="cyan"/>
          <w:lang w:val="en-US" w:eastAsia="ja-JP"/>
        </w:rPr>
        <w:t xml:space="preserve">to be considered </w:t>
      </w:r>
      <w:r w:rsidRPr="005D705A">
        <w:rPr>
          <w:highlight w:val="cyan"/>
          <w:lang w:val="en-US"/>
        </w:rPr>
        <w:t>for the application of this methodology.</w:t>
      </w:r>
      <w:r w:rsidRPr="005D705A">
        <w:rPr>
          <w:lang w:val="en-US"/>
        </w:rPr>
        <w:t xml:space="preserve"> </w:t>
      </w:r>
    </w:p>
    <w:p w14:paraId="5E632061" w14:textId="77777777" w:rsidR="002142E9" w:rsidRPr="005D705A" w:rsidRDefault="002142E9" w:rsidP="002142E9">
      <w:pPr>
        <w:rPr>
          <w:ins w:id="4185" w:author="作成者"/>
          <w:szCs w:val="24"/>
          <w:lang w:val="en-US"/>
        </w:rPr>
      </w:pPr>
    </w:p>
    <w:p w14:paraId="1BDE228D" w14:textId="77777777" w:rsidR="002142E9" w:rsidRPr="005D705A" w:rsidRDefault="002142E9" w:rsidP="002142E9">
      <w:pPr>
        <w:tabs>
          <w:tab w:val="clear" w:pos="1134"/>
          <w:tab w:val="clear" w:pos="1871"/>
          <w:tab w:val="clear" w:pos="2268"/>
        </w:tabs>
        <w:overflowPunct/>
        <w:autoSpaceDE/>
        <w:autoSpaceDN/>
        <w:adjustRightInd/>
        <w:spacing w:before="0"/>
        <w:textAlignment w:val="auto"/>
        <w:rPr>
          <w:caps/>
          <w:sz w:val="28"/>
          <w:lang w:val="en-US"/>
        </w:rPr>
      </w:pPr>
      <w:r w:rsidRPr="005D705A">
        <w:rPr>
          <w:caps/>
          <w:sz w:val="28"/>
          <w:lang w:val="en-US"/>
        </w:rPr>
        <w:br w:type="page"/>
      </w:r>
    </w:p>
    <w:bookmarkEnd w:id="640"/>
    <w:p w14:paraId="33E0319F" w14:textId="77777777" w:rsidR="002142E9" w:rsidRPr="005D705A" w:rsidRDefault="002142E9" w:rsidP="002142E9">
      <w:pPr>
        <w:pStyle w:val="AnnexNo"/>
        <w:rPr>
          <w:lang w:val="en-US"/>
        </w:rPr>
      </w:pPr>
      <w:r w:rsidRPr="005D705A">
        <w:rPr>
          <w:lang w:val="en-US"/>
        </w:rPr>
        <w:lastRenderedPageBreak/>
        <w:t>Annex 3 to draft new Resolution [A116] (WRC</w:t>
      </w:r>
      <w:r w:rsidRPr="005D705A">
        <w:rPr>
          <w:lang w:val="en-US"/>
        </w:rPr>
        <w:noBreakHyphen/>
        <w:t xml:space="preserve">23) </w:t>
      </w:r>
    </w:p>
    <w:p w14:paraId="3ADC75A8" w14:textId="77777777" w:rsidR="002142E9" w:rsidRPr="005D705A" w:rsidRDefault="002142E9" w:rsidP="002142E9">
      <w:pPr>
        <w:pStyle w:val="Annextitle"/>
        <w:rPr>
          <w:lang w:val="en-US"/>
        </w:rPr>
      </w:pPr>
      <w:r w:rsidRPr="005D705A">
        <w:rPr>
          <w:lang w:val="en-US"/>
        </w:rPr>
        <w:t>Provisions for non-GSO FSS systems</w:t>
      </w:r>
      <w:r w:rsidRPr="005D705A">
        <w:rPr>
          <w:position w:val="6"/>
          <w:sz w:val="18"/>
          <w:lang w:val="en-US"/>
        </w:rPr>
        <w:footnoteReference w:customMarkFollows="1" w:id="2"/>
        <w:t>1</w:t>
      </w:r>
      <w:r w:rsidRPr="005D705A">
        <w:rPr>
          <w:lang w:val="en-US"/>
        </w:rPr>
        <w:t xml:space="preserve"> transmitting to aeronautical and/or maritime ESIMs operating in or over an ocean in the frequency bands </w:t>
      </w:r>
      <w:r w:rsidRPr="005D705A">
        <w:rPr>
          <w:lang w:val="en-US"/>
        </w:rPr>
        <w:br/>
        <w:t xml:space="preserve">18.3-18.6 GHz and 18.8-19.1 GHz with respect to EESS (passive) </w:t>
      </w:r>
      <w:r w:rsidRPr="005D705A">
        <w:rPr>
          <w:lang w:val="en-US"/>
        </w:rPr>
        <w:br/>
        <w:t xml:space="preserve">operating in the frequency band 18.6-18.8 GHz </w:t>
      </w:r>
      <w:r w:rsidRPr="005D705A">
        <w:rPr>
          <w:lang w:val="en-US"/>
        </w:rPr>
        <w:br/>
        <w:t xml:space="preserve">(in accordance with </w:t>
      </w:r>
      <w:r w:rsidRPr="005D705A">
        <w:rPr>
          <w:i/>
          <w:lang w:val="en-US"/>
        </w:rPr>
        <w:t>resolves </w:t>
      </w:r>
      <w:r w:rsidRPr="005D705A">
        <w:rPr>
          <w:lang w:val="en-US"/>
        </w:rPr>
        <w:t>1.1.6)</w:t>
      </w:r>
    </w:p>
    <w:p w14:paraId="369A8027" w14:textId="77777777" w:rsidR="002142E9" w:rsidRPr="005D705A" w:rsidRDefault="002142E9" w:rsidP="002142E9">
      <w:pPr>
        <w:pStyle w:val="Headingb"/>
        <w:rPr>
          <w:lang w:val="en-US"/>
        </w:rPr>
      </w:pPr>
      <w:r w:rsidRPr="005D705A">
        <w:rPr>
          <w:lang w:val="en-US"/>
        </w:rPr>
        <w:t xml:space="preserve">Option 1: </w:t>
      </w:r>
    </w:p>
    <w:p w14:paraId="60333501" w14:textId="77777777" w:rsidR="002142E9" w:rsidRPr="005D705A" w:rsidRDefault="002142E9" w:rsidP="002142E9">
      <w:pPr>
        <w:pStyle w:val="Normalaftertitle2"/>
        <w:rPr>
          <w:lang w:val="en-US"/>
        </w:rPr>
      </w:pPr>
      <w:r w:rsidRPr="005D705A">
        <w:rPr>
          <w:lang w:val="en-US"/>
        </w:rPr>
        <w:t xml:space="preserve">Non-GSO fixed-satellite space stations operating with an orbit apogee less than 20 000 km in the frequency bands 18.3-18.6 GHz and 18.8-19.1 GHz with an aeronautical or maritime ESIM shall not exceed a pfd produced at the surface of the oceans across the 200 MHz of the frequency band 18.6-18.8 GHz, of </w:t>
      </w:r>
      <w:r w:rsidRPr="005D705A">
        <w:rPr>
          <w:bCs/>
          <w:lang w:val="en-US"/>
        </w:rPr>
        <w:t>−</w:t>
      </w:r>
      <w:r w:rsidRPr="005D705A">
        <w:rPr>
          <w:lang w:val="en-US"/>
        </w:rPr>
        <w:t>123 </w:t>
      </w:r>
      <w:proofErr w:type="gramStart"/>
      <w:r w:rsidRPr="005D705A">
        <w:rPr>
          <w:lang w:val="en-US"/>
        </w:rPr>
        <w:t>dB(</w:t>
      </w:r>
      <w:proofErr w:type="gramEnd"/>
      <w:r w:rsidRPr="005D705A">
        <w:rPr>
          <w:lang w:val="en-US"/>
        </w:rPr>
        <w:t xml:space="preserve">W/(m² ∙ 200 MHz)). This value can be exceeded provided that the non-GSO fixed-satellite system does not exceed a pfd across the 200 MHz of the frequency band 18.6-18.8 GHz of </w:t>
      </w:r>
      <w:r w:rsidRPr="005D705A">
        <w:rPr>
          <w:bCs/>
          <w:lang w:val="en-US"/>
        </w:rPr>
        <w:t>−</w:t>
      </w:r>
      <w:r w:rsidRPr="005D705A">
        <w:rPr>
          <w:lang w:val="en-US"/>
        </w:rPr>
        <w:t>137 </w:t>
      </w:r>
      <w:proofErr w:type="gramStart"/>
      <w:r w:rsidRPr="005D705A">
        <w:rPr>
          <w:lang w:val="en-US"/>
        </w:rPr>
        <w:t>dB(</w:t>
      </w:r>
      <w:proofErr w:type="gramEnd"/>
      <w:r w:rsidRPr="005D705A">
        <w:rPr>
          <w:lang w:val="en-US"/>
        </w:rPr>
        <w:t>W/(m² ∙ 200 MHz)) averaged over an area of 10 000 000 km² at the surface of the oceans.</w:t>
      </w:r>
    </w:p>
    <w:p w14:paraId="2785433A" w14:textId="77777777" w:rsidR="002142E9" w:rsidRPr="005D705A" w:rsidRDefault="002142E9" w:rsidP="002142E9">
      <w:pPr>
        <w:pStyle w:val="Headingb"/>
        <w:rPr>
          <w:lang w:val="en-US"/>
        </w:rPr>
      </w:pPr>
      <w:r w:rsidRPr="005D705A">
        <w:rPr>
          <w:lang w:val="en-US"/>
        </w:rPr>
        <w:t xml:space="preserve">Option 2: </w:t>
      </w:r>
    </w:p>
    <w:p w14:paraId="3E70D612" w14:textId="77777777" w:rsidR="002142E9" w:rsidRPr="005D705A" w:rsidRDefault="002142E9" w:rsidP="002142E9">
      <w:pPr>
        <w:pStyle w:val="Normalaftertitle2"/>
        <w:rPr>
          <w:lang w:val="en-US"/>
        </w:rPr>
      </w:pPr>
      <w:r w:rsidRPr="005D705A">
        <w:rPr>
          <w:lang w:val="en-US"/>
        </w:rPr>
        <w:t>Non-GSO fixed-satellite space stations operating with an orbit apogee less than 20 000 km in the frequency bands 18.3-18.6 GHz and 18.8-19.1 GHz over oceans with aeronautical or maritime ESIM shall not exceed the following pfd values produced at the surface of the oceans across the 200 MHz of the 18.6-18.8 GHz band:</w:t>
      </w:r>
    </w:p>
    <w:p w14:paraId="09D14DC1" w14:textId="77777777" w:rsidR="002142E9" w:rsidRPr="005D705A" w:rsidRDefault="002142E9" w:rsidP="002142E9">
      <w:pPr>
        <w:pStyle w:val="enumlev1"/>
        <w:rPr>
          <w:lang w:val="en-US"/>
        </w:rPr>
      </w:pPr>
      <w:r w:rsidRPr="005D705A">
        <w:rPr>
          <w:lang w:val="en-US"/>
        </w:rPr>
        <w:tab/>
        <w:t>−123 </w:t>
      </w:r>
      <w:proofErr w:type="gramStart"/>
      <w:r w:rsidRPr="005D705A">
        <w:rPr>
          <w:lang w:val="en-US"/>
        </w:rPr>
        <w:t>dB(</w:t>
      </w:r>
      <w:proofErr w:type="gramEnd"/>
      <w:r w:rsidRPr="005D705A">
        <w:rPr>
          <w:lang w:val="en-US"/>
        </w:rPr>
        <w:t>W/(m² · 200 MHz)) for non-GSO FSS space stations operating at orbital altitudes greater than 2 000 km;</w:t>
      </w:r>
    </w:p>
    <w:p w14:paraId="3DA09717" w14:textId="77777777" w:rsidR="002142E9" w:rsidRPr="005D705A" w:rsidRDefault="002142E9" w:rsidP="002142E9">
      <w:pPr>
        <w:pStyle w:val="enumlev1"/>
        <w:rPr>
          <w:lang w:val="en-US"/>
        </w:rPr>
      </w:pPr>
      <w:r w:rsidRPr="005D705A">
        <w:rPr>
          <w:lang w:val="en-US"/>
        </w:rPr>
        <w:tab/>
        <w:t>−117 </w:t>
      </w:r>
      <w:proofErr w:type="gramStart"/>
      <w:r w:rsidRPr="005D705A">
        <w:rPr>
          <w:lang w:val="en-US"/>
        </w:rPr>
        <w:t>dB(</w:t>
      </w:r>
      <w:proofErr w:type="gramEnd"/>
      <w:r w:rsidRPr="005D705A">
        <w:rPr>
          <w:lang w:val="en-US"/>
        </w:rPr>
        <w:t>W/(m² · 200 MHz)) for non-GSO FSS space stations operating at orbital altitudes between 1 000 km and 2 000 km;</w:t>
      </w:r>
    </w:p>
    <w:p w14:paraId="54D12D1D" w14:textId="77777777" w:rsidR="002142E9" w:rsidRPr="005D705A" w:rsidRDefault="002142E9" w:rsidP="002142E9">
      <w:pPr>
        <w:pStyle w:val="enumlev1"/>
        <w:rPr>
          <w:lang w:val="en-US"/>
        </w:rPr>
      </w:pPr>
      <w:r w:rsidRPr="005D705A">
        <w:rPr>
          <w:lang w:val="en-US"/>
        </w:rPr>
        <w:tab/>
        <w:t>−104 </w:t>
      </w:r>
      <w:proofErr w:type="gramStart"/>
      <w:r w:rsidRPr="005D705A">
        <w:rPr>
          <w:lang w:val="en-US"/>
        </w:rPr>
        <w:t>dB(</w:t>
      </w:r>
      <w:proofErr w:type="gramEnd"/>
      <w:r w:rsidRPr="005D705A">
        <w:rPr>
          <w:lang w:val="en-US"/>
        </w:rPr>
        <w:t>W/(m² · 200 MHz)) for non-GSO FSS space stations operating at orbital altitudes below 1 000 km.</w:t>
      </w:r>
    </w:p>
    <w:p w14:paraId="77BC909E" w14:textId="77777777" w:rsidR="002142E9" w:rsidRPr="005D705A" w:rsidRDefault="002142E9" w:rsidP="002142E9">
      <w:pPr>
        <w:pStyle w:val="Headingb"/>
        <w:rPr>
          <w:lang w:val="en-US"/>
        </w:rPr>
      </w:pPr>
      <w:r w:rsidRPr="005D705A">
        <w:rPr>
          <w:lang w:val="en-US"/>
        </w:rPr>
        <w:t>Option 3:</w:t>
      </w:r>
    </w:p>
    <w:p w14:paraId="1804EA7F" w14:textId="77777777" w:rsidR="002142E9" w:rsidRPr="005D705A" w:rsidRDefault="002142E9" w:rsidP="002142E9">
      <w:pPr>
        <w:pStyle w:val="Normalaftertitle2"/>
        <w:rPr>
          <w:lang w:val="en-US"/>
        </w:rPr>
      </w:pPr>
      <w:r w:rsidRPr="005D705A">
        <w:rPr>
          <w:lang w:val="en-US"/>
        </w:rPr>
        <w:t>Any non-GSO fixed satellite space station operating in the frequency bands 18.3-18.6 GHz and 18.8-19.1 GHz with (i)</w:t>
      </w:r>
      <w:ins w:id="4186" w:author="TPU E CO" w:date="2023-11-06T16:06:00Z">
        <w:r w:rsidRPr="005D705A">
          <w:rPr>
            <w:lang w:val="en-US"/>
          </w:rPr>
          <w:t> </w:t>
        </w:r>
      </w:ins>
      <w:r w:rsidRPr="005D705A">
        <w:rPr>
          <w:lang w:val="en-US"/>
        </w:rPr>
        <w:t>an orbit apogee less than 20 000 km (ii)</w:t>
      </w:r>
      <w:ins w:id="4187" w:author="TPU E CO" w:date="2023-11-06T16:06:00Z">
        <w:r w:rsidRPr="005D705A">
          <w:rPr>
            <w:lang w:val="en-US"/>
          </w:rPr>
          <w:t> </w:t>
        </w:r>
      </w:ins>
      <w:r w:rsidRPr="005D705A">
        <w:rPr>
          <w:lang w:val="en-US"/>
        </w:rPr>
        <w:t>communicating with an aeronautical or maritime ESIM over the ocean, and (iii)</w:t>
      </w:r>
      <w:ins w:id="4188" w:author="TPU E CO" w:date="2023-11-06T16:07:00Z">
        <w:r w:rsidRPr="005D705A">
          <w:rPr>
            <w:lang w:val="en-US"/>
          </w:rPr>
          <w:t> </w:t>
        </w:r>
      </w:ins>
      <w:r w:rsidRPr="005D705A">
        <w:rPr>
          <w:lang w:val="en-US"/>
        </w:rPr>
        <w:t>for which complete notification information has been received by the Radiocommunication Bureau after 1 January 2025, shall not exceed an unwanted emission power flux-density produced at the surface of the ocean in the 18.6-18.8 GHz band, based on the following piecewise equation:</w:t>
      </w:r>
    </w:p>
    <w:tbl>
      <w:tblPr>
        <w:tblW w:w="0" w:type="auto"/>
        <w:jc w:val="center"/>
        <w:tblLook w:val="04A0" w:firstRow="1" w:lastRow="0" w:firstColumn="1" w:lastColumn="0" w:noHBand="0" w:noVBand="1"/>
      </w:tblPr>
      <w:tblGrid>
        <w:gridCol w:w="1358"/>
        <w:gridCol w:w="5368"/>
        <w:gridCol w:w="2545"/>
      </w:tblGrid>
      <w:tr w:rsidR="002142E9" w:rsidRPr="005D705A" w14:paraId="1479C855" w14:textId="77777777" w:rsidTr="00D82664">
        <w:trPr>
          <w:trHeight w:val="411"/>
          <w:jc w:val="center"/>
        </w:trPr>
        <w:tc>
          <w:tcPr>
            <w:tcW w:w="1358" w:type="dxa"/>
          </w:tcPr>
          <w:p w14:paraId="0FA4CF99" w14:textId="77777777" w:rsidR="002142E9" w:rsidRPr="005D705A" w:rsidRDefault="002142E9" w:rsidP="00D82664">
            <w:pPr>
              <w:tabs>
                <w:tab w:val="clear" w:pos="1871"/>
                <w:tab w:val="clear" w:pos="2268"/>
                <w:tab w:val="center" w:pos="4820"/>
                <w:tab w:val="right" w:pos="9639"/>
              </w:tabs>
              <w:jc w:val="center"/>
              <w:rPr>
                <w:i/>
                <w:iCs/>
                <w:lang w:val="en-US"/>
              </w:rPr>
            </w:pPr>
            <w:r w:rsidRPr="005D705A">
              <w:rPr>
                <w:i/>
                <w:iCs/>
                <w:lang w:val="en-US"/>
              </w:rPr>
              <w:t>for N ≥ 10:</w:t>
            </w:r>
          </w:p>
        </w:tc>
        <w:tc>
          <w:tcPr>
            <w:tcW w:w="5368" w:type="dxa"/>
          </w:tcPr>
          <w:p w14:paraId="40BCE2AB" w14:textId="77777777" w:rsidR="002142E9" w:rsidRPr="005D705A" w:rsidRDefault="002142E9" w:rsidP="00D82664">
            <w:pPr>
              <w:tabs>
                <w:tab w:val="clear" w:pos="1871"/>
                <w:tab w:val="clear" w:pos="2268"/>
                <w:tab w:val="center" w:pos="4820"/>
                <w:tab w:val="right" w:pos="9639"/>
              </w:tabs>
              <w:rPr>
                <w:i/>
                <w:iCs/>
                <w:lang w:val="en-US"/>
              </w:rPr>
            </w:pPr>
            <w:r w:rsidRPr="005D705A">
              <w:rPr>
                <w:i/>
                <w:iCs/>
                <w:lang w:val="en-US"/>
              </w:rPr>
              <w:t>pfd</w:t>
            </w:r>
            <w:r w:rsidRPr="005D705A">
              <w:rPr>
                <w:lang w:val="en-US"/>
              </w:rPr>
              <w:t xml:space="preserve"> = </w:t>
            </w:r>
            <w:proofErr w:type="gramStart"/>
            <w:r w:rsidRPr="005D705A">
              <w:rPr>
                <w:i/>
                <w:iCs/>
                <w:lang w:val="en-US"/>
              </w:rPr>
              <w:t>min</w:t>
            </w:r>
            <w:r w:rsidRPr="005D705A">
              <w:rPr>
                <w:lang w:val="en-US"/>
              </w:rPr>
              <w:t>(</w:t>
            </w:r>
            <w:proofErr w:type="gramEnd"/>
            <w:r w:rsidRPr="005D705A">
              <w:rPr>
                <w:lang w:val="en-US"/>
              </w:rPr>
              <w:t>−77 − 10 * log(</w:t>
            </w:r>
            <w:r w:rsidRPr="005D705A">
              <w:rPr>
                <w:i/>
                <w:iCs/>
                <w:lang w:val="en-US"/>
              </w:rPr>
              <w:t>S</w:t>
            </w:r>
            <w:r w:rsidRPr="005D705A">
              <w:rPr>
                <w:lang w:val="en-US"/>
              </w:rPr>
              <w:t>), −110)</w:t>
            </w:r>
          </w:p>
        </w:tc>
        <w:tc>
          <w:tcPr>
            <w:tcW w:w="2545" w:type="dxa"/>
          </w:tcPr>
          <w:p w14:paraId="29509BE7" w14:textId="77777777" w:rsidR="002142E9" w:rsidRPr="005D705A" w:rsidRDefault="002142E9" w:rsidP="00D82664">
            <w:pPr>
              <w:tabs>
                <w:tab w:val="clear" w:pos="1871"/>
                <w:tab w:val="clear" w:pos="2268"/>
                <w:tab w:val="center" w:pos="4820"/>
                <w:tab w:val="right" w:pos="9639"/>
              </w:tabs>
              <w:rPr>
                <w:i/>
                <w:iCs/>
                <w:lang w:val="en-US"/>
              </w:rPr>
            </w:pPr>
            <w:proofErr w:type="gramStart"/>
            <w:r w:rsidRPr="005D705A">
              <w:rPr>
                <w:lang w:val="en-US"/>
              </w:rPr>
              <w:t>dB(</w:t>
            </w:r>
            <w:proofErr w:type="gramEnd"/>
            <w:r w:rsidRPr="005D705A">
              <w:rPr>
                <w:lang w:val="en-US"/>
              </w:rPr>
              <w:t>W/(m² · 200 MHz))</w:t>
            </w:r>
          </w:p>
        </w:tc>
      </w:tr>
      <w:tr w:rsidR="002142E9" w:rsidRPr="005D705A" w14:paraId="4B294BE7" w14:textId="77777777" w:rsidTr="00D82664">
        <w:trPr>
          <w:trHeight w:val="411"/>
          <w:jc w:val="center"/>
        </w:trPr>
        <w:tc>
          <w:tcPr>
            <w:tcW w:w="1358" w:type="dxa"/>
          </w:tcPr>
          <w:p w14:paraId="1F072F6F" w14:textId="77777777" w:rsidR="002142E9" w:rsidRPr="005D705A" w:rsidRDefault="002142E9" w:rsidP="00D82664">
            <w:pPr>
              <w:tabs>
                <w:tab w:val="clear" w:pos="1871"/>
                <w:tab w:val="clear" w:pos="2268"/>
                <w:tab w:val="center" w:pos="4820"/>
                <w:tab w:val="right" w:pos="9639"/>
              </w:tabs>
              <w:jc w:val="center"/>
              <w:rPr>
                <w:i/>
                <w:iCs/>
                <w:lang w:val="en-US"/>
              </w:rPr>
            </w:pPr>
            <w:r w:rsidRPr="005D705A">
              <w:rPr>
                <w:i/>
                <w:iCs/>
                <w:lang w:val="en-US"/>
              </w:rPr>
              <w:t>for N &lt; 10:</w:t>
            </w:r>
          </w:p>
        </w:tc>
        <w:tc>
          <w:tcPr>
            <w:tcW w:w="5368" w:type="dxa"/>
          </w:tcPr>
          <w:p w14:paraId="71B384E5" w14:textId="77777777" w:rsidR="002142E9" w:rsidRPr="005D705A" w:rsidRDefault="002142E9" w:rsidP="00D82664">
            <w:pPr>
              <w:tabs>
                <w:tab w:val="clear" w:pos="1871"/>
                <w:tab w:val="clear" w:pos="2268"/>
                <w:tab w:val="center" w:pos="4820"/>
                <w:tab w:val="right" w:pos="9639"/>
              </w:tabs>
              <w:rPr>
                <w:i/>
                <w:iCs/>
                <w:lang w:val="en-US"/>
              </w:rPr>
            </w:pPr>
            <w:r w:rsidRPr="005D705A">
              <w:rPr>
                <w:i/>
                <w:iCs/>
                <w:lang w:val="en-US"/>
              </w:rPr>
              <w:t>pfd</w:t>
            </w:r>
            <w:r w:rsidRPr="005D705A">
              <w:rPr>
                <w:lang w:val="en-US"/>
              </w:rPr>
              <w:t xml:space="preserve"> = </w:t>
            </w:r>
            <w:proofErr w:type="gramStart"/>
            <w:r w:rsidRPr="005D705A">
              <w:rPr>
                <w:i/>
                <w:iCs/>
                <w:lang w:val="en-US"/>
              </w:rPr>
              <w:t>min</w:t>
            </w:r>
            <w:r w:rsidRPr="005D705A">
              <w:rPr>
                <w:lang w:val="en-US"/>
              </w:rPr>
              <w:t>(</w:t>
            </w:r>
            <w:proofErr w:type="gramEnd"/>
            <w:r w:rsidRPr="005D705A">
              <w:rPr>
                <w:lang w:val="en-US"/>
              </w:rPr>
              <w:t>−67 − 10 * log(</w:t>
            </w:r>
            <w:r w:rsidRPr="005D705A">
              <w:rPr>
                <w:i/>
                <w:iCs/>
                <w:lang w:val="en-US"/>
              </w:rPr>
              <w:t>S</w:t>
            </w:r>
            <w:r w:rsidRPr="005D705A">
              <w:rPr>
                <w:lang w:val="en-US"/>
              </w:rPr>
              <w:t>) − 10 * log(</w:t>
            </w:r>
            <w:r w:rsidRPr="005D705A">
              <w:rPr>
                <w:i/>
                <w:iCs/>
                <w:lang w:val="en-US"/>
              </w:rPr>
              <w:t>N</w:t>
            </w:r>
            <w:r w:rsidRPr="005D705A">
              <w:rPr>
                <w:lang w:val="en-US"/>
              </w:rPr>
              <w:t>), −110)</w:t>
            </w:r>
          </w:p>
        </w:tc>
        <w:tc>
          <w:tcPr>
            <w:tcW w:w="2545" w:type="dxa"/>
          </w:tcPr>
          <w:p w14:paraId="0EFE41A7" w14:textId="77777777" w:rsidR="002142E9" w:rsidRPr="005D705A" w:rsidRDefault="002142E9" w:rsidP="00D82664">
            <w:pPr>
              <w:tabs>
                <w:tab w:val="clear" w:pos="1871"/>
                <w:tab w:val="clear" w:pos="2268"/>
                <w:tab w:val="center" w:pos="4820"/>
                <w:tab w:val="right" w:pos="9639"/>
              </w:tabs>
              <w:rPr>
                <w:lang w:val="en-US"/>
              </w:rPr>
            </w:pPr>
            <w:proofErr w:type="gramStart"/>
            <w:r w:rsidRPr="005D705A">
              <w:rPr>
                <w:lang w:val="en-US"/>
              </w:rPr>
              <w:t>dB(</w:t>
            </w:r>
            <w:proofErr w:type="gramEnd"/>
            <w:r w:rsidRPr="005D705A">
              <w:rPr>
                <w:lang w:val="en-US"/>
              </w:rPr>
              <w:t>W/(m² · 200 MHz))</w:t>
            </w:r>
          </w:p>
        </w:tc>
      </w:tr>
    </w:tbl>
    <w:p w14:paraId="0A51CB84" w14:textId="77777777" w:rsidR="002142E9" w:rsidRPr="005D705A" w:rsidRDefault="002142E9" w:rsidP="002142E9">
      <w:pPr>
        <w:pStyle w:val="enumlev1"/>
        <w:rPr>
          <w:lang w:val="en-US"/>
        </w:rPr>
      </w:pPr>
      <w:r w:rsidRPr="005D705A">
        <w:rPr>
          <w:lang w:val="en-US"/>
        </w:rPr>
        <w:tab/>
        <w:t xml:space="preserve">where </w:t>
      </w:r>
      <w:r w:rsidRPr="005D705A">
        <w:rPr>
          <w:i/>
          <w:iCs/>
          <w:lang w:val="en-US"/>
        </w:rPr>
        <w:t>S</w:t>
      </w:r>
      <w:r w:rsidRPr="005D705A">
        <w:rPr>
          <w:lang w:val="en-US"/>
        </w:rPr>
        <w:t xml:space="preserve"> is the non-GSO fixed satellite space station 3 dB beam footprint area on the ground expressed in km² and </w:t>
      </w:r>
      <w:r w:rsidRPr="005D705A">
        <w:rPr>
          <w:i/>
          <w:iCs/>
          <w:lang w:val="en-US"/>
        </w:rPr>
        <w:t>N</w:t>
      </w:r>
      <w:r w:rsidRPr="005D705A">
        <w:rPr>
          <w:lang w:val="en-US"/>
        </w:rPr>
        <w:t xml:space="preserve"> is the maximum number of co-frequency beams generated by the non-GSO fixed satellite system within a 10 000 000 km</w:t>
      </w:r>
      <w:r w:rsidRPr="005D705A">
        <w:rPr>
          <w:vertAlign w:val="superscript"/>
          <w:lang w:val="en-US"/>
        </w:rPr>
        <w:t>2</w:t>
      </w:r>
      <w:r w:rsidRPr="005D705A">
        <w:rPr>
          <w:lang w:val="en-US"/>
        </w:rPr>
        <w:t xml:space="preserve"> square on the Earth.</w:t>
      </w:r>
    </w:p>
    <w:p w14:paraId="7EF93E52" w14:textId="77777777" w:rsidR="002142E9" w:rsidRPr="005D705A" w:rsidDel="00324173" w:rsidRDefault="002142E9" w:rsidP="002142E9">
      <w:pPr>
        <w:pStyle w:val="Headingb"/>
        <w:rPr>
          <w:del w:id="4189" w:author="作成者"/>
          <w:color w:val="FF0000"/>
          <w:lang w:val="en-US"/>
        </w:rPr>
      </w:pPr>
      <w:del w:id="4190" w:author="作成者">
        <w:r w:rsidRPr="005D705A" w:rsidDel="00324173">
          <w:rPr>
            <w:color w:val="FF0000"/>
            <w:highlight w:val="yellow"/>
            <w:lang w:val="en-US"/>
          </w:rPr>
          <w:lastRenderedPageBreak/>
          <w:delText>NOTE: Annex 4 was not discussed in detail at CPM23-2</w:delText>
        </w:r>
      </w:del>
    </w:p>
    <w:p w14:paraId="3AD8D8E9" w14:textId="77777777" w:rsidR="002142E9" w:rsidRPr="005D705A" w:rsidRDefault="002142E9" w:rsidP="002142E9">
      <w:pPr>
        <w:pStyle w:val="Headingb"/>
        <w:rPr>
          <w:lang w:val="en-US"/>
        </w:rPr>
      </w:pPr>
      <w:r w:rsidRPr="005D705A">
        <w:rPr>
          <w:lang w:val="en-US"/>
        </w:rPr>
        <w:t>Option 1:</w:t>
      </w:r>
    </w:p>
    <w:p w14:paraId="2C0625B5" w14:textId="77777777" w:rsidR="002142E9" w:rsidRPr="005D705A" w:rsidRDefault="002142E9" w:rsidP="002142E9">
      <w:pPr>
        <w:pStyle w:val="AnnexNo"/>
        <w:rPr>
          <w:lang w:val="en-US"/>
        </w:rPr>
      </w:pPr>
      <w:r w:rsidRPr="005D705A">
        <w:rPr>
          <w:lang w:val="en-US"/>
        </w:rPr>
        <w:t>Annex 4 to draft new Resolution [A116] (WRC</w:t>
      </w:r>
      <w:r w:rsidRPr="005D705A">
        <w:rPr>
          <w:lang w:val="en-US"/>
        </w:rPr>
        <w:noBreakHyphen/>
        <w:t>23)</w:t>
      </w:r>
    </w:p>
    <w:p w14:paraId="02E15A0A" w14:textId="77777777" w:rsidR="002142E9" w:rsidRPr="005D705A" w:rsidRDefault="002142E9" w:rsidP="002142E9">
      <w:pPr>
        <w:pStyle w:val="Annextitle"/>
        <w:rPr>
          <w:lang w:val="en-US" w:eastAsia="ko-KR"/>
        </w:rPr>
      </w:pPr>
      <w:r w:rsidRPr="005D705A">
        <w:rPr>
          <w:lang w:val="en-US" w:eastAsia="ko-KR"/>
        </w:rPr>
        <w:t>Required/</w:t>
      </w:r>
      <w:ins w:id="4191" w:author="作成者">
        <w:r w:rsidRPr="005D705A">
          <w:rPr>
            <w:lang w:val="en-US" w:eastAsia="ko-KR"/>
          </w:rPr>
          <w:t>Recommended</w:t>
        </w:r>
      </w:ins>
      <w:r w:rsidRPr="005D705A">
        <w:rPr>
          <w:lang w:val="en-US" w:eastAsia="ko-KR"/>
        </w:rPr>
        <w:t xml:space="preserve"> ESIM </w:t>
      </w:r>
      <w:del w:id="4192" w:author="作成者">
        <w:r w:rsidRPr="005D705A" w:rsidDel="00691386">
          <w:rPr>
            <w:lang w:val="en-US" w:eastAsia="ko-KR"/>
          </w:rPr>
          <w:delText xml:space="preserve">software and hardware </w:delText>
        </w:r>
      </w:del>
      <w:proofErr w:type="gramStart"/>
      <w:r w:rsidRPr="005D705A">
        <w:rPr>
          <w:lang w:val="en-US" w:eastAsia="ko-KR"/>
        </w:rPr>
        <w:t>capabilities</w:t>
      </w:r>
      <w:proofErr w:type="gramEnd"/>
      <w:r w:rsidRPr="005D705A">
        <w:rPr>
          <w:lang w:val="en-US" w:eastAsia="ko-KR"/>
        </w:rPr>
        <w:t xml:space="preserve"> </w:t>
      </w:r>
    </w:p>
    <w:p w14:paraId="1A47D779" w14:textId="77777777" w:rsidR="002142E9" w:rsidRPr="005D705A" w:rsidRDefault="002142E9" w:rsidP="002142E9">
      <w:pPr>
        <w:pStyle w:val="Normalaftertitle2"/>
        <w:rPr>
          <w:lang w:val="en-US" w:eastAsia="zh-CN"/>
        </w:rPr>
      </w:pPr>
      <w:ins w:id="4193" w:author="作成者">
        <w:r w:rsidRPr="005D705A">
          <w:rPr>
            <w:lang w:val="en-US" w:eastAsia="zh-CN"/>
          </w:rPr>
          <w:t>ESIM shall be designed with the following minimum capabilities:</w:t>
        </w:r>
      </w:ins>
      <w:del w:id="4194" w:author="作成者">
        <w:r w:rsidRPr="005D705A" w:rsidDel="00330CB5">
          <w:rPr>
            <w:lang w:val="en-US" w:eastAsia="zh-CN"/>
          </w:rPr>
          <w:delText xml:space="preserve">In order to enable the ESIM to cease transmission when the conditions described are met, the ESIM network shall be designed with appropriate </w:delText>
        </w:r>
        <w:r w:rsidRPr="005D705A" w:rsidDel="00330CB5">
          <w:rPr>
            <w:lang w:val="en-US"/>
          </w:rPr>
          <w:delText>software</w:delText>
        </w:r>
        <w:r w:rsidRPr="005D705A" w:rsidDel="00330CB5">
          <w:rPr>
            <w:lang w:val="en-US" w:eastAsia="zh-CN"/>
          </w:rPr>
          <w:delText xml:space="preserve"> or hardware capabilities. The table below describes applicable minimum software and hardware capabilities, with a </w:delText>
        </w:r>
        <w:r w:rsidRPr="005D705A" w:rsidDel="00330CB5">
          <w:rPr>
            <w:lang w:val="en-US"/>
          </w:rPr>
          <w:delText>justification</w:delText>
        </w:r>
        <w:r w:rsidRPr="005D705A" w:rsidDel="00330CB5">
          <w:rPr>
            <w:lang w:val="en-US" w:eastAsia="zh-CN"/>
          </w:rPr>
          <w:delText xml:space="preserve"> for their requirement.</w:delText>
        </w:r>
      </w:del>
    </w:p>
    <w:p w14:paraId="51220C62" w14:textId="77777777" w:rsidR="002142E9" w:rsidRPr="005D705A" w:rsidRDefault="002142E9" w:rsidP="002142E9">
      <w:pPr>
        <w:rPr>
          <w:lang w:val="en-US" w:eastAsia="zh-CN"/>
        </w:rPr>
      </w:pPr>
      <w:proofErr w:type="gramStart"/>
      <w:r w:rsidRPr="005D705A">
        <w:rPr>
          <w:lang w:val="en-US" w:eastAsia="zh-CN"/>
        </w:rPr>
        <w:t>In order to</w:t>
      </w:r>
      <w:proofErr w:type="gramEnd"/>
      <w:r w:rsidRPr="005D705A">
        <w:rPr>
          <w:lang w:val="en-US" w:eastAsia="zh-CN"/>
        </w:rPr>
        <w:t xml:space="preserve"> enable the ESIM to cease transmission when the conditions described are met, </w:t>
      </w:r>
      <w:ins w:id="4195" w:author="作成者">
        <w:r w:rsidRPr="005D705A">
          <w:rPr>
            <w:lang w:val="en-US" w:eastAsia="zh-CN"/>
          </w:rPr>
          <w:t xml:space="preserve">it is recommended </w:t>
        </w:r>
      </w:ins>
      <w:r w:rsidRPr="005D705A">
        <w:rPr>
          <w:lang w:val="en-US" w:eastAsia="zh-CN"/>
        </w:rPr>
        <w:t xml:space="preserve">the ESIM network </w:t>
      </w:r>
      <w:del w:id="4196" w:author="作成者">
        <w:r w:rsidRPr="005D705A" w:rsidDel="0034291D">
          <w:rPr>
            <w:lang w:val="en-US" w:eastAsia="zh-CN"/>
          </w:rPr>
          <w:delText xml:space="preserve">shall </w:delText>
        </w:r>
      </w:del>
      <w:r w:rsidRPr="005D705A">
        <w:rPr>
          <w:lang w:val="en-US" w:eastAsia="zh-CN"/>
        </w:rPr>
        <w:t xml:space="preserve">be designed with appropriate </w:t>
      </w:r>
      <w:del w:id="4197" w:author="作成者">
        <w:r w:rsidRPr="005D705A" w:rsidDel="0051100D">
          <w:rPr>
            <w:lang w:val="en-US" w:eastAsia="zh-CN"/>
          </w:rPr>
          <w:delText xml:space="preserve">software or hardware </w:delText>
        </w:r>
      </w:del>
      <w:r w:rsidRPr="005D705A">
        <w:rPr>
          <w:lang w:val="en-US" w:eastAsia="zh-CN"/>
        </w:rPr>
        <w:t xml:space="preserve">capabilities. </w:t>
      </w:r>
      <w:del w:id="4198" w:author="作成者">
        <w:r w:rsidRPr="005D705A" w:rsidDel="00D70681">
          <w:rPr>
            <w:lang w:val="en-US" w:eastAsia="zh-CN"/>
          </w:rPr>
          <w:delText>The table below</w:delText>
        </w:r>
      </w:del>
      <w:ins w:id="4199" w:author="作成者">
        <w:r w:rsidRPr="005D705A">
          <w:rPr>
            <w:lang w:val="en-US" w:eastAsia="zh-CN"/>
          </w:rPr>
          <w:t>Table A</w:t>
        </w:r>
      </w:ins>
      <w:ins w:id="4200" w:author="ITU-R" w:date="2023-11-04T18:39:00Z">
        <w:r w:rsidRPr="005D705A">
          <w:rPr>
            <w:lang w:val="en-US" w:eastAsia="zh-CN"/>
          </w:rPr>
          <w:t>4-</w:t>
        </w:r>
      </w:ins>
      <w:ins w:id="4201" w:author="作成者">
        <w:r w:rsidRPr="005D705A">
          <w:rPr>
            <w:lang w:val="en-US" w:eastAsia="zh-CN"/>
          </w:rPr>
          <w:t>1</w:t>
        </w:r>
      </w:ins>
      <w:r w:rsidRPr="005D705A">
        <w:rPr>
          <w:lang w:val="en-US" w:eastAsia="zh-CN"/>
        </w:rPr>
        <w:t xml:space="preserve"> describes applicable </w:t>
      </w:r>
      <w:del w:id="4202" w:author="作成者">
        <w:r w:rsidRPr="005D705A" w:rsidDel="00D957CE">
          <w:rPr>
            <w:lang w:val="en-US" w:eastAsia="zh-CN"/>
          </w:rPr>
          <w:delText xml:space="preserve">minimum software and hardware </w:delText>
        </w:r>
      </w:del>
      <w:r w:rsidRPr="005D705A">
        <w:rPr>
          <w:lang w:val="en-US" w:eastAsia="zh-CN"/>
        </w:rPr>
        <w:t>capabilities, with a justification for their requirement.</w:t>
      </w:r>
    </w:p>
    <w:p w14:paraId="2241EAC3" w14:textId="77777777" w:rsidR="002142E9" w:rsidRPr="005D705A" w:rsidRDefault="002142E9" w:rsidP="002142E9">
      <w:pPr>
        <w:pStyle w:val="Headingb"/>
        <w:rPr>
          <w:lang w:val="en-US" w:eastAsia="zh-CN"/>
        </w:rPr>
      </w:pPr>
      <w:r w:rsidRPr="005D705A">
        <w:rPr>
          <w:lang w:val="en-US" w:eastAsia="zh-CN"/>
        </w:rPr>
        <w:t>Option 1:</w:t>
      </w:r>
    </w:p>
    <w:p w14:paraId="55D8088A" w14:textId="77777777" w:rsidR="002142E9" w:rsidRPr="005D705A" w:rsidRDefault="002142E9" w:rsidP="002142E9">
      <w:pPr>
        <w:rPr>
          <w:lang w:val="en-US" w:eastAsia="zh-CN"/>
        </w:rPr>
      </w:pPr>
      <w:del w:id="4203" w:author="作成者">
        <w:r w:rsidRPr="005D705A" w:rsidDel="008C27E1">
          <w:rPr>
            <w:lang w:val="en-US" w:eastAsia="zh-CN"/>
          </w:rPr>
          <w:delText>Also, i</w:delText>
        </w:r>
      </w:del>
      <w:ins w:id="4204" w:author="作成者">
        <w:r w:rsidRPr="005D705A">
          <w:rPr>
            <w:lang w:val="en-US" w:eastAsia="zh-CN"/>
          </w:rPr>
          <w:t>I</w:t>
        </w:r>
      </w:ins>
      <w:r w:rsidRPr="005D705A">
        <w:rPr>
          <w:lang w:val="en-US" w:eastAsia="zh-CN"/>
        </w:rPr>
        <w:t xml:space="preserve">t is </w:t>
      </w:r>
      <w:ins w:id="4205" w:author="作成者">
        <w:r w:rsidRPr="005D705A">
          <w:rPr>
            <w:lang w:val="en-US" w:eastAsia="zh-CN"/>
          </w:rPr>
          <w:t xml:space="preserve">also </w:t>
        </w:r>
      </w:ins>
      <w:r w:rsidRPr="005D705A">
        <w:rPr>
          <w:lang w:val="en-US" w:eastAsia="zh-CN"/>
        </w:rPr>
        <w:t xml:space="preserve">important to note that the NCMC has a database of allowed power spectral density limits per angles (azimuth, </w:t>
      </w:r>
      <w:proofErr w:type="gramStart"/>
      <w:r w:rsidRPr="005D705A">
        <w:rPr>
          <w:lang w:val="en-US" w:eastAsia="zh-CN"/>
        </w:rPr>
        <w:t>elevation</w:t>
      </w:r>
      <w:proofErr w:type="gramEnd"/>
      <w:r w:rsidRPr="005D705A">
        <w:rPr>
          <w:lang w:val="en-US" w:eastAsia="zh-CN"/>
        </w:rPr>
        <w:t xml:space="preserve"> and skew), altitude and attitude that are critical to ensure pfd limits are met. The NCMC draws upon this comprehensive and detailed database of allowed levels and continually monitors feedback from the terminal to ensure emissions are fully compliant with regulatory limits. </w:t>
      </w:r>
    </w:p>
    <w:p w14:paraId="5BCC7DD5" w14:textId="77777777" w:rsidR="002142E9" w:rsidRPr="005D705A" w:rsidRDefault="002142E9" w:rsidP="002142E9">
      <w:pPr>
        <w:pStyle w:val="Headingb"/>
        <w:rPr>
          <w:lang w:val="en-US" w:eastAsia="zh-CN"/>
        </w:rPr>
      </w:pPr>
      <w:r w:rsidRPr="005D705A">
        <w:rPr>
          <w:lang w:val="en-US" w:eastAsia="zh-CN"/>
        </w:rPr>
        <w:t>Option 2:</w:t>
      </w:r>
    </w:p>
    <w:p w14:paraId="4F043D34" w14:textId="77777777" w:rsidR="002142E9" w:rsidRPr="005D705A" w:rsidDel="00D738CD" w:rsidRDefault="002142E9" w:rsidP="002142E9">
      <w:pPr>
        <w:rPr>
          <w:del w:id="4206" w:author="ITU-R" w:date="2023-11-04T18:40:00Z"/>
          <w:lang w:val="en-US" w:eastAsia="zh-CN"/>
        </w:rPr>
      </w:pPr>
      <w:del w:id="4207" w:author="ITU-R" w:date="2023-11-04T18:40:00Z">
        <w:r w:rsidRPr="005D705A" w:rsidDel="00D738CD">
          <w:rPr>
            <w:lang w:val="en-US" w:eastAsia="zh-CN"/>
          </w:rPr>
          <w:delText xml:space="preserve">Also, it is important to note that the NCMC has a database of allowed power spectral density limits per angles (azimuth, elevation and skew), altitude and attitude that are critical to ensure pfd limits are met. The NCMC draws upon this comprehensive and detailed database of allowed levels and continually monitors feedback from the terminal to ensure emissions are fully compliant with regulatory limits. </w:delText>
        </w:r>
      </w:del>
    </w:p>
    <w:p w14:paraId="70ACD226" w14:textId="77777777" w:rsidR="002142E9" w:rsidRPr="005D705A" w:rsidRDefault="002142E9" w:rsidP="002142E9">
      <w:pPr>
        <w:pStyle w:val="Headingb"/>
        <w:rPr>
          <w:lang w:val="en-US" w:eastAsia="zh-CN"/>
        </w:rPr>
      </w:pPr>
      <w:r w:rsidRPr="005D705A">
        <w:rPr>
          <w:lang w:val="en-US" w:eastAsia="zh-CN"/>
        </w:rPr>
        <w:t>Option 1:</w:t>
      </w:r>
    </w:p>
    <w:p w14:paraId="3106E8FA" w14:textId="77777777" w:rsidR="002142E9" w:rsidRPr="005D705A" w:rsidRDefault="002142E9" w:rsidP="002142E9">
      <w:pPr>
        <w:rPr>
          <w:lang w:val="en-US" w:eastAsia="zh-CN"/>
        </w:rPr>
      </w:pPr>
      <w:r w:rsidRPr="005D705A">
        <w:rPr>
          <w:lang w:val="en-US" w:eastAsia="zh-CN"/>
        </w:rPr>
        <w:t xml:space="preserve">For each ESIM, the NCMC </w:t>
      </w:r>
      <w:del w:id="4208" w:author="作成者">
        <w:r w:rsidRPr="005D705A" w:rsidDel="005940CE">
          <w:rPr>
            <w:lang w:val="en-US" w:eastAsia="zh-CN"/>
          </w:rPr>
          <w:delText>will</w:delText>
        </w:r>
      </w:del>
      <w:ins w:id="4209" w:author="作成者">
        <w:r w:rsidRPr="005D705A">
          <w:rPr>
            <w:lang w:val="en-US" w:eastAsia="zh-CN"/>
          </w:rPr>
          <w:t>should</w:t>
        </w:r>
      </w:ins>
      <w:r w:rsidRPr="005D705A">
        <w:rPr>
          <w:lang w:val="en-US" w:eastAsia="zh-CN"/>
        </w:rPr>
        <w:t xml:space="preserve"> have a record of the location, the latitude, </w:t>
      </w:r>
      <w:proofErr w:type="gramStart"/>
      <w:r w:rsidRPr="005D705A">
        <w:rPr>
          <w:lang w:val="en-US" w:eastAsia="zh-CN"/>
        </w:rPr>
        <w:t>longitude</w:t>
      </w:r>
      <w:proofErr w:type="gramEnd"/>
      <w:r w:rsidRPr="005D705A">
        <w:rPr>
          <w:lang w:val="en-US" w:eastAsia="zh-CN"/>
        </w:rPr>
        <w:t xml:space="preserve"> and altitude, the transmit frequency, channel bandwidth and</w:t>
      </w:r>
      <w:ins w:id="4210" w:author="作成者">
        <w:r w:rsidRPr="005D705A">
          <w:rPr>
            <w:lang w:val="en-US" w:eastAsia="zh-CN"/>
          </w:rPr>
          <w:t xml:space="preserve"> non-GSO</w:t>
        </w:r>
      </w:ins>
      <w:r w:rsidRPr="005D705A">
        <w:rPr>
          <w:lang w:val="en-US" w:eastAsia="zh-CN"/>
        </w:rPr>
        <w:t xml:space="preserve"> satellite system</w:t>
      </w:r>
      <w:ins w:id="4211" w:author="作成者">
        <w:r w:rsidRPr="005D705A">
          <w:rPr>
            <w:lang w:val="en-US"/>
          </w:rPr>
          <w:t xml:space="preserve"> with </w:t>
        </w:r>
        <w:r w:rsidRPr="005D705A">
          <w:rPr>
            <w:lang w:val="en-US" w:eastAsia="zh-CN"/>
          </w:rPr>
          <w:t>which</w:t>
        </w:r>
        <w:r w:rsidRPr="005D705A">
          <w:rPr>
            <w:lang w:val="en-US"/>
          </w:rPr>
          <w:t xml:space="preserve"> the non-GSO ESIM communicates</w:t>
        </w:r>
      </w:ins>
      <w:r w:rsidRPr="005D705A">
        <w:rPr>
          <w:lang w:val="en-US" w:eastAsia="zh-CN"/>
        </w:rPr>
        <w:t>. This data can be made available to an administration or authorized agency for the purposes of detecting and resolving interference events.</w:t>
      </w:r>
    </w:p>
    <w:p w14:paraId="71248B52" w14:textId="77777777" w:rsidR="002142E9" w:rsidRPr="005D705A" w:rsidRDefault="002142E9" w:rsidP="002142E9">
      <w:pPr>
        <w:pStyle w:val="Headingb"/>
        <w:rPr>
          <w:lang w:val="en-US" w:eastAsia="zh-CN"/>
        </w:rPr>
      </w:pPr>
      <w:r w:rsidRPr="005D705A">
        <w:rPr>
          <w:lang w:val="en-US" w:eastAsia="zh-CN"/>
        </w:rPr>
        <w:t>Option 2:</w:t>
      </w:r>
    </w:p>
    <w:p w14:paraId="2201B417" w14:textId="77777777" w:rsidR="002142E9" w:rsidRPr="005D705A" w:rsidDel="00D738CD" w:rsidRDefault="002142E9" w:rsidP="002142E9">
      <w:pPr>
        <w:rPr>
          <w:del w:id="4212" w:author="ITU-R" w:date="2023-11-04T18:40:00Z"/>
          <w:lang w:val="en-US" w:eastAsia="zh-CN"/>
        </w:rPr>
      </w:pPr>
      <w:del w:id="4213" w:author="ITU-R" w:date="2023-11-04T18:40:00Z">
        <w:r w:rsidRPr="005D705A" w:rsidDel="00D738CD">
          <w:rPr>
            <w:lang w:val="en-US" w:eastAsia="zh-CN"/>
          </w:rPr>
          <w:delText>For each ESIM, the NCMC will have a record of the location, the latitude, longitude and altitude, the transmit frequency, channel bandwidth and satellite system. This data can be made available to an administration or authorized agency for the purposes of detecting and resolving interference events.</w:delText>
        </w:r>
      </w:del>
    </w:p>
    <w:p w14:paraId="36668E07" w14:textId="77777777" w:rsidR="002142E9" w:rsidRPr="005D705A" w:rsidRDefault="002142E9" w:rsidP="002142E9">
      <w:pPr>
        <w:pStyle w:val="Headingb"/>
        <w:keepLines/>
        <w:rPr>
          <w:lang w:val="en-US" w:eastAsia="zh-CN"/>
        </w:rPr>
      </w:pPr>
      <w:r w:rsidRPr="005D705A">
        <w:rPr>
          <w:lang w:val="en-US" w:eastAsia="zh-CN"/>
        </w:rPr>
        <w:lastRenderedPageBreak/>
        <w:t>Option 1:</w:t>
      </w:r>
    </w:p>
    <w:p w14:paraId="17637AD0" w14:textId="77777777" w:rsidR="002142E9" w:rsidRPr="005D705A" w:rsidRDefault="002142E9" w:rsidP="002142E9">
      <w:pPr>
        <w:pStyle w:val="TableNo"/>
        <w:rPr>
          <w:lang w:val="en-US"/>
        </w:rPr>
      </w:pPr>
      <w:r w:rsidRPr="005D705A">
        <w:rPr>
          <w:lang w:val="en-US"/>
        </w:rPr>
        <w:t>Table a4-1</w:t>
      </w:r>
    </w:p>
    <w:p w14:paraId="5E6B2FFD" w14:textId="77777777" w:rsidR="002142E9" w:rsidRPr="005D705A" w:rsidRDefault="002142E9" w:rsidP="002142E9">
      <w:pPr>
        <w:pStyle w:val="Tabletitle"/>
        <w:rPr>
          <w:lang w:val="en-US"/>
        </w:rPr>
      </w:pPr>
      <w:r w:rsidRPr="005D705A">
        <w:rPr>
          <w:lang w:val="en-US"/>
        </w:rPr>
        <w:t>Minimum ESIM capabilities and justification</w:t>
      </w:r>
    </w:p>
    <w:tbl>
      <w:tblPr>
        <w:tblW w:w="0" w:type="auto"/>
        <w:jc w:val="center"/>
        <w:tblLook w:val="04A0" w:firstRow="1" w:lastRow="0" w:firstColumn="1" w:lastColumn="0" w:noHBand="0" w:noVBand="1"/>
      </w:tblPr>
      <w:tblGrid>
        <w:gridCol w:w="3209"/>
        <w:gridCol w:w="6284"/>
      </w:tblGrid>
      <w:tr w:rsidR="002142E9" w:rsidRPr="005D705A" w14:paraId="21A69DF5" w14:textId="77777777" w:rsidTr="00D82664">
        <w:trPr>
          <w:tblHeader/>
          <w:jc w:val="center"/>
        </w:trPr>
        <w:tc>
          <w:tcPr>
            <w:tcW w:w="3209" w:type="dxa"/>
            <w:tcBorders>
              <w:top w:val="single" w:sz="4" w:space="0" w:color="auto"/>
              <w:left w:val="single" w:sz="4" w:space="0" w:color="auto"/>
              <w:bottom w:val="single" w:sz="4" w:space="0" w:color="auto"/>
              <w:right w:val="single" w:sz="4" w:space="0" w:color="auto"/>
            </w:tcBorders>
            <w:hideMark/>
          </w:tcPr>
          <w:p w14:paraId="511CE01D" w14:textId="77777777" w:rsidR="002142E9" w:rsidRPr="005D705A" w:rsidRDefault="002142E9" w:rsidP="00D82664">
            <w:pPr>
              <w:pStyle w:val="Tablehead"/>
              <w:rPr>
                <w:lang w:val="en-US" w:eastAsia="zh-CN"/>
              </w:rPr>
            </w:pPr>
            <w:r w:rsidRPr="005D705A">
              <w:rPr>
                <w:lang w:val="en-US" w:eastAsia="zh-CN"/>
              </w:rPr>
              <w:t>Capability</w:t>
            </w:r>
          </w:p>
        </w:tc>
        <w:tc>
          <w:tcPr>
            <w:tcW w:w="6284" w:type="dxa"/>
            <w:tcBorders>
              <w:top w:val="single" w:sz="4" w:space="0" w:color="auto"/>
              <w:left w:val="single" w:sz="4" w:space="0" w:color="auto"/>
              <w:bottom w:val="single" w:sz="4" w:space="0" w:color="auto"/>
              <w:right w:val="single" w:sz="4" w:space="0" w:color="auto"/>
            </w:tcBorders>
            <w:hideMark/>
          </w:tcPr>
          <w:p w14:paraId="5BCEA541" w14:textId="77777777" w:rsidR="002142E9" w:rsidRPr="005D705A" w:rsidRDefault="002142E9" w:rsidP="00D82664">
            <w:pPr>
              <w:pStyle w:val="Tablehead"/>
              <w:rPr>
                <w:lang w:val="en-US" w:eastAsia="zh-CN"/>
              </w:rPr>
            </w:pPr>
            <w:r w:rsidRPr="005D705A">
              <w:rPr>
                <w:lang w:val="en-US" w:eastAsia="zh-CN"/>
              </w:rPr>
              <w:t>Justification</w:t>
            </w:r>
          </w:p>
        </w:tc>
      </w:tr>
      <w:tr w:rsidR="002142E9" w:rsidRPr="005D705A" w14:paraId="33327010" w14:textId="77777777" w:rsidTr="00D82664">
        <w:trPr>
          <w:jc w:val="center"/>
        </w:trPr>
        <w:tc>
          <w:tcPr>
            <w:tcW w:w="3209" w:type="dxa"/>
            <w:tcBorders>
              <w:top w:val="single" w:sz="4" w:space="0" w:color="auto"/>
              <w:left w:val="single" w:sz="4" w:space="0" w:color="auto"/>
              <w:bottom w:val="single" w:sz="4" w:space="0" w:color="auto"/>
              <w:right w:val="single" w:sz="4" w:space="0" w:color="auto"/>
            </w:tcBorders>
            <w:hideMark/>
          </w:tcPr>
          <w:p w14:paraId="100696B3" w14:textId="77777777" w:rsidR="002142E9" w:rsidRPr="005D705A" w:rsidRDefault="002142E9" w:rsidP="00D82664">
            <w:pPr>
              <w:pStyle w:val="Tabletext"/>
              <w:rPr>
                <w:bCs/>
                <w:lang w:val="en-US"/>
              </w:rPr>
            </w:pPr>
            <w:r w:rsidRPr="005D705A">
              <w:rPr>
                <w:bCs/>
                <w:lang w:val="en-US"/>
              </w:rPr>
              <w:t>GNSS (or other geolocation capabilities)</w:t>
            </w:r>
          </w:p>
        </w:tc>
        <w:tc>
          <w:tcPr>
            <w:tcW w:w="6284" w:type="dxa"/>
            <w:tcBorders>
              <w:top w:val="single" w:sz="4" w:space="0" w:color="auto"/>
              <w:left w:val="single" w:sz="4" w:space="0" w:color="auto"/>
              <w:bottom w:val="single" w:sz="4" w:space="0" w:color="auto"/>
              <w:right w:val="single" w:sz="4" w:space="0" w:color="auto"/>
            </w:tcBorders>
            <w:hideMark/>
          </w:tcPr>
          <w:p w14:paraId="67D00A92" w14:textId="77777777" w:rsidR="002142E9" w:rsidRPr="005D705A" w:rsidRDefault="002142E9" w:rsidP="00D82664">
            <w:pPr>
              <w:pStyle w:val="Tabletext"/>
              <w:rPr>
                <w:bCs/>
                <w:lang w:val="en-US"/>
              </w:rPr>
            </w:pPr>
            <w:del w:id="4214" w:author="作成者">
              <w:r w:rsidRPr="005D705A" w:rsidDel="005940CE">
                <w:rPr>
                  <w:bCs/>
                  <w:lang w:val="en-US"/>
                </w:rPr>
                <w:delText>Required t</w:delText>
              </w:r>
            </w:del>
            <w:ins w:id="4215" w:author="作成者">
              <w:r w:rsidRPr="005D705A">
                <w:rPr>
                  <w:bCs/>
                  <w:lang w:val="en-US"/>
                </w:rPr>
                <w:t>T</w:t>
              </w:r>
            </w:ins>
            <w:r w:rsidRPr="005D705A">
              <w:rPr>
                <w:bCs/>
                <w:lang w:val="en-US"/>
              </w:rPr>
              <w:t xml:space="preserve">o assess the ESIM’s geographic location so the ESIM is aware when entering an administration’s territory that has not given authorization </w:t>
            </w:r>
            <w:del w:id="4216" w:author="作成者">
              <w:r w:rsidRPr="005D705A" w:rsidDel="000F1CF9">
                <w:rPr>
                  <w:bCs/>
                  <w:lang w:val="en-US"/>
                </w:rPr>
                <w:delText xml:space="preserve">and feedback to software </w:delText>
              </w:r>
            </w:del>
            <w:r w:rsidRPr="005D705A">
              <w:rPr>
                <w:bCs/>
                <w:lang w:val="en-US"/>
              </w:rPr>
              <w:t>to cease transmissions accordingly.</w:t>
            </w:r>
          </w:p>
        </w:tc>
      </w:tr>
      <w:tr w:rsidR="002142E9" w:rsidRPr="005D705A" w14:paraId="147C07E8" w14:textId="77777777" w:rsidTr="00D82664">
        <w:trPr>
          <w:jc w:val="center"/>
        </w:trPr>
        <w:tc>
          <w:tcPr>
            <w:tcW w:w="3209" w:type="dxa"/>
            <w:tcBorders>
              <w:top w:val="single" w:sz="4" w:space="0" w:color="auto"/>
              <w:left w:val="single" w:sz="4" w:space="0" w:color="auto"/>
              <w:bottom w:val="single" w:sz="4" w:space="0" w:color="auto"/>
              <w:right w:val="single" w:sz="4" w:space="0" w:color="auto"/>
            </w:tcBorders>
            <w:hideMark/>
          </w:tcPr>
          <w:p w14:paraId="3101D44E" w14:textId="77777777" w:rsidR="002142E9" w:rsidRPr="005D705A" w:rsidRDefault="002142E9" w:rsidP="00D82664">
            <w:pPr>
              <w:pStyle w:val="Tabletext"/>
              <w:rPr>
                <w:bCs/>
                <w:lang w:val="en-US"/>
              </w:rPr>
            </w:pPr>
            <w:r w:rsidRPr="005D705A">
              <w:rPr>
                <w:bCs/>
                <w:lang w:val="en-US"/>
              </w:rPr>
              <w:t>Monitor loss of frequency lock</w:t>
            </w:r>
          </w:p>
        </w:tc>
        <w:tc>
          <w:tcPr>
            <w:tcW w:w="6284" w:type="dxa"/>
            <w:tcBorders>
              <w:top w:val="single" w:sz="4" w:space="0" w:color="auto"/>
              <w:left w:val="single" w:sz="4" w:space="0" w:color="auto"/>
              <w:bottom w:val="single" w:sz="4" w:space="0" w:color="auto"/>
              <w:right w:val="single" w:sz="4" w:space="0" w:color="auto"/>
            </w:tcBorders>
            <w:hideMark/>
          </w:tcPr>
          <w:p w14:paraId="2E3A7A8C" w14:textId="77777777" w:rsidR="002142E9" w:rsidRPr="005D705A" w:rsidRDefault="002142E9" w:rsidP="00D82664">
            <w:pPr>
              <w:pStyle w:val="Tabletext"/>
              <w:rPr>
                <w:bCs/>
                <w:lang w:val="en-US"/>
              </w:rPr>
            </w:pPr>
            <w:del w:id="4217" w:author="作成者">
              <w:r w:rsidRPr="005D705A" w:rsidDel="005940CE">
                <w:rPr>
                  <w:bCs/>
                  <w:lang w:val="en-US"/>
                </w:rPr>
                <w:delText>Required t</w:delText>
              </w:r>
            </w:del>
            <w:ins w:id="4218" w:author="作成者">
              <w:r w:rsidRPr="005D705A">
                <w:rPr>
                  <w:bCs/>
                  <w:lang w:val="en-US"/>
                </w:rPr>
                <w:t>T</w:t>
              </w:r>
            </w:ins>
            <w:r w:rsidRPr="005D705A">
              <w:rPr>
                <w:bCs/>
                <w:lang w:val="en-US"/>
              </w:rPr>
              <w:t>o anticipate an error in transmission frequency, which could potentially lead to interference out of assigned transmission band.</w:t>
            </w:r>
          </w:p>
        </w:tc>
      </w:tr>
      <w:tr w:rsidR="002142E9" w:rsidRPr="005D705A" w14:paraId="38DA11E9" w14:textId="77777777" w:rsidTr="00D82664">
        <w:trPr>
          <w:jc w:val="center"/>
        </w:trPr>
        <w:tc>
          <w:tcPr>
            <w:tcW w:w="3209" w:type="dxa"/>
            <w:tcBorders>
              <w:top w:val="single" w:sz="4" w:space="0" w:color="auto"/>
              <w:left w:val="single" w:sz="4" w:space="0" w:color="auto"/>
              <w:bottom w:val="single" w:sz="4" w:space="0" w:color="auto"/>
              <w:right w:val="single" w:sz="4" w:space="0" w:color="auto"/>
            </w:tcBorders>
            <w:hideMark/>
          </w:tcPr>
          <w:p w14:paraId="754807D9" w14:textId="77777777" w:rsidR="002142E9" w:rsidRPr="005D705A" w:rsidRDefault="002142E9" w:rsidP="00D82664">
            <w:pPr>
              <w:pStyle w:val="Tabletext"/>
              <w:rPr>
                <w:bCs/>
                <w:lang w:val="en-US"/>
              </w:rPr>
            </w:pPr>
            <w:r w:rsidRPr="005D705A">
              <w:rPr>
                <w:bCs/>
                <w:lang w:val="en-US"/>
              </w:rPr>
              <w:t>Monitor loss of LO signal</w:t>
            </w:r>
          </w:p>
        </w:tc>
        <w:tc>
          <w:tcPr>
            <w:tcW w:w="6284" w:type="dxa"/>
            <w:tcBorders>
              <w:top w:val="single" w:sz="4" w:space="0" w:color="auto"/>
              <w:left w:val="single" w:sz="4" w:space="0" w:color="auto"/>
              <w:bottom w:val="single" w:sz="4" w:space="0" w:color="auto"/>
              <w:right w:val="single" w:sz="4" w:space="0" w:color="auto"/>
            </w:tcBorders>
            <w:hideMark/>
          </w:tcPr>
          <w:p w14:paraId="6762155A" w14:textId="77777777" w:rsidR="002142E9" w:rsidRPr="005D705A" w:rsidRDefault="002142E9" w:rsidP="00D82664">
            <w:pPr>
              <w:pStyle w:val="Tabletext"/>
              <w:rPr>
                <w:bCs/>
                <w:lang w:val="en-US"/>
              </w:rPr>
            </w:pPr>
            <w:del w:id="4219" w:author="作成者">
              <w:r w:rsidRPr="005D705A" w:rsidDel="005940CE">
                <w:rPr>
                  <w:bCs/>
                  <w:lang w:val="en-US"/>
                </w:rPr>
                <w:delText>Required t</w:delText>
              </w:r>
            </w:del>
            <w:ins w:id="4220" w:author="作成者">
              <w:r w:rsidRPr="005D705A">
                <w:rPr>
                  <w:bCs/>
                  <w:lang w:val="en-US"/>
                </w:rPr>
                <w:t>T</w:t>
              </w:r>
            </w:ins>
            <w:r w:rsidRPr="005D705A">
              <w:rPr>
                <w:bCs/>
                <w:lang w:val="en-US"/>
              </w:rPr>
              <w:t>o anticipate an error in transmission frequency, which could potentially lead to interference out of assigned transmission band.</w:t>
            </w:r>
          </w:p>
        </w:tc>
      </w:tr>
      <w:tr w:rsidR="002142E9" w:rsidRPr="005D705A" w14:paraId="36AB60A7" w14:textId="77777777" w:rsidTr="00D82664">
        <w:trPr>
          <w:jc w:val="center"/>
        </w:trPr>
        <w:tc>
          <w:tcPr>
            <w:tcW w:w="3209" w:type="dxa"/>
            <w:tcBorders>
              <w:top w:val="single" w:sz="4" w:space="0" w:color="auto"/>
              <w:left w:val="single" w:sz="4" w:space="0" w:color="auto"/>
              <w:bottom w:val="single" w:sz="4" w:space="0" w:color="auto"/>
              <w:right w:val="single" w:sz="4" w:space="0" w:color="auto"/>
            </w:tcBorders>
            <w:hideMark/>
          </w:tcPr>
          <w:p w14:paraId="20EDE6EC" w14:textId="77777777" w:rsidR="002142E9" w:rsidRPr="005D705A" w:rsidRDefault="002142E9" w:rsidP="00D82664">
            <w:pPr>
              <w:pStyle w:val="Tabletext"/>
              <w:rPr>
                <w:bCs/>
                <w:lang w:val="en-US"/>
              </w:rPr>
            </w:pPr>
            <w:r w:rsidRPr="005D705A">
              <w:rPr>
                <w:bCs/>
                <w:lang w:val="en-US"/>
              </w:rPr>
              <w:t>Internal power off/on/reset</w:t>
            </w:r>
          </w:p>
        </w:tc>
        <w:tc>
          <w:tcPr>
            <w:tcW w:w="6284" w:type="dxa"/>
            <w:tcBorders>
              <w:top w:val="single" w:sz="4" w:space="0" w:color="auto"/>
              <w:left w:val="single" w:sz="4" w:space="0" w:color="auto"/>
              <w:bottom w:val="single" w:sz="4" w:space="0" w:color="auto"/>
              <w:right w:val="single" w:sz="4" w:space="0" w:color="auto"/>
            </w:tcBorders>
            <w:hideMark/>
          </w:tcPr>
          <w:p w14:paraId="61C0A5F4" w14:textId="77777777" w:rsidR="002142E9" w:rsidRPr="005D705A" w:rsidRDefault="002142E9" w:rsidP="00D82664">
            <w:pPr>
              <w:pStyle w:val="Tabletext"/>
              <w:rPr>
                <w:bCs/>
                <w:lang w:val="en-US"/>
              </w:rPr>
            </w:pPr>
            <w:del w:id="4221" w:author="作成者">
              <w:r w:rsidRPr="005D705A" w:rsidDel="000F1CF9">
                <w:rPr>
                  <w:bCs/>
                  <w:lang w:val="en-US"/>
                </w:rPr>
                <w:delText>Required f</w:delText>
              </w:r>
            </w:del>
            <w:ins w:id="4222" w:author="作成者">
              <w:r w:rsidRPr="005D705A">
                <w:rPr>
                  <w:bCs/>
                  <w:lang w:val="en-US"/>
                </w:rPr>
                <w:t>F</w:t>
              </w:r>
            </w:ins>
            <w:r w:rsidRPr="005D705A">
              <w:rPr>
                <w:bCs/>
                <w:lang w:val="en-US"/>
              </w:rPr>
              <w:t>or the ESIM to have the ability to self-power down after experiencing a fault condition, then restart or power back on when fault is resolved.</w:t>
            </w:r>
          </w:p>
        </w:tc>
      </w:tr>
      <w:tr w:rsidR="002142E9" w:rsidRPr="005D705A" w14:paraId="54F0BAFE" w14:textId="77777777" w:rsidTr="00D82664">
        <w:trPr>
          <w:jc w:val="center"/>
        </w:trPr>
        <w:tc>
          <w:tcPr>
            <w:tcW w:w="3209" w:type="dxa"/>
            <w:tcBorders>
              <w:top w:val="single" w:sz="4" w:space="0" w:color="auto"/>
              <w:left w:val="single" w:sz="4" w:space="0" w:color="auto"/>
              <w:bottom w:val="single" w:sz="4" w:space="0" w:color="auto"/>
              <w:right w:val="single" w:sz="4" w:space="0" w:color="auto"/>
            </w:tcBorders>
            <w:hideMark/>
          </w:tcPr>
          <w:p w14:paraId="67A7A66E" w14:textId="77777777" w:rsidR="002142E9" w:rsidRPr="005D705A" w:rsidRDefault="002142E9" w:rsidP="00D82664">
            <w:pPr>
              <w:pStyle w:val="Tabletext"/>
              <w:rPr>
                <w:bCs/>
                <w:lang w:val="en-US"/>
              </w:rPr>
            </w:pPr>
            <w:r w:rsidRPr="005D705A">
              <w:rPr>
                <w:bCs/>
                <w:lang w:val="en-US"/>
              </w:rPr>
              <w:t>Disable/enable transmission and level adjustment</w:t>
            </w:r>
          </w:p>
        </w:tc>
        <w:tc>
          <w:tcPr>
            <w:tcW w:w="6284" w:type="dxa"/>
            <w:tcBorders>
              <w:top w:val="single" w:sz="4" w:space="0" w:color="auto"/>
              <w:left w:val="single" w:sz="4" w:space="0" w:color="auto"/>
              <w:bottom w:val="single" w:sz="4" w:space="0" w:color="auto"/>
              <w:right w:val="single" w:sz="4" w:space="0" w:color="auto"/>
            </w:tcBorders>
            <w:hideMark/>
          </w:tcPr>
          <w:p w14:paraId="25A8B9E8" w14:textId="77777777" w:rsidR="002142E9" w:rsidRPr="005D705A" w:rsidRDefault="002142E9" w:rsidP="00D82664">
            <w:pPr>
              <w:pStyle w:val="Tabletext"/>
              <w:rPr>
                <w:bCs/>
                <w:lang w:val="en-US"/>
              </w:rPr>
            </w:pPr>
            <w:del w:id="4223" w:author="作成者">
              <w:r w:rsidRPr="005D705A" w:rsidDel="000F1CF9">
                <w:rPr>
                  <w:bCs/>
                  <w:lang w:val="en-US"/>
                </w:rPr>
                <w:delText>Required t</w:delText>
              </w:r>
            </w:del>
            <w:ins w:id="4224" w:author="作成者">
              <w:r w:rsidRPr="005D705A">
                <w:rPr>
                  <w:bCs/>
                  <w:lang w:val="en-US"/>
                </w:rPr>
                <w:t>T</w:t>
              </w:r>
            </w:ins>
            <w:r w:rsidRPr="005D705A">
              <w:rPr>
                <w:bCs/>
                <w:lang w:val="en-US"/>
              </w:rPr>
              <w:t>o cease, adjust and re-enable transmissions as necessary to mitigate interference or unauthorized transmissions.</w:t>
            </w:r>
          </w:p>
        </w:tc>
      </w:tr>
      <w:tr w:rsidR="002142E9" w:rsidRPr="005D705A" w14:paraId="7461B1E9" w14:textId="77777777" w:rsidTr="00D82664">
        <w:trPr>
          <w:jc w:val="center"/>
        </w:trPr>
        <w:tc>
          <w:tcPr>
            <w:tcW w:w="3209" w:type="dxa"/>
            <w:tcBorders>
              <w:top w:val="single" w:sz="4" w:space="0" w:color="auto"/>
              <w:left w:val="single" w:sz="4" w:space="0" w:color="auto"/>
              <w:bottom w:val="single" w:sz="4" w:space="0" w:color="auto"/>
              <w:right w:val="single" w:sz="4" w:space="0" w:color="auto"/>
            </w:tcBorders>
            <w:hideMark/>
          </w:tcPr>
          <w:p w14:paraId="32428794" w14:textId="77777777" w:rsidR="002142E9" w:rsidRPr="005D705A" w:rsidRDefault="002142E9" w:rsidP="00D82664">
            <w:pPr>
              <w:pStyle w:val="Tabletext"/>
              <w:rPr>
                <w:bCs/>
                <w:lang w:val="en-US"/>
              </w:rPr>
            </w:pPr>
            <w:r w:rsidRPr="005D705A">
              <w:rPr>
                <w:bCs/>
                <w:lang w:val="en-US"/>
              </w:rPr>
              <w:t>Receive and execute commands from NCMC</w:t>
            </w:r>
          </w:p>
        </w:tc>
        <w:tc>
          <w:tcPr>
            <w:tcW w:w="6284" w:type="dxa"/>
            <w:tcBorders>
              <w:top w:val="single" w:sz="4" w:space="0" w:color="auto"/>
              <w:left w:val="single" w:sz="4" w:space="0" w:color="auto"/>
              <w:bottom w:val="single" w:sz="4" w:space="0" w:color="auto"/>
              <w:right w:val="single" w:sz="4" w:space="0" w:color="auto"/>
            </w:tcBorders>
            <w:hideMark/>
          </w:tcPr>
          <w:p w14:paraId="3D58026C" w14:textId="77777777" w:rsidR="002142E9" w:rsidRPr="005D705A" w:rsidRDefault="002142E9" w:rsidP="00D82664">
            <w:pPr>
              <w:pStyle w:val="Tabletext"/>
              <w:rPr>
                <w:bCs/>
                <w:lang w:val="en-US"/>
              </w:rPr>
            </w:pPr>
            <w:del w:id="4225" w:author="作成者">
              <w:r w:rsidRPr="005D705A" w:rsidDel="000F1CF9">
                <w:rPr>
                  <w:bCs/>
                  <w:lang w:val="en-US"/>
                </w:rPr>
                <w:delText>Required t</w:delText>
              </w:r>
            </w:del>
            <w:ins w:id="4226" w:author="作成者">
              <w:r w:rsidRPr="005D705A">
                <w:rPr>
                  <w:bCs/>
                  <w:lang w:val="en-US"/>
                </w:rPr>
                <w:t>T</w:t>
              </w:r>
            </w:ins>
            <w:r w:rsidRPr="005D705A">
              <w:rPr>
                <w:bCs/>
                <w:lang w:val="en-US"/>
              </w:rPr>
              <w:t>o receive commands to enable/disable transmission from NCMC or other commands as necessary to mitigate interference or unauthorized transmissions.</w:t>
            </w:r>
          </w:p>
        </w:tc>
      </w:tr>
    </w:tbl>
    <w:p w14:paraId="62F33F30" w14:textId="77777777" w:rsidR="002142E9" w:rsidRPr="005D705A" w:rsidRDefault="002142E9" w:rsidP="002142E9">
      <w:pPr>
        <w:pStyle w:val="Tablefin"/>
        <w:rPr>
          <w:lang w:val="en-US"/>
        </w:rPr>
      </w:pPr>
    </w:p>
    <w:p w14:paraId="28CC04E8" w14:textId="77777777" w:rsidR="002142E9" w:rsidRPr="005D705A" w:rsidRDefault="002142E9" w:rsidP="002142E9">
      <w:pPr>
        <w:pStyle w:val="Headingb"/>
        <w:rPr>
          <w:lang w:val="en-US" w:eastAsia="zh-CN"/>
        </w:rPr>
      </w:pPr>
      <w:r w:rsidRPr="005D705A">
        <w:rPr>
          <w:lang w:val="en-US" w:eastAsia="zh-CN"/>
        </w:rPr>
        <w:t>Option 2:</w:t>
      </w:r>
    </w:p>
    <w:p w14:paraId="35E50469" w14:textId="77777777" w:rsidR="002142E9" w:rsidRPr="005D705A" w:rsidRDefault="002142E9" w:rsidP="002142E9">
      <w:pPr>
        <w:pStyle w:val="TableNo"/>
        <w:rPr>
          <w:lang w:val="en-US"/>
        </w:rPr>
      </w:pPr>
      <w:r w:rsidRPr="005D705A">
        <w:rPr>
          <w:lang w:val="en-US"/>
        </w:rPr>
        <w:t>Table a4-1</w:t>
      </w:r>
    </w:p>
    <w:p w14:paraId="2DE6F89A" w14:textId="77777777" w:rsidR="002142E9" w:rsidRPr="005D705A" w:rsidRDefault="002142E9" w:rsidP="002142E9">
      <w:pPr>
        <w:pStyle w:val="Tabletitle"/>
        <w:rPr>
          <w:lang w:val="en-US"/>
        </w:rPr>
      </w:pPr>
      <w:r w:rsidRPr="005D705A">
        <w:rPr>
          <w:lang w:val="en-US"/>
        </w:rPr>
        <w:t>Minimum ESIM capabilities and justification</w:t>
      </w:r>
    </w:p>
    <w:tbl>
      <w:tblPr>
        <w:tblW w:w="0" w:type="auto"/>
        <w:jc w:val="center"/>
        <w:tblLook w:val="04A0" w:firstRow="1" w:lastRow="0" w:firstColumn="1" w:lastColumn="0" w:noHBand="0" w:noVBand="1"/>
      </w:tblPr>
      <w:tblGrid>
        <w:gridCol w:w="3209"/>
        <w:gridCol w:w="6284"/>
      </w:tblGrid>
      <w:tr w:rsidR="002142E9" w:rsidRPr="005D705A" w14:paraId="49089E7B" w14:textId="77777777" w:rsidTr="00D82664">
        <w:trPr>
          <w:tblHeader/>
          <w:jc w:val="center"/>
        </w:trPr>
        <w:tc>
          <w:tcPr>
            <w:tcW w:w="3209" w:type="dxa"/>
            <w:tcBorders>
              <w:top w:val="single" w:sz="4" w:space="0" w:color="auto"/>
              <w:left w:val="single" w:sz="4" w:space="0" w:color="auto"/>
              <w:bottom w:val="single" w:sz="4" w:space="0" w:color="auto"/>
              <w:right w:val="single" w:sz="4" w:space="0" w:color="auto"/>
            </w:tcBorders>
            <w:hideMark/>
          </w:tcPr>
          <w:p w14:paraId="10DBF83A" w14:textId="77777777" w:rsidR="002142E9" w:rsidRPr="005D705A" w:rsidRDefault="002142E9" w:rsidP="00D82664">
            <w:pPr>
              <w:pStyle w:val="Tablehead"/>
              <w:rPr>
                <w:lang w:val="en-US" w:eastAsia="zh-CN"/>
              </w:rPr>
            </w:pPr>
            <w:r w:rsidRPr="005D705A">
              <w:rPr>
                <w:lang w:val="en-US" w:eastAsia="zh-CN"/>
              </w:rPr>
              <w:t>Capability</w:t>
            </w:r>
          </w:p>
        </w:tc>
        <w:tc>
          <w:tcPr>
            <w:tcW w:w="6284" w:type="dxa"/>
            <w:tcBorders>
              <w:top w:val="single" w:sz="4" w:space="0" w:color="auto"/>
              <w:left w:val="single" w:sz="4" w:space="0" w:color="auto"/>
              <w:bottom w:val="single" w:sz="4" w:space="0" w:color="auto"/>
              <w:right w:val="single" w:sz="4" w:space="0" w:color="auto"/>
            </w:tcBorders>
            <w:hideMark/>
          </w:tcPr>
          <w:p w14:paraId="61CE7919" w14:textId="77777777" w:rsidR="002142E9" w:rsidRPr="005D705A" w:rsidRDefault="002142E9" w:rsidP="00D82664">
            <w:pPr>
              <w:pStyle w:val="Tablehead"/>
              <w:rPr>
                <w:lang w:val="en-US" w:eastAsia="zh-CN"/>
              </w:rPr>
            </w:pPr>
            <w:r w:rsidRPr="005D705A">
              <w:rPr>
                <w:lang w:val="en-US" w:eastAsia="zh-CN"/>
              </w:rPr>
              <w:t>Justification</w:t>
            </w:r>
          </w:p>
        </w:tc>
      </w:tr>
      <w:tr w:rsidR="002142E9" w:rsidRPr="005D705A" w14:paraId="549D9E05" w14:textId="77777777" w:rsidTr="00D82664">
        <w:trPr>
          <w:jc w:val="center"/>
        </w:trPr>
        <w:tc>
          <w:tcPr>
            <w:tcW w:w="3209" w:type="dxa"/>
            <w:tcBorders>
              <w:top w:val="single" w:sz="4" w:space="0" w:color="auto"/>
              <w:left w:val="single" w:sz="4" w:space="0" w:color="auto"/>
              <w:bottom w:val="single" w:sz="4" w:space="0" w:color="auto"/>
              <w:right w:val="single" w:sz="4" w:space="0" w:color="auto"/>
            </w:tcBorders>
            <w:hideMark/>
          </w:tcPr>
          <w:p w14:paraId="6AB4ABD3" w14:textId="77777777" w:rsidR="002142E9" w:rsidRPr="005D705A" w:rsidRDefault="002142E9" w:rsidP="00D82664">
            <w:pPr>
              <w:pStyle w:val="Tabletext"/>
              <w:rPr>
                <w:bCs/>
                <w:lang w:val="en-US"/>
              </w:rPr>
            </w:pPr>
            <w:r w:rsidRPr="005D705A">
              <w:rPr>
                <w:bCs/>
                <w:lang w:val="en-US"/>
              </w:rPr>
              <w:t>GNSS (or other geolocation capabilities)</w:t>
            </w:r>
          </w:p>
        </w:tc>
        <w:tc>
          <w:tcPr>
            <w:tcW w:w="6284" w:type="dxa"/>
            <w:tcBorders>
              <w:top w:val="single" w:sz="4" w:space="0" w:color="auto"/>
              <w:left w:val="single" w:sz="4" w:space="0" w:color="auto"/>
              <w:bottom w:val="single" w:sz="4" w:space="0" w:color="auto"/>
              <w:right w:val="single" w:sz="4" w:space="0" w:color="auto"/>
            </w:tcBorders>
            <w:hideMark/>
          </w:tcPr>
          <w:p w14:paraId="3030A102" w14:textId="77777777" w:rsidR="002142E9" w:rsidRPr="005D705A" w:rsidRDefault="002142E9" w:rsidP="00D82664">
            <w:pPr>
              <w:pStyle w:val="Tabletext"/>
              <w:rPr>
                <w:bCs/>
                <w:lang w:val="en-US"/>
              </w:rPr>
            </w:pPr>
            <w:r w:rsidRPr="005D705A">
              <w:rPr>
                <w:bCs/>
                <w:lang w:val="en-US"/>
              </w:rPr>
              <w:t>Required to assess the ESIM’s geographic location so the ESIM is aware when entering an administration’s territory that has not given authorization and feedback to software to cease transmissions accordingly.</w:t>
            </w:r>
          </w:p>
        </w:tc>
      </w:tr>
      <w:tr w:rsidR="002142E9" w:rsidRPr="005D705A" w:rsidDel="004105EC" w14:paraId="4D7E866D" w14:textId="77777777" w:rsidTr="00D82664">
        <w:trPr>
          <w:jc w:val="center"/>
          <w:del w:id="4227" w:author="作成者"/>
        </w:trPr>
        <w:tc>
          <w:tcPr>
            <w:tcW w:w="3209" w:type="dxa"/>
            <w:tcBorders>
              <w:top w:val="single" w:sz="4" w:space="0" w:color="auto"/>
              <w:left w:val="single" w:sz="4" w:space="0" w:color="auto"/>
              <w:bottom w:val="single" w:sz="4" w:space="0" w:color="auto"/>
              <w:right w:val="single" w:sz="4" w:space="0" w:color="auto"/>
            </w:tcBorders>
            <w:hideMark/>
          </w:tcPr>
          <w:p w14:paraId="3DC40CEB" w14:textId="77777777" w:rsidR="002142E9" w:rsidRPr="005D705A" w:rsidDel="004105EC" w:rsidRDefault="002142E9" w:rsidP="00D82664">
            <w:pPr>
              <w:pStyle w:val="Tabletext"/>
              <w:rPr>
                <w:del w:id="4228" w:author="作成者"/>
                <w:bCs/>
                <w:lang w:val="en-US"/>
              </w:rPr>
            </w:pPr>
            <w:del w:id="4229" w:author="作成者">
              <w:r w:rsidRPr="005D705A" w:rsidDel="004105EC">
                <w:rPr>
                  <w:bCs/>
                  <w:lang w:val="en-US"/>
                </w:rPr>
                <w:delText>Monitor loss of frequency lock</w:delText>
              </w:r>
            </w:del>
          </w:p>
        </w:tc>
        <w:tc>
          <w:tcPr>
            <w:tcW w:w="6284" w:type="dxa"/>
            <w:tcBorders>
              <w:top w:val="single" w:sz="4" w:space="0" w:color="auto"/>
              <w:left w:val="single" w:sz="4" w:space="0" w:color="auto"/>
              <w:bottom w:val="single" w:sz="4" w:space="0" w:color="auto"/>
              <w:right w:val="single" w:sz="4" w:space="0" w:color="auto"/>
            </w:tcBorders>
            <w:hideMark/>
          </w:tcPr>
          <w:p w14:paraId="25306AD0" w14:textId="77777777" w:rsidR="002142E9" w:rsidRPr="005D705A" w:rsidDel="004105EC" w:rsidRDefault="002142E9" w:rsidP="00D82664">
            <w:pPr>
              <w:pStyle w:val="Tabletext"/>
              <w:rPr>
                <w:del w:id="4230" w:author="作成者"/>
                <w:bCs/>
                <w:lang w:val="en-US"/>
              </w:rPr>
            </w:pPr>
            <w:del w:id="4231" w:author="作成者">
              <w:r w:rsidRPr="005D705A" w:rsidDel="004105EC">
                <w:rPr>
                  <w:bCs/>
                  <w:lang w:val="en-US"/>
                </w:rPr>
                <w:delText>Required to anticipate an error in transmission frequency, which could potentially lead to interference out of assigned transmission band.</w:delText>
              </w:r>
            </w:del>
          </w:p>
        </w:tc>
      </w:tr>
      <w:tr w:rsidR="002142E9" w:rsidRPr="005D705A" w:rsidDel="004105EC" w14:paraId="767345F9" w14:textId="77777777" w:rsidTr="00D82664">
        <w:trPr>
          <w:jc w:val="center"/>
          <w:del w:id="4232" w:author="作成者"/>
        </w:trPr>
        <w:tc>
          <w:tcPr>
            <w:tcW w:w="3209" w:type="dxa"/>
            <w:tcBorders>
              <w:top w:val="single" w:sz="4" w:space="0" w:color="auto"/>
              <w:left w:val="single" w:sz="4" w:space="0" w:color="auto"/>
              <w:bottom w:val="single" w:sz="4" w:space="0" w:color="auto"/>
              <w:right w:val="single" w:sz="4" w:space="0" w:color="auto"/>
            </w:tcBorders>
            <w:hideMark/>
          </w:tcPr>
          <w:p w14:paraId="09F7EDC6" w14:textId="77777777" w:rsidR="002142E9" w:rsidRPr="005D705A" w:rsidDel="004105EC" w:rsidRDefault="002142E9" w:rsidP="00D82664">
            <w:pPr>
              <w:pStyle w:val="Tabletext"/>
              <w:rPr>
                <w:del w:id="4233" w:author="作成者"/>
                <w:bCs/>
                <w:lang w:val="en-US"/>
              </w:rPr>
            </w:pPr>
            <w:del w:id="4234" w:author="作成者">
              <w:r w:rsidRPr="005D705A" w:rsidDel="004105EC">
                <w:rPr>
                  <w:bCs/>
                  <w:lang w:val="en-US"/>
                </w:rPr>
                <w:delText>Monitor loss of LO signal</w:delText>
              </w:r>
            </w:del>
          </w:p>
        </w:tc>
        <w:tc>
          <w:tcPr>
            <w:tcW w:w="6284" w:type="dxa"/>
            <w:tcBorders>
              <w:top w:val="single" w:sz="4" w:space="0" w:color="auto"/>
              <w:left w:val="single" w:sz="4" w:space="0" w:color="auto"/>
              <w:bottom w:val="single" w:sz="4" w:space="0" w:color="auto"/>
              <w:right w:val="single" w:sz="4" w:space="0" w:color="auto"/>
            </w:tcBorders>
            <w:hideMark/>
          </w:tcPr>
          <w:p w14:paraId="0769872C" w14:textId="77777777" w:rsidR="002142E9" w:rsidRPr="005D705A" w:rsidDel="004105EC" w:rsidRDefault="002142E9" w:rsidP="00D82664">
            <w:pPr>
              <w:pStyle w:val="Tabletext"/>
              <w:rPr>
                <w:del w:id="4235" w:author="作成者"/>
                <w:bCs/>
                <w:lang w:val="en-US"/>
              </w:rPr>
            </w:pPr>
            <w:del w:id="4236" w:author="作成者">
              <w:r w:rsidRPr="005D705A" w:rsidDel="004105EC">
                <w:rPr>
                  <w:bCs/>
                  <w:lang w:val="en-US"/>
                </w:rPr>
                <w:delText>Required to anticipate an error in transmission frequency, which could potentially lead to interference out of assigned transmission band.</w:delText>
              </w:r>
            </w:del>
          </w:p>
        </w:tc>
      </w:tr>
      <w:tr w:rsidR="002142E9" w:rsidRPr="005D705A" w:rsidDel="004105EC" w14:paraId="37ACEF0A" w14:textId="77777777" w:rsidTr="00D82664">
        <w:trPr>
          <w:jc w:val="center"/>
          <w:ins w:id="4237" w:author="作成者"/>
        </w:trPr>
        <w:tc>
          <w:tcPr>
            <w:tcW w:w="3209" w:type="dxa"/>
            <w:tcBorders>
              <w:top w:val="single" w:sz="4" w:space="0" w:color="auto"/>
              <w:left w:val="single" w:sz="4" w:space="0" w:color="auto"/>
              <w:bottom w:val="single" w:sz="4" w:space="0" w:color="auto"/>
              <w:right w:val="single" w:sz="4" w:space="0" w:color="auto"/>
            </w:tcBorders>
          </w:tcPr>
          <w:p w14:paraId="3F505AFE" w14:textId="77777777" w:rsidR="002142E9" w:rsidRPr="005D705A" w:rsidDel="004105EC" w:rsidRDefault="002142E9" w:rsidP="00D82664">
            <w:pPr>
              <w:pStyle w:val="Tabletext"/>
              <w:rPr>
                <w:ins w:id="4238" w:author="作成者"/>
                <w:bCs/>
                <w:lang w:val="en-US"/>
              </w:rPr>
            </w:pPr>
            <w:ins w:id="4239" w:author="作成者">
              <w:r w:rsidRPr="005D705A">
                <w:rPr>
                  <w:bCs/>
                  <w:lang w:val="en-US" w:eastAsia="zh-CN"/>
                </w:rPr>
                <w:t>Monitor and control of the transmission frequency</w:t>
              </w:r>
            </w:ins>
          </w:p>
        </w:tc>
        <w:tc>
          <w:tcPr>
            <w:tcW w:w="6284" w:type="dxa"/>
            <w:tcBorders>
              <w:top w:val="single" w:sz="4" w:space="0" w:color="auto"/>
              <w:left w:val="single" w:sz="4" w:space="0" w:color="auto"/>
              <w:bottom w:val="single" w:sz="4" w:space="0" w:color="auto"/>
              <w:right w:val="single" w:sz="4" w:space="0" w:color="auto"/>
            </w:tcBorders>
          </w:tcPr>
          <w:p w14:paraId="08BF8DBB" w14:textId="77777777" w:rsidR="002142E9" w:rsidRPr="005D705A" w:rsidDel="004105EC" w:rsidRDefault="002142E9" w:rsidP="00D82664">
            <w:pPr>
              <w:pStyle w:val="Tabletext"/>
              <w:rPr>
                <w:ins w:id="4240" w:author="作成者"/>
                <w:bCs/>
                <w:lang w:val="en-US"/>
              </w:rPr>
            </w:pPr>
            <w:ins w:id="4241" w:author="作成者">
              <w:r w:rsidRPr="005D705A">
                <w:rPr>
                  <w:bCs/>
                  <w:lang w:val="en-US"/>
                </w:rPr>
                <w:t>Required to anticipate an error in transmission frequency, which could potentially lead to interference out of assigned transmission band.</w:t>
              </w:r>
            </w:ins>
          </w:p>
        </w:tc>
      </w:tr>
      <w:tr w:rsidR="002142E9" w:rsidRPr="005D705A" w14:paraId="2E10E688" w14:textId="77777777" w:rsidTr="00D82664">
        <w:trPr>
          <w:jc w:val="center"/>
        </w:trPr>
        <w:tc>
          <w:tcPr>
            <w:tcW w:w="3209" w:type="dxa"/>
            <w:tcBorders>
              <w:top w:val="single" w:sz="4" w:space="0" w:color="auto"/>
              <w:left w:val="single" w:sz="4" w:space="0" w:color="auto"/>
              <w:bottom w:val="single" w:sz="4" w:space="0" w:color="auto"/>
              <w:right w:val="single" w:sz="4" w:space="0" w:color="auto"/>
            </w:tcBorders>
            <w:hideMark/>
          </w:tcPr>
          <w:p w14:paraId="005B1DA4" w14:textId="77777777" w:rsidR="002142E9" w:rsidRPr="005D705A" w:rsidRDefault="002142E9" w:rsidP="00D82664">
            <w:pPr>
              <w:pStyle w:val="Tabletext"/>
              <w:rPr>
                <w:bCs/>
                <w:lang w:val="en-US"/>
              </w:rPr>
            </w:pPr>
            <w:r w:rsidRPr="005D705A">
              <w:rPr>
                <w:bCs/>
                <w:lang w:val="en-US"/>
              </w:rPr>
              <w:t>Internal power off/on/reset</w:t>
            </w:r>
          </w:p>
        </w:tc>
        <w:tc>
          <w:tcPr>
            <w:tcW w:w="6284" w:type="dxa"/>
            <w:tcBorders>
              <w:top w:val="single" w:sz="4" w:space="0" w:color="auto"/>
              <w:left w:val="single" w:sz="4" w:space="0" w:color="auto"/>
              <w:bottom w:val="single" w:sz="4" w:space="0" w:color="auto"/>
              <w:right w:val="single" w:sz="4" w:space="0" w:color="auto"/>
            </w:tcBorders>
            <w:hideMark/>
          </w:tcPr>
          <w:p w14:paraId="428CC93C" w14:textId="77777777" w:rsidR="002142E9" w:rsidRPr="005D705A" w:rsidRDefault="002142E9" w:rsidP="00D82664">
            <w:pPr>
              <w:pStyle w:val="Tabletext"/>
              <w:rPr>
                <w:bCs/>
                <w:lang w:val="en-US"/>
              </w:rPr>
            </w:pPr>
            <w:r w:rsidRPr="005D705A">
              <w:rPr>
                <w:bCs/>
                <w:lang w:val="en-US"/>
              </w:rPr>
              <w:t>Required for the ESIM to have the ability to self-power down after experiencing a fault condition, then restart or power back on when fault is resolved.</w:t>
            </w:r>
          </w:p>
        </w:tc>
      </w:tr>
      <w:tr w:rsidR="002142E9" w:rsidRPr="005D705A" w14:paraId="4F62A88E" w14:textId="77777777" w:rsidTr="00D82664">
        <w:trPr>
          <w:jc w:val="center"/>
        </w:trPr>
        <w:tc>
          <w:tcPr>
            <w:tcW w:w="3209" w:type="dxa"/>
            <w:tcBorders>
              <w:top w:val="single" w:sz="4" w:space="0" w:color="auto"/>
              <w:left w:val="single" w:sz="4" w:space="0" w:color="auto"/>
              <w:bottom w:val="single" w:sz="4" w:space="0" w:color="auto"/>
              <w:right w:val="single" w:sz="4" w:space="0" w:color="auto"/>
            </w:tcBorders>
            <w:hideMark/>
          </w:tcPr>
          <w:p w14:paraId="5968A833" w14:textId="77777777" w:rsidR="002142E9" w:rsidRPr="005D705A" w:rsidRDefault="002142E9" w:rsidP="00D82664">
            <w:pPr>
              <w:pStyle w:val="Tabletext"/>
              <w:rPr>
                <w:bCs/>
                <w:lang w:val="en-US"/>
              </w:rPr>
            </w:pPr>
            <w:r w:rsidRPr="005D705A">
              <w:rPr>
                <w:bCs/>
                <w:lang w:val="en-US"/>
              </w:rPr>
              <w:t>Disable/enable transmission and level adjustment</w:t>
            </w:r>
          </w:p>
        </w:tc>
        <w:tc>
          <w:tcPr>
            <w:tcW w:w="6284" w:type="dxa"/>
            <w:tcBorders>
              <w:top w:val="single" w:sz="4" w:space="0" w:color="auto"/>
              <w:left w:val="single" w:sz="4" w:space="0" w:color="auto"/>
              <w:bottom w:val="single" w:sz="4" w:space="0" w:color="auto"/>
              <w:right w:val="single" w:sz="4" w:space="0" w:color="auto"/>
            </w:tcBorders>
            <w:hideMark/>
          </w:tcPr>
          <w:p w14:paraId="1F09A098" w14:textId="77777777" w:rsidR="002142E9" w:rsidRPr="005D705A" w:rsidRDefault="002142E9" w:rsidP="00D82664">
            <w:pPr>
              <w:pStyle w:val="Tabletext"/>
              <w:rPr>
                <w:bCs/>
                <w:lang w:val="en-US"/>
              </w:rPr>
            </w:pPr>
            <w:r w:rsidRPr="005D705A">
              <w:rPr>
                <w:bCs/>
                <w:lang w:val="en-US"/>
              </w:rPr>
              <w:t xml:space="preserve">Required to cease, </w:t>
            </w:r>
            <w:proofErr w:type="gramStart"/>
            <w:r w:rsidRPr="005D705A">
              <w:rPr>
                <w:bCs/>
                <w:lang w:val="en-US"/>
              </w:rPr>
              <w:t>adjust</w:t>
            </w:r>
            <w:proofErr w:type="gramEnd"/>
            <w:r w:rsidRPr="005D705A">
              <w:rPr>
                <w:bCs/>
                <w:lang w:val="en-US"/>
              </w:rPr>
              <w:t xml:space="preserve"> and re-enable transmissions as necessary to mitigate interference or unauthorized transmissions.</w:t>
            </w:r>
          </w:p>
        </w:tc>
      </w:tr>
      <w:tr w:rsidR="002142E9" w:rsidRPr="005D705A" w14:paraId="26D14697" w14:textId="77777777" w:rsidTr="00D82664">
        <w:trPr>
          <w:jc w:val="center"/>
        </w:trPr>
        <w:tc>
          <w:tcPr>
            <w:tcW w:w="3209" w:type="dxa"/>
            <w:tcBorders>
              <w:top w:val="single" w:sz="4" w:space="0" w:color="auto"/>
              <w:left w:val="single" w:sz="4" w:space="0" w:color="auto"/>
              <w:bottom w:val="single" w:sz="4" w:space="0" w:color="auto"/>
              <w:right w:val="single" w:sz="4" w:space="0" w:color="auto"/>
            </w:tcBorders>
            <w:hideMark/>
          </w:tcPr>
          <w:p w14:paraId="16E9386A" w14:textId="77777777" w:rsidR="002142E9" w:rsidRPr="005D705A" w:rsidRDefault="002142E9" w:rsidP="00D82664">
            <w:pPr>
              <w:pStyle w:val="Tabletext"/>
              <w:rPr>
                <w:bCs/>
                <w:lang w:val="en-US"/>
              </w:rPr>
            </w:pPr>
            <w:r w:rsidRPr="005D705A">
              <w:rPr>
                <w:bCs/>
                <w:lang w:val="en-US"/>
              </w:rPr>
              <w:t>Receive and execute commands from NCMC</w:t>
            </w:r>
          </w:p>
        </w:tc>
        <w:tc>
          <w:tcPr>
            <w:tcW w:w="6284" w:type="dxa"/>
            <w:tcBorders>
              <w:top w:val="single" w:sz="4" w:space="0" w:color="auto"/>
              <w:left w:val="single" w:sz="4" w:space="0" w:color="auto"/>
              <w:bottom w:val="single" w:sz="4" w:space="0" w:color="auto"/>
              <w:right w:val="single" w:sz="4" w:space="0" w:color="auto"/>
            </w:tcBorders>
            <w:hideMark/>
          </w:tcPr>
          <w:p w14:paraId="0C25F268" w14:textId="77777777" w:rsidR="002142E9" w:rsidRPr="005D705A" w:rsidRDefault="002142E9" w:rsidP="00D82664">
            <w:pPr>
              <w:pStyle w:val="Tabletext"/>
              <w:rPr>
                <w:bCs/>
                <w:lang w:val="en-US"/>
              </w:rPr>
            </w:pPr>
            <w:r w:rsidRPr="005D705A">
              <w:rPr>
                <w:bCs/>
                <w:lang w:val="en-US"/>
              </w:rPr>
              <w:t>Required to receive commands to enable/disable transmission from NCMC or other commands as necessary to mitigate interference or unauthorized transmissions.</w:t>
            </w:r>
          </w:p>
        </w:tc>
      </w:tr>
    </w:tbl>
    <w:p w14:paraId="458DDB48" w14:textId="77777777" w:rsidR="002142E9" w:rsidRPr="005D705A" w:rsidRDefault="002142E9" w:rsidP="002142E9">
      <w:pPr>
        <w:pStyle w:val="Tablefin"/>
        <w:rPr>
          <w:lang w:val="en-US" w:eastAsia="zh-CN"/>
        </w:rPr>
      </w:pPr>
    </w:p>
    <w:p w14:paraId="6E223D7C" w14:textId="77777777" w:rsidR="002142E9" w:rsidRPr="005D705A" w:rsidRDefault="002142E9" w:rsidP="002142E9">
      <w:pPr>
        <w:pStyle w:val="Headingb"/>
        <w:keepLines/>
        <w:rPr>
          <w:lang w:val="en-US" w:eastAsia="zh-CN"/>
        </w:rPr>
      </w:pPr>
      <w:r w:rsidRPr="005D705A">
        <w:rPr>
          <w:lang w:val="en-US" w:eastAsia="zh-CN"/>
        </w:rPr>
        <w:t>Option 1:</w:t>
      </w:r>
    </w:p>
    <w:p w14:paraId="329DA034" w14:textId="77777777" w:rsidR="002142E9" w:rsidRPr="005D705A" w:rsidRDefault="002142E9" w:rsidP="002142E9">
      <w:pPr>
        <w:rPr>
          <w:lang w:val="en-US"/>
        </w:rPr>
      </w:pPr>
      <w:r w:rsidRPr="005D705A">
        <w:rPr>
          <w:lang w:val="en-US"/>
        </w:rPr>
        <w:t xml:space="preserve">Furthermore, </w:t>
      </w:r>
      <w:ins w:id="4242" w:author="作成者">
        <w:r w:rsidRPr="005D705A">
          <w:rPr>
            <w:lang w:val="en-US"/>
          </w:rPr>
          <w:t xml:space="preserve">it is recommended </w:t>
        </w:r>
      </w:ins>
      <w:r w:rsidRPr="005D705A">
        <w:rPr>
          <w:lang w:val="en-US"/>
        </w:rPr>
        <w:t xml:space="preserve">the ESIM </w:t>
      </w:r>
      <w:del w:id="4243" w:author="作成者">
        <w:r w:rsidRPr="005D705A" w:rsidDel="00351785">
          <w:rPr>
            <w:lang w:val="en-US"/>
          </w:rPr>
          <w:delText xml:space="preserve">shall </w:delText>
        </w:r>
      </w:del>
      <w:proofErr w:type="gramStart"/>
      <w:r w:rsidRPr="005D705A">
        <w:rPr>
          <w:lang w:val="en-US"/>
        </w:rPr>
        <w:t>have the ability to</w:t>
      </w:r>
      <w:proofErr w:type="gramEnd"/>
      <w:r w:rsidRPr="005D705A">
        <w:rPr>
          <w:lang w:val="en-US"/>
        </w:rPr>
        <w:t xml:space="preserve"> enter the states described in Table A4</w:t>
      </w:r>
      <w:r w:rsidRPr="005D705A">
        <w:rPr>
          <w:lang w:val="en-US"/>
        </w:rPr>
        <w:noBreakHyphen/>
        <w:t xml:space="preserve">2. These states </w:t>
      </w:r>
      <w:del w:id="4244" w:author="作成者">
        <w:r w:rsidRPr="005D705A" w:rsidDel="00351785">
          <w:rPr>
            <w:lang w:val="en-US"/>
          </w:rPr>
          <w:delText xml:space="preserve">are required to </w:delText>
        </w:r>
      </w:del>
      <w:r w:rsidRPr="005D705A">
        <w:rPr>
          <w:lang w:val="en-US"/>
        </w:rPr>
        <w:t xml:space="preserve">ensure the ESIM is in the correct radio-interface state after </w:t>
      </w:r>
      <w:r w:rsidRPr="005D705A">
        <w:rPr>
          <w:lang w:val="en-US"/>
        </w:rPr>
        <w:lastRenderedPageBreak/>
        <w:t>some event (such as an initial boot or resuming operations after a fault) and can test system functionality is correct before radiating to avoid any transmission errors.</w:t>
      </w:r>
    </w:p>
    <w:p w14:paraId="6417C2EE" w14:textId="77777777" w:rsidR="002142E9" w:rsidRPr="005D705A" w:rsidRDefault="002142E9" w:rsidP="002142E9">
      <w:pPr>
        <w:pStyle w:val="Headingb"/>
        <w:rPr>
          <w:lang w:val="en-US" w:eastAsia="zh-CN"/>
        </w:rPr>
      </w:pPr>
      <w:del w:id="4245" w:author="TPU E CO" w:date="2023-11-06T16:08:00Z">
        <w:r w:rsidRPr="005D705A" w:rsidDel="00566ED1">
          <w:rPr>
            <w:lang w:val="en-US" w:eastAsia="zh-CN"/>
          </w:rPr>
          <w:delText>Option 2:</w:delText>
        </w:r>
      </w:del>
    </w:p>
    <w:p w14:paraId="7E9E0EB5" w14:textId="77777777" w:rsidR="002142E9" w:rsidRPr="005D705A" w:rsidDel="00A5701B" w:rsidRDefault="002142E9" w:rsidP="002142E9">
      <w:pPr>
        <w:rPr>
          <w:del w:id="4246" w:author="ITU-R" w:date="2023-11-04T18:41:00Z"/>
          <w:lang w:val="en-US"/>
        </w:rPr>
      </w:pPr>
      <w:del w:id="4247" w:author="ITU-R" w:date="2023-11-04T18:41:00Z">
        <w:r w:rsidRPr="005D705A" w:rsidDel="00A5701B">
          <w:rPr>
            <w:lang w:val="en-US"/>
          </w:rPr>
          <w:delText>Furthermore, the ESIM shall have the ability to enter the states described in Table A4</w:delText>
        </w:r>
        <w:r w:rsidRPr="005D705A" w:rsidDel="00A5701B">
          <w:rPr>
            <w:lang w:val="en-US"/>
          </w:rPr>
          <w:noBreakHyphen/>
          <w:delText>2. These states are required to ensure the ESIM is in the correct radio-interface state after some event (such as an initial boot or resuming operations after a fault) and can test system functionality is correct before radiating to avoid any transmission errors.</w:delText>
        </w:r>
      </w:del>
    </w:p>
    <w:p w14:paraId="10A72553" w14:textId="77777777" w:rsidR="002142E9" w:rsidRPr="005D705A" w:rsidRDefault="002142E9" w:rsidP="002142E9">
      <w:pPr>
        <w:pStyle w:val="Headingb"/>
        <w:rPr>
          <w:lang w:val="en-US"/>
        </w:rPr>
      </w:pPr>
      <w:r w:rsidRPr="005D705A">
        <w:rPr>
          <w:lang w:val="en-US"/>
        </w:rPr>
        <w:t>Option 1:</w:t>
      </w:r>
    </w:p>
    <w:p w14:paraId="774FA675" w14:textId="77777777" w:rsidR="002142E9" w:rsidRPr="005D705A" w:rsidRDefault="002142E9" w:rsidP="002142E9">
      <w:pPr>
        <w:pStyle w:val="TableNo"/>
        <w:rPr>
          <w:lang w:val="en-US"/>
        </w:rPr>
      </w:pPr>
      <w:r w:rsidRPr="005D705A">
        <w:rPr>
          <w:lang w:val="en-US"/>
        </w:rPr>
        <w:t>Table A4-2</w:t>
      </w:r>
    </w:p>
    <w:p w14:paraId="45B1D761" w14:textId="77777777" w:rsidR="002142E9" w:rsidRPr="005D705A" w:rsidRDefault="002142E9" w:rsidP="002142E9">
      <w:pPr>
        <w:pStyle w:val="Tabletitle"/>
        <w:rPr>
          <w:lang w:val="en-US"/>
        </w:rPr>
      </w:pPr>
      <w:r w:rsidRPr="005D705A">
        <w:rPr>
          <w:lang w:val="en-US"/>
        </w:rPr>
        <w:t>ESIM states and events</w:t>
      </w:r>
      <w:del w:id="4248" w:author="作成者">
        <w:r w:rsidRPr="005D705A" w:rsidDel="00A06857">
          <w:rPr>
            <w:rStyle w:val="FootnoteReference"/>
            <w:lang w:val="en-US"/>
          </w:rPr>
          <w:footnoteReference w:customMarkFollows="1" w:id="3"/>
          <w:delText>1</w:delText>
        </w:r>
      </w:del>
    </w:p>
    <w:tbl>
      <w:tblPr>
        <w:tblW w:w="0" w:type="auto"/>
        <w:tblInd w:w="108" w:type="dxa"/>
        <w:tblLook w:val="04A0" w:firstRow="1" w:lastRow="0" w:firstColumn="1" w:lastColumn="0" w:noHBand="0" w:noVBand="1"/>
      </w:tblPr>
      <w:tblGrid>
        <w:gridCol w:w="2439"/>
        <w:gridCol w:w="2268"/>
        <w:gridCol w:w="4814"/>
      </w:tblGrid>
      <w:tr w:rsidR="002142E9" w:rsidRPr="005D705A" w14:paraId="78AEFDDC" w14:textId="77777777" w:rsidTr="00D82664">
        <w:tc>
          <w:tcPr>
            <w:tcW w:w="2439" w:type="dxa"/>
            <w:tcBorders>
              <w:top w:val="single" w:sz="4" w:space="0" w:color="auto"/>
              <w:left w:val="single" w:sz="4" w:space="0" w:color="auto"/>
              <w:bottom w:val="single" w:sz="4" w:space="0" w:color="auto"/>
              <w:right w:val="single" w:sz="4" w:space="0" w:color="auto"/>
            </w:tcBorders>
            <w:hideMark/>
          </w:tcPr>
          <w:p w14:paraId="52A08E43" w14:textId="77777777" w:rsidR="002142E9" w:rsidRPr="005D705A" w:rsidRDefault="002142E9" w:rsidP="00D82664">
            <w:pPr>
              <w:pStyle w:val="Tablehead"/>
              <w:rPr>
                <w:lang w:val="en-US" w:eastAsia="zh-CN"/>
              </w:rPr>
            </w:pPr>
            <w:r w:rsidRPr="005D705A">
              <w:rPr>
                <w:lang w:val="en-US" w:eastAsia="zh-CN"/>
              </w:rPr>
              <w:t>ESIM state</w:t>
            </w:r>
          </w:p>
        </w:tc>
        <w:tc>
          <w:tcPr>
            <w:tcW w:w="2268" w:type="dxa"/>
            <w:tcBorders>
              <w:top w:val="single" w:sz="4" w:space="0" w:color="auto"/>
              <w:left w:val="single" w:sz="4" w:space="0" w:color="auto"/>
              <w:bottom w:val="single" w:sz="4" w:space="0" w:color="auto"/>
              <w:right w:val="single" w:sz="4" w:space="0" w:color="auto"/>
            </w:tcBorders>
            <w:hideMark/>
          </w:tcPr>
          <w:p w14:paraId="747E7B00" w14:textId="77777777" w:rsidR="002142E9" w:rsidRPr="005D705A" w:rsidRDefault="002142E9" w:rsidP="00D82664">
            <w:pPr>
              <w:pStyle w:val="Tablehead"/>
              <w:rPr>
                <w:lang w:val="en-US" w:eastAsia="zh-CN"/>
              </w:rPr>
            </w:pPr>
            <w:r w:rsidRPr="005D705A">
              <w:rPr>
                <w:lang w:val="en-US" w:eastAsia="zh-CN"/>
              </w:rPr>
              <w:t>Radio-interface state</w:t>
            </w:r>
          </w:p>
        </w:tc>
        <w:tc>
          <w:tcPr>
            <w:tcW w:w="4814" w:type="dxa"/>
            <w:tcBorders>
              <w:top w:val="single" w:sz="4" w:space="0" w:color="auto"/>
              <w:left w:val="single" w:sz="4" w:space="0" w:color="auto"/>
              <w:bottom w:val="single" w:sz="4" w:space="0" w:color="auto"/>
              <w:right w:val="single" w:sz="4" w:space="0" w:color="auto"/>
            </w:tcBorders>
            <w:hideMark/>
          </w:tcPr>
          <w:p w14:paraId="3341A6F6" w14:textId="77777777" w:rsidR="002142E9" w:rsidRPr="005D705A" w:rsidRDefault="002142E9" w:rsidP="00D82664">
            <w:pPr>
              <w:pStyle w:val="Tablehead"/>
              <w:rPr>
                <w:lang w:val="en-US" w:eastAsia="zh-CN"/>
              </w:rPr>
            </w:pPr>
            <w:r w:rsidRPr="005D705A">
              <w:rPr>
                <w:lang w:val="en-US" w:eastAsia="zh-CN"/>
              </w:rPr>
              <w:t>Corresponding event</w:t>
            </w:r>
          </w:p>
        </w:tc>
      </w:tr>
      <w:tr w:rsidR="002142E9" w:rsidRPr="005D705A" w14:paraId="027EB3A9" w14:textId="77777777" w:rsidTr="00D82664">
        <w:tc>
          <w:tcPr>
            <w:tcW w:w="2439" w:type="dxa"/>
            <w:tcBorders>
              <w:top w:val="single" w:sz="4" w:space="0" w:color="auto"/>
              <w:left w:val="single" w:sz="4" w:space="0" w:color="auto"/>
              <w:bottom w:val="single" w:sz="4" w:space="0" w:color="auto"/>
              <w:right w:val="single" w:sz="4" w:space="0" w:color="auto"/>
            </w:tcBorders>
            <w:hideMark/>
          </w:tcPr>
          <w:p w14:paraId="6C4DE099" w14:textId="77777777" w:rsidR="002142E9" w:rsidRPr="005D705A" w:rsidRDefault="002142E9" w:rsidP="00D82664">
            <w:pPr>
              <w:pStyle w:val="Tabletext"/>
              <w:rPr>
                <w:bCs/>
                <w:lang w:val="en-US"/>
              </w:rPr>
            </w:pPr>
            <w:r w:rsidRPr="005D705A">
              <w:rPr>
                <w:bCs/>
                <w:lang w:val="en-US"/>
              </w:rPr>
              <w:t>Non-valid</w:t>
            </w:r>
          </w:p>
        </w:tc>
        <w:tc>
          <w:tcPr>
            <w:tcW w:w="2268" w:type="dxa"/>
            <w:tcBorders>
              <w:top w:val="single" w:sz="4" w:space="0" w:color="auto"/>
              <w:left w:val="single" w:sz="4" w:space="0" w:color="auto"/>
              <w:bottom w:val="single" w:sz="4" w:space="0" w:color="auto"/>
              <w:right w:val="single" w:sz="4" w:space="0" w:color="auto"/>
            </w:tcBorders>
            <w:hideMark/>
          </w:tcPr>
          <w:p w14:paraId="02AE3B35" w14:textId="77777777" w:rsidR="002142E9" w:rsidRPr="005D705A" w:rsidRDefault="002142E9" w:rsidP="00D82664">
            <w:pPr>
              <w:pStyle w:val="Tabletext"/>
              <w:rPr>
                <w:bCs/>
                <w:lang w:val="en-US"/>
              </w:rPr>
            </w:pPr>
            <w:r w:rsidRPr="005D705A">
              <w:rPr>
                <w:bCs/>
                <w:lang w:val="en-US"/>
              </w:rPr>
              <w:t>Emissions disabled</w:t>
            </w:r>
          </w:p>
        </w:tc>
        <w:tc>
          <w:tcPr>
            <w:tcW w:w="4814" w:type="dxa"/>
            <w:tcBorders>
              <w:top w:val="single" w:sz="4" w:space="0" w:color="auto"/>
              <w:left w:val="single" w:sz="4" w:space="0" w:color="auto"/>
              <w:bottom w:val="single" w:sz="4" w:space="0" w:color="auto"/>
              <w:right w:val="single" w:sz="4" w:space="0" w:color="auto"/>
            </w:tcBorders>
            <w:hideMark/>
          </w:tcPr>
          <w:p w14:paraId="712209D6" w14:textId="77777777" w:rsidR="002142E9" w:rsidRPr="005D705A" w:rsidRDefault="002142E9" w:rsidP="00D82664">
            <w:pPr>
              <w:pStyle w:val="Tabletext"/>
              <w:rPr>
                <w:bCs/>
                <w:lang w:val="en-US"/>
              </w:rPr>
            </w:pPr>
            <w:r w:rsidRPr="005D705A">
              <w:rPr>
                <w:bCs/>
                <w:lang w:val="en-US"/>
              </w:rPr>
              <w:t xml:space="preserve">After power-on, until ESIM can receive commands from </w:t>
            </w:r>
            <w:proofErr w:type="gramStart"/>
            <w:r w:rsidRPr="005D705A">
              <w:rPr>
                <w:bCs/>
                <w:lang w:val="en-US"/>
              </w:rPr>
              <w:t>NCMC</w:t>
            </w:r>
            <w:proofErr w:type="gramEnd"/>
            <w:r w:rsidRPr="005D705A">
              <w:rPr>
                <w:bCs/>
                <w:lang w:val="en-US"/>
              </w:rPr>
              <w:t xml:space="preserve"> and no-fault conditions are present</w:t>
            </w:r>
          </w:p>
          <w:p w14:paraId="41E04FAE" w14:textId="77777777" w:rsidR="002142E9" w:rsidRPr="005D705A" w:rsidRDefault="002142E9" w:rsidP="00D82664">
            <w:pPr>
              <w:pStyle w:val="Tabletext"/>
              <w:rPr>
                <w:bCs/>
                <w:lang w:val="en-US"/>
              </w:rPr>
            </w:pPr>
            <w:r w:rsidRPr="005D705A">
              <w:rPr>
                <w:bCs/>
                <w:lang w:val="en-US"/>
              </w:rPr>
              <w:t>After any failure/fault</w:t>
            </w:r>
          </w:p>
          <w:p w14:paraId="555D9735" w14:textId="77777777" w:rsidR="002142E9" w:rsidRPr="005D705A" w:rsidRDefault="002142E9" w:rsidP="00D82664">
            <w:pPr>
              <w:pStyle w:val="Tabletext"/>
              <w:rPr>
                <w:bCs/>
                <w:lang w:val="en-US"/>
              </w:rPr>
            </w:pPr>
            <w:r w:rsidRPr="005D705A">
              <w:rPr>
                <w:bCs/>
                <w:lang w:val="en-US"/>
              </w:rPr>
              <w:t>During system checks</w:t>
            </w:r>
          </w:p>
        </w:tc>
      </w:tr>
      <w:tr w:rsidR="002142E9" w:rsidRPr="005D705A" w14:paraId="60B84E60" w14:textId="77777777" w:rsidTr="00D82664">
        <w:tc>
          <w:tcPr>
            <w:tcW w:w="2439" w:type="dxa"/>
            <w:tcBorders>
              <w:top w:val="single" w:sz="4" w:space="0" w:color="auto"/>
              <w:left w:val="single" w:sz="4" w:space="0" w:color="auto"/>
              <w:bottom w:val="single" w:sz="4" w:space="0" w:color="auto"/>
              <w:right w:val="single" w:sz="4" w:space="0" w:color="auto"/>
            </w:tcBorders>
            <w:hideMark/>
          </w:tcPr>
          <w:p w14:paraId="51BF00FB" w14:textId="77777777" w:rsidR="002142E9" w:rsidRPr="005D705A" w:rsidRDefault="002142E9" w:rsidP="00D82664">
            <w:pPr>
              <w:pStyle w:val="Tabletext"/>
              <w:rPr>
                <w:bCs/>
                <w:lang w:val="en-US"/>
              </w:rPr>
            </w:pPr>
            <w:r w:rsidRPr="005D705A">
              <w:rPr>
                <w:bCs/>
                <w:lang w:val="en-US"/>
              </w:rPr>
              <w:t>Initial phase</w:t>
            </w:r>
          </w:p>
        </w:tc>
        <w:tc>
          <w:tcPr>
            <w:tcW w:w="2268" w:type="dxa"/>
            <w:tcBorders>
              <w:top w:val="single" w:sz="4" w:space="0" w:color="auto"/>
              <w:left w:val="single" w:sz="4" w:space="0" w:color="auto"/>
              <w:bottom w:val="single" w:sz="4" w:space="0" w:color="auto"/>
              <w:right w:val="single" w:sz="4" w:space="0" w:color="auto"/>
            </w:tcBorders>
            <w:hideMark/>
          </w:tcPr>
          <w:p w14:paraId="27958BEF" w14:textId="77777777" w:rsidR="002142E9" w:rsidRPr="005D705A" w:rsidRDefault="002142E9" w:rsidP="00D82664">
            <w:pPr>
              <w:pStyle w:val="Tabletext"/>
              <w:rPr>
                <w:bCs/>
                <w:lang w:val="en-US"/>
              </w:rPr>
            </w:pPr>
            <w:r w:rsidRPr="005D705A">
              <w:rPr>
                <w:bCs/>
                <w:lang w:val="en-US"/>
              </w:rPr>
              <w:t>Emissions disabled</w:t>
            </w:r>
          </w:p>
        </w:tc>
        <w:tc>
          <w:tcPr>
            <w:tcW w:w="4814" w:type="dxa"/>
            <w:tcBorders>
              <w:top w:val="single" w:sz="4" w:space="0" w:color="auto"/>
              <w:left w:val="single" w:sz="4" w:space="0" w:color="auto"/>
              <w:bottom w:val="single" w:sz="4" w:space="0" w:color="auto"/>
              <w:right w:val="single" w:sz="4" w:space="0" w:color="auto"/>
            </w:tcBorders>
            <w:hideMark/>
          </w:tcPr>
          <w:p w14:paraId="2F2605C6" w14:textId="77777777" w:rsidR="002142E9" w:rsidRPr="005D705A" w:rsidRDefault="002142E9" w:rsidP="00D82664">
            <w:pPr>
              <w:pStyle w:val="Tabletext"/>
              <w:rPr>
                <w:bCs/>
                <w:lang w:val="en-US"/>
              </w:rPr>
            </w:pPr>
            <w:r w:rsidRPr="005D705A">
              <w:rPr>
                <w:bCs/>
                <w:lang w:val="en-US"/>
              </w:rPr>
              <w:t>When waiting for a transmission enable or disable command from NCMC</w:t>
            </w:r>
          </w:p>
        </w:tc>
      </w:tr>
      <w:tr w:rsidR="002142E9" w:rsidRPr="005D705A" w14:paraId="1B988030" w14:textId="77777777" w:rsidTr="00D82664">
        <w:trPr>
          <w:trHeight w:val="156"/>
        </w:trPr>
        <w:tc>
          <w:tcPr>
            <w:tcW w:w="2439" w:type="dxa"/>
            <w:vMerge w:val="restart"/>
            <w:tcBorders>
              <w:top w:val="single" w:sz="4" w:space="0" w:color="auto"/>
              <w:left w:val="single" w:sz="4" w:space="0" w:color="auto"/>
              <w:bottom w:val="single" w:sz="4" w:space="0" w:color="auto"/>
              <w:right w:val="single" w:sz="4" w:space="0" w:color="auto"/>
            </w:tcBorders>
            <w:hideMark/>
          </w:tcPr>
          <w:p w14:paraId="19A3A3BA" w14:textId="77777777" w:rsidR="002142E9" w:rsidRPr="005D705A" w:rsidRDefault="002142E9" w:rsidP="00D82664">
            <w:pPr>
              <w:pStyle w:val="Tabletext"/>
              <w:rPr>
                <w:bCs/>
                <w:lang w:val="en-US"/>
              </w:rPr>
            </w:pPr>
            <w:r w:rsidRPr="005D705A">
              <w:rPr>
                <w:bCs/>
                <w:lang w:val="en-US"/>
              </w:rPr>
              <w:t>Transmission enabled</w:t>
            </w:r>
          </w:p>
        </w:tc>
        <w:tc>
          <w:tcPr>
            <w:tcW w:w="2268" w:type="dxa"/>
            <w:tcBorders>
              <w:top w:val="single" w:sz="4" w:space="0" w:color="auto"/>
              <w:left w:val="single" w:sz="4" w:space="0" w:color="auto"/>
              <w:bottom w:val="single" w:sz="4" w:space="0" w:color="auto"/>
              <w:right w:val="single" w:sz="4" w:space="0" w:color="auto"/>
            </w:tcBorders>
            <w:hideMark/>
          </w:tcPr>
          <w:p w14:paraId="35CCCACC" w14:textId="77777777" w:rsidR="002142E9" w:rsidRPr="005D705A" w:rsidRDefault="002142E9" w:rsidP="00D82664">
            <w:pPr>
              <w:pStyle w:val="Tabletext"/>
              <w:rPr>
                <w:bCs/>
                <w:lang w:val="en-US"/>
              </w:rPr>
            </w:pPr>
            <w:r w:rsidRPr="005D705A">
              <w:rPr>
                <w:bCs/>
                <w:lang w:val="en-US"/>
              </w:rPr>
              <w:t>Carrier-off</w:t>
            </w:r>
          </w:p>
        </w:tc>
        <w:tc>
          <w:tcPr>
            <w:tcW w:w="4814" w:type="dxa"/>
            <w:tcBorders>
              <w:top w:val="single" w:sz="4" w:space="0" w:color="auto"/>
              <w:left w:val="single" w:sz="4" w:space="0" w:color="auto"/>
              <w:bottom w:val="single" w:sz="4" w:space="0" w:color="auto"/>
              <w:right w:val="single" w:sz="4" w:space="0" w:color="auto"/>
            </w:tcBorders>
            <w:hideMark/>
          </w:tcPr>
          <w:p w14:paraId="0C8CBEBE" w14:textId="77777777" w:rsidR="002142E9" w:rsidRPr="005D705A" w:rsidRDefault="002142E9" w:rsidP="00D82664">
            <w:pPr>
              <w:pStyle w:val="Tabletext"/>
              <w:rPr>
                <w:bCs/>
                <w:lang w:val="en-US"/>
              </w:rPr>
            </w:pPr>
            <w:r w:rsidRPr="005D705A">
              <w:rPr>
                <w:bCs/>
                <w:lang w:val="en-US"/>
              </w:rPr>
              <w:t xml:space="preserve">No carrier transmitted/need for carrier to be </w:t>
            </w:r>
            <w:proofErr w:type="gramStart"/>
            <w:r w:rsidRPr="005D705A">
              <w:rPr>
                <w:bCs/>
                <w:lang w:val="en-US"/>
              </w:rPr>
              <w:t>transmitted</w:t>
            </w:r>
            <w:proofErr w:type="gramEnd"/>
          </w:p>
          <w:p w14:paraId="0E7E2F35" w14:textId="77777777" w:rsidR="002142E9" w:rsidRPr="005D705A" w:rsidRDefault="002142E9" w:rsidP="00D82664">
            <w:pPr>
              <w:pStyle w:val="Tabletext"/>
              <w:rPr>
                <w:bCs/>
                <w:lang w:val="en-US"/>
              </w:rPr>
            </w:pPr>
            <w:r w:rsidRPr="005D705A">
              <w:rPr>
                <w:bCs/>
                <w:lang w:val="en-US"/>
              </w:rPr>
              <w:t xml:space="preserve">Receive synchronization is </w:t>
            </w:r>
            <w:proofErr w:type="gramStart"/>
            <w:r w:rsidRPr="005D705A">
              <w:rPr>
                <w:bCs/>
                <w:lang w:val="en-US"/>
              </w:rPr>
              <w:t>lost</w:t>
            </w:r>
            <w:proofErr w:type="gramEnd"/>
          </w:p>
          <w:p w14:paraId="19E5AFDD" w14:textId="77777777" w:rsidR="002142E9" w:rsidRPr="005D705A" w:rsidRDefault="002142E9" w:rsidP="00D82664">
            <w:pPr>
              <w:pStyle w:val="Tabletext"/>
              <w:rPr>
                <w:bCs/>
                <w:lang w:val="en-US"/>
              </w:rPr>
            </w:pPr>
            <w:r w:rsidRPr="005D705A">
              <w:rPr>
                <w:bCs/>
                <w:lang w:val="en-US"/>
              </w:rPr>
              <w:t>Pointing threshold is exceeded</w:t>
            </w:r>
          </w:p>
        </w:tc>
      </w:tr>
      <w:tr w:rsidR="002142E9" w:rsidRPr="005D705A" w14:paraId="341CEFF3" w14:textId="77777777" w:rsidTr="00D82664">
        <w:trPr>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7A6F2E" w14:textId="77777777" w:rsidR="002142E9" w:rsidRPr="005D705A" w:rsidRDefault="002142E9" w:rsidP="00D82664">
            <w:pPr>
              <w:pStyle w:val="Tabletext"/>
              <w:rPr>
                <w:bCs/>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280804F7" w14:textId="77777777" w:rsidR="002142E9" w:rsidRPr="005D705A" w:rsidRDefault="002142E9" w:rsidP="00D82664">
            <w:pPr>
              <w:pStyle w:val="Tabletext"/>
              <w:rPr>
                <w:bCs/>
                <w:lang w:val="en-US"/>
              </w:rPr>
            </w:pPr>
            <w:r w:rsidRPr="005D705A">
              <w:rPr>
                <w:bCs/>
                <w:lang w:val="en-US"/>
              </w:rPr>
              <w:t>Carrier-on</w:t>
            </w:r>
          </w:p>
        </w:tc>
        <w:tc>
          <w:tcPr>
            <w:tcW w:w="4814" w:type="dxa"/>
            <w:tcBorders>
              <w:top w:val="single" w:sz="4" w:space="0" w:color="auto"/>
              <w:left w:val="single" w:sz="4" w:space="0" w:color="auto"/>
              <w:bottom w:val="single" w:sz="4" w:space="0" w:color="auto"/>
              <w:right w:val="single" w:sz="4" w:space="0" w:color="auto"/>
            </w:tcBorders>
            <w:hideMark/>
          </w:tcPr>
          <w:p w14:paraId="56B3359F" w14:textId="77777777" w:rsidR="002142E9" w:rsidRPr="005D705A" w:rsidRDefault="002142E9" w:rsidP="00D82664">
            <w:pPr>
              <w:pStyle w:val="Tabletext"/>
              <w:rPr>
                <w:bCs/>
                <w:lang w:val="en-US"/>
              </w:rPr>
            </w:pPr>
            <w:r w:rsidRPr="005D705A">
              <w:rPr>
                <w:bCs/>
                <w:lang w:val="en-US"/>
              </w:rPr>
              <w:t>During transmission and ESIM is correctly pointed</w:t>
            </w:r>
          </w:p>
        </w:tc>
      </w:tr>
      <w:tr w:rsidR="002142E9" w:rsidRPr="005D705A" w14:paraId="393AA5E4" w14:textId="77777777" w:rsidTr="00D82664">
        <w:tc>
          <w:tcPr>
            <w:tcW w:w="2439" w:type="dxa"/>
            <w:tcBorders>
              <w:top w:val="single" w:sz="4" w:space="0" w:color="auto"/>
              <w:left w:val="single" w:sz="4" w:space="0" w:color="auto"/>
              <w:bottom w:val="single" w:sz="4" w:space="0" w:color="auto"/>
              <w:right w:val="single" w:sz="4" w:space="0" w:color="auto"/>
            </w:tcBorders>
            <w:hideMark/>
          </w:tcPr>
          <w:p w14:paraId="552E194A" w14:textId="77777777" w:rsidR="002142E9" w:rsidRPr="005D705A" w:rsidRDefault="002142E9" w:rsidP="00D82664">
            <w:pPr>
              <w:pStyle w:val="Tabletext"/>
              <w:rPr>
                <w:bCs/>
                <w:lang w:val="en-US"/>
              </w:rPr>
            </w:pPr>
            <w:r w:rsidRPr="005D705A">
              <w:rPr>
                <w:bCs/>
                <w:lang w:val="en-US"/>
              </w:rPr>
              <w:t>Transmission disabled</w:t>
            </w:r>
          </w:p>
        </w:tc>
        <w:tc>
          <w:tcPr>
            <w:tcW w:w="2268" w:type="dxa"/>
            <w:tcBorders>
              <w:top w:val="single" w:sz="4" w:space="0" w:color="auto"/>
              <w:left w:val="single" w:sz="4" w:space="0" w:color="auto"/>
              <w:bottom w:val="single" w:sz="4" w:space="0" w:color="auto"/>
              <w:right w:val="single" w:sz="4" w:space="0" w:color="auto"/>
            </w:tcBorders>
            <w:hideMark/>
          </w:tcPr>
          <w:p w14:paraId="648D07D1" w14:textId="77777777" w:rsidR="002142E9" w:rsidRPr="005D705A" w:rsidRDefault="002142E9" w:rsidP="00D82664">
            <w:pPr>
              <w:pStyle w:val="Tabletext"/>
              <w:rPr>
                <w:bCs/>
                <w:lang w:val="en-US"/>
              </w:rPr>
            </w:pPr>
            <w:r w:rsidRPr="005D705A">
              <w:rPr>
                <w:bCs/>
                <w:lang w:val="en-US"/>
              </w:rPr>
              <w:t>Emissions disabled</w:t>
            </w:r>
          </w:p>
        </w:tc>
        <w:tc>
          <w:tcPr>
            <w:tcW w:w="4814" w:type="dxa"/>
            <w:tcBorders>
              <w:top w:val="single" w:sz="4" w:space="0" w:color="auto"/>
              <w:left w:val="single" w:sz="4" w:space="0" w:color="auto"/>
              <w:bottom w:val="single" w:sz="4" w:space="0" w:color="auto"/>
              <w:right w:val="single" w:sz="4" w:space="0" w:color="auto"/>
            </w:tcBorders>
            <w:hideMark/>
          </w:tcPr>
          <w:p w14:paraId="1171D843" w14:textId="77777777" w:rsidR="002142E9" w:rsidRPr="005D705A" w:rsidRDefault="002142E9" w:rsidP="00D82664">
            <w:pPr>
              <w:pStyle w:val="Tabletext"/>
              <w:rPr>
                <w:bCs/>
                <w:lang w:val="en-US"/>
              </w:rPr>
            </w:pPr>
            <w:r w:rsidRPr="005D705A">
              <w:rPr>
                <w:bCs/>
                <w:lang w:val="en-US"/>
              </w:rPr>
              <w:t>When commanded by NCMC or ESIM automatically enters based on a “Cease Transmission” condition</w:t>
            </w:r>
          </w:p>
          <w:p w14:paraId="57823511" w14:textId="77777777" w:rsidR="002142E9" w:rsidRPr="005D705A" w:rsidRDefault="002142E9" w:rsidP="00D82664">
            <w:pPr>
              <w:pStyle w:val="Tabletext"/>
              <w:rPr>
                <w:bCs/>
                <w:lang w:val="en-US"/>
              </w:rPr>
            </w:pPr>
            <w:r w:rsidRPr="005D705A">
              <w:rPr>
                <w:bCs/>
                <w:lang w:val="en-US"/>
              </w:rPr>
              <w:t>In locations where transmission is not permitted</w:t>
            </w:r>
          </w:p>
        </w:tc>
      </w:tr>
    </w:tbl>
    <w:p w14:paraId="19FAF811" w14:textId="77777777" w:rsidR="002142E9" w:rsidRPr="005D705A" w:rsidRDefault="002142E9" w:rsidP="002142E9">
      <w:pPr>
        <w:pStyle w:val="Tablefin"/>
        <w:rPr>
          <w:lang w:val="en-US"/>
        </w:rPr>
      </w:pPr>
    </w:p>
    <w:p w14:paraId="4C0B6EA7" w14:textId="77777777" w:rsidR="002142E9" w:rsidRPr="005D705A" w:rsidRDefault="002142E9" w:rsidP="002142E9">
      <w:pPr>
        <w:rPr>
          <w:b/>
          <w:bCs/>
          <w:lang w:val="en-US"/>
        </w:rPr>
      </w:pPr>
      <w:r w:rsidRPr="005D705A">
        <w:rPr>
          <w:b/>
          <w:bCs/>
          <w:lang w:val="en-US"/>
        </w:rPr>
        <w:t>Option 2: Suppression of Table A4-2</w:t>
      </w:r>
    </w:p>
    <w:p w14:paraId="6DA0EBA2" w14:textId="77777777" w:rsidR="002142E9" w:rsidRPr="005D705A" w:rsidRDefault="002142E9" w:rsidP="002142E9">
      <w:pPr>
        <w:pStyle w:val="Reasons"/>
        <w:rPr>
          <w:lang w:val="en-US"/>
        </w:rPr>
      </w:pPr>
    </w:p>
    <w:p w14:paraId="517CA66E" w14:textId="77777777" w:rsidR="002142E9" w:rsidRPr="005D705A" w:rsidRDefault="002142E9" w:rsidP="002142E9">
      <w:pPr>
        <w:pStyle w:val="AppendixNo"/>
        <w:rPr>
          <w:lang w:val="en-US"/>
        </w:rPr>
      </w:pPr>
      <w:r w:rsidRPr="005D705A">
        <w:rPr>
          <w:lang w:val="en-US"/>
        </w:rPr>
        <w:t xml:space="preserve">APPENDIX </w:t>
      </w:r>
      <w:r w:rsidRPr="005D705A">
        <w:rPr>
          <w:rStyle w:val="href"/>
          <w:lang w:val="en-US"/>
        </w:rPr>
        <w:t>4</w:t>
      </w:r>
      <w:r w:rsidRPr="005D705A">
        <w:rPr>
          <w:lang w:val="en-US"/>
        </w:rPr>
        <w:t xml:space="preserve"> (REV.WRC</w:t>
      </w:r>
      <w:r w:rsidRPr="005D705A">
        <w:rPr>
          <w:lang w:val="en-US"/>
        </w:rPr>
        <w:noBreakHyphen/>
        <w:t>19)</w:t>
      </w:r>
      <w:bookmarkEnd w:id="50"/>
    </w:p>
    <w:p w14:paraId="3609981D" w14:textId="77777777" w:rsidR="002142E9" w:rsidRPr="005D705A" w:rsidRDefault="002142E9" w:rsidP="002142E9">
      <w:pPr>
        <w:pStyle w:val="Appendixtitle"/>
        <w:keepNext w:val="0"/>
        <w:keepLines w:val="0"/>
        <w:rPr>
          <w:lang w:val="en-US"/>
        </w:rPr>
      </w:pPr>
      <w:bookmarkStart w:id="4251" w:name="_Toc328648889"/>
      <w:bookmarkStart w:id="4252" w:name="_Toc42084136"/>
      <w:r w:rsidRPr="005D705A">
        <w:rPr>
          <w:lang w:val="en-US"/>
        </w:rPr>
        <w:t>Consolidated list and tables of characteristics for use in the</w:t>
      </w:r>
      <w:r w:rsidRPr="005D705A">
        <w:rPr>
          <w:lang w:val="en-US"/>
        </w:rPr>
        <w:br/>
        <w:t>application of the procedures of Chapter III</w:t>
      </w:r>
      <w:bookmarkEnd w:id="4251"/>
      <w:bookmarkEnd w:id="4252"/>
    </w:p>
    <w:p w14:paraId="291D5552" w14:textId="77777777" w:rsidR="002142E9" w:rsidRPr="005D705A" w:rsidRDefault="002142E9" w:rsidP="002142E9">
      <w:pPr>
        <w:pStyle w:val="AnnexNo"/>
        <w:rPr>
          <w:lang w:val="en-US"/>
        </w:rPr>
      </w:pPr>
      <w:bookmarkStart w:id="4253" w:name="_Toc42084139"/>
      <w:r w:rsidRPr="005D705A">
        <w:rPr>
          <w:lang w:val="en-US"/>
        </w:rPr>
        <w:t>ANNEX 2</w:t>
      </w:r>
      <w:bookmarkEnd w:id="4253"/>
    </w:p>
    <w:p w14:paraId="655EFAE3" w14:textId="77777777" w:rsidR="002142E9" w:rsidRPr="005D705A" w:rsidRDefault="002142E9" w:rsidP="002142E9">
      <w:pPr>
        <w:pStyle w:val="Annextitle"/>
        <w:rPr>
          <w:rFonts w:ascii="Times New Roman"/>
          <w:b w:val="0"/>
          <w:sz w:val="16"/>
          <w:szCs w:val="16"/>
          <w:lang w:val="en-US"/>
        </w:rPr>
      </w:pPr>
      <w:bookmarkStart w:id="4254" w:name="_Toc328648893"/>
      <w:bookmarkStart w:id="4255" w:name="_Toc42084140"/>
      <w:r w:rsidRPr="005D705A">
        <w:rPr>
          <w:lang w:val="en-US"/>
        </w:rPr>
        <w:t>Characteristics of satellite networks, earth stations</w:t>
      </w:r>
      <w:r w:rsidRPr="005D705A">
        <w:rPr>
          <w:lang w:val="en-US"/>
        </w:rPr>
        <w:br/>
        <w:t>or radio astronomy stations</w:t>
      </w:r>
      <w:r w:rsidRPr="005D705A">
        <w:rPr>
          <w:rStyle w:val="FootnoteReference"/>
          <w:rFonts w:asciiTheme="majorBidi" w:hAnsiTheme="majorBidi" w:cstheme="majorBidi"/>
          <w:b w:val="0"/>
          <w:bCs/>
          <w:position w:val="0"/>
          <w:sz w:val="28"/>
          <w:vertAlign w:val="superscript"/>
          <w:lang w:val="en-US"/>
        </w:rPr>
        <w:t>2</w:t>
      </w:r>
      <w:r w:rsidRPr="005D705A">
        <w:rPr>
          <w:rFonts w:asciiTheme="majorBidi" w:hAnsiTheme="majorBidi" w:cstheme="majorBidi"/>
          <w:b w:val="0"/>
          <w:bCs/>
          <w:sz w:val="16"/>
          <w:szCs w:val="16"/>
          <w:vertAlign w:val="superscript"/>
          <w:lang w:val="en-US"/>
        </w:rPr>
        <w:t> </w:t>
      </w:r>
      <w:r w:rsidRPr="005D705A">
        <w:rPr>
          <w:rFonts w:ascii="Times New Roman"/>
          <w:b w:val="0"/>
          <w:sz w:val="16"/>
          <w:szCs w:val="16"/>
          <w:lang w:val="en-US"/>
        </w:rPr>
        <w:t> </w:t>
      </w:r>
      <w:proofErr w:type="gramStart"/>
      <w:r w:rsidRPr="005D705A">
        <w:rPr>
          <w:rFonts w:ascii="Times New Roman"/>
          <w:b w:val="0"/>
          <w:sz w:val="16"/>
          <w:szCs w:val="16"/>
          <w:lang w:val="en-US"/>
        </w:rPr>
        <w:t>   </w:t>
      </w:r>
      <w:r w:rsidRPr="005D705A">
        <w:rPr>
          <w:rFonts w:ascii="Times New Roman"/>
          <w:b w:val="0"/>
          <w:sz w:val="16"/>
          <w:szCs w:val="16"/>
          <w:lang w:val="en-US"/>
        </w:rPr>
        <w:t>(</w:t>
      </w:r>
      <w:proofErr w:type="gramEnd"/>
      <w:r w:rsidRPr="005D705A">
        <w:rPr>
          <w:rFonts w:ascii="Times New Roman"/>
          <w:b w:val="0"/>
          <w:sz w:val="16"/>
          <w:szCs w:val="16"/>
          <w:lang w:val="en-US"/>
        </w:rPr>
        <w:t>Rev.WRC</w:t>
      </w:r>
      <w:r w:rsidRPr="005D705A">
        <w:rPr>
          <w:rFonts w:ascii="Times New Roman"/>
          <w:b w:val="0"/>
          <w:sz w:val="16"/>
          <w:szCs w:val="16"/>
          <w:lang w:val="en-US"/>
        </w:rPr>
        <w:noBreakHyphen/>
        <w:t>12)</w:t>
      </w:r>
      <w:bookmarkEnd w:id="4254"/>
      <w:bookmarkEnd w:id="4255"/>
    </w:p>
    <w:p w14:paraId="07CBB6FA" w14:textId="77777777" w:rsidR="002142E9" w:rsidRPr="005D705A" w:rsidRDefault="002142E9" w:rsidP="002142E9">
      <w:pPr>
        <w:pStyle w:val="Headingb"/>
        <w:rPr>
          <w:lang w:val="en-US"/>
        </w:rPr>
      </w:pPr>
      <w:r w:rsidRPr="005D705A">
        <w:rPr>
          <w:lang w:val="en-US"/>
        </w:rPr>
        <w:t>Footnotes to Tables A, B, C and D</w:t>
      </w:r>
    </w:p>
    <w:p w14:paraId="2D374680" w14:textId="77777777" w:rsidR="002142E9" w:rsidRPr="005D705A" w:rsidRDefault="002142E9" w:rsidP="002142E9">
      <w:pPr>
        <w:rPr>
          <w:lang w:val="en-US"/>
        </w:rPr>
      </w:pPr>
    </w:p>
    <w:p w14:paraId="3C986063" w14:textId="77777777" w:rsidR="002142E9" w:rsidRPr="005D705A" w:rsidRDefault="002142E9" w:rsidP="002142E9">
      <w:pPr>
        <w:rPr>
          <w:lang w:val="en-US"/>
        </w:rPr>
        <w:sectPr w:rsidR="002142E9" w:rsidRPr="005D705A" w:rsidSect="00510240">
          <w:headerReference w:type="default" r:id="rId50"/>
          <w:footerReference w:type="even" r:id="rId51"/>
          <w:footerReference w:type="default" r:id="rId52"/>
          <w:footerReference w:type="first" r:id="rId53"/>
          <w:pgSz w:w="11907" w:h="16840" w:code="9"/>
          <w:pgMar w:top="1418" w:right="1134" w:bottom="1134" w:left="1134" w:header="567" w:footer="567" w:gutter="0"/>
          <w:cols w:space="720"/>
          <w:titlePg/>
          <w:docGrid w:linePitch="326"/>
        </w:sectPr>
      </w:pPr>
    </w:p>
    <w:p w14:paraId="3CB67F2C" w14:textId="77777777" w:rsidR="002142E9" w:rsidRPr="005D705A" w:rsidRDefault="002142E9" w:rsidP="002142E9">
      <w:pPr>
        <w:pStyle w:val="Proposal"/>
        <w:rPr>
          <w:lang w:val="en-US"/>
        </w:rPr>
      </w:pPr>
      <w:r w:rsidRPr="005D705A">
        <w:rPr>
          <w:lang w:val="en-US"/>
        </w:rPr>
        <w:lastRenderedPageBreak/>
        <w:t>MOD</w:t>
      </w:r>
      <w:r w:rsidRPr="005D705A">
        <w:rPr>
          <w:lang w:val="en-US"/>
        </w:rPr>
        <w:tab/>
        <w:t>J/99A16/7</w:t>
      </w:r>
      <w:r w:rsidRPr="005D705A">
        <w:rPr>
          <w:vanish/>
          <w:color w:val="7F7F7F" w:themeColor="text1" w:themeTint="80"/>
          <w:vertAlign w:val="superscript"/>
          <w:lang w:val="en-US"/>
        </w:rPr>
        <w:t>#1886</w:t>
      </w:r>
    </w:p>
    <w:p w14:paraId="40398038" w14:textId="77777777" w:rsidR="002142E9" w:rsidRPr="005D705A" w:rsidRDefault="002142E9" w:rsidP="002142E9">
      <w:pPr>
        <w:pStyle w:val="TableNo"/>
        <w:ind w:right="12326"/>
        <w:rPr>
          <w:b/>
          <w:bCs/>
          <w:lang w:val="en-US"/>
        </w:rPr>
      </w:pPr>
      <w:r w:rsidRPr="005D705A">
        <w:rPr>
          <w:b/>
          <w:bCs/>
          <w:lang w:val="en-US"/>
        </w:rPr>
        <w:t>TABLE A</w:t>
      </w:r>
    </w:p>
    <w:p w14:paraId="78F8B7E3" w14:textId="77777777" w:rsidR="002142E9" w:rsidRPr="005D705A" w:rsidRDefault="002142E9" w:rsidP="002142E9">
      <w:pPr>
        <w:pStyle w:val="Tabletitle"/>
        <w:ind w:right="12326"/>
        <w:rPr>
          <w:rFonts w:ascii="Times New Roman"/>
          <w:b w:val="0"/>
          <w:bCs/>
          <w:color w:val="000000"/>
          <w:sz w:val="16"/>
          <w:lang w:val="en-US"/>
        </w:rPr>
      </w:pPr>
      <w:r w:rsidRPr="005D705A">
        <w:rPr>
          <w:lang w:val="en-US"/>
        </w:rPr>
        <w:t>GENERAL CHARACTERISTICS OF THE SATELLITE NETWORK OR SYSTEM,</w:t>
      </w:r>
      <w:r w:rsidRPr="005D705A">
        <w:rPr>
          <w:lang w:val="en-US"/>
        </w:rPr>
        <w:br/>
        <w:t xml:space="preserve">EARTH STATION OR RADIO ASTRONOMY STATION </w:t>
      </w:r>
      <w:r w:rsidRPr="005D705A">
        <w:rPr>
          <w:color w:val="000000"/>
          <w:sz w:val="16"/>
          <w:lang w:val="en-US"/>
        </w:rPr>
        <w:t> </w:t>
      </w:r>
      <w:proofErr w:type="gramStart"/>
      <w:r w:rsidRPr="005D705A">
        <w:rPr>
          <w:color w:val="000000"/>
          <w:sz w:val="16"/>
          <w:lang w:val="en-US"/>
        </w:rPr>
        <w:t>   </w:t>
      </w:r>
      <w:r w:rsidRPr="005D705A">
        <w:rPr>
          <w:rFonts w:ascii="Times New Roman"/>
          <w:b w:val="0"/>
          <w:bCs/>
          <w:color w:val="000000"/>
          <w:sz w:val="16"/>
          <w:lang w:val="en-US"/>
        </w:rPr>
        <w:t>(</w:t>
      </w:r>
      <w:proofErr w:type="gramEnd"/>
      <w:r w:rsidRPr="005D705A">
        <w:rPr>
          <w:rFonts w:ascii="Times New Roman"/>
          <w:b w:val="0"/>
          <w:bCs/>
          <w:color w:val="000000"/>
          <w:sz w:val="16"/>
          <w:lang w:val="en-US"/>
        </w:rPr>
        <w:t>Rev.WRC</w:t>
      </w:r>
      <w:r w:rsidRPr="005D705A">
        <w:rPr>
          <w:rFonts w:ascii="Times New Roman"/>
          <w:b w:val="0"/>
          <w:bCs/>
          <w:color w:val="000000"/>
          <w:sz w:val="16"/>
          <w:lang w:val="en-US"/>
        </w:rPr>
        <w:noBreakHyphen/>
      </w:r>
      <w:del w:id="4256" w:author="ITU_R" w:date="2023-04-05T14:40:00Z">
        <w:r w:rsidRPr="005D705A" w:rsidDel="00DA58B1">
          <w:rPr>
            <w:rFonts w:ascii="Times New Roman"/>
            <w:b w:val="0"/>
            <w:bCs/>
            <w:color w:val="000000"/>
            <w:sz w:val="16"/>
            <w:lang w:val="en-US"/>
          </w:rPr>
          <w:delText>19</w:delText>
        </w:r>
      </w:del>
      <w:ins w:id="4257" w:author="ITU_R" w:date="2023-04-05T14:40:00Z">
        <w:r w:rsidRPr="005D705A">
          <w:rPr>
            <w:rFonts w:ascii="Times New Roman"/>
            <w:b w:val="0"/>
            <w:bCs/>
            <w:color w:val="000000"/>
            <w:sz w:val="16"/>
            <w:lang w:val="en-US"/>
          </w:rPr>
          <w:t>23</w:t>
        </w:r>
      </w:ins>
      <w:r w:rsidRPr="005D705A">
        <w:rPr>
          <w:rFonts w:ascii="Times New Roman"/>
          <w:b w:val="0"/>
          <w:bCs/>
          <w:color w:val="000000"/>
          <w:sz w:val="16"/>
          <w:lang w:val="en-US"/>
        </w:rPr>
        <w:t>)</w:t>
      </w:r>
    </w:p>
    <w:p w14:paraId="78B36D9B" w14:textId="77777777" w:rsidR="002142E9" w:rsidRPr="005D705A" w:rsidRDefault="002142E9" w:rsidP="002142E9">
      <w:pPr>
        <w:pStyle w:val="Headingb"/>
        <w:rPr>
          <w:lang w:val="en-US"/>
        </w:rPr>
      </w:pPr>
      <w:r w:rsidRPr="005D705A">
        <w:rPr>
          <w:lang w:val="en-US"/>
        </w:rPr>
        <w:t>Option 1:</w:t>
      </w:r>
    </w:p>
    <w:tbl>
      <w:tblPr>
        <w:tblW w:w="18346" w:type="dxa"/>
        <w:jc w:val="center"/>
        <w:tblLayout w:type="fixed"/>
        <w:tblLook w:val="04A0" w:firstRow="1" w:lastRow="0" w:firstColumn="1" w:lastColumn="0" w:noHBand="0" w:noVBand="1"/>
      </w:tblPr>
      <w:tblGrid>
        <w:gridCol w:w="1178"/>
        <w:gridCol w:w="8012"/>
        <w:gridCol w:w="799"/>
        <w:gridCol w:w="799"/>
        <w:gridCol w:w="799"/>
        <w:gridCol w:w="799"/>
        <w:gridCol w:w="799"/>
        <w:gridCol w:w="799"/>
        <w:gridCol w:w="799"/>
        <w:gridCol w:w="799"/>
        <w:gridCol w:w="799"/>
        <w:gridCol w:w="1357"/>
        <w:gridCol w:w="608"/>
      </w:tblGrid>
      <w:tr w:rsidR="002142E9" w:rsidRPr="005D705A" w14:paraId="5BB75BDE" w14:textId="77777777" w:rsidTr="00D82664">
        <w:trPr>
          <w:trHeight w:val="3000"/>
          <w:jc w:val="center"/>
        </w:trPr>
        <w:tc>
          <w:tcPr>
            <w:tcW w:w="1178" w:type="dxa"/>
            <w:tcBorders>
              <w:top w:val="single" w:sz="12" w:space="0" w:color="auto"/>
              <w:left w:val="single" w:sz="12" w:space="0" w:color="auto"/>
              <w:bottom w:val="single" w:sz="12" w:space="0" w:color="auto"/>
              <w:right w:val="nil"/>
            </w:tcBorders>
            <w:textDirection w:val="btLr"/>
            <w:vAlign w:val="center"/>
            <w:hideMark/>
          </w:tcPr>
          <w:p w14:paraId="1680D41D" w14:textId="77777777" w:rsidR="002142E9" w:rsidRPr="005D705A" w:rsidRDefault="002142E9" w:rsidP="00D82664">
            <w:pPr>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Items in Appendix</w:t>
            </w:r>
          </w:p>
        </w:tc>
        <w:tc>
          <w:tcPr>
            <w:tcW w:w="8012" w:type="dxa"/>
            <w:tcBorders>
              <w:top w:val="single" w:sz="12" w:space="0" w:color="auto"/>
              <w:left w:val="double" w:sz="6" w:space="0" w:color="auto"/>
              <w:bottom w:val="single" w:sz="12" w:space="0" w:color="auto"/>
              <w:right w:val="double" w:sz="4" w:space="0" w:color="auto"/>
            </w:tcBorders>
            <w:vAlign w:val="center"/>
            <w:hideMark/>
          </w:tcPr>
          <w:p w14:paraId="6756194D" w14:textId="77777777" w:rsidR="002142E9" w:rsidRPr="005D705A" w:rsidRDefault="002142E9" w:rsidP="00D82664">
            <w:pPr>
              <w:jc w:val="center"/>
              <w:rPr>
                <w:rFonts w:asciiTheme="majorBidi" w:hAnsiTheme="majorBidi" w:cstheme="majorBidi"/>
                <w:b/>
                <w:bCs/>
                <w:i/>
                <w:iCs/>
                <w:sz w:val="16"/>
                <w:szCs w:val="16"/>
                <w:lang w:val="en-US"/>
              </w:rPr>
            </w:pPr>
            <w:r w:rsidRPr="005D705A">
              <w:rPr>
                <w:rFonts w:asciiTheme="majorBidi" w:hAnsiTheme="majorBidi" w:cstheme="majorBidi"/>
                <w:b/>
                <w:bCs/>
                <w:i/>
                <w:iCs/>
                <w:sz w:val="16"/>
                <w:szCs w:val="16"/>
                <w:lang w:val="en-US"/>
              </w:rPr>
              <w:t xml:space="preserve">A </w:t>
            </w:r>
            <w:r w:rsidRPr="005D705A">
              <w:rPr>
                <w:rFonts w:asciiTheme="majorBidi" w:hAnsiTheme="majorBidi" w:cstheme="majorBidi"/>
                <w:b/>
                <w:bCs/>
                <w:i/>
                <w:iCs/>
                <w:sz w:val="16"/>
                <w:szCs w:val="16"/>
                <w:vertAlign w:val="superscript"/>
                <w:lang w:val="en-US"/>
              </w:rPr>
              <w:t>_</w:t>
            </w:r>
            <w:r w:rsidRPr="005D705A">
              <w:rPr>
                <w:rFonts w:asciiTheme="majorBidi" w:hAnsiTheme="majorBidi" w:cstheme="majorBidi"/>
                <w:b/>
                <w:bCs/>
                <w:i/>
                <w:iCs/>
                <w:sz w:val="16"/>
                <w:szCs w:val="16"/>
                <w:lang w:val="en-US"/>
              </w:rPr>
              <w:t xml:space="preserve"> GENERAL CHARACTERISTICS OF THE SATELLITE NETWORK OR SYSTEM, EARTH </w:t>
            </w:r>
            <w:proofErr w:type="gramStart"/>
            <w:r w:rsidRPr="005D705A">
              <w:rPr>
                <w:rFonts w:asciiTheme="majorBidi" w:hAnsiTheme="majorBidi" w:cstheme="majorBidi"/>
                <w:b/>
                <w:bCs/>
                <w:i/>
                <w:iCs/>
                <w:sz w:val="16"/>
                <w:szCs w:val="16"/>
                <w:lang w:val="en-US"/>
              </w:rPr>
              <w:t>STATION</w:t>
            </w:r>
            <w:proofErr w:type="gramEnd"/>
            <w:r w:rsidRPr="005D705A">
              <w:rPr>
                <w:rFonts w:asciiTheme="majorBidi" w:hAnsiTheme="majorBidi" w:cstheme="majorBidi"/>
                <w:b/>
                <w:bCs/>
                <w:i/>
                <w:iCs/>
                <w:sz w:val="16"/>
                <w:szCs w:val="16"/>
                <w:lang w:val="en-US"/>
              </w:rPr>
              <w:t xml:space="preserve"> OR RADIO ASTRONOMY STATION</w:t>
            </w:r>
          </w:p>
        </w:tc>
        <w:tc>
          <w:tcPr>
            <w:tcW w:w="799" w:type="dxa"/>
            <w:tcBorders>
              <w:top w:val="single" w:sz="12" w:space="0" w:color="auto"/>
              <w:left w:val="double" w:sz="4" w:space="0" w:color="auto"/>
              <w:bottom w:val="single" w:sz="12" w:space="0" w:color="auto"/>
              <w:right w:val="single" w:sz="4" w:space="0" w:color="auto"/>
            </w:tcBorders>
            <w:textDirection w:val="btLr"/>
            <w:vAlign w:val="center"/>
            <w:hideMark/>
          </w:tcPr>
          <w:p w14:paraId="6D1584B9" w14:textId="77777777" w:rsidR="002142E9" w:rsidRPr="005D705A" w:rsidRDefault="002142E9" w:rsidP="00D82664">
            <w:pPr>
              <w:spacing w:before="40" w:after="40"/>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Advance publication of a geostationary-</w:t>
            </w:r>
            <w:r w:rsidRPr="005D705A">
              <w:rPr>
                <w:rFonts w:asciiTheme="majorBidi" w:hAnsiTheme="majorBidi" w:cstheme="majorBidi"/>
                <w:b/>
                <w:bCs/>
                <w:sz w:val="16"/>
                <w:szCs w:val="16"/>
                <w:lang w:val="en-US"/>
              </w:rPr>
              <w:br/>
              <w:t>satellite network</w:t>
            </w:r>
          </w:p>
        </w:tc>
        <w:tc>
          <w:tcPr>
            <w:tcW w:w="799" w:type="dxa"/>
            <w:tcBorders>
              <w:top w:val="single" w:sz="12" w:space="0" w:color="auto"/>
              <w:left w:val="nil"/>
              <w:bottom w:val="single" w:sz="12" w:space="0" w:color="auto"/>
              <w:right w:val="single" w:sz="4" w:space="0" w:color="auto"/>
            </w:tcBorders>
            <w:textDirection w:val="btLr"/>
            <w:vAlign w:val="center"/>
            <w:hideMark/>
          </w:tcPr>
          <w:p w14:paraId="6D91A0AB" w14:textId="77777777" w:rsidR="002142E9" w:rsidRPr="005D705A" w:rsidRDefault="002142E9" w:rsidP="00D82664">
            <w:pPr>
              <w:spacing w:before="0" w:after="40" w:line="160" w:lineRule="exact"/>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 xml:space="preserve">Advance publication of a non-geostationary-satellite network or system subject to coordination under Section II </w:t>
            </w:r>
            <w:r w:rsidRPr="005D705A">
              <w:rPr>
                <w:rFonts w:asciiTheme="majorBidi" w:hAnsiTheme="majorBidi" w:cstheme="majorBidi"/>
                <w:b/>
                <w:bCs/>
                <w:sz w:val="16"/>
                <w:szCs w:val="16"/>
                <w:lang w:val="en-US"/>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06CDBCE1" w14:textId="77777777" w:rsidR="002142E9" w:rsidRPr="005D705A" w:rsidRDefault="002142E9" w:rsidP="00D82664">
            <w:pPr>
              <w:spacing w:before="0" w:after="40" w:line="160" w:lineRule="exact"/>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 xml:space="preserve">Advance publication of a non-geostationary-satellite network or system not subject to coordination under Section II </w:t>
            </w:r>
            <w:r w:rsidRPr="005D705A">
              <w:rPr>
                <w:rFonts w:asciiTheme="majorBidi" w:hAnsiTheme="majorBidi" w:cstheme="majorBidi"/>
                <w:b/>
                <w:bCs/>
                <w:sz w:val="16"/>
                <w:szCs w:val="16"/>
                <w:lang w:val="en-US"/>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1DD3C7DA" w14:textId="77777777" w:rsidR="002142E9" w:rsidRPr="005D705A" w:rsidRDefault="002142E9" w:rsidP="00D82664">
            <w:pPr>
              <w:spacing w:before="0" w:after="40" w:line="160" w:lineRule="exact"/>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 xml:space="preserve">Notification or coordination of a geostationary-satellite network (including space operation functions under Article 2A of Appendices 30 or 30A) </w:t>
            </w:r>
          </w:p>
        </w:tc>
        <w:tc>
          <w:tcPr>
            <w:tcW w:w="799" w:type="dxa"/>
            <w:tcBorders>
              <w:top w:val="single" w:sz="12" w:space="0" w:color="auto"/>
              <w:left w:val="nil"/>
              <w:bottom w:val="single" w:sz="12" w:space="0" w:color="auto"/>
              <w:right w:val="single" w:sz="4" w:space="0" w:color="auto"/>
            </w:tcBorders>
            <w:textDirection w:val="btLr"/>
            <w:vAlign w:val="center"/>
            <w:hideMark/>
          </w:tcPr>
          <w:p w14:paraId="60A6ADF1" w14:textId="77777777" w:rsidR="002142E9" w:rsidRPr="005D705A" w:rsidRDefault="002142E9" w:rsidP="00D82664">
            <w:pPr>
              <w:spacing w:before="0" w:after="40"/>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Notification or coordination of a non-geostationary-satellite network or system</w:t>
            </w:r>
          </w:p>
        </w:tc>
        <w:tc>
          <w:tcPr>
            <w:tcW w:w="799" w:type="dxa"/>
            <w:tcBorders>
              <w:top w:val="single" w:sz="12" w:space="0" w:color="auto"/>
              <w:left w:val="nil"/>
              <w:bottom w:val="single" w:sz="12" w:space="0" w:color="auto"/>
              <w:right w:val="single" w:sz="4" w:space="0" w:color="auto"/>
            </w:tcBorders>
            <w:textDirection w:val="btLr"/>
            <w:vAlign w:val="center"/>
            <w:hideMark/>
          </w:tcPr>
          <w:p w14:paraId="756BD5C8" w14:textId="77777777" w:rsidR="002142E9" w:rsidRPr="005D705A" w:rsidRDefault="002142E9" w:rsidP="00D82664">
            <w:pPr>
              <w:spacing w:before="0" w:after="40"/>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 xml:space="preserve">Notification or coordination of an earth station (including notification under </w:t>
            </w:r>
            <w:r w:rsidRPr="005D705A">
              <w:rPr>
                <w:rFonts w:asciiTheme="majorBidi" w:hAnsiTheme="majorBidi" w:cstheme="majorBidi"/>
                <w:b/>
                <w:bCs/>
                <w:sz w:val="16"/>
                <w:szCs w:val="16"/>
                <w:lang w:val="en-US"/>
              </w:rPr>
              <w:br/>
              <w:t xml:space="preserve">Appendices 30A or 30B) </w:t>
            </w:r>
          </w:p>
        </w:tc>
        <w:tc>
          <w:tcPr>
            <w:tcW w:w="799" w:type="dxa"/>
            <w:tcBorders>
              <w:top w:val="single" w:sz="12" w:space="0" w:color="auto"/>
              <w:left w:val="nil"/>
              <w:bottom w:val="single" w:sz="12" w:space="0" w:color="auto"/>
              <w:right w:val="single" w:sz="4" w:space="0" w:color="auto"/>
            </w:tcBorders>
            <w:textDirection w:val="btLr"/>
            <w:vAlign w:val="center"/>
            <w:hideMark/>
          </w:tcPr>
          <w:p w14:paraId="44F554B0" w14:textId="77777777" w:rsidR="002142E9" w:rsidRPr="005D705A" w:rsidRDefault="002142E9" w:rsidP="00D82664">
            <w:pPr>
              <w:spacing w:before="0" w:after="40"/>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 xml:space="preserve">Notice for a satellite network in the broadcasting-satellite service under </w:t>
            </w:r>
            <w:r w:rsidRPr="005D705A">
              <w:rPr>
                <w:rFonts w:asciiTheme="majorBidi" w:hAnsiTheme="majorBidi" w:cstheme="majorBidi"/>
                <w:b/>
                <w:bCs/>
                <w:sz w:val="16"/>
                <w:szCs w:val="16"/>
                <w:lang w:val="en-US"/>
              </w:rPr>
              <w:br/>
              <w:t>Appendix 30 (Articles 4 and 5)</w:t>
            </w:r>
          </w:p>
        </w:tc>
        <w:tc>
          <w:tcPr>
            <w:tcW w:w="799" w:type="dxa"/>
            <w:tcBorders>
              <w:top w:val="single" w:sz="12" w:space="0" w:color="auto"/>
              <w:left w:val="nil"/>
              <w:bottom w:val="single" w:sz="12" w:space="0" w:color="auto"/>
              <w:right w:val="single" w:sz="4" w:space="0" w:color="auto"/>
            </w:tcBorders>
            <w:textDirection w:val="btLr"/>
            <w:vAlign w:val="center"/>
            <w:hideMark/>
          </w:tcPr>
          <w:p w14:paraId="12BEC7AC" w14:textId="77777777" w:rsidR="002142E9" w:rsidRPr="005D705A" w:rsidRDefault="002142E9" w:rsidP="00D82664">
            <w:pPr>
              <w:spacing w:before="0" w:line="180" w:lineRule="exact"/>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 xml:space="preserve">Notice for a satellite network </w:t>
            </w:r>
            <w:r w:rsidRPr="005D705A">
              <w:rPr>
                <w:rFonts w:asciiTheme="majorBidi" w:hAnsiTheme="majorBidi" w:cstheme="majorBidi"/>
                <w:b/>
                <w:bCs/>
                <w:sz w:val="16"/>
                <w:szCs w:val="16"/>
                <w:lang w:val="en-US"/>
              </w:rPr>
              <w:br/>
              <w:t xml:space="preserve">(feeder-link) under Appendix 30A </w:t>
            </w:r>
            <w:r w:rsidRPr="005D705A">
              <w:rPr>
                <w:rFonts w:asciiTheme="majorBidi" w:hAnsiTheme="majorBidi" w:cstheme="majorBidi"/>
                <w:b/>
                <w:bCs/>
                <w:sz w:val="16"/>
                <w:szCs w:val="16"/>
                <w:lang w:val="en-US"/>
              </w:rPr>
              <w:br/>
              <w:t>(Articles 4 and 5)</w:t>
            </w:r>
          </w:p>
        </w:tc>
        <w:tc>
          <w:tcPr>
            <w:tcW w:w="799" w:type="dxa"/>
            <w:tcBorders>
              <w:top w:val="single" w:sz="12" w:space="0" w:color="auto"/>
              <w:left w:val="nil"/>
              <w:bottom w:val="single" w:sz="12" w:space="0" w:color="auto"/>
              <w:right w:val="double" w:sz="6" w:space="0" w:color="auto"/>
            </w:tcBorders>
            <w:textDirection w:val="btLr"/>
            <w:vAlign w:val="center"/>
            <w:hideMark/>
          </w:tcPr>
          <w:p w14:paraId="3BFEBBE5" w14:textId="77777777" w:rsidR="002142E9" w:rsidRPr="005D705A" w:rsidRDefault="002142E9" w:rsidP="00D82664">
            <w:pPr>
              <w:spacing w:before="0" w:after="40"/>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Notice for a satellite network in the fixed-</w:t>
            </w:r>
            <w:r w:rsidRPr="005D705A">
              <w:rPr>
                <w:rFonts w:asciiTheme="majorBidi" w:hAnsiTheme="majorBidi" w:cstheme="majorBidi"/>
                <w:b/>
                <w:bCs/>
                <w:sz w:val="16"/>
                <w:szCs w:val="16"/>
                <w:lang w:val="en-US"/>
              </w:rPr>
              <w:br/>
              <w:t xml:space="preserve">satellite service under Appendix 30B </w:t>
            </w:r>
            <w:r w:rsidRPr="005D705A">
              <w:rPr>
                <w:rFonts w:asciiTheme="majorBidi" w:hAnsiTheme="majorBidi" w:cstheme="majorBidi"/>
                <w:b/>
                <w:bCs/>
                <w:sz w:val="16"/>
                <w:szCs w:val="16"/>
                <w:lang w:val="en-US"/>
              </w:rPr>
              <w:br/>
              <w:t>(Articles 6 and 8)</w:t>
            </w:r>
          </w:p>
        </w:tc>
        <w:tc>
          <w:tcPr>
            <w:tcW w:w="1357" w:type="dxa"/>
            <w:tcBorders>
              <w:top w:val="single" w:sz="12" w:space="0" w:color="auto"/>
              <w:left w:val="nil"/>
              <w:bottom w:val="single" w:sz="12" w:space="0" w:color="auto"/>
              <w:right w:val="nil"/>
            </w:tcBorders>
            <w:textDirection w:val="btLr"/>
            <w:vAlign w:val="center"/>
            <w:hideMark/>
          </w:tcPr>
          <w:p w14:paraId="367B12B0" w14:textId="77777777" w:rsidR="002142E9" w:rsidRPr="005D705A" w:rsidRDefault="002142E9" w:rsidP="00D82664">
            <w:pPr>
              <w:spacing w:before="0"/>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Items in Appendix</w:t>
            </w:r>
          </w:p>
        </w:tc>
        <w:tc>
          <w:tcPr>
            <w:tcW w:w="608" w:type="dxa"/>
            <w:tcBorders>
              <w:top w:val="single" w:sz="12" w:space="0" w:color="auto"/>
              <w:left w:val="double" w:sz="6" w:space="0" w:color="auto"/>
              <w:bottom w:val="single" w:sz="12" w:space="0" w:color="auto"/>
              <w:right w:val="single" w:sz="12" w:space="0" w:color="auto"/>
            </w:tcBorders>
            <w:textDirection w:val="btLr"/>
            <w:vAlign w:val="center"/>
            <w:hideMark/>
          </w:tcPr>
          <w:p w14:paraId="2A88C341" w14:textId="77777777" w:rsidR="002142E9" w:rsidRPr="005D705A" w:rsidRDefault="002142E9" w:rsidP="00D82664">
            <w:pPr>
              <w:spacing w:before="0"/>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Radio astronomy</w:t>
            </w:r>
          </w:p>
        </w:tc>
      </w:tr>
      <w:tr w:rsidR="002142E9" w:rsidRPr="005D705A" w14:paraId="40A4EB45" w14:textId="77777777" w:rsidTr="00D82664">
        <w:trPr>
          <w:jc w:val="center"/>
        </w:trPr>
        <w:tc>
          <w:tcPr>
            <w:tcW w:w="1178" w:type="dxa"/>
            <w:tcBorders>
              <w:top w:val="single" w:sz="12" w:space="0" w:color="auto"/>
              <w:left w:val="single" w:sz="12" w:space="0" w:color="auto"/>
              <w:bottom w:val="single" w:sz="4" w:space="0" w:color="auto"/>
              <w:right w:val="double" w:sz="6" w:space="0" w:color="auto"/>
            </w:tcBorders>
            <w:hideMark/>
          </w:tcPr>
          <w:p w14:paraId="244C49E3" w14:textId="77777777" w:rsidR="002142E9" w:rsidRPr="005D705A" w:rsidRDefault="002142E9" w:rsidP="00D82664">
            <w:pPr>
              <w:tabs>
                <w:tab w:val="left" w:pos="720"/>
              </w:tabs>
              <w:overflowPunct/>
              <w:autoSpaceDE/>
              <w:adjustRightInd/>
              <w:spacing w:before="40" w:after="40"/>
              <w:rPr>
                <w:rFonts w:asciiTheme="majorBidi" w:hAnsiTheme="majorBidi" w:cstheme="majorBidi"/>
                <w:b/>
                <w:bCs/>
                <w:sz w:val="18"/>
                <w:szCs w:val="18"/>
                <w:lang w:val="en-US" w:eastAsia="zh-CN"/>
              </w:rPr>
            </w:pPr>
            <w:r w:rsidRPr="005D705A">
              <w:rPr>
                <w:b/>
                <w:color w:val="000000" w:themeColor="text1"/>
                <w:sz w:val="18"/>
                <w:szCs w:val="18"/>
                <w:lang w:val="en-US"/>
              </w:rPr>
              <w:t>A.24</w:t>
            </w:r>
          </w:p>
        </w:tc>
        <w:tc>
          <w:tcPr>
            <w:tcW w:w="8012" w:type="dxa"/>
            <w:tcBorders>
              <w:top w:val="single" w:sz="12" w:space="0" w:color="auto"/>
              <w:left w:val="nil"/>
              <w:bottom w:val="single" w:sz="4" w:space="0" w:color="auto"/>
              <w:right w:val="double" w:sz="4" w:space="0" w:color="auto"/>
            </w:tcBorders>
            <w:hideMark/>
          </w:tcPr>
          <w:p w14:paraId="1DBB5512" w14:textId="77777777" w:rsidR="002142E9" w:rsidRPr="005D705A" w:rsidRDefault="002142E9" w:rsidP="00D82664">
            <w:pPr>
              <w:tabs>
                <w:tab w:val="left" w:pos="720"/>
              </w:tabs>
              <w:overflowPunct/>
              <w:autoSpaceDE/>
              <w:adjustRightInd/>
              <w:spacing w:before="40" w:after="40"/>
              <w:rPr>
                <w:rFonts w:asciiTheme="majorBidi" w:hAnsiTheme="majorBidi" w:cstheme="majorBidi"/>
                <w:b/>
                <w:bCs/>
                <w:sz w:val="18"/>
                <w:szCs w:val="18"/>
                <w:lang w:val="en-US" w:eastAsia="zh-CN"/>
              </w:rPr>
            </w:pPr>
            <w:r w:rsidRPr="005D705A">
              <w:rPr>
                <w:b/>
                <w:color w:val="000000" w:themeColor="text1"/>
                <w:sz w:val="18"/>
                <w:szCs w:val="18"/>
                <w:lang w:val="en-US"/>
              </w:rPr>
              <w:t>COMPLIANCE WITH NOTIFICATION OF A NON-GSO SHORT DURATION MISSION</w:t>
            </w:r>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36BB5195" w14:textId="77777777" w:rsidR="002142E9" w:rsidRPr="005D705A" w:rsidRDefault="002142E9" w:rsidP="00D82664">
            <w:pPr>
              <w:spacing w:before="40" w:after="40"/>
              <w:rPr>
                <w:rFonts w:asciiTheme="majorBidi" w:hAnsiTheme="majorBidi" w:cstheme="majorBidi"/>
                <w:b/>
                <w:bCs/>
                <w:sz w:val="18"/>
                <w:szCs w:val="18"/>
                <w:lang w:val="en-US"/>
              </w:rPr>
            </w:pPr>
          </w:p>
        </w:tc>
        <w:tc>
          <w:tcPr>
            <w:tcW w:w="1357" w:type="dxa"/>
            <w:tcBorders>
              <w:top w:val="single" w:sz="12" w:space="0" w:color="auto"/>
              <w:left w:val="nil"/>
              <w:bottom w:val="single" w:sz="4" w:space="0" w:color="auto"/>
              <w:right w:val="double" w:sz="6" w:space="0" w:color="auto"/>
            </w:tcBorders>
            <w:hideMark/>
          </w:tcPr>
          <w:p w14:paraId="4B3583E4" w14:textId="77777777" w:rsidR="002142E9" w:rsidRPr="005D705A" w:rsidRDefault="002142E9" w:rsidP="00D82664">
            <w:pPr>
              <w:tabs>
                <w:tab w:val="left" w:pos="720"/>
              </w:tabs>
              <w:overflowPunct/>
              <w:autoSpaceDE/>
              <w:adjustRightInd/>
              <w:spacing w:before="40" w:after="40"/>
              <w:rPr>
                <w:rFonts w:asciiTheme="majorBidi" w:hAnsiTheme="majorBidi" w:cstheme="majorBidi"/>
                <w:b/>
                <w:bCs/>
                <w:sz w:val="18"/>
                <w:szCs w:val="18"/>
                <w:lang w:val="en-US" w:eastAsia="zh-CN"/>
              </w:rPr>
            </w:pPr>
            <w:r w:rsidRPr="005D705A">
              <w:rPr>
                <w:rFonts w:asciiTheme="majorBidi" w:hAnsiTheme="majorBidi" w:cstheme="majorBidi"/>
                <w:b/>
                <w:bCs/>
                <w:sz w:val="18"/>
                <w:szCs w:val="18"/>
                <w:lang w:val="en-US" w:eastAsia="zh-CN"/>
              </w:rPr>
              <w:t>A.24</w:t>
            </w:r>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5F119599" w14:textId="77777777" w:rsidR="002142E9" w:rsidRPr="005D705A" w:rsidRDefault="002142E9" w:rsidP="00D82664">
            <w:pPr>
              <w:spacing w:before="40" w:after="40"/>
              <w:jc w:val="center"/>
              <w:rPr>
                <w:rFonts w:asciiTheme="majorBidi" w:hAnsiTheme="majorBidi" w:cstheme="majorBidi"/>
                <w:b/>
                <w:bCs/>
                <w:sz w:val="18"/>
                <w:szCs w:val="18"/>
                <w:lang w:val="en-US"/>
              </w:rPr>
            </w:pPr>
            <w:r w:rsidRPr="005D705A">
              <w:rPr>
                <w:rFonts w:asciiTheme="majorBidi" w:hAnsiTheme="majorBidi" w:cstheme="majorBidi"/>
                <w:b/>
                <w:bCs/>
                <w:sz w:val="18"/>
                <w:szCs w:val="18"/>
                <w:lang w:val="en-US"/>
              </w:rPr>
              <w:t> </w:t>
            </w:r>
          </w:p>
        </w:tc>
      </w:tr>
      <w:tr w:rsidR="002142E9" w:rsidRPr="005D705A" w14:paraId="27E00BB2" w14:textId="77777777" w:rsidTr="00D82664">
        <w:trPr>
          <w:cantSplit/>
          <w:jc w:val="center"/>
        </w:trPr>
        <w:tc>
          <w:tcPr>
            <w:tcW w:w="1178" w:type="dxa"/>
            <w:tcBorders>
              <w:top w:val="nil"/>
              <w:left w:val="single" w:sz="12" w:space="0" w:color="auto"/>
              <w:bottom w:val="single" w:sz="4" w:space="0" w:color="auto"/>
              <w:right w:val="double" w:sz="6" w:space="0" w:color="auto"/>
            </w:tcBorders>
            <w:hideMark/>
          </w:tcPr>
          <w:p w14:paraId="11E283FF" w14:textId="77777777" w:rsidR="002142E9" w:rsidRPr="005D705A" w:rsidRDefault="002142E9" w:rsidP="00D82664">
            <w:pPr>
              <w:tabs>
                <w:tab w:val="left" w:pos="720"/>
              </w:tabs>
              <w:overflowPunct/>
              <w:autoSpaceDE/>
              <w:adjustRightInd/>
              <w:spacing w:before="40" w:after="40"/>
              <w:rPr>
                <w:sz w:val="18"/>
                <w:szCs w:val="18"/>
                <w:lang w:val="en-US" w:eastAsia="zh-CN"/>
              </w:rPr>
            </w:pPr>
            <w:r w:rsidRPr="005D705A">
              <w:rPr>
                <w:color w:val="000000" w:themeColor="text1"/>
                <w:sz w:val="18"/>
                <w:szCs w:val="18"/>
                <w:lang w:val="en-US"/>
              </w:rPr>
              <w:t>A.24.a</w:t>
            </w:r>
          </w:p>
        </w:tc>
        <w:tc>
          <w:tcPr>
            <w:tcW w:w="8012" w:type="dxa"/>
            <w:tcBorders>
              <w:top w:val="nil"/>
              <w:left w:val="nil"/>
              <w:bottom w:val="single" w:sz="4" w:space="0" w:color="auto"/>
              <w:right w:val="double" w:sz="4" w:space="0" w:color="auto"/>
            </w:tcBorders>
            <w:hideMark/>
          </w:tcPr>
          <w:p w14:paraId="39EE7D84" w14:textId="77777777" w:rsidR="002142E9" w:rsidRPr="005D705A" w:rsidRDefault="002142E9" w:rsidP="00D82664">
            <w:pPr>
              <w:keepNext/>
              <w:spacing w:before="40" w:after="40"/>
              <w:ind w:left="170"/>
              <w:rPr>
                <w:color w:val="000000" w:themeColor="text1"/>
                <w:sz w:val="18"/>
                <w:szCs w:val="18"/>
                <w:lang w:val="en-US"/>
              </w:rPr>
            </w:pPr>
            <w:r w:rsidRPr="005D705A">
              <w:rPr>
                <w:color w:val="000000" w:themeColor="text1"/>
                <w:sz w:val="18"/>
                <w:szCs w:val="18"/>
                <w:lang w:val="en-US"/>
              </w:rPr>
              <w:t xml:space="preserve">a commitment by the administration that, in the case that unacceptable </w:t>
            </w:r>
            <w:r w:rsidRPr="005D705A">
              <w:rPr>
                <w:sz w:val="18"/>
                <w:szCs w:val="18"/>
                <w:lang w:val="en-US"/>
              </w:rPr>
              <w:t>interference</w:t>
            </w:r>
            <w:r w:rsidRPr="005D705A">
              <w:rPr>
                <w:color w:val="000000" w:themeColor="text1"/>
                <w:sz w:val="18"/>
                <w:szCs w:val="18"/>
                <w:lang w:val="en-US"/>
              </w:rPr>
              <w:t xml:space="preserve"> caused by </w:t>
            </w:r>
            <w:r w:rsidRPr="005D705A">
              <w:rPr>
                <w:iCs/>
                <w:color w:val="000000" w:themeColor="text1"/>
                <w:sz w:val="18"/>
                <w:szCs w:val="18"/>
                <w:lang w:val="en-US"/>
              </w:rPr>
              <w:t xml:space="preserve">a non-GSO satellite network or system identified as </w:t>
            </w:r>
            <w:r w:rsidRPr="005D705A">
              <w:rPr>
                <w:color w:val="000000" w:themeColor="text1"/>
                <w:sz w:val="18"/>
                <w:szCs w:val="18"/>
                <w:lang w:val="en-US"/>
              </w:rPr>
              <w:t xml:space="preserve">short-duration mission </w:t>
            </w:r>
            <w:r w:rsidRPr="005D705A">
              <w:rPr>
                <w:iCs/>
                <w:color w:val="000000" w:themeColor="text1"/>
                <w:sz w:val="18"/>
                <w:szCs w:val="18"/>
                <w:lang w:val="en-US"/>
              </w:rPr>
              <w:t xml:space="preserve">in accordance with Resolution </w:t>
            </w:r>
            <w:r w:rsidRPr="005D705A">
              <w:rPr>
                <w:b/>
                <w:bCs/>
                <w:iCs/>
                <w:color w:val="000000" w:themeColor="text1"/>
                <w:sz w:val="18"/>
                <w:szCs w:val="18"/>
                <w:lang w:val="en-US"/>
              </w:rPr>
              <w:t>32</w:t>
            </w:r>
            <w:r w:rsidRPr="005D705A">
              <w:rPr>
                <w:b/>
                <w:bCs/>
                <w:color w:val="000000" w:themeColor="text1"/>
                <w:sz w:val="18"/>
                <w:szCs w:val="18"/>
                <w:lang w:val="en-US"/>
              </w:rPr>
              <w:t> (WRC</w:t>
            </w:r>
            <w:r w:rsidRPr="005D705A">
              <w:rPr>
                <w:rFonts w:ascii="TimesNewRomanPSMT" w:hAnsi="TimesNewRomanPSMT" w:cs="TimesNewRomanPSMT"/>
                <w:b/>
                <w:bCs/>
                <w:color w:val="000000" w:themeColor="text1"/>
                <w:sz w:val="18"/>
                <w:szCs w:val="18"/>
                <w:lang w:val="en-US" w:eastAsia="zh-CN"/>
              </w:rPr>
              <w:noBreakHyphen/>
            </w:r>
            <w:r w:rsidRPr="005D705A">
              <w:rPr>
                <w:b/>
                <w:bCs/>
                <w:color w:val="000000" w:themeColor="text1"/>
                <w:sz w:val="18"/>
                <w:szCs w:val="18"/>
                <w:lang w:val="en-US"/>
              </w:rPr>
              <w:t xml:space="preserve">19) </w:t>
            </w:r>
            <w:r w:rsidRPr="005D705A">
              <w:rPr>
                <w:color w:val="000000" w:themeColor="text1"/>
                <w:sz w:val="18"/>
                <w:szCs w:val="18"/>
                <w:lang w:val="en-US"/>
              </w:rPr>
              <w:t xml:space="preserve">is not resolved, the administration shall undertake steps to eliminate the interference or reduce it to an acceptable </w:t>
            </w:r>
            <w:proofErr w:type="gramStart"/>
            <w:r w:rsidRPr="005D705A">
              <w:rPr>
                <w:color w:val="000000" w:themeColor="text1"/>
                <w:sz w:val="18"/>
                <w:szCs w:val="18"/>
                <w:lang w:val="en-US"/>
              </w:rPr>
              <w:t>level</w:t>
            </w:r>
            <w:proofErr w:type="gramEnd"/>
          </w:p>
          <w:p w14:paraId="0D520D6B" w14:textId="77777777" w:rsidR="002142E9" w:rsidRPr="005D705A" w:rsidRDefault="002142E9" w:rsidP="00D82664">
            <w:pPr>
              <w:spacing w:before="40" w:after="40"/>
              <w:ind w:left="340"/>
              <w:rPr>
                <w:sz w:val="18"/>
                <w:szCs w:val="18"/>
                <w:lang w:val="en-US"/>
              </w:rPr>
            </w:pPr>
            <w:r w:rsidRPr="005D705A">
              <w:rPr>
                <w:color w:val="000000" w:themeColor="text1"/>
                <w:sz w:val="18"/>
                <w:szCs w:val="18"/>
                <w:lang w:val="en-US"/>
              </w:rPr>
              <w:t>Required</w:t>
            </w:r>
            <w:r w:rsidRPr="005D705A">
              <w:rPr>
                <w:iCs/>
                <w:color w:val="000000" w:themeColor="text1"/>
                <w:sz w:val="18"/>
                <w:szCs w:val="18"/>
                <w:lang w:val="en-US"/>
              </w:rPr>
              <w:t xml:space="preserve"> </w:t>
            </w:r>
            <w:r w:rsidRPr="005D705A">
              <w:rPr>
                <w:sz w:val="18"/>
                <w:szCs w:val="18"/>
                <w:lang w:val="en-US"/>
              </w:rPr>
              <w:t>only</w:t>
            </w:r>
            <w:r w:rsidRPr="005D705A">
              <w:rPr>
                <w:iCs/>
                <w:color w:val="000000" w:themeColor="text1"/>
                <w:sz w:val="18"/>
                <w:szCs w:val="18"/>
                <w:lang w:val="en-US"/>
              </w:rPr>
              <w:t xml:space="preserve"> for notification</w:t>
            </w:r>
          </w:p>
        </w:tc>
        <w:tc>
          <w:tcPr>
            <w:tcW w:w="799" w:type="dxa"/>
            <w:tcBorders>
              <w:top w:val="nil"/>
              <w:left w:val="double" w:sz="4" w:space="0" w:color="auto"/>
              <w:bottom w:val="single" w:sz="4" w:space="0" w:color="auto"/>
              <w:right w:val="single" w:sz="4" w:space="0" w:color="auto"/>
            </w:tcBorders>
            <w:vAlign w:val="center"/>
          </w:tcPr>
          <w:p w14:paraId="1FD97AE5" w14:textId="77777777" w:rsidR="002142E9" w:rsidRPr="005D705A" w:rsidRDefault="002142E9" w:rsidP="00D82664">
            <w:pPr>
              <w:spacing w:before="40" w:after="40"/>
              <w:jc w:val="center"/>
              <w:rPr>
                <w:rFonts w:asciiTheme="majorBidi" w:hAnsiTheme="majorBidi" w:cstheme="majorBidi"/>
                <w:sz w:val="16"/>
                <w:szCs w:val="16"/>
                <w:lang w:val="en-US"/>
              </w:rPr>
            </w:pPr>
          </w:p>
        </w:tc>
        <w:tc>
          <w:tcPr>
            <w:tcW w:w="799" w:type="dxa"/>
            <w:tcBorders>
              <w:top w:val="nil"/>
              <w:left w:val="nil"/>
              <w:bottom w:val="single" w:sz="4" w:space="0" w:color="auto"/>
              <w:right w:val="single" w:sz="4" w:space="0" w:color="auto"/>
            </w:tcBorders>
            <w:vAlign w:val="center"/>
          </w:tcPr>
          <w:p w14:paraId="754C5F6E" w14:textId="77777777" w:rsidR="002142E9" w:rsidRPr="005D705A" w:rsidRDefault="002142E9" w:rsidP="00D82664">
            <w:pPr>
              <w:spacing w:before="40" w:after="40"/>
              <w:jc w:val="center"/>
              <w:rPr>
                <w:rFonts w:asciiTheme="majorBidi" w:hAnsiTheme="majorBidi" w:cstheme="majorBidi"/>
                <w:sz w:val="16"/>
                <w:szCs w:val="16"/>
                <w:lang w:val="en-US"/>
              </w:rPr>
            </w:pPr>
          </w:p>
        </w:tc>
        <w:tc>
          <w:tcPr>
            <w:tcW w:w="799" w:type="dxa"/>
            <w:tcBorders>
              <w:top w:val="nil"/>
              <w:left w:val="nil"/>
              <w:bottom w:val="single" w:sz="4" w:space="0" w:color="auto"/>
              <w:right w:val="single" w:sz="4" w:space="0" w:color="auto"/>
            </w:tcBorders>
            <w:vAlign w:val="center"/>
          </w:tcPr>
          <w:p w14:paraId="0DF600AA" w14:textId="77777777" w:rsidR="002142E9" w:rsidRPr="005D705A" w:rsidRDefault="002142E9" w:rsidP="00D82664">
            <w:pPr>
              <w:spacing w:before="40" w:after="40"/>
              <w:jc w:val="center"/>
              <w:rPr>
                <w:rFonts w:asciiTheme="majorBidi" w:hAnsiTheme="majorBidi" w:cstheme="majorBidi"/>
                <w:sz w:val="16"/>
                <w:szCs w:val="16"/>
                <w:lang w:val="en-US"/>
              </w:rPr>
            </w:pPr>
          </w:p>
        </w:tc>
        <w:tc>
          <w:tcPr>
            <w:tcW w:w="799" w:type="dxa"/>
            <w:tcBorders>
              <w:top w:val="nil"/>
              <w:left w:val="nil"/>
              <w:bottom w:val="single" w:sz="4" w:space="0" w:color="auto"/>
              <w:right w:val="single" w:sz="4" w:space="0" w:color="auto"/>
            </w:tcBorders>
            <w:vAlign w:val="center"/>
          </w:tcPr>
          <w:p w14:paraId="31843D6B" w14:textId="77777777" w:rsidR="002142E9" w:rsidRPr="005D705A" w:rsidRDefault="002142E9" w:rsidP="00D82664">
            <w:pPr>
              <w:spacing w:before="40" w:after="40"/>
              <w:jc w:val="center"/>
              <w:rPr>
                <w:rFonts w:asciiTheme="majorBidi" w:hAnsiTheme="majorBidi" w:cstheme="majorBidi"/>
                <w:b/>
                <w:bCs/>
                <w:sz w:val="18"/>
                <w:szCs w:val="18"/>
                <w:lang w:val="en-US"/>
              </w:rPr>
            </w:pPr>
          </w:p>
        </w:tc>
        <w:tc>
          <w:tcPr>
            <w:tcW w:w="799" w:type="dxa"/>
            <w:tcBorders>
              <w:top w:val="nil"/>
              <w:left w:val="nil"/>
              <w:bottom w:val="single" w:sz="4" w:space="0" w:color="auto"/>
              <w:right w:val="single" w:sz="4" w:space="0" w:color="auto"/>
            </w:tcBorders>
            <w:vAlign w:val="center"/>
            <w:hideMark/>
          </w:tcPr>
          <w:p w14:paraId="39350C89" w14:textId="77777777" w:rsidR="002142E9" w:rsidRPr="005D705A" w:rsidRDefault="002142E9" w:rsidP="00D82664">
            <w:pPr>
              <w:spacing w:before="40" w:after="40"/>
              <w:jc w:val="center"/>
              <w:rPr>
                <w:b/>
                <w:bCs/>
                <w:sz w:val="18"/>
                <w:szCs w:val="18"/>
                <w:lang w:val="en-US"/>
              </w:rPr>
            </w:pPr>
            <w:r w:rsidRPr="005D705A">
              <w:rPr>
                <w:b/>
                <w:bCs/>
                <w:color w:val="000000" w:themeColor="text1"/>
                <w:sz w:val="18"/>
                <w:szCs w:val="18"/>
                <w:lang w:val="en-US"/>
              </w:rPr>
              <w:t>+</w:t>
            </w:r>
          </w:p>
        </w:tc>
        <w:tc>
          <w:tcPr>
            <w:tcW w:w="799" w:type="dxa"/>
            <w:tcBorders>
              <w:top w:val="nil"/>
              <w:left w:val="nil"/>
              <w:bottom w:val="single" w:sz="4" w:space="0" w:color="auto"/>
              <w:right w:val="single" w:sz="4" w:space="0" w:color="auto"/>
            </w:tcBorders>
            <w:vAlign w:val="center"/>
          </w:tcPr>
          <w:p w14:paraId="432EB55E" w14:textId="77777777" w:rsidR="002142E9" w:rsidRPr="005D705A" w:rsidRDefault="002142E9" w:rsidP="00D82664">
            <w:pPr>
              <w:spacing w:before="40" w:after="40"/>
              <w:jc w:val="center"/>
              <w:rPr>
                <w:rFonts w:asciiTheme="majorBidi" w:hAnsiTheme="majorBidi" w:cstheme="majorBidi"/>
                <w:b/>
                <w:bCs/>
                <w:sz w:val="18"/>
                <w:szCs w:val="18"/>
                <w:lang w:val="en-US"/>
              </w:rPr>
            </w:pPr>
          </w:p>
        </w:tc>
        <w:tc>
          <w:tcPr>
            <w:tcW w:w="799" w:type="dxa"/>
            <w:tcBorders>
              <w:top w:val="nil"/>
              <w:left w:val="nil"/>
              <w:bottom w:val="single" w:sz="4" w:space="0" w:color="auto"/>
              <w:right w:val="single" w:sz="4" w:space="0" w:color="auto"/>
            </w:tcBorders>
            <w:vAlign w:val="center"/>
          </w:tcPr>
          <w:p w14:paraId="71F0A991" w14:textId="77777777" w:rsidR="002142E9" w:rsidRPr="005D705A" w:rsidRDefault="002142E9" w:rsidP="00D82664">
            <w:pPr>
              <w:spacing w:before="40" w:after="40"/>
              <w:jc w:val="center"/>
              <w:rPr>
                <w:rFonts w:asciiTheme="majorBidi" w:hAnsiTheme="majorBidi" w:cstheme="majorBidi"/>
                <w:b/>
                <w:bCs/>
                <w:sz w:val="18"/>
                <w:szCs w:val="18"/>
                <w:lang w:val="en-US"/>
              </w:rPr>
            </w:pPr>
          </w:p>
        </w:tc>
        <w:tc>
          <w:tcPr>
            <w:tcW w:w="799" w:type="dxa"/>
            <w:tcBorders>
              <w:top w:val="nil"/>
              <w:left w:val="nil"/>
              <w:bottom w:val="single" w:sz="4" w:space="0" w:color="auto"/>
              <w:right w:val="single" w:sz="4" w:space="0" w:color="auto"/>
            </w:tcBorders>
            <w:vAlign w:val="center"/>
          </w:tcPr>
          <w:p w14:paraId="38A61863" w14:textId="77777777" w:rsidR="002142E9" w:rsidRPr="005D705A" w:rsidRDefault="002142E9" w:rsidP="00D82664">
            <w:pPr>
              <w:spacing w:before="40" w:after="40"/>
              <w:jc w:val="center"/>
              <w:rPr>
                <w:rFonts w:asciiTheme="majorBidi" w:hAnsiTheme="majorBidi" w:cstheme="majorBidi"/>
                <w:b/>
                <w:bCs/>
                <w:sz w:val="18"/>
                <w:szCs w:val="18"/>
                <w:lang w:val="en-US"/>
              </w:rPr>
            </w:pPr>
          </w:p>
        </w:tc>
        <w:tc>
          <w:tcPr>
            <w:tcW w:w="799" w:type="dxa"/>
            <w:tcBorders>
              <w:top w:val="nil"/>
              <w:left w:val="nil"/>
              <w:bottom w:val="single" w:sz="4" w:space="0" w:color="auto"/>
              <w:right w:val="double" w:sz="6" w:space="0" w:color="auto"/>
            </w:tcBorders>
            <w:vAlign w:val="center"/>
          </w:tcPr>
          <w:p w14:paraId="5702596B" w14:textId="77777777" w:rsidR="002142E9" w:rsidRPr="005D705A" w:rsidRDefault="002142E9" w:rsidP="00D82664">
            <w:pPr>
              <w:spacing w:before="40" w:after="40"/>
              <w:jc w:val="center"/>
              <w:rPr>
                <w:rFonts w:asciiTheme="majorBidi" w:hAnsiTheme="majorBidi" w:cstheme="majorBidi"/>
                <w:b/>
                <w:bCs/>
                <w:sz w:val="18"/>
                <w:szCs w:val="18"/>
                <w:lang w:val="en-US"/>
              </w:rPr>
            </w:pPr>
          </w:p>
        </w:tc>
        <w:tc>
          <w:tcPr>
            <w:tcW w:w="1357" w:type="dxa"/>
            <w:tcBorders>
              <w:top w:val="nil"/>
              <w:left w:val="nil"/>
              <w:bottom w:val="single" w:sz="4" w:space="0" w:color="auto"/>
              <w:right w:val="double" w:sz="6" w:space="0" w:color="auto"/>
            </w:tcBorders>
            <w:hideMark/>
          </w:tcPr>
          <w:p w14:paraId="102D3457" w14:textId="77777777" w:rsidR="002142E9" w:rsidRPr="005D705A" w:rsidRDefault="002142E9" w:rsidP="00D82664">
            <w:pPr>
              <w:tabs>
                <w:tab w:val="left" w:pos="720"/>
              </w:tabs>
              <w:overflowPunct/>
              <w:autoSpaceDE/>
              <w:adjustRightInd/>
              <w:spacing w:before="40" w:after="40"/>
              <w:rPr>
                <w:rFonts w:asciiTheme="majorBidi" w:hAnsiTheme="majorBidi" w:cstheme="majorBidi"/>
                <w:bCs/>
                <w:sz w:val="18"/>
                <w:szCs w:val="18"/>
                <w:lang w:val="en-US" w:eastAsia="zh-CN"/>
              </w:rPr>
            </w:pPr>
            <w:r w:rsidRPr="005D705A">
              <w:rPr>
                <w:color w:val="000000" w:themeColor="text1"/>
                <w:sz w:val="18"/>
                <w:szCs w:val="18"/>
                <w:lang w:val="en-US"/>
              </w:rPr>
              <w:t>A.24</w:t>
            </w:r>
            <w:ins w:id="4258" w:author="Aubineau, Philippe" w:date="2022-11-03T22:05:00Z">
              <w:r w:rsidRPr="005D705A">
                <w:rPr>
                  <w:color w:val="000000" w:themeColor="text1"/>
                  <w:sz w:val="18"/>
                  <w:szCs w:val="18"/>
                  <w:lang w:val="en-US"/>
                </w:rPr>
                <w:t>.</w:t>
              </w:r>
            </w:ins>
            <w:r w:rsidRPr="005D705A">
              <w:rPr>
                <w:color w:val="000000" w:themeColor="text1"/>
                <w:sz w:val="18"/>
                <w:szCs w:val="18"/>
                <w:lang w:val="en-US"/>
              </w:rPr>
              <w:t>a</w:t>
            </w:r>
          </w:p>
        </w:tc>
        <w:tc>
          <w:tcPr>
            <w:tcW w:w="608" w:type="dxa"/>
            <w:tcBorders>
              <w:top w:val="nil"/>
              <w:left w:val="nil"/>
              <w:bottom w:val="single" w:sz="4" w:space="0" w:color="auto"/>
              <w:right w:val="single" w:sz="12" w:space="0" w:color="auto"/>
            </w:tcBorders>
            <w:vAlign w:val="center"/>
          </w:tcPr>
          <w:p w14:paraId="313DB89C" w14:textId="77777777" w:rsidR="002142E9" w:rsidRPr="005D705A" w:rsidRDefault="002142E9" w:rsidP="00D82664">
            <w:pPr>
              <w:spacing w:before="40" w:after="40"/>
              <w:jc w:val="center"/>
              <w:rPr>
                <w:rFonts w:asciiTheme="majorBidi" w:hAnsiTheme="majorBidi" w:cstheme="majorBidi"/>
                <w:b/>
                <w:bCs/>
                <w:sz w:val="18"/>
                <w:szCs w:val="18"/>
                <w:lang w:val="en-US"/>
              </w:rPr>
            </w:pPr>
          </w:p>
        </w:tc>
      </w:tr>
      <w:tr w:rsidR="002142E9" w:rsidRPr="005D705A" w14:paraId="616DF8FB" w14:textId="77777777" w:rsidTr="00D82664">
        <w:trPr>
          <w:jc w:val="center"/>
          <w:ins w:id="4259" w:author="ITU-R" w:date="2023-11-03T19:52:00Z"/>
        </w:trPr>
        <w:tc>
          <w:tcPr>
            <w:tcW w:w="1178" w:type="dxa"/>
            <w:tcBorders>
              <w:top w:val="single" w:sz="12" w:space="0" w:color="auto"/>
              <w:left w:val="single" w:sz="12" w:space="0" w:color="auto"/>
              <w:bottom w:val="single" w:sz="4" w:space="0" w:color="auto"/>
              <w:right w:val="double" w:sz="6" w:space="0" w:color="auto"/>
            </w:tcBorders>
          </w:tcPr>
          <w:p w14:paraId="592D6907" w14:textId="77777777" w:rsidR="002142E9" w:rsidRPr="005D705A" w:rsidRDefault="002142E9" w:rsidP="00D82664">
            <w:pPr>
              <w:tabs>
                <w:tab w:val="left" w:pos="720"/>
              </w:tabs>
              <w:overflowPunct/>
              <w:autoSpaceDE/>
              <w:adjustRightInd/>
              <w:spacing w:before="40" w:after="40"/>
              <w:rPr>
                <w:ins w:id="4260" w:author="ITU-R" w:date="2023-11-03T19:52:00Z"/>
                <w:rFonts w:asciiTheme="majorBidi" w:hAnsiTheme="majorBidi" w:cstheme="majorBidi"/>
                <w:b/>
                <w:sz w:val="18"/>
                <w:szCs w:val="18"/>
                <w:lang w:val="en-US" w:eastAsia="zh-CN"/>
              </w:rPr>
            </w:pPr>
            <w:ins w:id="4261" w:author="作成者">
              <w:r w:rsidRPr="005D705A">
                <w:rPr>
                  <w:b/>
                  <w:sz w:val="18"/>
                  <w:szCs w:val="18"/>
                  <w:lang w:val="en-US" w:eastAsia="zh-CN"/>
                </w:rPr>
                <w:t>A.25</w:t>
              </w:r>
            </w:ins>
          </w:p>
        </w:tc>
        <w:tc>
          <w:tcPr>
            <w:tcW w:w="8012" w:type="dxa"/>
            <w:tcBorders>
              <w:top w:val="single" w:sz="12" w:space="0" w:color="auto"/>
              <w:left w:val="nil"/>
              <w:bottom w:val="single" w:sz="4" w:space="0" w:color="auto"/>
              <w:right w:val="double" w:sz="4" w:space="0" w:color="auto"/>
            </w:tcBorders>
            <w:vAlign w:val="center"/>
          </w:tcPr>
          <w:p w14:paraId="3E2328AE" w14:textId="77777777" w:rsidR="002142E9" w:rsidRPr="005D705A" w:rsidRDefault="002142E9" w:rsidP="00D82664">
            <w:pPr>
              <w:tabs>
                <w:tab w:val="left" w:pos="720"/>
              </w:tabs>
              <w:overflowPunct/>
              <w:autoSpaceDE/>
              <w:adjustRightInd/>
              <w:spacing w:before="40" w:after="40"/>
              <w:rPr>
                <w:ins w:id="4262" w:author="ITU-R" w:date="2023-11-03T19:52:00Z"/>
                <w:b/>
                <w:color w:val="000000" w:themeColor="text1"/>
                <w:sz w:val="18"/>
                <w:szCs w:val="18"/>
                <w:lang w:val="en-US"/>
              </w:rPr>
            </w:pPr>
            <w:ins w:id="4263" w:author="作成者">
              <w:r w:rsidRPr="005D705A">
                <w:rPr>
                  <w:b/>
                  <w:color w:val="000000" w:themeColor="text1"/>
                  <w:sz w:val="18"/>
                  <w:szCs w:val="18"/>
                  <w:lang w:val="en-US"/>
                </w:rPr>
                <w:t xml:space="preserve">COMPLIANCE WITH </w:t>
              </w:r>
              <w:r w:rsidRPr="005D705A">
                <w:rPr>
                  <w:b/>
                  <w:i/>
                  <w:iCs/>
                  <w:color w:val="000000" w:themeColor="text1"/>
                  <w:sz w:val="18"/>
                  <w:szCs w:val="18"/>
                  <w:lang w:val="en-US"/>
                </w:rPr>
                <w:t>resolves</w:t>
              </w:r>
              <w:r w:rsidRPr="005D705A">
                <w:rPr>
                  <w:b/>
                  <w:color w:val="000000" w:themeColor="text1"/>
                  <w:sz w:val="18"/>
                  <w:szCs w:val="18"/>
                  <w:lang w:val="en-US"/>
                </w:rPr>
                <w:t xml:space="preserve"> 1.1.3 OF RESOLUTION 169 (WRC-19)</w:t>
              </w:r>
            </w:ins>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65DC6DB4" w14:textId="77777777" w:rsidR="002142E9" w:rsidRPr="005D705A" w:rsidRDefault="002142E9" w:rsidP="00D82664">
            <w:pPr>
              <w:spacing w:before="40" w:after="40"/>
              <w:rPr>
                <w:ins w:id="4264" w:author="ITU-R" w:date="2023-11-03T19:52:00Z"/>
                <w:rFonts w:asciiTheme="majorBidi" w:hAnsiTheme="majorBidi" w:cstheme="majorBidi"/>
                <w:b/>
                <w:bCs/>
                <w:sz w:val="18"/>
                <w:szCs w:val="18"/>
                <w:lang w:val="en-US"/>
              </w:rPr>
            </w:pPr>
          </w:p>
        </w:tc>
        <w:tc>
          <w:tcPr>
            <w:tcW w:w="1357" w:type="dxa"/>
            <w:tcBorders>
              <w:top w:val="single" w:sz="12" w:space="0" w:color="auto"/>
              <w:left w:val="nil"/>
              <w:bottom w:val="single" w:sz="4" w:space="0" w:color="auto"/>
              <w:right w:val="double" w:sz="6" w:space="0" w:color="auto"/>
            </w:tcBorders>
            <w:hideMark/>
          </w:tcPr>
          <w:p w14:paraId="54699211" w14:textId="77777777" w:rsidR="002142E9" w:rsidRPr="005D705A" w:rsidRDefault="002142E9" w:rsidP="00D82664">
            <w:pPr>
              <w:tabs>
                <w:tab w:val="left" w:pos="720"/>
              </w:tabs>
              <w:overflowPunct/>
              <w:autoSpaceDE/>
              <w:adjustRightInd/>
              <w:spacing w:before="40" w:after="40"/>
              <w:rPr>
                <w:ins w:id="4265" w:author="ITU-R" w:date="2023-11-03T19:52:00Z"/>
                <w:rFonts w:asciiTheme="majorBidi" w:hAnsiTheme="majorBidi" w:cstheme="majorBidi"/>
                <w:b/>
                <w:bCs/>
                <w:sz w:val="18"/>
                <w:szCs w:val="18"/>
                <w:lang w:val="en-US" w:eastAsia="zh-CN"/>
              </w:rPr>
            </w:pPr>
            <w:ins w:id="4266" w:author="ITU-R" w:date="2023-11-03T19:52:00Z">
              <w:r w:rsidRPr="005D705A">
                <w:rPr>
                  <w:b/>
                  <w:bCs/>
                  <w:color w:val="000000" w:themeColor="text1"/>
                  <w:sz w:val="18"/>
                  <w:szCs w:val="18"/>
                  <w:lang w:val="en-US"/>
                </w:rPr>
                <w:t>A.25</w:t>
              </w:r>
            </w:ins>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711583CB" w14:textId="77777777" w:rsidR="002142E9" w:rsidRPr="005D705A" w:rsidRDefault="002142E9" w:rsidP="00D82664">
            <w:pPr>
              <w:spacing w:before="40" w:after="40"/>
              <w:jc w:val="center"/>
              <w:rPr>
                <w:ins w:id="4267" w:author="ITU-R" w:date="2023-11-03T19:52:00Z"/>
                <w:rFonts w:asciiTheme="majorBidi" w:hAnsiTheme="majorBidi" w:cstheme="majorBidi"/>
                <w:b/>
                <w:bCs/>
                <w:sz w:val="18"/>
                <w:szCs w:val="18"/>
                <w:lang w:val="en-US"/>
              </w:rPr>
            </w:pPr>
            <w:ins w:id="4268" w:author="ITU-R" w:date="2023-11-03T19:52:00Z">
              <w:r w:rsidRPr="005D705A">
                <w:rPr>
                  <w:rFonts w:asciiTheme="majorBidi" w:hAnsiTheme="majorBidi" w:cstheme="majorBidi"/>
                  <w:b/>
                  <w:bCs/>
                  <w:sz w:val="18"/>
                  <w:szCs w:val="18"/>
                  <w:lang w:val="en-US"/>
                </w:rPr>
                <w:t> </w:t>
              </w:r>
            </w:ins>
          </w:p>
        </w:tc>
      </w:tr>
      <w:tr w:rsidR="002142E9" w:rsidRPr="005D705A" w14:paraId="130C7198" w14:textId="77777777" w:rsidTr="00D82664">
        <w:trPr>
          <w:cantSplit/>
          <w:jc w:val="center"/>
          <w:ins w:id="4269" w:author="ITU-R" w:date="2023-11-03T19:52:00Z"/>
        </w:trPr>
        <w:tc>
          <w:tcPr>
            <w:tcW w:w="1178" w:type="dxa"/>
            <w:tcBorders>
              <w:top w:val="nil"/>
              <w:left w:val="single" w:sz="12" w:space="0" w:color="auto"/>
              <w:bottom w:val="nil"/>
              <w:right w:val="double" w:sz="6" w:space="0" w:color="auto"/>
            </w:tcBorders>
          </w:tcPr>
          <w:p w14:paraId="52F5A74C" w14:textId="77777777" w:rsidR="002142E9" w:rsidRPr="005D705A" w:rsidRDefault="002142E9" w:rsidP="00D82664">
            <w:pPr>
              <w:tabs>
                <w:tab w:val="left" w:pos="720"/>
              </w:tabs>
              <w:overflowPunct/>
              <w:autoSpaceDE/>
              <w:adjustRightInd/>
              <w:spacing w:before="40" w:after="40"/>
              <w:rPr>
                <w:ins w:id="4270" w:author="ITU-R" w:date="2023-11-03T19:52:00Z"/>
                <w:bCs/>
                <w:color w:val="000000" w:themeColor="text1"/>
                <w:sz w:val="18"/>
                <w:szCs w:val="18"/>
                <w:lang w:val="en-US"/>
              </w:rPr>
            </w:pPr>
            <w:ins w:id="4271" w:author="作成者">
              <w:r w:rsidRPr="005D705A">
                <w:rPr>
                  <w:rFonts w:asciiTheme="majorBidi" w:hAnsiTheme="majorBidi" w:cstheme="majorBidi"/>
                  <w:bCs/>
                  <w:sz w:val="18"/>
                  <w:szCs w:val="18"/>
                  <w:lang w:val="en-US" w:eastAsia="zh-CN"/>
                </w:rPr>
                <w:t>A.25.a</w:t>
              </w:r>
            </w:ins>
          </w:p>
        </w:tc>
        <w:tc>
          <w:tcPr>
            <w:tcW w:w="8012" w:type="dxa"/>
            <w:tcBorders>
              <w:top w:val="nil"/>
              <w:left w:val="nil"/>
              <w:bottom w:val="nil"/>
              <w:right w:val="double" w:sz="4" w:space="0" w:color="auto"/>
            </w:tcBorders>
          </w:tcPr>
          <w:p w14:paraId="352000F3" w14:textId="77777777" w:rsidR="002142E9" w:rsidRPr="005D705A" w:rsidRDefault="002142E9" w:rsidP="00D82664">
            <w:pPr>
              <w:spacing w:before="40" w:after="40"/>
              <w:ind w:left="170"/>
              <w:rPr>
                <w:ins w:id="4272" w:author="作成者"/>
                <w:sz w:val="18"/>
                <w:szCs w:val="18"/>
                <w:lang w:val="en-US" w:eastAsia="zh-CN"/>
              </w:rPr>
            </w:pPr>
            <w:ins w:id="4273" w:author="作成者">
              <w:r w:rsidRPr="005D705A">
                <w:rPr>
                  <w:sz w:val="18"/>
                  <w:szCs w:val="18"/>
                  <w:lang w:val="en-US" w:eastAsia="zh-CN"/>
                </w:rPr>
                <w:t xml:space="preserve">a commitment that the ESIM operation would be in conformity with the Radio Regulations and draft new Resolution </w:t>
              </w:r>
              <w:r w:rsidRPr="005D705A">
                <w:rPr>
                  <w:b/>
                  <w:sz w:val="18"/>
                  <w:szCs w:val="18"/>
                  <w:lang w:val="en-US" w:eastAsia="zh-CN"/>
                </w:rPr>
                <w:t>[</w:t>
              </w:r>
              <w:r w:rsidRPr="005D705A">
                <w:rPr>
                  <w:rFonts w:asciiTheme="majorBidi" w:hAnsiTheme="majorBidi" w:cstheme="majorBidi"/>
                  <w:b/>
                  <w:sz w:val="18"/>
                  <w:szCs w:val="18"/>
                  <w:lang w:val="en-US" w:eastAsia="zh-CN"/>
                </w:rPr>
                <w:t xml:space="preserve">A116] </w:t>
              </w:r>
              <w:r w:rsidRPr="005D705A">
                <w:rPr>
                  <w:b/>
                  <w:bCs/>
                  <w:sz w:val="18"/>
                  <w:szCs w:val="18"/>
                  <w:lang w:val="en-US" w:eastAsia="zh-CN"/>
                </w:rPr>
                <w:t>(WRC</w:t>
              </w:r>
              <w:r w:rsidRPr="005D705A">
                <w:rPr>
                  <w:b/>
                  <w:bCs/>
                  <w:sz w:val="18"/>
                  <w:szCs w:val="18"/>
                  <w:lang w:val="en-US" w:eastAsia="zh-CN"/>
                </w:rPr>
                <w:noBreakHyphen/>
                <w:t>23)</w:t>
              </w:r>
            </w:ins>
          </w:p>
          <w:p w14:paraId="27D14B29" w14:textId="77777777" w:rsidR="002142E9" w:rsidRPr="005D705A" w:rsidRDefault="002142E9" w:rsidP="00D82664">
            <w:pPr>
              <w:spacing w:before="40" w:after="40"/>
              <w:ind w:left="340"/>
              <w:rPr>
                <w:ins w:id="4274" w:author="ITU-R" w:date="2023-11-03T19:52:00Z"/>
                <w:color w:val="000000" w:themeColor="text1"/>
                <w:sz w:val="18"/>
                <w:szCs w:val="18"/>
                <w:lang w:val="en-US"/>
              </w:rPr>
            </w:pPr>
            <w:ins w:id="4275" w:author="作成者">
              <w:r w:rsidRPr="005D705A">
                <w:rPr>
                  <w:color w:val="000000" w:themeColor="text1"/>
                  <w:sz w:val="18"/>
                  <w:szCs w:val="18"/>
                  <w:lang w:val="en-US"/>
                </w:rPr>
                <w:t>Required</w:t>
              </w:r>
              <w:r w:rsidRPr="005D705A">
                <w:rPr>
                  <w:sz w:val="18"/>
                  <w:szCs w:val="18"/>
                  <w:lang w:val="en-US" w:eastAsia="zh-CN"/>
                </w:rPr>
                <w:t xml:space="preserve"> only for the notification of earth stations in motion submitted in </w:t>
              </w:r>
              <w:r w:rsidRPr="005D705A">
                <w:rPr>
                  <w:rFonts w:asciiTheme="majorBidi" w:hAnsiTheme="majorBidi" w:cstheme="majorBidi"/>
                  <w:bCs/>
                  <w:sz w:val="18"/>
                  <w:szCs w:val="18"/>
                  <w:lang w:val="en-US" w:eastAsia="zh-CN"/>
                </w:rPr>
                <w:t>accordance</w:t>
              </w:r>
              <w:r w:rsidRPr="005D705A">
                <w:rPr>
                  <w:sz w:val="18"/>
                  <w:szCs w:val="18"/>
                  <w:lang w:val="en-US" w:eastAsia="zh-CN"/>
                </w:rPr>
                <w:t xml:space="preserve"> with draft new Resolution </w:t>
              </w:r>
              <w:r w:rsidRPr="005D705A">
                <w:rPr>
                  <w:b/>
                  <w:bCs/>
                  <w:sz w:val="18"/>
                  <w:szCs w:val="18"/>
                  <w:lang w:val="en-US" w:eastAsia="zh-CN"/>
                </w:rPr>
                <w:t>[A116] (WRC</w:t>
              </w:r>
              <w:r w:rsidRPr="005D705A">
                <w:rPr>
                  <w:b/>
                  <w:bCs/>
                  <w:sz w:val="18"/>
                  <w:szCs w:val="18"/>
                  <w:lang w:val="en-US" w:eastAsia="zh-CN"/>
                </w:rPr>
                <w:noBreakHyphen/>
                <w:t>23)</w:t>
              </w:r>
            </w:ins>
          </w:p>
        </w:tc>
        <w:tc>
          <w:tcPr>
            <w:tcW w:w="799" w:type="dxa"/>
            <w:tcBorders>
              <w:top w:val="nil"/>
              <w:left w:val="double" w:sz="4" w:space="0" w:color="auto"/>
              <w:bottom w:val="nil"/>
              <w:right w:val="single" w:sz="4" w:space="0" w:color="auto"/>
            </w:tcBorders>
            <w:vAlign w:val="center"/>
          </w:tcPr>
          <w:p w14:paraId="233D386A" w14:textId="77777777" w:rsidR="002142E9" w:rsidRPr="005D705A" w:rsidRDefault="002142E9" w:rsidP="00D82664">
            <w:pPr>
              <w:spacing w:before="40" w:after="40"/>
              <w:jc w:val="center"/>
              <w:rPr>
                <w:ins w:id="4276" w:author="ITU-R" w:date="2023-11-03T19:52:00Z"/>
                <w:rFonts w:asciiTheme="majorBidi" w:hAnsiTheme="majorBidi" w:cstheme="majorBidi"/>
                <w:sz w:val="16"/>
                <w:szCs w:val="16"/>
                <w:lang w:val="en-US"/>
              </w:rPr>
            </w:pPr>
          </w:p>
        </w:tc>
        <w:tc>
          <w:tcPr>
            <w:tcW w:w="799" w:type="dxa"/>
            <w:tcBorders>
              <w:top w:val="nil"/>
              <w:left w:val="nil"/>
              <w:bottom w:val="nil"/>
              <w:right w:val="single" w:sz="4" w:space="0" w:color="auto"/>
            </w:tcBorders>
            <w:vAlign w:val="center"/>
          </w:tcPr>
          <w:p w14:paraId="7EAA1026" w14:textId="77777777" w:rsidR="002142E9" w:rsidRPr="005D705A" w:rsidRDefault="002142E9" w:rsidP="00D82664">
            <w:pPr>
              <w:spacing w:before="40" w:after="40"/>
              <w:jc w:val="center"/>
              <w:rPr>
                <w:ins w:id="4277" w:author="ITU-R" w:date="2023-11-03T19:52:00Z"/>
                <w:rFonts w:asciiTheme="majorBidi" w:hAnsiTheme="majorBidi" w:cstheme="majorBidi"/>
                <w:sz w:val="16"/>
                <w:szCs w:val="16"/>
                <w:lang w:val="en-US"/>
              </w:rPr>
            </w:pPr>
          </w:p>
        </w:tc>
        <w:tc>
          <w:tcPr>
            <w:tcW w:w="799" w:type="dxa"/>
            <w:tcBorders>
              <w:top w:val="nil"/>
              <w:left w:val="nil"/>
              <w:bottom w:val="nil"/>
              <w:right w:val="single" w:sz="4" w:space="0" w:color="auto"/>
            </w:tcBorders>
            <w:vAlign w:val="center"/>
          </w:tcPr>
          <w:p w14:paraId="5D3A733F" w14:textId="77777777" w:rsidR="002142E9" w:rsidRPr="005D705A" w:rsidRDefault="002142E9" w:rsidP="00D82664">
            <w:pPr>
              <w:spacing w:before="40" w:after="40"/>
              <w:jc w:val="center"/>
              <w:rPr>
                <w:ins w:id="4278" w:author="ITU-R" w:date="2023-11-03T19:52:00Z"/>
                <w:rFonts w:asciiTheme="majorBidi" w:hAnsiTheme="majorBidi" w:cstheme="majorBidi"/>
                <w:sz w:val="16"/>
                <w:szCs w:val="16"/>
                <w:lang w:val="en-US"/>
              </w:rPr>
            </w:pPr>
          </w:p>
        </w:tc>
        <w:tc>
          <w:tcPr>
            <w:tcW w:w="799" w:type="dxa"/>
            <w:tcBorders>
              <w:top w:val="nil"/>
              <w:left w:val="nil"/>
              <w:bottom w:val="nil"/>
              <w:right w:val="single" w:sz="4" w:space="0" w:color="auto"/>
            </w:tcBorders>
            <w:vAlign w:val="center"/>
          </w:tcPr>
          <w:p w14:paraId="26641207" w14:textId="77777777" w:rsidR="002142E9" w:rsidRPr="005D705A" w:rsidRDefault="002142E9" w:rsidP="00D82664">
            <w:pPr>
              <w:spacing w:before="40" w:after="40"/>
              <w:jc w:val="center"/>
              <w:rPr>
                <w:ins w:id="4279" w:author="ITU-R" w:date="2023-11-03T19:52:00Z"/>
                <w:rFonts w:asciiTheme="majorBidi" w:hAnsiTheme="majorBidi" w:cstheme="majorBidi"/>
                <w:b/>
                <w:bCs/>
                <w:sz w:val="18"/>
                <w:szCs w:val="18"/>
                <w:lang w:val="en-US"/>
              </w:rPr>
            </w:pPr>
          </w:p>
        </w:tc>
        <w:tc>
          <w:tcPr>
            <w:tcW w:w="799" w:type="dxa"/>
            <w:tcBorders>
              <w:top w:val="nil"/>
              <w:left w:val="nil"/>
              <w:bottom w:val="nil"/>
              <w:right w:val="single" w:sz="4" w:space="0" w:color="auto"/>
            </w:tcBorders>
            <w:vAlign w:val="center"/>
          </w:tcPr>
          <w:p w14:paraId="68145DB9" w14:textId="77777777" w:rsidR="002142E9" w:rsidRPr="005D705A" w:rsidRDefault="002142E9" w:rsidP="00D82664">
            <w:pPr>
              <w:spacing w:before="40" w:after="40"/>
              <w:jc w:val="center"/>
              <w:rPr>
                <w:ins w:id="4280" w:author="ITU-R" w:date="2023-11-03T19:52:00Z"/>
                <w:b/>
                <w:bCs/>
                <w:color w:val="000000" w:themeColor="text1"/>
                <w:sz w:val="18"/>
                <w:szCs w:val="18"/>
                <w:lang w:val="en-US"/>
              </w:rPr>
            </w:pPr>
            <w:ins w:id="4281" w:author="ITU-R" w:date="2023-11-03T19:52:00Z">
              <w:r w:rsidRPr="005D705A">
                <w:rPr>
                  <w:rFonts w:asciiTheme="majorBidi" w:hAnsiTheme="majorBidi" w:cstheme="majorBidi"/>
                  <w:b/>
                  <w:bCs/>
                  <w:sz w:val="18"/>
                  <w:szCs w:val="18"/>
                  <w:lang w:val="en-US"/>
                </w:rPr>
                <w:t>+</w:t>
              </w:r>
            </w:ins>
          </w:p>
        </w:tc>
        <w:tc>
          <w:tcPr>
            <w:tcW w:w="799" w:type="dxa"/>
            <w:tcBorders>
              <w:top w:val="nil"/>
              <w:left w:val="nil"/>
              <w:bottom w:val="nil"/>
              <w:right w:val="single" w:sz="4" w:space="0" w:color="auto"/>
            </w:tcBorders>
            <w:vAlign w:val="center"/>
          </w:tcPr>
          <w:p w14:paraId="705C7179" w14:textId="77777777" w:rsidR="002142E9" w:rsidRPr="005D705A" w:rsidRDefault="002142E9" w:rsidP="00D82664">
            <w:pPr>
              <w:spacing w:before="40" w:after="40"/>
              <w:jc w:val="center"/>
              <w:rPr>
                <w:ins w:id="4282" w:author="ITU-R" w:date="2023-11-03T19:52:00Z"/>
                <w:rFonts w:asciiTheme="majorBidi" w:hAnsiTheme="majorBidi" w:cstheme="majorBidi"/>
                <w:b/>
                <w:bCs/>
                <w:sz w:val="18"/>
                <w:szCs w:val="18"/>
                <w:lang w:val="en-US"/>
              </w:rPr>
            </w:pPr>
          </w:p>
        </w:tc>
        <w:tc>
          <w:tcPr>
            <w:tcW w:w="799" w:type="dxa"/>
            <w:tcBorders>
              <w:top w:val="nil"/>
              <w:left w:val="nil"/>
              <w:bottom w:val="nil"/>
              <w:right w:val="single" w:sz="4" w:space="0" w:color="auto"/>
            </w:tcBorders>
            <w:vAlign w:val="center"/>
          </w:tcPr>
          <w:p w14:paraId="257A250C" w14:textId="77777777" w:rsidR="002142E9" w:rsidRPr="005D705A" w:rsidRDefault="002142E9" w:rsidP="00D82664">
            <w:pPr>
              <w:spacing w:before="40" w:after="40"/>
              <w:jc w:val="center"/>
              <w:rPr>
                <w:ins w:id="4283" w:author="ITU-R" w:date="2023-11-03T19:52:00Z"/>
                <w:rFonts w:asciiTheme="majorBidi" w:hAnsiTheme="majorBidi" w:cstheme="majorBidi"/>
                <w:b/>
                <w:bCs/>
                <w:sz w:val="18"/>
                <w:szCs w:val="18"/>
                <w:lang w:val="en-US"/>
              </w:rPr>
            </w:pPr>
          </w:p>
        </w:tc>
        <w:tc>
          <w:tcPr>
            <w:tcW w:w="799" w:type="dxa"/>
            <w:tcBorders>
              <w:top w:val="nil"/>
              <w:left w:val="nil"/>
              <w:bottom w:val="nil"/>
              <w:right w:val="single" w:sz="4" w:space="0" w:color="auto"/>
            </w:tcBorders>
            <w:vAlign w:val="center"/>
          </w:tcPr>
          <w:p w14:paraId="59EBFB06" w14:textId="77777777" w:rsidR="002142E9" w:rsidRPr="005D705A" w:rsidRDefault="002142E9" w:rsidP="00D82664">
            <w:pPr>
              <w:spacing w:before="40" w:after="40"/>
              <w:jc w:val="center"/>
              <w:rPr>
                <w:ins w:id="4284" w:author="ITU-R" w:date="2023-11-03T19:52:00Z"/>
                <w:rFonts w:asciiTheme="majorBidi" w:hAnsiTheme="majorBidi" w:cstheme="majorBidi"/>
                <w:b/>
                <w:bCs/>
                <w:sz w:val="18"/>
                <w:szCs w:val="18"/>
                <w:lang w:val="en-US"/>
              </w:rPr>
            </w:pPr>
          </w:p>
        </w:tc>
        <w:tc>
          <w:tcPr>
            <w:tcW w:w="799" w:type="dxa"/>
            <w:tcBorders>
              <w:top w:val="nil"/>
              <w:left w:val="nil"/>
              <w:bottom w:val="nil"/>
              <w:right w:val="double" w:sz="6" w:space="0" w:color="auto"/>
            </w:tcBorders>
            <w:vAlign w:val="center"/>
          </w:tcPr>
          <w:p w14:paraId="4D0A01D3" w14:textId="77777777" w:rsidR="002142E9" w:rsidRPr="005D705A" w:rsidRDefault="002142E9" w:rsidP="00D82664">
            <w:pPr>
              <w:spacing w:before="40" w:after="40"/>
              <w:jc w:val="center"/>
              <w:rPr>
                <w:ins w:id="4285" w:author="ITU-R" w:date="2023-11-03T19:52:00Z"/>
                <w:rFonts w:asciiTheme="majorBidi" w:hAnsiTheme="majorBidi" w:cstheme="majorBidi"/>
                <w:b/>
                <w:bCs/>
                <w:sz w:val="18"/>
                <w:szCs w:val="18"/>
                <w:lang w:val="en-US"/>
              </w:rPr>
            </w:pPr>
          </w:p>
        </w:tc>
        <w:tc>
          <w:tcPr>
            <w:tcW w:w="1357" w:type="dxa"/>
            <w:tcBorders>
              <w:top w:val="nil"/>
              <w:left w:val="nil"/>
              <w:bottom w:val="nil"/>
              <w:right w:val="double" w:sz="6" w:space="0" w:color="auto"/>
            </w:tcBorders>
          </w:tcPr>
          <w:p w14:paraId="13F4E408" w14:textId="77777777" w:rsidR="002142E9" w:rsidRPr="005D705A" w:rsidRDefault="002142E9" w:rsidP="00D82664">
            <w:pPr>
              <w:tabs>
                <w:tab w:val="left" w:pos="720"/>
              </w:tabs>
              <w:overflowPunct/>
              <w:autoSpaceDE/>
              <w:adjustRightInd/>
              <w:spacing w:before="40" w:after="40"/>
              <w:rPr>
                <w:ins w:id="4286" w:author="ITU-R" w:date="2023-11-03T19:52:00Z"/>
                <w:color w:val="000000" w:themeColor="text1"/>
                <w:sz w:val="18"/>
                <w:szCs w:val="18"/>
                <w:lang w:val="en-US"/>
              </w:rPr>
            </w:pPr>
            <w:ins w:id="4287" w:author="ITU-R" w:date="2023-11-03T19:52:00Z">
              <w:r w:rsidRPr="005D705A">
                <w:rPr>
                  <w:rFonts w:asciiTheme="majorBidi" w:hAnsiTheme="majorBidi" w:cstheme="majorBidi"/>
                  <w:sz w:val="18"/>
                  <w:szCs w:val="18"/>
                  <w:lang w:val="en-US" w:eastAsia="zh-CN"/>
                </w:rPr>
                <w:t>A.25.a</w:t>
              </w:r>
            </w:ins>
          </w:p>
        </w:tc>
        <w:tc>
          <w:tcPr>
            <w:tcW w:w="608" w:type="dxa"/>
            <w:tcBorders>
              <w:top w:val="nil"/>
              <w:left w:val="nil"/>
              <w:bottom w:val="nil"/>
              <w:right w:val="single" w:sz="12" w:space="0" w:color="auto"/>
            </w:tcBorders>
            <w:vAlign w:val="center"/>
          </w:tcPr>
          <w:p w14:paraId="34DCBB5B" w14:textId="77777777" w:rsidR="002142E9" w:rsidRPr="005D705A" w:rsidRDefault="002142E9" w:rsidP="00D82664">
            <w:pPr>
              <w:spacing w:before="40" w:after="40"/>
              <w:jc w:val="center"/>
              <w:rPr>
                <w:ins w:id="4288" w:author="ITU-R" w:date="2023-11-03T19:52:00Z"/>
                <w:rFonts w:asciiTheme="majorBidi" w:hAnsiTheme="majorBidi" w:cstheme="majorBidi"/>
                <w:b/>
                <w:bCs/>
                <w:sz w:val="18"/>
                <w:szCs w:val="18"/>
                <w:lang w:val="en-US"/>
              </w:rPr>
            </w:pPr>
          </w:p>
        </w:tc>
      </w:tr>
      <w:tr w:rsidR="002142E9" w:rsidRPr="005D705A" w14:paraId="005B7D73" w14:textId="77777777" w:rsidTr="00D82664">
        <w:trPr>
          <w:jc w:val="center"/>
          <w:ins w:id="4289" w:author="ITU-R" w:date="2023-11-03T19:52:00Z"/>
        </w:trPr>
        <w:tc>
          <w:tcPr>
            <w:tcW w:w="1178" w:type="dxa"/>
            <w:tcBorders>
              <w:top w:val="single" w:sz="12" w:space="0" w:color="auto"/>
              <w:left w:val="single" w:sz="12" w:space="0" w:color="auto"/>
              <w:bottom w:val="single" w:sz="4" w:space="0" w:color="auto"/>
              <w:right w:val="double" w:sz="6" w:space="0" w:color="auto"/>
            </w:tcBorders>
          </w:tcPr>
          <w:p w14:paraId="5F6E9E65" w14:textId="77777777" w:rsidR="002142E9" w:rsidRPr="005D705A" w:rsidRDefault="002142E9" w:rsidP="00D82664">
            <w:pPr>
              <w:tabs>
                <w:tab w:val="left" w:pos="720"/>
              </w:tabs>
              <w:overflowPunct/>
              <w:autoSpaceDE/>
              <w:adjustRightInd/>
              <w:spacing w:before="40" w:after="40"/>
              <w:rPr>
                <w:ins w:id="4290" w:author="ITU-R" w:date="2023-11-03T19:52:00Z"/>
                <w:rFonts w:asciiTheme="majorBidi" w:hAnsiTheme="majorBidi" w:cstheme="majorBidi"/>
                <w:b/>
                <w:sz w:val="18"/>
                <w:szCs w:val="18"/>
                <w:lang w:val="en-US" w:eastAsia="zh-CN"/>
              </w:rPr>
            </w:pPr>
            <w:ins w:id="4291" w:author="作成者">
              <w:r w:rsidRPr="005D705A">
                <w:rPr>
                  <w:rFonts w:asciiTheme="majorBidi" w:hAnsiTheme="majorBidi" w:cstheme="majorBidi"/>
                  <w:b/>
                  <w:sz w:val="18"/>
                  <w:szCs w:val="18"/>
                  <w:lang w:val="en-US" w:eastAsia="zh-CN"/>
                </w:rPr>
                <w:t>A.26</w:t>
              </w:r>
            </w:ins>
          </w:p>
        </w:tc>
        <w:tc>
          <w:tcPr>
            <w:tcW w:w="8012" w:type="dxa"/>
            <w:tcBorders>
              <w:top w:val="single" w:sz="12" w:space="0" w:color="auto"/>
              <w:left w:val="nil"/>
              <w:bottom w:val="single" w:sz="4" w:space="0" w:color="auto"/>
              <w:right w:val="double" w:sz="4" w:space="0" w:color="auto"/>
            </w:tcBorders>
          </w:tcPr>
          <w:p w14:paraId="31BF8227" w14:textId="77777777" w:rsidR="002142E9" w:rsidRPr="005D705A" w:rsidRDefault="002142E9" w:rsidP="00D82664">
            <w:pPr>
              <w:tabs>
                <w:tab w:val="left" w:pos="720"/>
              </w:tabs>
              <w:overflowPunct/>
              <w:autoSpaceDE/>
              <w:adjustRightInd/>
              <w:spacing w:before="40" w:after="40"/>
              <w:rPr>
                <w:ins w:id="4292" w:author="ITU-R" w:date="2023-11-03T19:52:00Z"/>
                <w:rFonts w:asciiTheme="majorBidi" w:hAnsiTheme="majorBidi" w:cstheme="majorBidi"/>
                <w:b/>
                <w:bCs/>
                <w:sz w:val="18"/>
                <w:szCs w:val="18"/>
                <w:lang w:val="en-US" w:eastAsia="zh-CN"/>
              </w:rPr>
            </w:pPr>
            <w:ins w:id="4293" w:author="作成者">
              <w:r w:rsidRPr="005D705A">
                <w:rPr>
                  <w:b/>
                  <w:color w:val="000000" w:themeColor="text1"/>
                  <w:sz w:val="18"/>
                  <w:szCs w:val="18"/>
                  <w:lang w:val="en-US"/>
                </w:rPr>
                <w:t>COMPLIANCE</w:t>
              </w:r>
              <w:r w:rsidRPr="005D705A">
                <w:rPr>
                  <w:rFonts w:asciiTheme="majorBidi" w:hAnsiTheme="majorBidi" w:cstheme="majorBidi"/>
                  <w:b/>
                  <w:bCs/>
                  <w:sz w:val="18"/>
                  <w:szCs w:val="18"/>
                  <w:lang w:val="en-US" w:eastAsia="zh-CN"/>
                </w:rPr>
                <w:t xml:space="preserve"> WITH </w:t>
              </w:r>
              <w:r w:rsidRPr="005D705A">
                <w:rPr>
                  <w:rFonts w:asciiTheme="majorBidi" w:hAnsiTheme="majorBidi" w:cstheme="majorBidi"/>
                  <w:b/>
                  <w:bCs/>
                  <w:i/>
                  <w:sz w:val="18"/>
                  <w:szCs w:val="18"/>
                  <w:lang w:val="en-US" w:eastAsia="zh-CN"/>
                </w:rPr>
                <w:t>resolves</w:t>
              </w:r>
              <w:r w:rsidRPr="005D705A">
                <w:rPr>
                  <w:rFonts w:asciiTheme="majorBidi" w:hAnsiTheme="majorBidi" w:cstheme="majorBidi"/>
                  <w:b/>
                  <w:bCs/>
                  <w:sz w:val="18"/>
                  <w:szCs w:val="18"/>
                  <w:lang w:val="en-US" w:eastAsia="zh-CN"/>
                </w:rPr>
                <w:t xml:space="preserve"> 4 OF DRAFT NEW RESOLUTION [A116]</w:t>
              </w:r>
              <w:r w:rsidRPr="005D705A">
                <w:rPr>
                  <w:sz w:val="18"/>
                  <w:szCs w:val="18"/>
                  <w:lang w:val="en-US" w:eastAsia="zh-CN"/>
                </w:rPr>
                <w:t> </w:t>
              </w:r>
              <w:r w:rsidRPr="005D705A">
                <w:rPr>
                  <w:rFonts w:asciiTheme="majorBidi" w:hAnsiTheme="majorBidi" w:cstheme="majorBidi"/>
                  <w:b/>
                  <w:bCs/>
                  <w:sz w:val="18"/>
                  <w:szCs w:val="18"/>
                  <w:lang w:val="en-US" w:eastAsia="zh-CN"/>
                </w:rPr>
                <w:t>(WRC</w:t>
              </w:r>
              <w:r w:rsidRPr="005D705A">
                <w:rPr>
                  <w:sz w:val="18"/>
                  <w:szCs w:val="18"/>
                  <w:lang w:val="en-US" w:eastAsia="zh-CN"/>
                </w:rPr>
                <w:noBreakHyphen/>
              </w:r>
              <w:r w:rsidRPr="005D705A">
                <w:rPr>
                  <w:rFonts w:asciiTheme="majorBidi" w:hAnsiTheme="majorBidi" w:cstheme="majorBidi"/>
                  <w:b/>
                  <w:bCs/>
                  <w:sz w:val="18"/>
                  <w:szCs w:val="18"/>
                  <w:lang w:val="en-US" w:eastAsia="zh-CN"/>
                </w:rPr>
                <w:t>23)</w:t>
              </w:r>
            </w:ins>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1AF0D681" w14:textId="77777777" w:rsidR="002142E9" w:rsidRPr="005D705A" w:rsidRDefault="002142E9" w:rsidP="00D82664">
            <w:pPr>
              <w:spacing w:before="40" w:after="40"/>
              <w:rPr>
                <w:ins w:id="4294" w:author="ITU-R" w:date="2023-11-03T19:52:00Z"/>
                <w:rFonts w:asciiTheme="majorBidi" w:hAnsiTheme="majorBidi" w:cstheme="majorBidi"/>
                <w:b/>
                <w:bCs/>
                <w:sz w:val="18"/>
                <w:szCs w:val="18"/>
                <w:lang w:val="en-US"/>
              </w:rPr>
            </w:pPr>
          </w:p>
        </w:tc>
        <w:tc>
          <w:tcPr>
            <w:tcW w:w="1357" w:type="dxa"/>
            <w:tcBorders>
              <w:top w:val="single" w:sz="12" w:space="0" w:color="auto"/>
              <w:left w:val="nil"/>
              <w:bottom w:val="single" w:sz="4" w:space="0" w:color="auto"/>
              <w:right w:val="double" w:sz="6" w:space="0" w:color="auto"/>
            </w:tcBorders>
          </w:tcPr>
          <w:p w14:paraId="2461DF84" w14:textId="77777777" w:rsidR="002142E9" w:rsidRPr="005D705A" w:rsidRDefault="002142E9" w:rsidP="00D82664">
            <w:pPr>
              <w:tabs>
                <w:tab w:val="left" w:pos="720"/>
              </w:tabs>
              <w:overflowPunct/>
              <w:autoSpaceDE/>
              <w:adjustRightInd/>
              <w:spacing w:before="40" w:after="40"/>
              <w:rPr>
                <w:ins w:id="4295" w:author="ITU-R" w:date="2023-11-03T19:52:00Z"/>
                <w:rFonts w:asciiTheme="majorBidi" w:hAnsiTheme="majorBidi" w:cstheme="majorBidi"/>
                <w:b/>
                <w:bCs/>
                <w:sz w:val="18"/>
                <w:szCs w:val="18"/>
                <w:lang w:val="en-US" w:eastAsia="zh-CN"/>
              </w:rPr>
            </w:pPr>
            <w:ins w:id="4296" w:author="ITU-R" w:date="2023-11-03T19:52:00Z">
              <w:r w:rsidRPr="005D705A">
                <w:rPr>
                  <w:rFonts w:asciiTheme="majorBidi" w:hAnsiTheme="majorBidi" w:cstheme="majorBidi"/>
                  <w:b/>
                  <w:bCs/>
                  <w:sz w:val="18"/>
                  <w:szCs w:val="18"/>
                  <w:lang w:val="en-US" w:eastAsia="zh-CN"/>
                </w:rPr>
                <w:t>A.26</w:t>
              </w:r>
            </w:ins>
          </w:p>
        </w:tc>
        <w:tc>
          <w:tcPr>
            <w:tcW w:w="608" w:type="dxa"/>
            <w:tcBorders>
              <w:top w:val="single" w:sz="12" w:space="0" w:color="auto"/>
              <w:left w:val="nil"/>
              <w:bottom w:val="single" w:sz="4" w:space="0" w:color="auto"/>
              <w:right w:val="single" w:sz="12" w:space="0" w:color="auto"/>
            </w:tcBorders>
            <w:shd w:val="clear" w:color="auto" w:fill="C0C0C0"/>
            <w:vAlign w:val="center"/>
          </w:tcPr>
          <w:p w14:paraId="59C89DD3" w14:textId="77777777" w:rsidR="002142E9" w:rsidRPr="005D705A" w:rsidRDefault="002142E9" w:rsidP="00D82664">
            <w:pPr>
              <w:spacing w:before="40" w:after="40"/>
              <w:jc w:val="center"/>
              <w:rPr>
                <w:ins w:id="4297" w:author="ITU-R" w:date="2023-11-03T19:52:00Z"/>
                <w:rFonts w:asciiTheme="majorBidi" w:hAnsiTheme="majorBidi" w:cstheme="majorBidi"/>
                <w:b/>
                <w:bCs/>
                <w:sz w:val="18"/>
                <w:szCs w:val="18"/>
                <w:lang w:val="en-US"/>
              </w:rPr>
            </w:pPr>
          </w:p>
        </w:tc>
      </w:tr>
      <w:tr w:rsidR="002142E9" w:rsidRPr="005D705A" w14:paraId="159C9CA1" w14:textId="77777777" w:rsidTr="00D82664">
        <w:trPr>
          <w:cantSplit/>
          <w:jc w:val="center"/>
          <w:ins w:id="4298" w:author="ITU-R" w:date="2023-11-03T19:52:00Z"/>
        </w:trPr>
        <w:tc>
          <w:tcPr>
            <w:tcW w:w="1178" w:type="dxa"/>
            <w:tcBorders>
              <w:top w:val="nil"/>
              <w:left w:val="single" w:sz="12" w:space="0" w:color="auto"/>
              <w:bottom w:val="single" w:sz="12" w:space="0" w:color="auto"/>
              <w:right w:val="double" w:sz="6" w:space="0" w:color="auto"/>
            </w:tcBorders>
          </w:tcPr>
          <w:p w14:paraId="50E8576E" w14:textId="77777777" w:rsidR="002142E9" w:rsidRPr="005D705A" w:rsidRDefault="002142E9" w:rsidP="00D82664">
            <w:pPr>
              <w:tabs>
                <w:tab w:val="left" w:pos="720"/>
              </w:tabs>
              <w:overflowPunct/>
              <w:autoSpaceDE/>
              <w:adjustRightInd/>
              <w:spacing w:before="40" w:after="40"/>
              <w:rPr>
                <w:ins w:id="4299" w:author="ITU-R" w:date="2023-11-03T19:52:00Z"/>
                <w:rFonts w:asciiTheme="majorBidi" w:hAnsiTheme="majorBidi" w:cstheme="majorBidi"/>
                <w:bCs/>
                <w:sz w:val="18"/>
                <w:szCs w:val="18"/>
                <w:lang w:val="en-US" w:eastAsia="zh-CN"/>
              </w:rPr>
            </w:pPr>
            <w:ins w:id="4300" w:author="作成者">
              <w:r w:rsidRPr="005D705A">
                <w:rPr>
                  <w:rFonts w:asciiTheme="majorBidi" w:hAnsiTheme="majorBidi" w:cstheme="majorBidi"/>
                  <w:sz w:val="18"/>
                  <w:szCs w:val="18"/>
                  <w:lang w:val="en-US" w:eastAsia="zh-CN"/>
                </w:rPr>
                <w:t>A.26.a</w:t>
              </w:r>
            </w:ins>
          </w:p>
        </w:tc>
        <w:tc>
          <w:tcPr>
            <w:tcW w:w="8012" w:type="dxa"/>
            <w:tcBorders>
              <w:top w:val="nil"/>
              <w:left w:val="nil"/>
              <w:bottom w:val="single" w:sz="12" w:space="0" w:color="auto"/>
              <w:right w:val="double" w:sz="4" w:space="0" w:color="auto"/>
            </w:tcBorders>
          </w:tcPr>
          <w:p w14:paraId="7C6EE8B5" w14:textId="77777777" w:rsidR="002142E9" w:rsidRPr="005D705A" w:rsidRDefault="002142E9" w:rsidP="00D82664">
            <w:pPr>
              <w:spacing w:before="40" w:after="40"/>
              <w:ind w:left="170"/>
              <w:rPr>
                <w:ins w:id="4301" w:author="作成者"/>
                <w:sz w:val="18"/>
                <w:szCs w:val="18"/>
                <w:lang w:val="en-US" w:eastAsia="zh-CN"/>
              </w:rPr>
            </w:pPr>
            <w:ins w:id="4302" w:author="作成者">
              <w:r w:rsidRPr="005D705A">
                <w:rPr>
                  <w:sz w:val="18"/>
                  <w:szCs w:val="18"/>
                  <w:lang w:val="en-US" w:eastAsia="zh-CN"/>
                </w:rPr>
                <w:t xml:space="preserve">a commitment that, upon receiving a report of unacceptable interference, the notifying administration for the non-GSO FSS network with which ESIMs communicate shall follow the procedures in </w:t>
              </w:r>
              <w:r w:rsidRPr="005D705A">
                <w:rPr>
                  <w:i/>
                  <w:sz w:val="18"/>
                  <w:szCs w:val="18"/>
                  <w:lang w:val="en-US" w:eastAsia="zh-CN"/>
                </w:rPr>
                <w:t>resolves </w:t>
              </w:r>
              <w:r w:rsidRPr="005D705A">
                <w:rPr>
                  <w:iCs/>
                  <w:sz w:val="18"/>
                  <w:szCs w:val="18"/>
                  <w:lang w:val="en-US" w:eastAsia="zh-CN"/>
                </w:rPr>
                <w:t xml:space="preserve">6 </w:t>
              </w:r>
              <w:r w:rsidRPr="005D705A">
                <w:rPr>
                  <w:sz w:val="18"/>
                  <w:szCs w:val="18"/>
                  <w:lang w:val="en-US" w:eastAsia="zh-CN"/>
                </w:rPr>
                <w:t xml:space="preserve">of draft new </w:t>
              </w:r>
              <w:r w:rsidRPr="005D705A">
                <w:rPr>
                  <w:rFonts w:asciiTheme="majorBidi" w:hAnsiTheme="majorBidi" w:cstheme="majorBidi"/>
                  <w:bCs/>
                  <w:sz w:val="18"/>
                  <w:szCs w:val="18"/>
                  <w:lang w:val="en-US" w:eastAsia="zh-CN"/>
                </w:rPr>
                <w:t xml:space="preserve">Resolution </w:t>
              </w:r>
              <w:r w:rsidRPr="005D705A">
                <w:rPr>
                  <w:rFonts w:asciiTheme="majorBidi" w:hAnsiTheme="majorBidi" w:cstheme="majorBidi"/>
                  <w:b/>
                  <w:sz w:val="18"/>
                  <w:szCs w:val="18"/>
                  <w:lang w:val="en-US" w:eastAsia="zh-CN"/>
                </w:rPr>
                <w:t>[A116]</w:t>
              </w:r>
              <w:r w:rsidRPr="005D705A">
                <w:rPr>
                  <w:b/>
                  <w:bCs/>
                  <w:sz w:val="18"/>
                  <w:szCs w:val="18"/>
                  <w:lang w:val="en-US" w:eastAsia="zh-CN"/>
                </w:rPr>
                <w:t xml:space="preserve"> (WRC</w:t>
              </w:r>
              <w:r w:rsidRPr="005D705A">
                <w:rPr>
                  <w:b/>
                  <w:bCs/>
                  <w:sz w:val="18"/>
                  <w:szCs w:val="18"/>
                  <w:lang w:val="en-US" w:eastAsia="zh-CN"/>
                </w:rPr>
                <w:noBreakHyphen/>
                <w:t>23)</w:t>
              </w:r>
            </w:ins>
          </w:p>
          <w:p w14:paraId="45E2567F" w14:textId="77777777" w:rsidR="002142E9" w:rsidRPr="005D705A" w:rsidRDefault="002142E9" w:rsidP="00D82664">
            <w:pPr>
              <w:spacing w:before="40" w:after="40"/>
              <w:ind w:left="340"/>
              <w:rPr>
                <w:ins w:id="4303" w:author="ITU-R" w:date="2023-11-03T19:52:00Z"/>
                <w:sz w:val="18"/>
                <w:szCs w:val="18"/>
                <w:lang w:val="en-US" w:eastAsia="zh-CN"/>
              </w:rPr>
            </w:pPr>
            <w:ins w:id="4304" w:author="作成者">
              <w:r w:rsidRPr="005D705A">
                <w:rPr>
                  <w:color w:val="000000" w:themeColor="text1"/>
                  <w:sz w:val="18"/>
                  <w:szCs w:val="18"/>
                  <w:lang w:val="en-US"/>
                </w:rPr>
                <w:t>Required</w:t>
              </w:r>
              <w:r w:rsidRPr="005D705A">
                <w:rPr>
                  <w:rFonts w:asciiTheme="majorBidi" w:hAnsiTheme="majorBidi" w:cstheme="majorBidi"/>
                  <w:bCs/>
                  <w:sz w:val="18"/>
                  <w:szCs w:val="18"/>
                  <w:lang w:val="en-US" w:eastAsia="zh-CN"/>
                </w:rPr>
                <w:t xml:space="preserve"> only for the notification of earth stations in motion submitted in accordance with draft new Resolution </w:t>
              </w:r>
              <w:r w:rsidRPr="005D705A">
                <w:rPr>
                  <w:rFonts w:asciiTheme="majorBidi" w:hAnsiTheme="majorBidi" w:cstheme="majorBidi"/>
                  <w:b/>
                  <w:sz w:val="18"/>
                  <w:szCs w:val="18"/>
                  <w:lang w:val="en-US" w:eastAsia="zh-CN"/>
                </w:rPr>
                <w:t>[A116]</w:t>
              </w:r>
              <w:r w:rsidRPr="005D705A">
                <w:rPr>
                  <w:b/>
                  <w:bCs/>
                  <w:sz w:val="18"/>
                  <w:szCs w:val="18"/>
                  <w:lang w:val="en-US" w:eastAsia="zh-CN"/>
                </w:rPr>
                <w:t> (WRC</w:t>
              </w:r>
              <w:r w:rsidRPr="005D705A">
                <w:rPr>
                  <w:b/>
                  <w:bCs/>
                  <w:sz w:val="18"/>
                  <w:szCs w:val="18"/>
                  <w:lang w:val="en-US" w:eastAsia="zh-CN"/>
                </w:rPr>
                <w:noBreakHyphen/>
                <w:t>23)</w:t>
              </w:r>
            </w:ins>
          </w:p>
        </w:tc>
        <w:tc>
          <w:tcPr>
            <w:tcW w:w="799" w:type="dxa"/>
            <w:tcBorders>
              <w:top w:val="nil"/>
              <w:left w:val="double" w:sz="4" w:space="0" w:color="auto"/>
              <w:bottom w:val="single" w:sz="12" w:space="0" w:color="auto"/>
              <w:right w:val="single" w:sz="4" w:space="0" w:color="auto"/>
            </w:tcBorders>
            <w:vAlign w:val="center"/>
          </w:tcPr>
          <w:p w14:paraId="171D31F6" w14:textId="77777777" w:rsidR="002142E9" w:rsidRPr="005D705A" w:rsidRDefault="002142E9" w:rsidP="00D82664">
            <w:pPr>
              <w:spacing w:before="40" w:after="40"/>
              <w:jc w:val="center"/>
              <w:rPr>
                <w:ins w:id="4305" w:author="ITU-R" w:date="2023-11-03T19:52:00Z"/>
                <w:rFonts w:asciiTheme="majorBidi" w:hAnsiTheme="majorBidi" w:cstheme="majorBidi"/>
                <w:sz w:val="16"/>
                <w:szCs w:val="16"/>
                <w:lang w:val="en-US"/>
              </w:rPr>
            </w:pPr>
          </w:p>
        </w:tc>
        <w:tc>
          <w:tcPr>
            <w:tcW w:w="799" w:type="dxa"/>
            <w:tcBorders>
              <w:top w:val="nil"/>
              <w:left w:val="nil"/>
              <w:bottom w:val="single" w:sz="12" w:space="0" w:color="auto"/>
              <w:right w:val="single" w:sz="4" w:space="0" w:color="auto"/>
            </w:tcBorders>
            <w:vAlign w:val="center"/>
          </w:tcPr>
          <w:p w14:paraId="56126C74" w14:textId="77777777" w:rsidR="002142E9" w:rsidRPr="005D705A" w:rsidRDefault="002142E9" w:rsidP="00D82664">
            <w:pPr>
              <w:spacing w:before="40" w:after="40"/>
              <w:jc w:val="center"/>
              <w:rPr>
                <w:ins w:id="4306" w:author="ITU-R" w:date="2023-11-03T19:52:00Z"/>
                <w:rFonts w:asciiTheme="majorBidi" w:hAnsiTheme="majorBidi" w:cstheme="majorBidi"/>
                <w:sz w:val="16"/>
                <w:szCs w:val="16"/>
                <w:lang w:val="en-US"/>
              </w:rPr>
            </w:pPr>
          </w:p>
        </w:tc>
        <w:tc>
          <w:tcPr>
            <w:tcW w:w="799" w:type="dxa"/>
            <w:tcBorders>
              <w:top w:val="nil"/>
              <w:left w:val="nil"/>
              <w:bottom w:val="single" w:sz="12" w:space="0" w:color="auto"/>
              <w:right w:val="single" w:sz="4" w:space="0" w:color="auto"/>
            </w:tcBorders>
            <w:vAlign w:val="center"/>
          </w:tcPr>
          <w:p w14:paraId="1BD77FED" w14:textId="77777777" w:rsidR="002142E9" w:rsidRPr="005D705A" w:rsidRDefault="002142E9" w:rsidP="00D82664">
            <w:pPr>
              <w:spacing w:before="40" w:after="40"/>
              <w:jc w:val="center"/>
              <w:rPr>
                <w:ins w:id="4307" w:author="ITU-R" w:date="2023-11-03T19:52:00Z"/>
                <w:rFonts w:asciiTheme="majorBidi" w:hAnsiTheme="majorBidi" w:cstheme="majorBidi"/>
                <w:sz w:val="16"/>
                <w:szCs w:val="16"/>
                <w:lang w:val="en-US"/>
              </w:rPr>
            </w:pPr>
          </w:p>
        </w:tc>
        <w:tc>
          <w:tcPr>
            <w:tcW w:w="799" w:type="dxa"/>
            <w:tcBorders>
              <w:top w:val="nil"/>
              <w:left w:val="nil"/>
              <w:bottom w:val="single" w:sz="12" w:space="0" w:color="auto"/>
              <w:right w:val="single" w:sz="4" w:space="0" w:color="auto"/>
            </w:tcBorders>
            <w:vAlign w:val="center"/>
          </w:tcPr>
          <w:p w14:paraId="35535C26" w14:textId="77777777" w:rsidR="002142E9" w:rsidRPr="005D705A" w:rsidRDefault="002142E9" w:rsidP="00D82664">
            <w:pPr>
              <w:spacing w:before="40" w:after="40"/>
              <w:jc w:val="center"/>
              <w:rPr>
                <w:ins w:id="4308" w:author="ITU-R" w:date="2023-11-03T19:52:00Z"/>
                <w:rFonts w:asciiTheme="majorBidi" w:hAnsiTheme="majorBidi" w:cstheme="majorBidi"/>
                <w:b/>
                <w:bCs/>
                <w:sz w:val="18"/>
                <w:szCs w:val="18"/>
                <w:lang w:val="en-US"/>
              </w:rPr>
            </w:pPr>
          </w:p>
        </w:tc>
        <w:tc>
          <w:tcPr>
            <w:tcW w:w="799" w:type="dxa"/>
            <w:tcBorders>
              <w:top w:val="nil"/>
              <w:left w:val="nil"/>
              <w:bottom w:val="single" w:sz="12" w:space="0" w:color="auto"/>
              <w:right w:val="single" w:sz="4" w:space="0" w:color="auto"/>
            </w:tcBorders>
            <w:vAlign w:val="center"/>
          </w:tcPr>
          <w:p w14:paraId="5A02E85B" w14:textId="77777777" w:rsidR="002142E9" w:rsidRPr="005D705A" w:rsidRDefault="002142E9" w:rsidP="00D82664">
            <w:pPr>
              <w:spacing w:before="40" w:after="40"/>
              <w:jc w:val="center"/>
              <w:rPr>
                <w:ins w:id="4309" w:author="ITU-R" w:date="2023-11-03T19:52:00Z"/>
                <w:rFonts w:asciiTheme="majorBidi" w:hAnsiTheme="majorBidi" w:cstheme="majorBidi"/>
                <w:b/>
                <w:bCs/>
                <w:sz w:val="18"/>
                <w:szCs w:val="18"/>
                <w:lang w:val="en-US"/>
              </w:rPr>
            </w:pPr>
            <w:ins w:id="4310" w:author="ITU-R" w:date="2023-11-03T19:52:00Z">
              <w:r w:rsidRPr="005D705A">
                <w:rPr>
                  <w:rFonts w:asciiTheme="majorBidi" w:hAnsiTheme="majorBidi" w:cstheme="majorBidi"/>
                  <w:b/>
                  <w:bCs/>
                  <w:sz w:val="18"/>
                  <w:szCs w:val="18"/>
                  <w:lang w:val="en-US"/>
                </w:rPr>
                <w:t>+</w:t>
              </w:r>
            </w:ins>
          </w:p>
        </w:tc>
        <w:tc>
          <w:tcPr>
            <w:tcW w:w="799" w:type="dxa"/>
            <w:tcBorders>
              <w:top w:val="nil"/>
              <w:left w:val="nil"/>
              <w:bottom w:val="single" w:sz="12" w:space="0" w:color="auto"/>
              <w:right w:val="single" w:sz="4" w:space="0" w:color="auto"/>
            </w:tcBorders>
            <w:vAlign w:val="center"/>
          </w:tcPr>
          <w:p w14:paraId="3C98E0FF" w14:textId="77777777" w:rsidR="002142E9" w:rsidRPr="005D705A" w:rsidRDefault="002142E9" w:rsidP="00D82664">
            <w:pPr>
              <w:spacing w:before="40" w:after="40"/>
              <w:jc w:val="center"/>
              <w:rPr>
                <w:ins w:id="4311" w:author="ITU-R" w:date="2023-11-03T19:52:00Z"/>
                <w:rFonts w:asciiTheme="majorBidi" w:hAnsiTheme="majorBidi" w:cstheme="majorBidi"/>
                <w:b/>
                <w:bCs/>
                <w:sz w:val="18"/>
                <w:szCs w:val="18"/>
                <w:lang w:val="en-US"/>
              </w:rPr>
            </w:pPr>
          </w:p>
        </w:tc>
        <w:tc>
          <w:tcPr>
            <w:tcW w:w="799" w:type="dxa"/>
            <w:tcBorders>
              <w:top w:val="nil"/>
              <w:left w:val="nil"/>
              <w:bottom w:val="single" w:sz="12" w:space="0" w:color="auto"/>
              <w:right w:val="single" w:sz="4" w:space="0" w:color="auto"/>
            </w:tcBorders>
            <w:vAlign w:val="center"/>
          </w:tcPr>
          <w:p w14:paraId="4FFC6CBB" w14:textId="77777777" w:rsidR="002142E9" w:rsidRPr="005D705A" w:rsidRDefault="002142E9" w:rsidP="00D82664">
            <w:pPr>
              <w:spacing w:before="40" w:after="40"/>
              <w:jc w:val="center"/>
              <w:rPr>
                <w:ins w:id="4312" w:author="ITU-R" w:date="2023-11-03T19:52:00Z"/>
                <w:rFonts w:asciiTheme="majorBidi" w:hAnsiTheme="majorBidi" w:cstheme="majorBidi"/>
                <w:b/>
                <w:bCs/>
                <w:sz w:val="18"/>
                <w:szCs w:val="18"/>
                <w:lang w:val="en-US"/>
              </w:rPr>
            </w:pPr>
          </w:p>
        </w:tc>
        <w:tc>
          <w:tcPr>
            <w:tcW w:w="799" w:type="dxa"/>
            <w:tcBorders>
              <w:top w:val="nil"/>
              <w:left w:val="nil"/>
              <w:bottom w:val="single" w:sz="12" w:space="0" w:color="auto"/>
              <w:right w:val="single" w:sz="4" w:space="0" w:color="auto"/>
            </w:tcBorders>
            <w:vAlign w:val="center"/>
          </w:tcPr>
          <w:p w14:paraId="21E41076" w14:textId="77777777" w:rsidR="002142E9" w:rsidRPr="005D705A" w:rsidRDefault="002142E9" w:rsidP="00D82664">
            <w:pPr>
              <w:spacing w:before="40" w:after="40"/>
              <w:jc w:val="center"/>
              <w:rPr>
                <w:ins w:id="4313" w:author="ITU-R" w:date="2023-11-03T19:52:00Z"/>
                <w:rFonts w:asciiTheme="majorBidi" w:hAnsiTheme="majorBidi" w:cstheme="majorBidi"/>
                <w:b/>
                <w:bCs/>
                <w:sz w:val="18"/>
                <w:szCs w:val="18"/>
                <w:lang w:val="en-US"/>
              </w:rPr>
            </w:pPr>
          </w:p>
        </w:tc>
        <w:tc>
          <w:tcPr>
            <w:tcW w:w="799" w:type="dxa"/>
            <w:tcBorders>
              <w:top w:val="nil"/>
              <w:left w:val="nil"/>
              <w:bottom w:val="single" w:sz="12" w:space="0" w:color="auto"/>
              <w:right w:val="double" w:sz="6" w:space="0" w:color="auto"/>
            </w:tcBorders>
            <w:vAlign w:val="center"/>
          </w:tcPr>
          <w:p w14:paraId="45584021" w14:textId="77777777" w:rsidR="002142E9" w:rsidRPr="005D705A" w:rsidRDefault="002142E9" w:rsidP="00D82664">
            <w:pPr>
              <w:spacing w:before="40" w:after="40"/>
              <w:jc w:val="center"/>
              <w:rPr>
                <w:ins w:id="4314" w:author="ITU-R" w:date="2023-11-03T19:52:00Z"/>
                <w:rFonts w:asciiTheme="majorBidi" w:hAnsiTheme="majorBidi" w:cstheme="majorBidi"/>
                <w:b/>
                <w:bCs/>
                <w:sz w:val="18"/>
                <w:szCs w:val="18"/>
                <w:lang w:val="en-US"/>
              </w:rPr>
            </w:pPr>
          </w:p>
        </w:tc>
        <w:tc>
          <w:tcPr>
            <w:tcW w:w="1357" w:type="dxa"/>
            <w:tcBorders>
              <w:top w:val="nil"/>
              <w:left w:val="nil"/>
              <w:bottom w:val="single" w:sz="12" w:space="0" w:color="auto"/>
              <w:right w:val="double" w:sz="6" w:space="0" w:color="auto"/>
            </w:tcBorders>
          </w:tcPr>
          <w:p w14:paraId="65A113D8" w14:textId="77777777" w:rsidR="002142E9" w:rsidRPr="005D705A" w:rsidRDefault="002142E9" w:rsidP="00D82664">
            <w:pPr>
              <w:tabs>
                <w:tab w:val="left" w:pos="720"/>
              </w:tabs>
              <w:overflowPunct/>
              <w:autoSpaceDE/>
              <w:adjustRightInd/>
              <w:spacing w:before="40" w:after="40"/>
              <w:rPr>
                <w:ins w:id="4315" w:author="ITU-R" w:date="2023-11-03T19:52:00Z"/>
                <w:rFonts w:asciiTheme="majorBidi" w:hAnsiTheme="majorBidi" w:cstheme="majorBidi"/>
                <w:b/>
                <w:bCs/>
                <w:sz w:val="18"/>
                <w:szCs w:val="18"/>
                <w:lang w:val="en-US" w:eastAsia="zh-CN"/>
              </w:rPr>
            </w:pPr>
            <w:ins w:id="4316" w:author="ITU-R" w:date="2023-11-03T19:52:00Z">
              <w:r w:rsidRPr="005D705A">
                <w:rPr>
                  <w:rFonts w:asciiTheme="majorBidi" w:hAnsiTheme="majorBidi" w:cstheme="majorBidi"/>
                  <w:sz w:val="18"/>
                  <w:szCs w:val="18"/>
                  <w:lang w:val="en-US" w:eastAsia="zh-CN"/>
                </w:rPr>
                <w:t>A.26.a</w:t>
              </w:r>
            </w:ins>
          </w:p>
        </w:tc>
        <w:tc>
          <w:tcPr>
            <w:tcW w:w="608" w:type="dxa"/>
            <w:tcBorders>
              <w:top w:val="nil"/>
              <w:left w:val="nil"/>
              <w:bottom w:val="single" w:sz="12" w:space="0" w:color="auto"/>
              <w:right w:val="single" w:sz="12" w:space="0" w:color="auto"/>
            </w:tcBorders>
            <w:vAlign w:val="center"/>
          </w:tcPr>
          <w:p w14:paraId="6F8327D9" w14:textId="77777777" w:rsidR="002142E9" w:rsidRPr="005D705A" w:rsidRDefault="002142E9" w:rsidP="00D82664">
            <w:pPr>
              <w:spacing w:before="40" w:after="40"/>
              <w:jc w:val="center"/>
              <w:rPr>
                <w:ins w:id="4317" w:author="ITU-R" w:date="2023-11-03T19:52:00Z"/>
                <w:rFonts w:asciiTheme="majorBidi" w:hAnsiTheme="majorBidi" w:cstheme="majorBidi"/>
                <w:b/>
                <w:bCs/>
                <w:sz w:val="18"/>
                <w:szCs w:val="18"/>
                <w:lang w:val="en-US"/>
              </w:rPr>
            </w:pPr>
          </w:p>
        </w:tc>
      </w:tr>
      <w:tr w:rsidR="002142E9" w:rsidRPr="005D705A" w14:paraId="201C8B03" w14:textId="77777777" w:rsidTr="00D82664">
        <w:trPr>
          <w:jc w:val="center"/>
          <w:ins w:id="4318" w:author="ITU-R" w:date="2023-11-03T19:52:00Z"/>
        </w:trPr>
        <w:tc>
          <w:tcPr>
            <w:tcW w:w="1178" w:type="dxa"/>
            <w:tcBorders>
              <w:top w:val="single" w:sz="12" w:space="0" w:color="auto"/>
              <w:left w:val="single" w:sz="12" w:space="0" w:color="auto"/>
              <w:bottom w:val="single" w:sz="4" w:space="0" w:color="auto"/>
              <w:right w:val="double" w:sz="6" w:space="0" w:color="auto"/>
            </w:tcBorders>
          </w:tcPr>
          <w:p w14:paraId="34319C70" w14:textId="77777777" w:rsidR="002142E9" w:rsidRPr="005D705A" w:rsidRDefault="002142E9" w:rsidP="00D82664">
            <w:pPr>
              <w:tabs>
                <w:tab w:val="left" w:pos="720"/>
              </w:tabs>
              <w:overflowPunct/>
              <w:autoSpaceDE/>
              <w:adjustRightInd/>
              <w:spacing w:before="40" w:after="40"/>
              <w:rPr>
                <w:ins w:id="4319" w:author="ITU-R" w:date="2023-11-03T19:52:00Z"/>
                <w:rFonts w:asciiTheme="majorBidi" w:hAnsiTheme="majorBidi" w:cstheme="majorBidi"/>
                <w:b/>
                <w:bCs/>
                <w:sz w:val="18"/>
                <w:szCs w:val="18"/>
                <w:lang w:val="en-US" w:eastAsia="zh-CN"/>
              </w:rPr>
            </w:pPr>
            <w:ins w:id="4320" w:author="作成者">
              <w:r w:rsidRPr="005D705A">
                <w:rPr>
                  <w:rFonts w:asciiTheme="majorBidi" w:hAnsiTheme="majorBidi" w:cstheme="majorBidi"/>
                  <w:b/>
                  <w:bCs/>
                  <w:sz w:val="18"/>
                  <w:szCs w:val="18"/>
                  <w:lang w:val="en-US" w:eastAsia="zh-CN"/>
                </w:rPr>
                <w:t>A.27</w:t>
              </w:r>
            </w:ins>
          </w:p>
        </w:tc>
        <w:tc>
          <w:tcPr>
            <w:tcW w:w="8012" w:type="dxa"/>
            <w:tcBorders>
              <w:top w:val="single" w:sz="12" w:space="0" w:color="auto"/>
              <w:left w:val="nil"/>
              <w:bottom w:val="single" w:sz="4" w:space="0" w:color="auto"/>
              <w:right w:val="double" w:sz="4" w:space="0" w:color="auto"/>
            </w:tcBorders>
          </w:tcPr>
          <w:p w14:paraId="6E4B4742" w14:textId="77777777" w:rsidR="002142E9" w:rsidRPr="005D705A" w:rsidRDefault="002142E9" w:rsidP="00D82664">
            <w:pPr>
              <w:tabs>
                <w:tab w:val="left" w:pos="720"/>
              </w:tabs>
              <w:overflowPunct/>
              <w:autoSpaceDE/>
              <w:adjustRightInd/>
              <w:spacing w:before="40" w:after="40"/>
              <w:rPr>
                <w:ins w:id="4321" w:author="ITU-R" w:date="2023-11-03T19:52:00Z"/>
                <w:rFonts w:asciiTheme="majorBidi" w:hAnsiTheme="majorBidi" w:cstheme="majorBidi"/>
                <w:b/>
                <w:bCs/>
                <w:sz w:val="18"/>
                <w:szCs w:val="18"/>
                <w:lang w:val="en-US" w:eastAsia="zh-CN"/>
              </w:rPr>
            </w:pPr>
            <w:ins w:id="4322" w:author="作成者">
              <w:r w:rsidRPr="005D705A">
                <w:rPr>
                  <w:b/>
                  <w:color w:val="000000" w:themeColor="text1"/>
                  <w:sz w:val="18"/>
                  <w:szCs w:val="18"/>
                  <w:lang w:val="en-US"/>
                </w:rPr>
                <w:t>COMPLIANCE</w:t>
              </w:r>
              <w:r w:rsidRPr="005D705A">
                <w:rPr>
                  <w:rFonts w:asciiTheme="majorBidi" w:hAnsiTheme="majorBidi" w:cstheme="majorBidi"/>
                  <w:b/>
                  <w:bCs/>
                  <w:sz w:val="18"/>
                  <w:szCs w:val="18"/>
                  <w:lang w:val="en-US" w:eastAsia="zh-CN"/>
                </w:rPr>
                <w:t xml:space="preserve"> WITH </w:t>
              </w:r>
              <w:r w:rsidRPr="005D705A">
                <w:rPr>
                  <w:rFonts w:asciiTheme="majorBidi" w:hAnsiTheme="majorBidi" w:cstheme="majorBidi"/>
                  <w:b/>
                  <w:bCs/>
                  <w:i/>
                  <w:sz w:val="18"/>
                  <w:szCs w:val="18"/>
                  <w:lang w:val="en-US" w:eastAsia="zh-CN"/>
                </w:rPr>
                <w:t>resolves</w:t>
              </w:r>
              <w:r w:rsidRPr="005D705A">
                <w:rPr>
                  <w:rFonts w:asciiTheme="majorBidi" w:hAnsiTheme="majorBidi" w:cstheme="majorBidi"/>
                  <w:b/>
                  <w:bCs/>
                  <w:sz w:val="18"/>
                  <w:szCs w:val="18"/>
                  <w:lang w:val="en-US" w:eastAsia="zh-CN"/>
                </w:rPr>
                <w:t xml:space="preserve"> 1.2.4 OF DRAFT NEW RESOLUTION [</w:t>
              </w:r>
              <w:r w:rsidRPr="005D705A">
                <w:rPr>
                  <w:rFonts w:asciiTheme="majorBidi" w:hAnsiTheme="majorBidi" w:cstheme="majorBidi"/>
                  <w:b/>
                  <w:sz w:val="18"/>
                  <w:szCs w:val="18"/>
                  <w:lang w:val="en-US" w:eastAsia="zh-CN"/>
                </w:rPr>
                <w:t>A116]</w:t>
              </w:r>
              <w:r w:rsidRPr="005D705A">
                <w:rPr>
                  <w:sz w:val="18"/>
                  <w:szCs w:val="18"/>
                  <w:lang w:val="en-US" w:eastAsia="zh-CN"/>
                </w:rPr>
                <w:t> </w:t>
              </w:r>
              <w:r w:rsidRPr="005D705A">
                <w:rPr>
                  <w:rFonts w:asciiTheme="majorBidi" w:hAnsiTheme="majorBidi" w:cstheme="majorBidi"/>
                  <w:b/>
                  <w:bCs/>
                  <w:sz w:val="18"/>
                  <w:szCs w:val="18"/>
                  <w:lang w:val="en-US" w:eastAsia="zh-CN"/>
                </w:rPr>
                <w:t>(WRC</w:t>
              </w:r>
              <w:r w:rsidRPr="005D705A">
                <w:rPr>
                  <w:b/>
                  <w:bCs/>
                  <w:sz w:val="18"/>
                  <w:szCs w:val="18"/>
                  <w:lang w:val="en-US" w:eastAsia="zh-CN"/>
                </w:rPr>
                <w:noBreakHyphen/>
              </w:r>
              <w:r w:rsidRPr="005D705A">
                <w:rPr>
                  <w:rFonts w:asciiTheme="majorBidi" w:hAnsiTheme="majorBidi" w:cstheme="majorBidi"/>
                  <w:b/>
                  <w:bCs/>
                  <w:sz w:val="18"/>
                  <w:szCs w:val="18"/>
                  <w:lang w:val="en-US" w:eastAsia="zh-CN"/>
                </w:rPr>
                <w:t>23)</w:t>
              </w:r>
            </w:ins>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58F98F42" w14:textId="77777777" w:rsidR="002142E9" w:rsidRPr="005D705A" w:rsidRDefault="002142E9" w:rsidP="00D82664">
            <w:pPr>
              <w:spacing w:before="40" w:after="40"/>
              <w:rPr>
                <w:ins w:id="4323" w:author="ITU-R" w:date="2023-11-03T19:52:00Z"/>
                <w:rFonts w:asciiTheme="majorBidi" w:hAnsiTheme="majorBidi" w:cstheme="majorBidi"/>
                <w:b/>
                <w:bCs/>
                <w:sz w:val="18"/>
                <w:szCs w:val="18"/>
                <w:lang w:val="en-US"/>
              </w:rPr>
            </w:pPr>
          </w:p>
        </w:tc>
        <w:tc>
          <w:tcPr>
            <w:tcW w:w="1357" w:type="dxa"/>
            <w:tcBorders>
              <w:top w:val="single" w:sz="12" w:space="0" w:color="auto"/>
              <w:left w:val="nil"/>
              <w:bottom w:val="single" w:sz="4" w:space="0" w:color="auto"/>
              <w:right w:val="double" w:sz="6" w:space="0" w:color="auto"/>
            </w:tcBorders>
          </w:tcPr>
          <w:p w14:paraId="78F9C08C" w14:textId="77777777" w:rsidR="002142E9" w:rsidRPr="005D705A" w:rsidRDefault="002142E9" w:rsidP="00D82664">
            <w:pPr>
              <w:tabs>
                <w:tab w:val="left" w:pos="720"/>
              </w:tabs>
              <w:overflowPunct/>
              <w:autoSpaceDE/>
              <w:adjustRightInd/>
              <w:spacing w:before="40" w:after="40"/>
              <w:rPr>
                <w:ins w:id="4324" w:author="ITU-R" w:date="2023-11-03T19:52:00Z"/>
                <w:rFonts w:asciiTheme="majorBidi" w:hAnsiTheme="majorBidi" w:cstheme="majorBidi"/>
                <w:b/>
                <w:bCs/>
                <w:sz w:val="18"/>
                <w:szCs w:val="18"/>
                <w:lang w:val="en-US" w:eastAsia="zh-CN"/>
              </w:rPr>
            </w:pPr>
            <w:ins w:id="4325" w:author="ITU-R" w:date="2023-11-03T19:52:00Z">
              <w:r w:rsidRPr="005D705A">
                <w:rPr>
                  <w:rFonts w:asciiTheme="majorBidi" w:hAnsiTheme="majorBidi" w:cstheme="majorBidi"/>
                  <w:b/>
                  <w:bCs/>
                  <w:sz w:val="18"/>
                  <w:szCs w:val="18"/>
                  <w:lang w:val="en-US" w:eastAsia="zh-CN"/>
                </w:rPr>
                <w:t>A.27</w:t>
              </w:r>
            </w:ins>
          </w:p>
        </w:tc>
        <w:tc>
          <w:tcPr>
            <w:tcW w:w="608" w:type="dxa"/>
            <w:tcBorders>
              <w:top w:val="single" w:sz="12" w:space="0" w:color="auto"/>
              <w:left w:val="nil"/>
              <w:bottom w:val="single" w:sz="4" w:space="0" w:color="auto"/>
              <w:right w:val="single" w:sz="12" w:space="0" w:color="auto"/>
            </w:tcBorders>
            <w:shd w:val="clear" w:color="auto" w:fill="C0C0C0"/>
            <w:vAlign w:val="center"/>
          </w:tcPr>
          <w:p w14:paraId="205CB871" w14:textId="77777777" w:rsidR="002142E9" w:rsidRPr="005D705A" w:rsidRDefault="002142E9" w:rsidP="00D82664">
            <w:pPr>
              <w:spacing w:before="40" w:after="40"/>
              <w:jc w:val="center"/>
              <w:rPr>
                <w:ins w:id="4326" w:author="ITU-R" w:date="2023-11-03T19:52:00Z"/>
                <w:rFonts w:asciiTheme="majorBidi" w:hAnsiTheme="majorBidi" w:cstheme="majorBidi"/>
                <w:b/>
                <w:bCs/>
                <w:sz w:val="18"/>
                <w:szCs w:val="18"/>
                <w:lang w:val="en-US"/>
              </w:rPr>
            </w:pPr>
          </w:p>
        </w:tc>
      </w:tr>
      <w:tr w:rsidR="002142E9" w:rsidRPr="005D705A" w14:paraId="360415E3" w14:textId="77777777" w:rsidTr="00D82664">
        <w:trPr>
          <w:cantSplit/>
          <w:jc w:val="center"/>
          <w:ins w:id="4327" w:author="ITU-R" w:date="2023-11-03T19:52:00Z"/>
        </w:trPr>
        <w:tc>
          <w:tcPr>
            <w:tcW w:w="1178" w:type="dxa"/>
            <w:tcBorders>
              <w:top w:val="single" w:sz="4" w:space="0" w:color="auto"/>
              <w:left w:val="single" w:sz="12" w:space="0" w:color="auto"/>
              <w:bottom w:val="single" w:sz="4" w:space="0" w:color="auto"/>
              <w:right w:val="double" w:sz="6" w:space="0" w:color="auto"/>
            </w:tcBorders>
          </w:tcPr>
          <w:p w14:paraId="020DC244" w14:textId="77777777" w:rsidR="002142E9" w:rsidRPr="005D705A" w:rsidRDefault="002142E9" w:rsidP="00D82664">
            <w:pPr>
              <w:tabs>
                <w:tab w:val="left" w:pos="720"/>
              </w:tabs>
              <w:overflowPunct/>
              <w:autoSpaceDE/>
              <w:adjustRightInd/>
              <w:spacing w:before="40" w:after="40"/>
              <w:rPr>
                <w:ins w:id="4328" w:author="ITU-R" w:date="2023-11-03T19:52:00Z"/>
                <w:rFonts w:asciiTheme="majorBidi" w:hAnsiTheme="majorBidi" w:cstheme="majorBidi"/>
                <w:b/>
                <w:sz w:val="18"/>
                <w:szCs w:val="18"/>
                <w:lang w:val="en-US" w:eastAsia="zh-CN"/>
              </w:rPr>
            </w:pPr>
            <w:ins w:id="4329" w:author="作成者">
              <w:r w:rsidRPr="005D705A">
                <w:rPr>
                  <w:rFonts w:asciiTheme="majorBidi" w:hAnsiTheme="majorBidi" w:cstheme="majorBidi"/>
                  <w:sz w:val="18"/>
                  <w:szCs w:val="18"/>
                  <w:lang w:val="en-US" w:eastAsia="zh-CN"/>
                </w:rPr>
                <w:t>A.27.a</w:t>
              </w:r>
            </w:ins>
          </w:p>
        </w:tc>
        <w:tc>
          <w:tcPr>
            <w:tcW w:w="8012" w:type="dxa"/>
            <w:tcBorders>
              <w:top w:val="single" w:sz="4" w:space="0" w:color="auto"/>
              <w:left w:val="nil"/>
              <w:bottom w:val="single" w:sz="4" w:space="0" w:color="auto"/>
              <w:right w:val="double" w:sz="4" w:space="0" w:color="auto"/>
            </w:tcBorders>
          </w:tcPr>
          <w:p w14:paraId="64E26BD0" w14:textId="77777777" w:rsidR="002142E9" w:rsidRPr="005D705A" w:rsidRDefault="002142E9" w:rsidP="00D82664">
            <w:pPr>
              <w:spacing w:before="40" w:after="40"/>
              <w:ind w:left="170"/>
              <w:rPr>
                <w:ins w:id="4330" w:author="作成者"/>
                <w:sz w:val="18"/>
                <w:szCs w:val="18"/>
                <w:lang w:val="en-US" w:eastAsia="zh-CN"/>
              </w:rPr>
            </w:pPr>
            <w:ins w:id="4331" w:author="作成者">
              <w:r w:rsidRPr="005D705A">
                <w:rPr>
                  <w:sz w:val="18"/>
                  <w:szCs w:val="18"/>
                  <w:lang w:val="en-US" w:eastAsia="zh-CN"/>
                </w:rPr>
                <w:t xml:space="preserve">a commitment that aeronautical ESIMs would be in conformity with the pfd limits on the Earth’s surface specified in Part 2 of Annex 1 to draft new </w:t>
              </w:r>
              <w:r w:rsidRPr="005D705A">
                <w:rPr>
                  <w:rFonts w:asciiTheme="majorBidi" w:hAnsiTheme="majorBidi" w:cstheme="majorBidi"/>
                  <w:bCs/>
                  <w:sz w:val="18"/>
                  <w:szCs w:val="18"/>
                  <w:lang w:val="en-US" w:eastAsia="zh-CN"/>
                </w:rPr>
                <w:t xml:space="preserve">Resolution </w:t>
              </w:r>
              <w:r w:rsidRPr="005D705A">
                <w:rPr>
                  <w:rFonts w:asciiTheme="majorBidi" w:hAnsiTheme="majorBidi" w:cstheme="majorBidi"/>
                  <w:b/>
                  <w:sz w:val="18"/>
                  <w:szCs w:val="18"/>
                  <w:lang w:val="en-US" w:eastAsia="zh-CN"/>
                </w:rPr>
                <w:t>[A116]</w:t>
              </w:r>
              <w:r w:rsidRPr="005D705A">
                <w:rPr>
                  <w:b/>
                  <w:bCs/>
                  <w:sz w:val="18"/>
                  <w:szCs w:val="18"/>
                  <w:lang w:val="en-US" w:eastAsia="zh-CN"/>
                </w:rPr>
                <w:t xml:space="preserve"> (WRC</w:t>
              </w:r>
              <w:r w:rsidRPr="005D705A">
                <w:rPr>
                  <w:b/>
                  <w:bCs/>
                  <w:sz w:val="18"/>
                  <w:szCs w:val="18"/>
                  <w:lang w:val="en-US" w:eastAsia="zh-CN"/>
                </w:rPr>
                <w:noBreakHyphen/>
                <w:t>23)</w:t>
              </w:r>
            </w:ins>
          </w:p>
          <w:p w14:paraId="5D4F04D9" w14:textId="77777777" w:rsidR="002142E9" w:rsidRPr="005D705A" w:rsidRDefault="002142E9" w:rsidP="00D82664">
            <w:pPr>
              <w:spacing w:before="40" w:after="40"/>
              <w:ind w:left="340"/>
              <w:rPr>
                <w:ins w:id="4332" w:author="ITU-R" w:date="2023-11-03T19:52:00Z"/>
                <w:sz w:val="18"/>
                <w:szCs w:val="18"/>
                <w:lang w:val="en-US" w:eastAsia="zh-CN"/>
              </w:rPr>
            </w:pPr>
            <w:ins w:id="4333" w:author="作成者">
              <w:r w:rsidRPr="005D705A">
                <w:rPr>
                  <w:rFonts w:asciiTheme="majorBidi" w:hAnsiTheme="majorBidi" w:cstheme="majorBidi"/>
                  <w:bCs/>
                  <w:sz w:val="18"/>
                  <w:szCs w:val="18"/>
                  <w:lang w:val="en-US" w:eastAsia="zh-CN"/>
                </w:rPr>
                <w:t xml:space="preserve">Required </w:t>
              </w:r>
              <w:r w:rsidRPr="005D705A">
                <w:rPr>
                  <w:color w:val="000000" w:themeColor="text1"/>
                  <w:sz w:val="18"/>
                  <w:szCs w:val="18"/>
                  <w:lang w:val="en-US"/>
                </w:rPr>
                <w:t>only</w:t>
              </w:r>
              <w:r w:rsidRPr="005D705A">
                <w:rPr>
                  <w:rFonts w:asciiTheme="majorBidi" w:hAnsiTheme="majorBidi" w:cstheme="majorBidi"/>
                  <w:bCs/>
                  <w:sz w:val="18"/>
                  <w:szCs w:val="18"/>
                  <w:lang w:val="en-US" w:eastAsia="zh-CN"/>
                </w:rPr>
                <w:t xml:space="preserve"> for the notification of earth stations in motion submitted in accordance with draft new Resolution </w:t>
              </w:r>
              <w:r w:rsidRPr="005D705A">
                <w:rPr>
                  <w:rFonts w:asciiTheme="majorBidi" w:hAnsiTheme="majorBidi" w:cstheme="majorBidi"/>
                  <w:b/>
                  <w:sz w:val="18"/>
                  <w:szCs w:val="18"/>
                  <w:lang w:val="en-US" w:eastAsia="zh-CN"/>
                </w:rPr>
                <w:t>[A116]</w:t>
              </w:r>
              <w:r w:rsidRPr="005D705A">
                <w:rPr>
                  <w:b/>
                  <w:bCs/>
                  <w:sz w:val="18"/>
                  <w:szCs w:val="18"/>
                  <w:lang w:val="en-US" w:eastAsia="zh-CN"/>
                </w:rPr>
                <w:t xml:space="preserve"> (WRC</w:t>
              </w:r>
              <w:r w:rsidRPr="005D705A">
                <w:rPr>
                  <w:b/>
                  <w:bCs/>
                  <w:sz w:val="18"/>
                  <w:szCs w:val="18"/>
                  <w:lang w:val="en-US" w:eastAsia="zh-CN"/>
                </w:rPr>
                <w:noBreakHyphen/>
                <w:t>23)</w:t>
              </w:r>
            </w:ins>
          </w:p>
        </w:tc>
        <w:tc>
          <w:tcPr>
            <w:tcW w:w="799" w:type="dxa"/>
            <w:tcBorders>
              <w:top w:val="single" w:sz="4" w:space="0" w:color="auto"/>
              <w:left w:val="double" w:sz="4" w:space="0" w:color="auto"/>
              <w:bottom w:val="single" w:sz="4" w:space="0" w:color="auto"/>
              <w:right w:val="single" w:sz="4" w:space="0" w:color="auto"/>
            </w:tcBorders>
            <w:vAlign w:val="center"/>
          </w:tcPr>
          <w:p w14:paraId="3B79D418" w14:textId="77777777" w:rsidR="002142E9" w:rsidRPr="005D705A" w:rsidRDefault="002142E9" w:rsidP="00D82664">
            <w:pPr>
              <w:spacing w:before="40" w:after="40"/>
              <w:jc w:val="center"/>
              <w:rPr>
                <w:ins w:id="4334" w:author="ITU-R" w:date="2023-11-03T19:52:00Z"/>
                <w:rFonts w:asciiTheme="majorBidi" w:hAnsiTheme="majorBidi" w:cstheme="majorBidi"/>
                <w:sz w:val="16"/>
                <w:szCs w:val="16"/>
                <w:lang w:val="en-US"/>
              </w:rPr>
            </w:pPr>
          </w:p>
        </w:tc>
        <w:tc>
          <w:tcPr>
            <w:tcW w:w="799" w:type="dxa"/>
            <w:tcBorders>
              <w:top w:val="single" w:sz="4" w:space="0" w:color="auto"/>
              <w:left w:val="nil"/>
              <w:bottom w:val="single" w:sz="4" w:space="0" w:color="auto"/>
              <w:right w:val="single" w:sz="4" w:space="0" w:color="auto"/>
            </w:tcBorders>
            <w:vAlign w:val="center"/>
          </w:tcPr>
          <w:p w14:paraId="4BCA7FB3" w14:textId="77777777" w:rsidR="002142E9" w:rsidRPr="005D705A" w:rsidRDefault="002142E9" w:rsidP="00D82664">
            <w:pPr>
              <w:spacing w:before="40" w:after="40"/>
              <w:jc w:val="center"/>
              <w:rPr>
                <w:ins w:id="4335" w:author="ITU-R" w:date="2023-11-03T19:52:00Z"/>
                <w:rFonts w:asciiTheme="majorBidi" w:hAnsiTheme="majorBidi" w:cstheme="majorBidi"/>
                <w:sz w:val="16"/>
                <w:szCs w:val="16"/>
                <w:lang w:val="en-US"/>
              </w:rPr>
            </w:pPr>
          </w:p>
        </w:tc>
        <w:tc>
          <w:tcPr>
            <w:tcW w:w="799" w:type="dxa"/>
            <w:tcBorders>
              <w:top w:val="single" w:sz="4" w:space="0" w:color="auto"/>
              <w:left w:val="nil"/>
              <w:bottom w:val="single" w:sz="4" w:space="0" w:color="auto"/>
              <w:right w:val="single" w:sz="4" w:space="0" w:color="auto"/>
            </w:tcBorders>
            <w:vAlign w:val="center"/>
          </w:tcPr>
          <w:p w14:paraId="3291CDD8" w14:textId="77777777" w:rsidR="002142E9" w:rsidRPr="005D705A" w:rsidRDefault="002142E9" w:rsidP="00D82664">
            <w:pPr>
              <w:spacing w:before="40" w:after="40"/>
              <w:jc w:val="center"/>
              <w:rPr>
                <w:ins w:id="4336" w:author="ITU-R" w:date="2023-11-03T19:52:00Z"/>
                <w:rFonts w:asciiTheme="majorBidi" w:hAnsiTheme="majorBidi" w:cstheme="majorBidi"/>
                <w:sz w:val="16"/>
                <w:szCs w:val="16"/>
                <w:lang w:val="en-US"/>
              </w:rPr>
            </w:pPr>
          </w:p>
        </w:tc>
        <w:tc>
          <w:tcPr>
            <w:tcW w:w="799" w:type="dxa"/>
            <w:tcBorders>
              <w:top w:val="single" w:sz="4" w:space="0" w:color="auto"/>
              <w:left w:val="nil"/>
              <w:bottom w:val="single" w:sz="4" w:space="0" w:color="auto"/>
              <w:right w:val="single" w:sz="4" w:space="0" w:color="auto"/>
            </w:tcBorders>
            <w:vAlign w:val="center"/>
          </w:tcPr>
          <w:p w14:paraId="1E92ACD0" w14:textId="77777777" w:rsidR="002142E9" w:rsidRPr="005D705A" w:rsidRDefault="002142E9" w:rsidP="00D82664">
            <w:pPr>
              <w:spacing w:before="40" w:after="40"/>
              <w:jc w:val="center"/>
              <w:rPr>
                <w:ins w:id="4337" w:author="ITU-R" w:date="2023-11-03T19:52:00Z"/>
                <w:rFonts w:asciiTheme="majorBidi" w:hAnsiTheme="majorBidi" w:cstheme="majorBidi"/>
                <w:b/>
                <w:bCs/>
                <w:sz w:val="18"/>
                <w:szCs w:val="18"/>
                <w:lang w:val="en-US"/>
              </w:rPr>
            </w:pPr>
          </w:p>
        </w:tc>
        <w:tc>
          <w:tcPr>
            <w:tcW w:w="799" w:type="dxa"/>
            <w:tcBorders>
              <w:top w:val="single" w:sz="4" w:space="0" w:color="auto"/>
              <w:left w:val="nil"/>
              <w:bottom w:val="single" w:sz="4" w:space="0" w:color="auto"/>
              <w:right w:val="single" w:sz="4" w:space="0" w:color="auto"/>
            </w:tcBorders>
            <w:vAlign w:val="center"/>
          </w:tcPr>
          <w:p w14:paraId="7BFC7D21" w14:textId="77777777" w:rsidR="002142E9" w:rsidRPr="005D705A" w:rsidRDefault="002142E9" w:rsidP="00D82664">
            <w:pPr>
              <w:spacing w:before="40" w:after="40"/>
              <w:jc w:val="center"/>
              <w:rPr>
                <w:ins w:id="4338" w:author="ITU-R" w:date="2023-11-03T19:52:00Z"/>
                <w:rFonts w:asciiTheme="majorBidi" w:hAnsiTheme="majorBidi" w:cstheme="majorBidi"/>
                <w:b/>
                <w:bCs/>
                <w:sz w:val="18"/>
                <w:szCs w:val="18"/>
                <w:lang w:val="en-US"/>
              </w:rPr>
            </w:pPr>
            <w:ins w:id="4339" w:author="ITU-R" w:date="2023-11-03T19:52:00Z">
              <w:r w:rsidRPr="005D705A">
                <w:rPr>
                  <w:rFonts w:asciiTheme="majorBidi" w:hAnsiTheme="majorBidi" w:cstheme="majorBidi"/>
                  <w:b/>
                  <w:bCs/>
                  <w:sz w:val="18"/>
                  <w:szCs w:val="18"/>
                  <w:lang w:val="en-US"/>
                </w:rPr>
                <w:t>+</w:t>
              </w:r>
            </w:ins>
          </w:p>
        </w:tc>
        <w:tc>
          <w:tcPr>
            <w:tcW w:w="799" w:type="dxa"/>
            <w:tcBorders>
              <w:top w:val="single" w:sz="4" w:space="0" w:color="auto"/>
              <w:left w:val="nil"/>
              <w:bottom w:val="single" w:sz="4" w:space="0" w:color="auto"/>
              <w:right w:val="single" w:sz="4" w:space="0" w:color="auto"/>
            </w:tcBorders>
            <w:vAlign w:val="center"/>
          </w:tcPr>
          <w:p w14:paraId="20594577" w14:textId="77777777" w:rsidR="002142E9" w:rsidRPr="005D705A" w:rsidRDefault="002142E9" w:rsidP="00D82664">
            <w:pPr>
              <w:spacing w:before="40" w:after="40"/>
              <w:jc w:val="center"/>
              <w:rPr>
                <w:ins w:id="4340" w:author="ITU-R" w:date="2023-11-03T19:52:00Z"/>
                <w:rFonts w:asciiTheme="majorBidi" w:hAnsiTheme="majorBidi" w:cstheme="majorBidi"/>
                <w:b/>
                <w:bCs/>
                <w:sz w:val="18"/>
                <w:szCs w:val="18"/>
                <w:lang w:val="en-US"/>
              </w:rPr>
            </w:pPr>
          </w:p>
        </w:tc>
        <w:tc>
          <w:tcPr>
            <w:tcW w:w="799" w:type="dxa"/>
            <w:tcBorders>
              <w:top w:val="single" w:sz="4" w:space="0" w:color="auto"/>
              <w:left w:val="nil"/>
              <w:bottom w:val="single" w:sz="4" w:space="0" w:color="auto"/>
              <w:right w:val="single" w:sz="4" w:space="0" w:color="auto"/>
            </w:tcBorders>
            <w:vAlign w:val="center"/>
          </w:tcPr>
          <w:p w14:paraId="1BCA9E0E" w14:textId="77777777" w:rsidR="002142E9" w:rsidRPr="005D705A" w:rsidRDefault="002142E9" w:rsidP="00D82664">
            <w:pPr>
              <w:spacing w:before="40" w:after="40"/>
              <w:jc w:val="center"/>
              <w:rPr>
                <w:ins w:id="4341" w:author="ITU-R" w:date="2023-11-03T19:52:00Z"/>
                <w:rFonts w:asciiTheme="majorBidi" w:hAnsiTheme="majorBidi" w:cstheme="majorBidi"/>
                <w:b/>
                <w:bCs/>
                <w:sz w:val="18"/>
                <w:szCs w:val="18"/>
                <w:lang w:val="en-US"/>
              </w:rPr>
            </w:pPr>
          </w:p>
        </w:tc>
        <w:tc>
          <w:tcPr>
            <w:tcW w:w="799" w:type="dxa"/>
            <w:tcBorders>
              <w:top w:val="single" w:sz="4" w:space="0" w:color="auto"/>
              <w:left w:val="nil"/>
              <w:bottom w:val="single" w:sz="4" w:space="0" w:color="auto"/>
              <w:right w:val="single" w:sz="4" w:space="0" w:color="auto"/>
            </w:tcBorders>
            <w:vAlign w:val="center"/>
          </w:tcPr>
          <w:p w14:paraId="471E3EED" w14:textId="77777777" w:rsidR="002142E9" w:rsidRPr="005D705A" w:rsidRDefault="002142E9" w:rsidP="00D82664">
            <w:pPr>
              <w:spacing w:before="40" w:after="40"/>
              <w:jc w:val="center"/>
              <w:rPr>
                <w:ins w:id="4342" w:author="ITU-R" w:date="2023-11-03T19:52:00Z"/>
                <w:rFonts w:asciiTheme="majorBidi" w:hAnsiTheme="majorBidi" w:cstheme="majorBidi"/>
                <w:b/>
                <w:bCs/>
                <w:sz w:val="18"/>
                <w:szCs w:val="18"/>
                <w:lang w:val="en-US"/>
              </w:rPr>
            </w:pPr>
          </w:p>
        </w:tc>
        <w:tc>
          <w:tcPr>
            <w:tcW w:w="799" w:type="dxa"/>
            <w:tcBorders>
              <w:top w:val="single" w:sz="4" w:space="0" w:color="auto"/>
              <w:left w:val="nil"/>
              <w:bottom w:val="single" w:sz="4" w:space="0" w:color="auto"/>
              <w:right w:val="double" w:sz="6" w:space="0" w:color="auto"/>
            </w:tcBorders>
            <w:vAlign w:val="center"/>
          </w:tcPr>
          <w:p w14:paraId="6E60DAA5" w14:textId="77777777" w:rsidR="002142E9" w:rsidRPr="005D705A" w:rsidRDefault="002142E9" w:rsidP="00D82664">
            <w:pPr>
              <w:spacing w:before="40" w:after="40"/>
              <w:jc w:val="center"/>
              <w:rPr>
                <w:ins w:id="4343" w:author="ITU-R" w:date="2023-11-03T19:52:00Z"/>
                <w:rFonts w:asciiTheme="majorBidi" w:hAnsiTheme="majorBidi" w:cstheme="majorBidi"/>
                <w:b/>
                <w:bCs/>
                <w:sz w:val="18"/>
                <w:szCs w:val="18"/>
                <w:lang w:val="en-US"/>
              </w:rPr>
            </w:pPr>
          </w:p>
        </w:tc>
        <w:tc>
          <w:tcPr>
            <w:tcW w:w="1357" w:type="dxa"/>
            <w:tcBorders>
              <w:top w:val="single" w:sz="4" w:space="0" w:color="auto"/>
              <w:left w:val="nil"/>
              <w:bottom w:val="single" w:sz="4" w:space="0" w:color="auto"/>
              <w:right w:val="double" w:sz="6" w:space="0" w:color="auto"/>
            </w:tcBorders>
          </w:tcPr>
          <w:p w14:paraId="14B0CFE6" w14:textId="77777777" w:rsidR="002142E9" w:rsidRPr="005D705A" w:rsidRDefault="002142E9" w:rsidP="00D82664">
            <w:pPr>
              <w:tabs>
                <w:tab w:val="left" w:pos="720"/>
              </w:tabs>
              <w:overflowPunct/>
              <w:autoSpaceDE/>
              <w:adjustRightInd/>
              <w:spacing w:before="40" w:after="40"/>
              <w:rPr>
                <w:ins w:id="4344" w:author="ITU-R" w:date="2023-11-03T19:52:00Z"/>
                <w:rFonts w:asciiTheme="majorBidi" w:hAnsiTheme="majorBidi" w:cstheme="majorBidi"/>
                <w:b/>
                <w:bCs/>
                <w:sz w:val="18"/>
                <w:szCs w:val="18"/>
                <w:lang w:val="en-US" w:eastAsia="zh-CN"/>
              </w:rPr>
            </w:pPr>
            <w:ins w:id="4345" w:author="ITU-R" w:date="2023-11-03T19:52:00Z">
              <w:r w:rsidRPr="005D705A">
                <w:rPr>
                  <w:rFonts w:asciiTheme="majorBidi" w:hAnsiTheme="majorBidi" w:cstheme="majorBidi"/>
                  <w:sz w:val="18"/>
                  <w:szCs w:val="18"/>
                  <w:lang w:val="en-US" w:eastAsia="zh-CN"/>
                </w:rPr>
                <w:t>A.27.a</w:t>
              </w:r>
            </w:ins>
          </w:p>
        </w:tc>
        <w:tc>
          <w:tcPr>
            <w:tcW w:w="608" w:type="dxa"/>
            <w:tcBorders>
              <w:top w:val="single" w:sz="4" w:space="0" w:color="auto"/>
              <w:left w:val="nil"/>
              <w:bottom w:val="single" w:sz="4" w:space="0" w:color="auto"/>
              <w:right w:val="single" w:sz="12" w:space="0" w:color="auto"/>
            </w:tcBorders>
            <w:vAlign w:val="center"/>
          </w:tcPr>
          <w:p w14:paraId="5E246A04" w14:textId="77777777" w:rsidR="002142E9" w:rsidRPr="005D705A" w:rsidRDefault="002142E9" w:rsidP="00D82664">
            <w:pPr>
              <w:spacing w:before="40" w:after="40"/>
              <w:jc w:val="center"/>
              <w:rPr>
                <w:ins w:id="4346" w:author="ITU-R" w:date="2023-11-03T19:52:00Z"/>
                <w:rFonts w:asciiTheme="majorBidi" w:hAnsiTheme="majorBidi" w:cstheme="majorBidi"/>
                <w:b/>
                <w:bCs/>
                <w:sz w:val="18"/>
                <w:szCs w:val="18"/>
                <w:lang w:val="en-US"/>
              </w:rPr>
            </w:pPr>
          </w:p>
        </w:tc>
      </w:tr>
    </w:tbl>
    <w:p w14:paraId="55C877A9" w14:textId="77777777" w:rsidR="002142E9" w:rsidRPr="005D705A" w:rsidRDefault="002142E9" w:rsidP="002142E9">
      <w:pPr>
        <w:pStyle w:val="Headingb"/>
        <w:keepLines/>
        <w:rPr>
          <w:lang w:val="en-US"/>
        </w:rPr>
      </w:pPr>
      <w:r w:rsidRPr="005D705A">
        <w:rPr>
          <w:lang w:val="en-US"/>
        </w:rPr>
        <w:lastRenderedPageBreak/>
        <w:t>Option 2:</w:t>
      </w:r>
    </w:p>
    <w:tbl>
      <w:tblPr>
        <w:tblW w:w="18346" w:type="dxa"/>
        <w:jc w:val="center"/>
        <w:tblLayout w:type="fixed"/>
        <w:tblLook w:val="04A0" w:firstRow="1" w:lastRow="0" w:firstColumn="1" w:lastColumn="0" w:noHBand="0" w:noVBand="1"/>
      </w:tblPr>
      <w:tblGrid>
        <w:gridCol w:w="1178"/>
        <w:gridCol w:w="8012"/>
        <w:gridCol w:w="799"/>
        <w:gridCol w:w="799"/>
        <w:gridCol w:w="799"/>
        <w:gridCol w:w="799"/>
        <w:gridCol w:w="799"/>
        <w:gridCol w:w="799"/>
        <w:gridCol w:w="799"/>
        <w:gridCol w:w="799"/>
        <w:gridCol w:w="799"/>
        <w:gridCol w:w="1357"/>
        <w:gridCol w:w="608"/>
      </w:tblGrid>
      <w:tr w:rsidR="002142E9" w:rsidRPr="005D705A" w14:paraId="05C1C825" w14:textId="77777777" w:rsidTr="00D82664">
        <w:trPr>
          <w:trHeight w:val="3000"/>
          <w:jc w:val="center"/>
        </w:trPr>
        <w:tc>
          <w:tcPr>
            <w:tcW w:w="1178" w:type="dxa"/>
            <w:tcBorders>
              <w:top w:val="single" w:sz="12" w:space="0" w:color="auto"/>
              <w:left w:val="single" w:sz="12" w:space="0" w:color="auto"/>
              <w:bottom w:val="single" w:sz="12" w:space="0" w:color="auto"/>
              <w:right w:val="nil"/>
            </w:tcBorders>
            <w:textDirection w:val="btLr"/>
            <w:vAlign w:val="center"/>
            <w:hideMark/>
          </w:tcPr>
          <w:p w14:paraId="06A37234" w14:textId="77777777" w:rsidR="002142E9" w:rsidRPr="005D705A" w:rsidRDefault="002142E9" w:rsidP="00D82664">
            <w:pPr>
              <w:keepNext/>
              <w:keepLines/>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Items in Appendix</w:t>
            </w:r>
          </w:p>
        </w:tc>
        <w:tc>
          <w:tcPr>
            <w:tcW w:w="8012" w:type="dxa"/>
            <w:tcBorders>
              <w:top w:val="single" w:sz="12" w:space="0" w:color="auto"/>
              <w:left w:val="double" w:sz="6" w:space="0" w:color="auto"/>
              <w:bottom w:val="single" w:sz="12" w:space="0" w:color="auto"/>
              <w:right w:val="double" w:sz="4" w:space="0" w:color="auto"/>
            </w:tcBorders>
            <w:vAlign w:val="center"/>
            <w:hideMark/>
          </w:tcPr>
          <w:p w14:paraId="4760E645" w14:textId="77777777" w:rsidR="002142E9" w:rsidRPr="005D705A" w:rsidRDefault="002142E9" w:rsidP="00D82664">
            <w:pPr>
              <w:keepNext/>
              <w:keepLines/>
              <w:jc w:val="center"/>
              <w:rPr>
                <w:rFonts w:asciiTheme="majorBidi" w:hAnsiTheme="majorBidi" w:cstheme="majorBidi"/>
                <w:b/>
                <w:bCs/>
                <w:i/>
                <w:iCs/>
                <w:sz w:val="16"/>
                <w:szCs w:val="16"/>
                <w:lang w:val="en-US"/>
              </w:rPr>
            </w:pPr>
            <w:r w:rsidRPr="005D705A">
              <w:rPr>
                <w:rFonts w:asciiTheme="majorBidi" w:hAnsiTheme="majorBidi" w:cstheme="majorBidi"/>
                <w:b/>
                <w:bCs/>
                <w:i/>
                <w:iCs/>
                <w:sz w:val="16"/>
                <w:szCs w:val="16"/>
                <w:lang w:val="en-US"/>
              </w:rPr>
              <w:t xml:space="preserve">A </w:t>
            </w:r>
            <w:r w:rsidRPr="005D705A">
              <w:rPr>
                <w:rFonts w:asciiTheme="majorBidi" w:hAnsiTheme="majorBidi" w:cstheme="majorBidi"/>
                <w:b/>
                <w:bCs/>
                <w:i/>
                <w:iCs/>
                <w:sz w:val="16"/>
                <w:szCs w:val="16"/>
                <w:vertAlign w:val="superscript"/>
                <w:lang w:val="en-US"/>
              </w:rPr>
              <w:t>_</w:t>
            </w:r>
            <w:r w:rsidRPr="005D705A">
              <w:rPr>
                <w:rFonts w:asciiTheme="majorBidi" w:hAnsiTheme="majorBidi" w:cstheme="majorBidi"/>
                <w:b/>
                <w:bCs/>
                <w:i/>
                <w:iCs/>
                <w:sz w:val="16"/>
                <w:szCs w:val="16"/>
                <w:lang w:val="en-US"/>
              </w:rPr>
              <w:t xml:space="preserve"> GENERAL CHARACTERISTICS OF THE SATELLITE NETWORK OR SYSTEM, EARTH </w:t>
            </w:r>
            <w:proofErr w:type="gramStart"/>
            <w:r w:rsidRPr="005D705A">
              <w:rPr>
                <w:rFonts w:asciiTheme="majorBidi" w:hAnsiTheme="majorBidi" w:cstheme="majorBidi"/>
                <w:b/>
                <w:bCs/>
                <w:i/>
                <w:iCs/>
                <w:sz w:val="16"/>
                <w:szCs w:val="16"/>
                <w:lang w:val="en-US"/>
              </w:rPr>
              <w:t>STATION</w:t>
            </w:r>
            <w:proofErr w:type="gramEnd"/>
            <w:r w:rsidRPr="005D705A">
              <w:rPr>
                <w:rFonts w:asciiTheme="majorBidi" w:hAnsiTheme="majorBidi" w:cstheme="majorBidi"/>
                <w:b/>
                <w:bCs/>
                <w:i/>
                <w:iCs/>
                <w:sz w:val="16"/>
                <w:szCs w:val="16"/>
                <w:lang w:val="en-US"/>
              </w:rPr>
              <w:t xml:space="preserve"> OR RADIO ASTRONOMY STATION</w:t>
            </w:r>
          </w:p>
        </w:tc>
        <w:tc>
          <w:tcPr>
            <w:tcW w:w="799" w:type="dxa"/>
            <w:tcBorders>
              <w:top w:val="single" w:sz="12" w:space="0" w:color="auto"/>
              <w:left w:val="double" w:sz="4" w:space="0" w:color="auto"/>
              <w:bottom w:val="single" w:sz="12" w:space="0" w:color="auto"/>
              <w:right w:val="single" w:sz="4" w:space="0" w:color="auto"/>
            </w:tcBorders>
            <w:textDirection w:val="btLr"/>
            <w:vAlign w:val="center"/>
            <w:hideMark/>
          </w:tcPr>
          <w:p w14:paraId="6B6EB370" w14:textId="77777777" w:rsidR="002142E9" w:rsidRPr="005D705A" w:rsidRDefault="002142E9" w:rsidP="00D82664">
            <w:pPr>
              <w:keepNext/>
              <w:keepLines/>
              <w:spacing w:before="40" w:after="40"/>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Advance publication of a geostationary-</w:t>
            </w:r>
            <w:r w:rsidRPr="005D705A">
              <w:rPr>
                <w:rFonts w:asciiTheme="majorBidi" w:hAnsiTheme="majorBidi" w:cstheme="majorBidi"/>
                <w:b/>
                <w:bCs/>
                <w:sz w:val="16"/>
                <w:szCs w:val="16"/>
                <w:lang w:val="en-US"/>
              </w:rPr>
              <w:br/>
              <w:t>satellite network</w:t>
            </w:r>
          </w:p>
        </w:tc>
        <w:tc>
          <w:tcPr>
            <w:tcW w:w="799" w:type="dxa"/>
            <w:tcBorders>
              <w:top w:val="single" w:sz="12" w:space="0" w:color="auto"/>
              <w:left w:val="nil"/>
              <w:bottom w:val="single" w:sz="12" w:space="0" w:color="auto"/>
              <w:right w:val="single" w:sz="4" w:space="0" w:color="auto"/>
            </w:tcBorders>
            <w:textDirection w:val="btLr"/>
            <w:vAlign w:val="center"/>
            <w:hideMark/>
          </w:tcPr>
          <w:p w14:paraId="10E6CFBE" w14:textId="77777777" w:rsidR="002142E9" w:rsidRPr="005D705A" w:rsidRDefault="002142E9" w:rsidP="00D82664">
            <w:pPr>
              <w:keepNext/>
              <w:keepLines/>
              <w:spacing w:before="0" w:after="40" w:line="160" w:lineRule="exact"/>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 xml:space="preserve">Advance publication of a non-geostationary-satellite network or system subject to coordination under Section II </w:t>
            </w:r>
            <w:r w:rsidRPr="005D705A">
              <w:rPr>
                <w:rFonts w:asciiTheme="majorBidi" w:hAnsiTheme="majorBidi" w:cstheme="majorBidi"/>
                <w:b/>
                <w:bCs/>
                <w:sz w:val="16"/>
                <w:szCs w:val="16"/>
                <w:lang w:val="en-US"/>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01BC6FD6" w14:textId="77777777" w:rsidR="002142E9" w:rsidRPr="005D705A" w:rsidRDefault="002142E9" w:rsidP="00D82664">
            <w:pPr>
              <w:keepNext/>
              <w:keepLines/>
              <w:spacing w:before="0" w:after="40" w:line="160" w:lineRule="exact"/>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 xml:space="preserve">Advance publication of a non-geostationary-satellite network or system not subject to coordination under Section II </w:t>
            </w:r>
            <w:r w:rsidRPr="005D705A">
              <w:rPr>
                <w:rFonts w:asciiTheme="majorBidi" w:hAnsiTheme="majorBidi" w:cstheme="majorBidi"/>
                <w:b/>
                <w:bCs/>
                <w:sz w:val="16"/>
                <w:szCs w:val="16"/>
                <w:lang w:val="en-US"/>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351B26FB" w14:textId="77777777" w:rsidR="002142E9" w:rsidRPr="005D705A" w:rsidRDefault="002142E9" w:rsidP="00D82664">
            <w:pPr>
              <w:keepNext/>
              <w:keepLines/>
              <w:spacing w:before="0" w:after="40" w:line="160" w:lineRule="exact"/>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 xml:space="preserve">Notification or coordination of a geostationary-satellite network (including space operation functions under Article 2A of Appendices 30 or 30A) </w:t>
            </w:r>
          </w:p>
        </w:tc>
        <w:tc>
          <w:tcPr>
            <w:tcW w:w="799" w:type="dxa"/>
            <w:tcBorders>
              <w:top w:val="single" w:sz="12" w:space="0" w:color="auto"/>
              <w:left w:val="nil"/>
              <w:bottom w:val="single" w:sz="12" w:space="0" w:color="auto"/>
              <w:right w:val="single" w:sz="4" w:space="0" w:color="auto"/>
            </w:tcBorders>
            <w:textDirection w:val="btLr"/>
            <w:vAlign w:val="center"/>
            <w:hideMark/>
          </w:tcPr>
          <w:p w14:paraId="6DB3348A" w14:textId="77777777" w:rsidR="002142E9" w:rsidRPr="005D705A" w:rsidRDefault="002142E9" w:rsidP="00D82664">
            <w:pPr>
              <w:keepNext/>
              <w:keepLines/>
              <w:spacing w:before="0" w:after="40"/>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Notification or coordination of a non-geostationary-satellite network or system</w:t>
            </w:r>
          </w:p>
        </w:tc>
        <w:tc>
          <w:tcPr>
            <w:tcW w:w="799" w:type="dxa"/>
            <w:tcBorders>
              <w:top w:val="single" w:sz="12" w:space="0" w:color="auto"/>
              <w:left w:val="nil"/>
              <w:bottom w:val="single" w:sz="12" w:space="0" w:color="auto"/>
              <w:right w:val="single" w:sz="4" w:space="0" w:color="auto"/>
            </w:tcBorders>
            <w:textDirection w:val="btLr"/>
            <w:vAlign w:val="center"/>
            <w:hideMark/>
          </w:tcPr>
          <w:p w14:paraId="0EF37C4F" w14:textId="77777777" w:rsidR="002142E9" w:rsidRPr="005D705A" w:rsidRDefault="002142E9" w:rsidP="00D82664">
            <w:pPr>
              <w:keepNext/>
              <w:keepLines/>
              <w:spacing w:before="0" w:after="40"/>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 xml:space="preserve">Notification or coordination of an earth station (including notification under </w:t>
            </w:r>
            <w:r w:rsidRPr="005D705A">
              <w:rPr>
                <w:rFonts w:asciiTheme="majorBidi" w:hAnsiTheme="majorBidi" w:cstheme="majorBidi"/>
                <w:b/>
                <w:bCs/>
                <w:sz w:val="16"/>
                <w:szCs w:val="16"/>
                <w:lang w:val="en-US"/>
              </w:rPr>
              <w:br/>
              <w:t xml:space="preserve">Appendices 30A or 30B) </w:t>
            </w:r>
          </w:p>
        </w:tc>
        <w:tc>
          <w:tcPr>
            <w:tcW w:w="799" w:type="dxa"/>
            <w:tcBorders>
              <w:top w:val="single" w:sz="12" w:space="0" w:color="auto"/>
              <w:left w:val="nil"/>
              <w:bottom w:val="single" w:sz="12" w:space="0" w:color="auto"/>
              <w:right w:val="single" w:sz="4" w:space="0" w:color="auto"/>
            </w:tcBorders>
            <w:textDirection w:val="btLr"/>
            <w:vAlign w:val="center"/>
            <w:hideMark/>
          </w:tcPr>
          <w:p w14:paraId="2DF4A503" w14:textId="77777777" w:rsidR="002142E9" w:rsidRPr="005D705A" w:rsidRDefault="002142E9" w:rsidP="00D82664">
            <w:pPr>
              <w:keepNext/>
              <w:keepLines/>
              <w:spacing w:before="0" w:after="40"/>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 xml:space="preserve">Notice for a satellite network in the broadcasting-satellite service under </w:t>
            </w:r>
            <w:r w:rsidRPr="005D705A">
              <w:rPr>
                <w:rFonts w:asciiTheme="majorBidi" w:hAnsiTheme="majorBidi" w:cstheme="majorBidi"/>
                <w:b/>
                <w:bCs/>
                <w:sz w:val="16"/>
                <w:szCs w:val="16"/>
                <w:lang w:val="en-US"/>
              </w:rPr>
              <w:br/>
              <w:t>Appendix 30 (Articles 4 and 5)</w:t>
            </w:r>
          </w:p>
        </w:tc>
        <w:tc>
          <w:tcPr>
            <w:tcW w:w="799" w:type="dxa"/>
            <w:tcBorders>
              <w:top w:val="single" w:sz="12" w:space="0" w:color="auto"/>
              <w:left w:val="nil"/>
              <w:bottom w:val="single" w:sz="12" w:space="0" w:color="auto"/>
              <w:right w:val="single" w:sz="4" w:space="0" w:color="auto"/>
            </w:tcBorders>
            <w:textDirection w:val="btLr"/>
            <w:vAlign w:val="center"/>
            <w:hideMark/>
          </w:tcPr>
          <w:p w14:paraId="1D6B346A" w14:textId="77777777" w:rsidR="002142E9" w:rsidRPr="005D705A" w:rsidRDefault="002142E9" w:rsidP="00D82664">
            <w:pPr>
              <w:keepNext/>
              <w:keepLines/>
              <w:spacing w:before="0" w:line="180" w:lineRule="exact"/>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 xml:space="preserve">Notice for a satellite network </w:t>
            </w:r>
            <w:r w:rsidRPr="005D705A">
              <w:rPr>
                <w:rFonts w:asciiTheme="majorBidi" w:hAnsiTheme="majorBidi" w:cstheme="majorBidi"/>
                <w:b/>
                <w:bCs/>
                <w:sz w:val="16"/>
                <w:szCs w:val="16"/>
                <w:lang w:val="en-US"/>
              </w:rPr>
              <w:br/>
              <w:t xml:space="preserve">(feeder-link) under Appendix 30A </w:t>
            </w:r>
            <w:r w:rsidRPr="005D705A">
              <w:rPr>
                <w:rFonts w:asciiTheme="majorBidi" w:hAnsiTheme="majorBidi" w:cstheme="majorBidi"/>
                <w:b/>
                <w:bCs/>
                <w:sz w:val="16"/>
                <w:szCs w:val="16"/>
                <w:lang w:val="en-US"/>
              </w:rPr>
              <w:br/>
              <w:t>(Articles 4 and 5)</w:t>
            </w:r>
          </w:p>
        </w:tc>
        <w:tc>
          <w:tcPr>
            <w:tcW w:w="799" w:type="dxa"/>
            <w:tcBorders>
              <w:top w:val="single" w:sz="12" w:space="0" w:color="auto"/>
              <w:left w:val="nil"/>
              <w:bottom w:val="single" w:sz="12" w:space="0" w:color="auto"/>
              <w:right w:val="double" w:sz="6" w:space="0" w:color="auto"/>
            </w:tcBorders>
            <w:textDirection w:val="btLr"/>
            <w:vAlign w:val="center"/>
            <w:hideMark/>
          </w:tcPr>
          <w:p w14:paraId="34C6958F" w14:textId="77777777" w:rsidR="002142E9" w:rsidRPr="005D705A" w:rsidRDefault="002142E9" w:rsidP="00D82664">
            <w:pPr>
              <w:keepNext/>
              <w:keepLines/>
              <w:spacing w:before="0" w:after="40"/>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Notice for a satellite network in the fixed-</w:t>
            </w:r>
            <w:r w:rsidRPr="005D705A">
              <w:rPr>
                <w:rFonts w:asciiTheme="majorBidi" w:hAnsiTheme="majorBidi" w:cstheme="majorBidi"/>
                <w:b/>
                <w:bCs/>
                <w:sz w:val="16"/>
                <w:szCs w:val="16"/>
                <w:lang w:val="en-US"/>
              </w:rPr>
              <w:br/>
              <w:t xml:space="preserve">satellite service under Appendix 30B </w:t>
            </w:r>
            <w:r w:rsidRPr="005D705A">
              <w:rPr>
                <w:rFonts w:asciiTheme="majorBidi" w:hAnsiTheme="majorBidi" w:cstheme="majorBidi"/>
                <w:b/>
                <w:bCs/>
                <w:sz w:val="16"/>
                <w:szCs w:val="16"/>
                <w:lang w:val="en-US"/>
              </w:rPr>
              <w:br/>
              <w:t>(Articles 6 and 8)</w:t>
            </w:r>
          </w:p>
        </w:tc>
        <w:tc>
          <w:tcPr>
            <w:tcW w:w="1357" w:type="dxa"/>
            <w:tcBorders>
              <w:top w:val="single" w:sz="12" w:space="0" w:color="auto"/>
              <w:left w:val="nil"/>
              <w:bottom w:val="single" w:sz="12" w:space="0" w:color="auto"/>
              <w:right w:val="nil"/>
            </w:tcBorders>
            <w:textDirection w:val="btLr"/>
            <w:vAlign w:val="center"/>
            <w:hideMark/>
          </w:tcPr>
          <w:p w14:paraId="41645AA1" w14:textId="77777777" w:rsidR="002142E9" w:rsidRPr="005D705A" w:rsidRDefault="002142E9" w:rsidP="00D82664">
            <w:pPr>
              <w:keepNext/>
              <w:keepLines/>
              <w:spacing w:before="0"/>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Items in Appendix</w:t>
            </w:r>
          </w:p>
        </w:tc>
        <w:tc>
          <w:tcPr>
            <w:tcW w:w="608" w:type="dxa"/>
            <w:tcBorders>
              <w:top w:val="single" w:sz="12" w:space="0" w:color="auto"/>
              <w:left w:val="double" w:sz="6" w:space="0" w:color="auto"/>
              <w:bottom w:val="single" w:sz="12" w:space="0" w:color="auto"/>
              <w:right w:val="single" w:sz="12" w:space="0" w:color="auto"/>
            </w:tcBorders>
            <w:textDirection w:val="btLr"/>
            <w:vAlign w:val="center"/>
            <w:hideMark/>
          </w:tcPr>
          <w:p w14:paraId="41F5977F" w14:textId="77777777" w:rsidR="002142E9" w:rsidRPr="005D705A" w:rsidRDefault="002142E9" w:rsidP="00D82664">
            <w:pPr>
              <w:keepNext/>
              <w:keepLines/>
              <w:spacing w:before="0"/>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Radio astronomy</w:t>
            </w:r>
          </w:p>
        </w:tc>
      </w:tr>
      <w:tr w:rsidR="002142E9" w:rsidRPr="005D705A" w14:paraId="63C4373F" w14:textId="77777777" w:rsidTr="00D82664">
        <w:trPr>
          <w:cantSplit/>
          <w:jc w:val="center"/>
        </w:trPr>
        <w:tc>
          <w:tcPr>
            <w:tcW w:w="1178" w:type="dxa"/>
            <w:tcBorders>
              <w:top w:val="nil"/>
              <w:left w:val="single" w:sz="12" w:space="0" w:color="auto"/>
              <w:bottom w:val="single" w:sz="4" w:space="0" w:color="auto"/>
              <w:right w:val="double" w:sz="6" w:space="0" w:color="auto"/>
            </w:tcBorders>
          </w:tcPr>
          <w:p w14:paraId="7627E138" w14:textId="77777777" w:rsidR="002142E9" w:rsidRPr="005D705A" w:rsidRDefault="002142E9" w:rsidP="00D82664">
            <w:pPr>
              <w:keepNext/>
              <w:keepLines/>
              <w:tabs>
                <w:tab w:val="left" w:pos="720"/>
              </w:tabs>
              <w:overflowPunct/>
              <w:autoSpaceDE/>
              <w:adjustRightInd/>
              <w:spacing w:before="40" w:after="40"/>
              <w:jc w:val="center"/>
              <w:rPr>
                <w:rFonts w:asciiTheme="majorBidi" w:hAnsiTheme="majorBidi" w:cstheme="majorBidi"/>
                <w:sz w:val="18"/>
                <w:szCs w:val="18"/>
                <w:lang w:val="en-US" w:eastAsia="zh-CN"/>
              </w:rPr>
            </w:pPr>
            <w:r w:rsidRPr="005D705A">
              <w:rPr>
                <w:rFonts w:asciiTheme="majorBidi" w:hAnsiTheme="majorBidi" w:cstheme="majorBidi"/>
                <w:sz w:val="18"/>
                <w:szCs w:val="18"/>
                <w:lang w:val="en-US" w:eastAsia="zh-CN"/>
              </w:rPr>
              <w:t>...</w:t>
            </w:r>
          </w:p>
        </w:tc>
        <w:tc>
          <w:tcPr>
            <w:tcW w:w="8012" w:type="dxa"/>
            <w:tcBorders>
              <w:top w:val="nil"/>
              <w:left w:val="nil"/>
              <w:bottom w:val="single" w:sz="4" w:space="0" w:color="auto"/>
              <w:right w:val="double" w:sz="4" w:space="0" w:color="auto"/>
            </w:tcBorders>
          </w:tcPr>
          <w:p w14:paraId="72F820DE" w14:textId="77777777" w:rsidR="002142E9" w:rsidRPr="005D705A" w:rsidRDefault="002142E9" w:rsidP="00D82664">
            <w:pPr>
              <w:keepNext/>
              <w:keepLines/>
              <w:spacing w:before="40" w:after="40"/>
              <w:ind w:left="340"/>
              <w:rPr>
                <w:sz w:val="18"/>
                <w:szCs w:val="18"/>
                <w:lang w:val="en-US"/>
              </w:rPr>
            </w:pPr>
          </w:p>
        </w:tc>
        <w:tc>
          <w:tcPr>
            <w:tcW w:w="799" w:type="dxa"/>
            <w:tcBorders>
              <w:top w:val="nil"/>
              <w:left w:val="double" w:sz="4" w:space="0" w:color="auto"/>
              <w:bottom w:val="single" w:sz="4" w:space="0" w:color="auto"/>
              <w:right w:val="single" w:sz="4" w:space="0" w:color="auto"/>
            </w:tcBorders>
            <w:vAlign w:val="center"/>
          </w:tcPr>
          <w:p w14:paraId="3411EAD9" w14:textId="77777777" w:rsidR="002142E9" w:rsidRPr="005D705A" w:rsidRDefault="002142E9" w:rsidP="00D82664">
            <w:pPr>
              <w:keepNext/>
              <w:keepLines/>
              <w:spacing w:before="40" w:after="40"/>
              <w:jc w:val="center"/>
              <w:rPr>
                <w:rFonts w:asciiTheme="majorBidi" w:hAnsiTheme="majorBidi" w:cstheme="majorBidi"/>
                <w:b/>
                <w:bCs/>
                <w:sz w:val="18"/>
                <w:szCs w:val="18"/>
                <w:lang w:val="en-US"/>
              </w:rPr>
            </w:pPr>
          </w:p>
        </w:tc>
        <w:tc>
          <w:tcPr>
            <w:tcW w:w="799" w:type="dxa"/>
            <w:tcBorders>
              <w:top w:val="nil"/>
              <w:left w:val="nil"/>
              <w:bottom w:val="single" w:sz="4" w:space="0" w:color="auto"/>
              <w:right w:val="single" w:sz="4" w:space="0" w:color="auto"/>
            </w:tcBorders>
            <w:vAlign w:val="center"/>
          </w:tcPr>
          <w:p w14:paraId="2E6B4699" w14:textId="77777777" w:rsidR="002142E9" w:rsidRPr="005D705A" w:rsidRDefault="002142E9" w:rsidP="00D82664">
            <w:pPr>
              <w:keepNext/>
              <w:keepLines/>
              <w:spacing w:before="40" w:after="40"/>
              <w:jc w:val="center"/>
              <w:rPr>
                <w:rFonts w:asciiTheme="majorBidi" w:hAnsiTheme="majorBidi" w:cstheme="majorBidi"/>
                <w:b/>
                <w:bCs/>
                <w:sz w:val="18"/>
                <w:szCs w:val="18"/>
                <w:lang w:val="en-US"/>
              </w:rPr>
            </w:pPr>
          </w:p>
        </w:tc>
        <w:tc>
          <w:tcPr>
            <w:tcW w:w="799" w:type="dxa"/>
            <w:tcBorders>
              <w:top w:val="nil"/>
              <w:left w:val="nil"/>
              <w:bottom w:val="single" w:sz="4" w:space="0" w:color="auto"/>
              <w:right w:val="single" w:sz="4" w:space="0" w:color="auto"/>
            </w:tcBorders>
            <w:vAlign w:val="center"/>
          </w:tcPr>
          <w:p w14:paraId="64802529" w14:textId="77777777" w:rsidR="002142E9" w:rsidRPr="005D705A" w:rsidRDefault="002142E9" w:rsidP="00D82664">
            <w:pPr>
              <w:keepNext/>
              <w:keepLines/>
              <w:spacing w:before="40" w:after="40"/>
              <w:jc w:val="center"/>
              <w:rPr>
                <w:rFonts w:asciiTheme="majorBidi" w:hAnsiTheme="majorBidi" w:cstheme="majorBidi"/>
                <w:b/>
                <w:bCs/>
                <w:sz w:val="18"/>
                <w:szCs w:val="18"/>
                <w:lang w:val="en-US"/>
              </w:rPr>
            </w:pPr>
          </w:p>
        </w:tc>
        <w:tc>
          <w:tcPr>
            <w:tcW w:w="799" w:type="dxa"/>
            <w:tcBorders>
              <w:top w:val="nil"/>
              <w:left w:val="nil"/>
              <w:bottom w:val="single" w:sz="4" w:space="0" w:color="auto"/>
              <w:right w:val="single" w:sz="4" w:space="0" w:color="auto"/>
            </w:tcBorders>
            <w:vAlign w:val="center"/>
          </w:tcPr>
          <w:p w14:paraId="231E7DF9" w14:textId="77777777" w:rsidR="002142E9" w:rsidRPr="005D705A" w:rsidRDefault="002142E9" w:rsidP="00D82664">
            <w:pPr>
              <w:keepNext/>
              <w:keepLines/>
              <w:spacing w:before="40" w:after="40"/>
              <w:jc w:val="center"/>
              <w:rPr>
                <w:rFonts w:asciiTheme="majorBidi" w:hAnsiTheme="majorBidi" w:cstheme="majorBidi"/>
                <w:b/>
                <w:bCs/>
                <w:sz w:val="18"/>
                <w:szCs w:val="18"/>
                <w:lang w:val="en-US"/>
              </w:rPr>
            </w:pPr>
          </w:p>
        </w:tc>
        <w:tc>
          <w:tcPr>
            <w:tcW w:w="799" w:type="dxa"/>
            <w:tcBorders>
              <w:top w:val="nil"/>
              <w:left w:val="nil"/>
              <w:bottom w:val="single" w:sz="4" w:space="0" w:color="auto"/>
              <w:right w:val="single" w:sz="4" w:space="0" w:color="auto"/>
            </w:tcBorders>
            <w:vAlign w:val="center"/>
          </w:tcPr>
          <w:p w14:paraId="63D37865" w14:textId="77777777" w:rsidR="002142E9" w:rsidRPr="005D705A" w:rsidRDefault="002142E9" w:rsidP="00D82664">
            <w:pPr>
              <w:keepNext/>
              <w:keepLines/>
              <w:spacing w:before="40" w:after="40"/>
              <w:jc w:val="center"/>
              <w:rPr>
                <w:rFonts w:asciiTheme="majorBidi" w:hAnsiTheme="majorBidi" w:cstheme="majorBidi"/>
                <w:b/>
                <w:bCs/>
                <w:sz w:val="18"/>
                <w:szCs w:val="18"/>
                <w:lang w:val="en-US"/>
              </w:rPr>
            </w:pPr>
          </w:p>
        </w:tc>
        <w:tc>
          <w:tcPr>
            <w:tcW w:w="799" w:type="dxa"/>
            <w:tcBorders>
              <w:top w:val="nil"/>
              <w:left w:val="nil"/>
              <w:bottom w:val="single" w:sz="4" w:space="0" w:color="auto"/>
              <w:right w:val="single" w:sz="4" w:space="0" w:color="auto"/>
            </w:tcBorders>
            <w:vAlign w:val="center"/>
          </w:tcPr>
          <w:p w14:paraId="42BEAAB6" w14:textId="77777777" w:rsidR="002142E9" w:rsidRPr="005D705A" w:rsidRDefault="002142E9" w:rsidP="00D82664">
            <w:pPr>
              <w:keepNext/>
              <w:keepLines/>
              <w:spacing w:before="40" w:after="40"/>
              <w:jc w:val="center"/>
              <w:rPr>
                <w:rFonts w:asciiTheme="majorBidi" w:hAnsiTheme="majorBidi" w:cstheme="majorBidi"/>
                <w:b/>
                <w:bCs/>
                <w:sz w:val="18"/>
                <w:szCs w:val="18"/>
                <w:lang w:val="en-US"/>
              </w:rPr>
            </w:pPr>
          </w:p>
        </w:tc>
        <w:tc>
          <w:tcPr>
            <w:tcW w:w="799" w:type="dxa"/>
            <w:tcBorders>
              <w:top w:val="nil"/>
              <w:left w:val="nil"/>
              <w:bottom w:val="single" w:sz="4" w:space="0" w:color="auto"/>
              <w:right w:val="single" w:sz="4" w:space="0" w:color="auto"/>
            </w:tcBorders>
            <w:vAlign w:val="center"/>
          </w:tcPr>
          <w:p w14:paraId="27A7D0CD" w14:textId="77777777" w:rsidR="002142E9" w:rsidRPr="005D705A" w:rsidRDefault="002142E9" w:rsidP="00D82664">
            <w:pPr>
              <w:keepNext/>
              <w:keepLines/>
              <w:spacing w:before="40" w:after="40"/>
              <w:jc w:val="center"/>
              <w:rPr>
                <w:rFonts w:asciiTheme="majorBidi" w:hAnsiTheme="majorBidi" w:cstheme="majorBidi"/>
                <w:b/>
                <w:bCs/>
                <w:sz w:val="18"/>
                <w:szCs w:val="18"/>
                <w:lang w:val="en-US"/>
              </w:rPr>
            </w:pPr>
          </w:p>
        </w:tc>
        <w:tc>
          <w:tcPr>
            <w:tcW w:w="799" w:type="dxa"/>
            <w:tcBorders>
              <w:top w:val="nil"/>
              <w:left w:val="nil"/>
              <w:bottom w:val="single" w:sz="4" w:space="0" w:color="auto"/>
              <w:right w:val="single" w:sz="4" w:space="0" w:color="auto"/>
            </w:tcBorders>
            <w:vAlign w:val="center"/>
          </w:tcPr>
          <w:p w14:paraId="6C02034A" w14:textId="77777777" w:rsidR="002142E9" w:rsidRPr="005D705A" w:rsidRDefault="002142E9" w:rsidP="00D82664">
            <w:pPr>
              <w:keepNext/>
              <w:keepLines/>
              <w:spacing w:before="40" w:after="40"/>
              <w:jc w:val="center"/>
              <w:rPr>
                <w:rFonts w:asciiTheme="majorBidi" w:hAnsiTheme="majorBidi" w:cstheme="majorBidi"/>
                <w:b/>
                <w:bCs/>
                <w:sz w:val="18"/>
                <w:szCs w:val="18"/>
                <w:lang w:val="en-US"/>
              </w:rPr>
            </w:pPr>
          </w:p>
        </w:tc>
        <w:tc>
          <w:tcPr>
            <w:tcW w:w="799" w:type="dxa"/>
            <w:tcBorders>
              <w:top w:val="nil"/>
              <w:left w:val="nil"/>
              <w:bottom w:val="single" w:sz="4" w:space="0" w:color="auto"/>
              <w:right w:val="double" w:sz="6" w:space="0" w:color="auto"/>
            </w:tcBorders>
            <w:vAlign w:val="center"/>
          </w:tcPr>
          <w:p w14:paraId="24451E47" w14:textId="77777777" w:rsidR="002142E9" w:rsidRPr="005D705A" w:rsidRDefault="002142E9" w:rsidP="00D82664">
            <w:pPr>
              <w:keepNext/>
              <w:keepLines/>
              <w:spacing w:before="40" w:after="40"/>
              <w:jc w:val="center"/>
              <w:rPr>
                <w:rFonts w:asciiTheme="majorBidi" w:hAnsiTheme="majorBidi" w:cstheme="majorBidi"/>
                <w:b/>
                <w:bCs/>
                <w:sz w:val="18"/>
                <w:szCs w:val="18"/>
                <w:lang w:val="en-US"/>
              </w:rPr>
            </w:pPr>
          </w:p>
        </w:tc>
        <w:tc>
          <w:tcPr>
            <w:tcW w:w="1357" w:type="dxa"/>
            <w:tcBorders>
              <w:top w:val="nil"/>
              <w:left w:val="nil"/>
              <w:bottom w:val="single" w:sz="4" w:space="0" w:color="auto"/>
              <w:right w:val="double" w:sz="6" w:space="0" w:color="auto"/>
            </w:tcBorders>
          </w:tcPr>
          <w:p w14:paraId="0AA74EF5" w14:textId="77777777" w:rsidR="002142E9" w:rsidRPr="005D705A" w:rsidRDefault="002142E9" w:rsidP="00D82664">
            <w:pPr>
              <w:keepNext/>
              <w:keepLines/>
              <w:tabs>
                <w:tab w:val="left" w:pos="720"/>
              </w:tabs>
              <w:overflowPunct/>
              <w:autoSpaceDE/>
              <w:adjustRightInd/>
              <w:spacing w:before="40" w:after="40"/>
              <w:rPr>
                <w:rFonts w:asciiTheme="majorBidi" w:hAnsiTheme="majorBidi" w:cstheme="majorBidi"/>
                <w:sz w:val="18"/>
                <w:szCs w:val="18"/>
                <w:lang w:val="en-US" w:eastAsia="zh-CN"/>
              </w:rPr>
            </w:pPr>
          </w:p>
        </w:tc>
        <w:tc>
          <w:tcPr>
            <w:tcW w:w="608" w:type="dxa"/>
            <w:tcBorders>
              <w:top w:val="nil"/>
              <w:left w:val="nil"/>
              <w:bottom w:val="single" w:sz="4" w:space="0" w:color="auto"/>
              <w:right w:val="single" w:sz="12" w:space="0" w:color="auto"/>
            </w:tcBorders>
            <w:vAlign w:val="center"/>
          </w:tcPr>
          <w:p w14:paraId="4F8CB337" w14:textId="77777777" w:rsidR="002142E9" w:rsidRPr="005D705A" w:rsidRDefault="002142E9" w:rsidP="00D82664">
            <w:pPr>
              <w:keepNext/>
              <w:keepLines/>
              <w:spacing w:before="40" w:after="40"/>
              <w:jc w:val="center"/>
              <w:rPr>
                <w:rFonts w:asciiTheme="majorBidi" w:hAnsiTheme="majorBidi" w:cstheme="majorBidi"/>
                <w:b/>
                <w:bCs/>
                <w:sz w:val="18"/>
                <w:szCs w:val="18"/>
                <w:lang w:val="en-US"/>
              </w:rPr>
            </w:pPr>
          </w:p>
        </w:tc>
      </w:tr>
      <w:tr w:rsidR="002142E9" w:rsidRPr="005D705A" w14:paraId="4C20F712" w14:textId="77777777" w:rsidTr="00D82664">
        <w:trPr>
          <w:jc w:val="center"/>
        </w:trPr>
        <w:tc>
          <w:tcPr>
            <w:tcW w:w="1178" w:type="dxa"/>
            <w:tcBorders>
              <w:top w:val="single" w:sz="12" w:space="0" w:color="auto"/>
              <w:left w:val="single" w:sz="12" w:space="0" w:color="auto"/>
              <w:bottom w:val="single" w:sz="4" w:space="0" w:color="auto"/>
              <w:right w:val="double" w:sz="6" w:space="0" w:color="auto"/>
            </w:tcBorders>
            <w:hideMark/>
          </w:tcPr>
          <w:p w14:paraId="798845CC" w14:textId="77777777" w:rsidR="002142E9" w:rsidRPr="005D705A" w:rsidRDefault="002142E9" w:rsidP="00D82664">
            <w:pPr>
              <w:keepNext/>
              <w:keepLines/>
              <w:tabs>
                <w:tab w:val="left" w:pos="720"/>
              </w:tabs>
              <w:overflowPunct/>
              <w:autoSpaceDE/>
              <w:adjustRightInd/>
              <w:spacing w:before="40" w:after="40"/>
              <w:rPr>
                <w:rFonts w:asciiTheme="majorBidi" w:hAnsiTheme="majorBidi" w:cstheme="majorBidi"/>
                <w:b/>
                <w:bCs/>
                <w:sz w:val="18"/>
                <w:szCs w:val="18"/>
                <w:lang w:val="en-US" w:eastAsia="zh-CN"/>
              </w:rPr>
            </w:pPr>
            <w:r w:rsidRPr="005D705A">
              <w:rPr>
                <w:b/>
                <w:sz w:val="18"/>
                <w:szCs w:val="18"/>
                <w:lang w:val="en-US" w:eastAsia="zh-CN"/>
              </w:rPr>
              <w:t>A.20</w:t>
            </w:r>
          </w:p>
        </w:tc>
        <w:tc>
          <w:tcPr>
            <w:tcW w:w="8012" w:type="dxa"/>
            <w:tcBorders>
              <w:top w:val="single" w:sz="12" w:space="0" w:color="auto"/>
              <w:left w:val="nil"/>
              <w:bottom w:val="single" w:sz="4" w:space="0" w:color="auto"/>
              <w:right w:val="double" w:sz="4" w:space="0" w:color="auto"/>
            </w:tcBorders>
            <w:hideMark/>
          </w:tcPr>
          <w:p w14:paraId="7BEAA21C" w14:textId="77777777" w:rsidR="002142E9" w:rsidRPr="005D705A" w:rsidRDefault="002142E9" w:rsidP="00D82664">
            <w:pPr>
              <w:keepNext/>
              <w:keepLines/>
              <w:tabs>
                <w:tab w:val="left" w:pos="720"/>
              </w:tabs>
              <w:overflowPunct/>
              <w:autoSpaceDE/>
              <w:adjustRightInd/>
              <w:spacing w:before="40" w:after="40"/>
              <w:rPr>
                <w:rFonts w:asciiTheme="majorBidi" w:hAnsiTheme="majorBidi" w:cstheme="majorBidi"/>
                <w:b/>
                <w:bCs/>
                <w:sz w:val="18"/>
                <w:szCs w:val="18"/>
                <w:lang w:val="en-US" w:eastAsia="zh-CN"/>
              </w:rPr>
            </w:pPr>
            <w:r w:rsidRPr="005D705A">
              <w:rPr>
                <w:rFonts w:asciiTheme="majorBidi" w:hAnsiTheme="majorBidi" w:cstheme="majorBidi"/>
                <w:b/>
                <w:bCs/>
                <w:sz w:val="18"/>
                <w:szCs w:val="18"/>
                <w:lang w:val="en-US"/>
              </w:rPr>
              <w:t xml:space="preserve">COMPLIANCE WITH </w:t>
            </w:r>
            <w:r w:rsidRPr="005D705A">
              <w:rPr>
                <w:rFonts w:asciiTheme="majorBidi" w:hAnsiTheme="majorBidi" w:cstheme="majorBidi"/>
                <w:b/>
                <w:bCs/>
                <w:i/>
                <w:sz w:val="18"/>
                <w:szCs w:val="18"/>
                <w:lang w:val="en-US"/>
              </w:rPr>
              <w:t>resolves</w:t>
            </w:r>
            <w:r w:rsidRPr="005D705A">
              <w:rPr>
                <w:rFonts w:asciiTheme="majorBidi" w:hAnsiTheme="majorBidi" w:cstheme="majorBidi"/>
                <w:b/>
                <w:bCs/>
                <w:sz w:val="18"/>
                <w:szCs w:val="18"/>
                <w:lang w:val="en-US"/>
              </w:rPr>
              <w:t xml:space="preserve"> 1.1.4 OF RESOLUTION </w:t>
            </w:r>
            <w:r w:rsidRPr="005D705A">
              <w:rPr>
                <w:rFonts w:asciiTheme="majorBidi" w:hAnsiTheme="majorBidi" w:cstheme="majorBidi"/>
                <w:b/>
                <w:sz w:val="18"/>
                <w:szCs w:val="18"/>
                <w:lang w:val="en-US"/>
              </w:rPr>
              <w:t>169</w:t>
            </w:r>
            <w:r w:rsidRPr="005D705A">
              <w:rPr>
                <w:rFonts w:asciiTheme="majorBidi" w:hAnsiTheme="majorBidi" w:cstheme="majorBidi"/>
                <w:b/>
                <w:bCs/>
                <w:sz w:val="18"/>
                <w:szCs w:val="18"/>
                <w:lang w:val="en-US"/>
              </w:rPr>
              <w:t xml:space="preserve"> (WRC-19)</w:t>
            </w:r>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735A07E0" w14:textId="77777777" w:rsidR="002142E9" w:rsidRPr="005D705A" w:rsidRDefault="002142E9" w:rsidP="00D82664">
            <w:pPr>
              <w:keepNext/>
              <w:keepLines/>
              <w:spacing w:before="40" w:after="40"/>
              <w:rPr>
                <w:rFonts w:asciiTheme="majorBidi" w:hAnsiTheme="majorBidi" w:cstheme="majorBidi"/>
                <w:b/>
                <w:bCs/>
                <w:sz w:val="18"/>
                <w:szCs w:val="18"/>
                <w:lang w:val="en-US"/>
              </w:rPr>
            </w:pPr>
          </w:p>
        </w:tc>
        <w:tc>
          <w:tcPr>
            <w:tcW w:w="1357" w:type="dxa"/>
            <w:tcBorders>
              <w:top w:val="single" w:sz="12" w:space="0" w:color="auto"/>
              <w:left w:val="nil"/>
              <w:bottom w:val="single" w:sz="4" w:space="0" w:color="auto"/>
              <w:right w:val="double" w:sz="6" w:space="0" w:color="auto"/>
            </w:tcBorders>
            <w:hideMark/>
          </w:tcPr>
          <w:p w14:paraId="5FED1861" w14:textId="77777777" w:rsidR="002142E9" w:rsidRPr="005D705A" w:rsidRDefault="002142E9" w:rsidP="00D82664">
            <w:pPr>
              <w:keepNext/>
              <w:keepLines/>
              <w:tabs>
                <w:tab w:val="left" w:pos="720"/>
              </w:tabs>
              <w:overflowPunct/>
              <w:autoSpaceDE/>
              <w:adjustRightInd/>
              <w:spacing w:before="40" w:after="40"/>
              <w:rPr>
                <w:rFonts w:asciiTheme="majorBidi" w:hAnsiTheme="majorBidi" w:cstheme="majorBidi"/>
                <w:b/>
                <w:bCs/>
                <w:sz w:val="18"/>
                <w:szCs w:val="18"/>
                <w:lang w:val="en-US" w:eastAsia="zh-CN"/>
              </w:rPr>
            </w:pPr>
            <w:r w:rsidRPr="005D705A">
              <w:rPr>
                <w:rFonts w:asciiTheme="majorBidi" w:hAnsiTheme="majorBidi" w:cstheme="majorBidi"/>
                <w:b/>
                <w:bCs/>
                <w:sz w:val="18"/>
                <w:szCs w:val="18"/>
                <w:lang w:val="en-US" w:eastAsia="zh-CN"/>
              </w:rPr>
              <w:t>A.20</w:t>
            </w:r>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25CD32C2" w14:textId="77777777" w:rsidR="002142E9" w:rsidRPr="005D705A" w:rsidRDefault="002142E9" w:rsidP="00D82664">
            <w:pPr>
              <w:keepNext/>
              <w:keepLines/>
              <w:spacing w:before="40" w:after="40"/>
              <w:jc w:val="center"/>
              <w:rPr>
                <w:rFonts w:asciiTheme="majorBidi" w:hAnsiTheme="majorBidi" w:cstheme="majorBidi"/>
                <w:b/>
                <w:bCs/>
                <w:sz w:val="18"/>
                <w:szCs w:val="18"/>
                <w:lang w:val="en-US"/>
              </w:rPr>
            </w:pPr>
            <w:r w:rsidRPr="005D705A">
              <w:rPr>
                <w:rFonts w:asciiTheme="majorBidi" w:hAnsiTheme="majorBidi" w:cstheme="majorBidi"/>
                <w:b/>
                <w:bCs/>
                <w:sz w:val="18"/>
                <w:szCs w:val="18"/>
                <w:lang w:val="en-US"/>
              </w:rPr>
              <w:t> </w:t>
            </w:r>
          </w:p>
        </w:tc>
      </w:tr>
      <w:tr w:rsidR="002142E9" w:rsidRPr="005D705A" w14:paraId="20B9319B" w14:textId="77777777" w:rsidTr="00D82664">
        <w:trPr>
          <w:cantSplit/>
          <w:jc w:val="center"/>
        </w:trPr>
        <w:tc>
          <w:tcPr>
            <w:tcW w:w="1178" w:type="dxa"/>
            <w:tcBorders>
              <w:top w:val="nil"/>
              <w:left w:val="single" w:sz="12" w:space="0" w:color="auto"/>
              <w:bottom w:val="single" w:sz="4" w:space="0" w:color="auto"/>
              <w:right w:val="double" w:sz="6" w:space="0" w:color="auto"/>
            </w:tcBorders>
            <w:hideMark/>
          </w:tcPr>
          <w:p w14:paraId="27B34907" w14:textId="77777777" w:rsidR="002142E9" w:rsidRPr="005D705A" w:rsidRDefault="002142E9" w:rsidP="00D82664">
            <w:pPr>
              <w:keepNext/>
              <w:keepLines/>
              <w:tabs>
                <w:tab w:val="left" w:pos="720"/>
              </w:tabs>
              <w:overflowPunct/>
              <w:autoSpaceDE/>
              <w:adjustRightInd/>
              <w:spacing w:before="40" w:after="40"/>
              <w:rPr>
                <w:rFonts w:asciiTheme="majorBidi" w:hAnsiTheme="majorBidi" w:cstheme="majorBidi"/>
                <w:sz w:val="16"/>
                <w:szCs w:val="16"/>
                <w:lang w:val="en-US"/>
              </w:rPr>
            </w:pPr>
            <w:r w:rsidRPr="005D705A">
              <w:rPr>
                <w:sz w:val="18"/>
                <w:szCs w:val="18"/>
                <w:lang w:val="en-US" w:eastAsia="zh-CN"/>
              </w:rPr>
              <w:t>A.20.a</w:t>
            </w:r>
          </w:p>
        </w:tc>
        <w:tc>
          <w:tcPr>
            <w:tcW w:w="8012" w:type="dxa"/>
            <w:tcBorders>
              <w:top w:val="nil"/>
              <w:left w:val="nil"/>
              <w:bottom w:val="single" w:sz="4" w:space="0" w:color="auto"/>
              <w:right w:val="double" w:sz="4" w:space="0" w:color="auto"/>
            </w:tcBorders>
            <w:hideMark/>
          </w:tcPr>
          <w:p w14:paraId="24056311" w14:textId="77777777" w:rsidR="002142E9" w:rsidRPr="005D705A" w:rsidRDefault="002142E9" w:rsidP="00D82664">
            <w:pPr>
              <w:keepNext/>
              <w:keepLines/>
              <w:spacing w:before="40" w:after="40"/>
              <w:ind w:left="170"/>
              <w:rPr>
                <w:sz w:val="18"/>
                <w:szCs w:val="18"/>
                <w:lang w:val="en-US"/>
              </w:rPr>
            </w:pPr>
            <w:r w:rsidRPr="005D705A">
              <w:rPr>
                <w:sz w:val="18"/>
                <w:szCs w:val="18"/>
                <w:lang w:val="en-US"/>
              </w:rPr>
              <w:t xml:space="preserve">a commitment that the ESIM operation would be in conformity with the Radio Regulations and Resolution </w:t>
            </w:r>
            <w:r w:rsidRPr="005D705A">
              <w:rPr>
                <w:rFonts w:asciiTheme="majorBidi" w:hAnsiTheme="majorBidi" w:cstheme="majorBidi"/>
                <w:b/>
                <w:sz w:val="18"/>
                <w:szCs w:val="18"/>
                <w:lang w:val="en-US"/>
              </w:rPr>
              <w:t>169</w:t>
            </w:r>
            <w:r w:rsidRPr="005D705A">
              <w:rPr>
                <w:rFonts w:asciiTheme="majorBidi" w:hAnsiTheme="majorBidi" w:cstheme="majorBidi"/>
                <w:bCs/>
                <w:sz w:val="18"/>
                <w:szCs w:val="18"/>
                <w:lang w:val="en-US"/>
              </w:rPr>
              <w:t xml:space="preserve"> </w:t>
            </w:r>
            <w:r w:rsidRPr="005D705A">
              <w:rPr>
                <w:b/>
                <w:bCs/>
                <w:sz w:val="18"/>
                <w:szCs w:val="18"/>
                <w:lang w:val="en-US"/>
              </w:rPr>
              <w:t>(WRC</w:t>
            </w:r>
            <w:r w:rsidRPr="005D705A">
              <w:rPr>
                <w:b/>
                <w:bCs/>
                <w:sz w:val="18"/>
                <w:szCs w:val="18"/>
                <w:lang w:val="en-US"/>
              </w:rPr>
              <w:noBreakHyphen/>
              <w:t>19)</w:t>
            </w:r>
          </w:p>
          <w:p w14:paraId="7DB64EA0" w14:textId="77777777" w:rsidR="002142E9" w:rsidRPr="005D705A" w:rsidRDefault="002142E9" w:rsidP="00D82664">
            <w:pPr>
              <w:keepNext/>
              <w:keepLines/>
              <w:spacing w:before="40" w:after="40"/>
              <w:ind w:left="340"/>
              <w:rPr>
                <w:rFonts w:asciiTheme="majorBidi" w:hAnsiTheme="majorBidi" w:cstheme="majorBidi"/>
                <w:sz w:val="16"/>
                <w:szCs w:val="16"/>
                <w:lang w:val="en-US"/>
              </w:rPr>
            </w:pPr>
            <w:r w:rsidRPr="005D705A">
              <w:rPr>
                <w:sz w:val="18"/>
                <w:szCs w:val="18"/>
                <w:lang w:val="en-US"/>
              </w:rPr>
              <w:t xml:space="preserve">Required only for the notification of earth stations in motion submitted in </w:t>
            </w:r>
            <w:r w:rsidRPr="005D705A">
              <w:rPr>
                <w:rFonts w:asciiTheme="majorBidi" w:hAnsiTheme="majorBidi" w:cstheme="majorBidi"/>
                <w:bCs/>
                <w:sz w:val="18"/>
                <w:szCs w:val="18"/>
                <w:lang w:val="en-US"/>
              </w:rPr>
              <w:t>accordance</w:t>
            </w:r>
            <w:r w:rsidRPr="005D705A">
              <w:rPr>
                <w:sz w:val="18"/>
                <w:szCs w:val="18"/>
                <w:lang w:val="en-US"/>
              </w:rPr>
              <w:t xml:space="preserve"> with Resolution </w:t>
            </w:r>
            <w:r w:rsidRPr="005D705A">
              <w:rPr>
                <w:b/>
                <w:bCs/>
                <w:sz w:val="18"/>
                <w:szCs w:val="18"/>
                <w:lang w:val="en-US"/>
              </w:rPr>
              <w:t>169 (WRC</w:t>
            </w:r>
            <w:r w:rsidRPr="005D705A">
              <w:rPr>
                <w:b/>
                <w:bCs/>
                <w:sz w:val="18"/>
                <w:szCs w:val="18"/>
                <w:lang w:val="en-US"/>
              </w:rPr>
              <w:noBreakHyphen/>
              <w:t>19)</w:t>
            </w:r>
          </w:p>
        </w:tc>
        <w:tc>
          <w:tcPr>
            <w:tcW w:w="799" w:type="dxa"/>
            <w:tcBorders>
              <w:top w:val="nil"/>
              <w:left w:val="double" w:sz="4" w:space="0" w:color="auto"/>
              <w:bottom w:val="single" w:sz="4" w:space="0" w:color="auto"/>
              <w:right w:val="single" w:sz="4" w:space="0" w:color="auto"/>
            </w:tcBorders>
            <w:vAlign w:val="center"/>
          </w:tcPr>
          <w:p w14:paraId="55F34CF4" w14:textId="77777777" w:rsidR="002142E9" w:rsidRPr="005D705A" w:rsidRDefault="002142E9" w:rsidP="00D82664">
            <w:pPr>
              <w:keepNext/>
              <w:keepLines/>
              <w:spacing w:before="40" w:after="40"/>
              <w:jc w:val="center"/>
              <w:rPr>
                <w:rFonts w:asciiTheme="majorBidi" w:hAnsiTheme="majorBidi" w:cstheme="majorBidi"/>
                <w:sz w:val="16"/>
                <w:szCs w:val="16"/>
                <w:lang w:val="en-US"/>
              </w:rPr>
            </w:pPr>
          </w:p>
        </w:tc>
        <w:tc>
          <w:tcPr>
            <w:tcW w:w="799" w:type="dxa"/>
            <w:tcBorders>
              <w:top w:val="nil"/>
              <w:left w:val="nil"/>
              <w:bottom w:val="single" w:sz="4" w:space="0" w:color="auto"/>
              <w:right w:val="single" w:sz="4" w:space="0" w:color="auto"/>
            </w:tcBorders>
            <w:vAlign w:val="center"/>
          </w:tcPr>
          <w:p w14:paraId="71DC1E27" w14:textId="77777777" w:rsidR="002142E9" w:rsidRPr="005D705A" w:rsidRDefault="002142E9" w:rsidP="00D82664">
            <w:pPr>
              <w:keepNext/>
              <w:keepLines/>
              <w:spacing w:before="40" w:after="40"/>
              <w:jc w:val="center"/>
              <w:rPr>
                <w:rFonts w:asciiTheme="majorBidi" w:hAnsiTheme="majorBidi" w:cstheme="majorBidi"/>
                <w:sz w:val="16"/>
                <w:szCs w:val="16"/>
                <w:lang w:val="en-US"/>
              </w:rPr>
            </w:pPr>
          </w:p>
        </w:tc>
        <w:tc>
          <w:tcPr>
            <w:tcW w:w="799" w:type="dxa"/>
            <w:tcBorders>
              <w:top w:val="nil"/>
              <w:left w:val="nil"/>
              <w:bottom w:val="single" w:sz="4" w:space="0" w:color="auto"/>
              <w:right w:val="single" w:sz="4" w:space="0" w:color="auto"/>
            </w:tcBorders>
            <w:vAlign w:val="center"/>
          </w:tcPr>
          <w:p w14:paraId="247DC57E" w14:textId="77777777" w:rsidR="002142E9" w:rsidRPr="005D705A" w:rsidRDefault="002142E9" w:rsidP="00D82664">
            <w:pPr>
              <w:keepNext/>
              <w:keepLines/>
              <w:spacing w:before="40" w:after="40"/>
              <w:jc w:val="center"/>
              <w:rPr>
                <w:rFonts w:asciiTheme="majorBidi" w:hAnsiTheme="majorBidi" w:cstheme="majorBidi"/>
                <w:sz w:val="16"/>
                <w:szCs w:val="16"/>
                <w:lang w:val="en-US"/>
              </w:rPr>
            </w:pPr>
          </w:p>
        </w:tc>
        <w:tc>
          <w:tcPr>
            <w:tcW w:w="799" w:type="dxa"/>
            <w:tcBorders>
              <w:top w:val="nil"/>
              <w:left w:val="nil"/>
              <w:bottom w:val="single" w:sz="4" w:space="0" w:color="auto"/>
              <w:right w:val="single" w:sz="4" w:space="0" w:color="auto"/>
            </w:tcBorders>
            <w:vAlign w:val="center"/>
            <w:hideMark/>
          </w:tcPr>
          <w:p w14:paraId="080E280D" w14:textId="77777777" w:rsidR="002142E9" w:rsidRPr="005D705A" w:rsidRDefault="002142E9" w:rsidP="00D82664">
            <w:pPr>
              <w:keepNext/>
              <w:keepLines/>
              <w:spacing w:before="40" w:after="40"/>
              <w:jc w:val="center"/>
              <w:rPr>
                <w:rFonts w:asciiTheme="majorBidi" w:hAnsiTheme="majorBidi" w:cstheme="majorBidi"/>
                <w:b/>
                <w:bCs/>
                <w:sz w:val="18"/>
                <w:szCs w:val="18"/>
                <w:lang w:val="en-US"/>
              </w:rPr>
            </w:pPr>
            <w:r w:rsidRPr="005D705A">
              <w:rPr>
                <w:rFonts w:asciiTheme="majorBidi" w:hAnsiTheme="majorBidi" w:cstheme="majorBidi"/>
                <w:b/>
                <w:bCs/>
                <w:sz w:val="18"/>
                <w:szCs w:val="18"/>
                <w:lang w:val="en-US"/>
              </w:rPr>
              <w:t>+</w:t>
            </w:r>
          </w:p>
        </w:tc>
        <w:tc>
          <w:tcPr>
            <w:tcW w:w="799" w:type="dxa"/>
            <w:tcBorders>
              <w:top w:val="nil"/>
              <w:left w:val="nil"/>
              <w:bottom w:val="single" w:sz="4" w:space="0" w:color="auto"/>
              <w:right w:val="single" w:sz="4" w:space="0" w:color="auto"/>
            </w:tcBorders>
            <w:vAlign w:val="center"/>
          </w:tcPr>
          <w:p w14:paraId="222333D2" w14:textId="77777777" w:rsidR="002142E9" w:rsidRPr="005D705A" w:rsidRDefault="002142E9" w:rsidP="00D82664">
            <w:pPr>
              <w:keepNext/>
              <w:keepLines/>
              <w:spacing w:before="40" w:after="40"/>
              <w:jc w:val="center"/>
              <w:rPr>
                <w:rFonts w:asciiTheme="majorBidi" w:hAnsiTheme="majorBidi" w:cstheme="majorBidi"/>
                <w:b/>
                <w:bCs/>
                <w:sz w:val="18"/>
                <w:szCs w:val="18"/>
                <w:lang w:val="en-US"/>
              </w:rPr>
            </w:pPr>
          </w:p>
        </w:tc>
        <w:tc>
          <w:tcPr>
            <w:tcW w:w="799" w:type="dxa"/>
            <w:tcBorders>
              <w:top w:val="nil"/>
              <w:left w:val="nil"/>
              <w:bottom w:val="single" w:sz="4" w:space="0" w:color="auto"/>
              <w:right w:val="single" w:sz="4" w:space="0" w:color="auto"/>
            </w:tcBorders>
            <w:vAlign w:val="center"/>
          </w:tcPr>
          <w:p w14:paraId="3B87C280" w14:textId="77777777" w:rsidR="002142E9" w:rsidRPr="005D705A" w:rsidRDefault="002142E9" w:rsidP="00D82664">
            <w:pPr>
              <w:keepNext/>
              <w:keepLines/>
              <w:spacing w:before="40" w:after="40"/>
              <w:jc w:val="center"/>
              <w:rPr>
                <w:rFonts w:asciiTheme="majorBidi" w:hAnsiTheme="majorBidi" w:cstheme="majorBidi"/>
                <w:b/>
                <w:bCs/>
                <w:sz w:val="18"/>
                <w:szCs w:val="18"/>
                <w:lang w:val="en-US"/>
              </w:rPr>
            </w:pPr>
          </w:p>
        </w:tc>
        <w:tc>
          <w:tcPr>
            <w:tcW w:w="799" w:type="dxa"/>
            <w:tcBorders>
              <w:top w:val="nil"/>
              <w:left w:val="nil"/>
              <w:bottom w:val="single" w:sz="4" w:space="0" w:color="auto"/>
              <w:right w:val="single" w:sz="4" w:space="0" w:color="auto"/>
            </w:tcBorders>
            <w:vAlign w:val="center"/>
          </w:tcPr>
          <w:p w14:paraId="623D7FB7" w14:textId="77777777" w:rsidR="002142E9" w:rsidRPr="005D705A" w:rsidRDefault="002142E9" w:rsidP="00D82664">
            <w:pPr>
              <w:keepNext/>
              <w:keepLines/>
              <w:spacing w:before="40" w:after="40"/>
              <w:jc w:val="center"/>
              <w:rPr>
                <w:rFonts w:asciiTheme="majorBidi" w:hAnsiTheme="majorBidi" w:cstheme="majorBidi"/>
                <w:b/>
                <w:bCs/>
                <w:sz w:val="18"/>
                <w:szCs w:val="18"/>
                <w:lang w:val="en-US"/>
              </w:rPr>
            </w:pPr>
          </w:p>
        </w:tc>
        <w:tc>
          <w:tcPr>
            <w:tcW w:w="799" w:type="dxa"/>
            <w:tcBorders>
              <w:top w:val="nil"/>
              <w:left w:val="nil"/>
              <w:bottom w:val="single" w:sz="4" w:space="0" w:color="auto"/>
              <w:right w:val="single" w:sz="4" w:space="0" w:color="auto"/>
            </w:tcBorders>
            <w:vAlign w:val="center"/>
          </w:tcPr>
          <w:p w14:paraId="6C5979CD" w14:textId="77777777" w:rsidR="002142E9" w:rsidRPr="005D705A" w:rsidRDefault="002142E9" w:rsidP="00D82664">
            <w:pPr>
              <w:keepNext/>
              <w:keepLines/>
              <w:spacing w:before="40" w:after="40"/>
              <w:jc w:val="center"/>
              <w:rPr>
                <w:rFonts w:asciiTheme="majorBidi" w:hAnsiTheme="majorBidi" w:cstheme="majorBidi"/>
                <w:b/>
                <w:bCs/>
                <w:sz w:val="18"/>
                <w:szCs w:val="18"/>
                <w:lang w:val="en-US"/>
              </w:rPr>
            </w:pPr>
          </w:p>
        </w:tc>
        <w:tc>
          <w:tcPr>
            <w:tcW w:w="799" w:type="dxa"/>
            <w:tcBorders>
              <w:top w:val="nil"/>
              <w:left w:val="nil"/>
              <w:bottom w:val="single" w:sz="4" w:space="0" w:color="auto"/>
              <w:right w:val="double" w:sz="6" w:space="0" w:color="auto"/>
            </w:tcBorders>
            <w:vAlign w:val="center"/>
          </w:tcPr>
          <w:p w14:paraId="3FA2A402" w14:textId="77777777" w:rsidR="002142E9" w:rsidRPr="005D705A" w:rsidRDefault="002142E9" w:rsidP="00D82664">
            <w:pPr>
              <w:keepNext/>
              <w:keepLines/>
              <w:spacing w:before="40" w:after="40"/>
              <w:jc w:val="center"/>
              <w:rPr>
                <w:rFonts w:asciiTheme="majorBidi" w:hAnsiTheme="majorBidi" w:cstheme="majorBidi"/>
                <w:b/>
                <w:bCs/>
                <w:sz w:val="18"/>
                <w:szCs w:val="18"/>
                <w:lang w:val="en-US"/>
              </w:rPr>
            </w:pPr>
          </w:p>
        </w:tc>
        <w:tc>
          <w:tcPr>
            <w:tcW w:w="1357" w:type="dxa"/>
            <w:tcBorders>
              <w:top w:val="nil"/>
              <w:left w:val="nil"/>
              <w:bottom w:val="single" w:sz="4" w:space="0" w:color="auto"/>
              <w:right w:val="double" w:sz="6" w:space="0" w:color="auto"/>
            </w:tcBorders>
            <w:hideMark/>
          </w:tcPr>
          <w:p w14:paraId="5D7AC85A" w14:textId="77777777" w:rsidR="002142E9" w:rsidRPr="005D705A" w:rsidRDefault="002142E9" w:rsidP="00D82664">
            <w:pPr>
              <w:keepNext/>
              <w:keepLines/>
              <w:tabs>
                <w:tab w:val="left" w:pos="720"/>
              </w:tabs>
              <w:overflowPunct/>
              <w:autoSpaceDE/>
              <w:adjustRightInd/>
              <w:spacing w:before="40" w:after="40"/>
              <w:rPr>
                <w:rFonts w:asciiTheme="majorBidi" w:hAnsiTheme="majorBidi" w:cstheme="majorBidi"/>
                <w:sz w:val="18"/>
                <w:szCs w:val="18"/>
                <w:lang w:val="en-US" w:eastAsia="zh-CN"/>
              </w:rPr>
            </w:pPr>
            <w:r w:rsidRPr="005D705A">
              <w:rPr>
                <w:rFonts w:asciiTheme="majorBidi" w:hAnsiTheme="majorBidi" w:cstheme="majorBidi"/>
                <w:bCs/>
                <w:sz w:val="18"/>
                <w:szCs w:val="18"/>
                <w:lang w:val="en-US" w:eastAsia="zh-CN"/>
              </w:rPr>
              <w:t>A.20.a</w:t>
            </w:r>
          </w:p>
        </w:tc>
        <w:tc>
          <w:tcPr>
            <w:tcW w:w="608" w:type="dxa"/>
            <w:tcBorders>
              <w:top w:val="nil"/>
              <w:left w:val="nil"/>
              <w:bottom w:val="single" w:sz="4" w:space="0" w:color="auto"/>
              <w:right w:val="single" w:sz="12" w:space="0" w:color="auto"/>
            </w:tcBorders>
            <w:vAlign w:val="center"/>
          </w:tcPr>
          <w:p w14:paraId="4A65068D" w14:textId="77777777" w:rsidR="002142E9" w:rsidRPr="005D705A" w:rsidRDefault="002142E9" w:rsidP="00D82664">
            <w:pPr>
              <w:keepNext/>
              <w:keepLines/>
              <w:spacing w:before="40" w:after="40"/>
              <w:jc w:val="center"/>
              <w:rPr>
                <w:rFonts w:asciiTheme="majorBidi" w:hAnsiTheme="majorBidi" w:cstheme="majorBidi"/>
                <w:b/>
                <w:bCs/>
                <w:sz w:val="18"/>
                <w:szCs w:val="18"/>
                <w:lang w:val="en-US"/>
              </w:rPr>
            </w:pPr>
          </w:p>
        </w:tc>
      </w:tr>
      <w:tr w:rsidR="002142E9" w:rsidRPr="005D705A" w14:paraId="371EECB2" w14:textId="77777777" w:rsidTr="00D82664">
        <w:trPr>
          <w:jc w:val="center"/>
        </w:trPr>
        <w:tc>
          <w:tcPr>
            <w:tcW w:w="1178" w:type="dxa"/>
            <w:tcBorders>
              <w:top w:val="single" w:sz="12" w:space="0" w:color="auto"/>
              <w:left w:val="single" w:sz="12" w:space="0" w:color="auto"/>
              <w:bottom w:val="single" w:sz="4" w:space="0" w:color="auto"/>
              <w:right w:val="double" w:sz="6" w:space="0" w:color="auto"/>
            </w:tcBorders>
            <w:hideMark/>
          </w:tcPr>
          <w:p w14:paraId="7BB0CDBD" w14:textId="77777777" w:rsidR="002142E9" w:rsidRPr="005D705A" w:rsidRDefault="002142E9" w:rsidP="00D82664">
            <w:pPr>
              <w:tabs>
                <w:tab w:val="left" w:pos="720"/>
              </w:tabs>
              <w:overflowPunct/>
              <w:autoSpaceDE/>
              <w:adjustRightInd/>
              <w:spacing w:before="40" w:after="40"/>
              <w:rPr>
                <w:rFonts w:asciiTheme="majorBidi" w:hAnsiTheme="majorBidi" w:cstheme="majorBidi"/>
                <w:b/>
                <w:bCs/>
                <w:sz w:val="18"/>
                <w:szCs w:val="18"/>
                <w:lang w:val="en-US" w:eastAsia="zh-CN"/>
              </w:rPr>
            </w:pPr>
            <w:r w:rsidRPr="005D705A">
              <w:rPr>
                <w:b/>
                <w:sz w:val="18"/>
                <w:szCs w:val="18"/>
                <w:lang w:val="en-US" w:eastAsia="zh-CN"/>
              </w:rPr>
              <w:t>A.21</w:t>
            </w:r>
          </w:p>
        </w:tc>
        <w:tc>
          <w:tcPr>
            <w:tcW w:w="8012" w:type="dxa"/>
            <w:tcBorders>
              <w:top w:val="single" w:sz="12" w:space="0" w:color="auto"/>
              <w:left w:val="nil"/>
              <w:bottom w:val="single" w:sz="4" w:space="0" w:color="auto"/>
              <w:right w:val="double" w:sz="4" w:space="0" w:color="auto"/>
            </w:tcBorders>
            <w:hideMark/>
          </w:tcPr>
          <w:p w14:paraId="48D1C1F9" w14:textId="77777777" w:rsidR="002142E9" w:rsidRPr="005D705A" w:rsidRDefault="002142E9" w:rsidP="00D82664">
            <w:pPr>
              <w:tabs>
                <w:tab w:val="left" w:pos="720"/>
              </w:tabs>
              <w:overflowPunct/>
              <w:autoSpaceDE/>
              <w:adjustRightInd/>
              <w:spacing w:before="40" w:after="40"/>
              <w:rPr>
                <w:rFonts w:asciiTheme="majorBidi" w:hAnsiTheme="majorBidi" w:cstheme="majorBidi"/>
                <w:b/>
                <w:bCs/>
                <w:sz w:val="18"/>
                <w:szCs w:val="18"/>
                <w:lang w:val="en-US" w:eastAsia="zh-CN"/>
              </w:rPr>
            </w:pPr>
            <w:r w:rsidRPr="005D705A">
              <w:rPr>
                <w:rFonts w:asciiTheme="majorBidi" w:hAnsiTheme="majorBidi" w:cstheme="majorBidi"/>
                <w:b/>
                <w:bCs/>
                <w:sz w:val="18"/>
                <w:szCs w:val="18"/>
                <w:lang w:val="en-US"/>
              </w:rPr>
              <w:t xml:space="preserve">COMPLIANCE WITH </w:t>
            </w:r>
            <w:r w:rsidRPr="005D705A">
              <w:rPr>
                <w:rFonts w:asciiTheme="majorBidi" w:hAnsiTheme="majorBidi" w:cstheme="majorBidi"/>
                <w:b/>
                <w:bCs/>
                <w:i/>
                <w:sz w:val="18"/>
                <w:szCs w:val="18"/>
                <w:lang w:val="en-US"/>
              </w:rPr>
              <w:t>resolves</w:t>
            </w:r>
            <w:r w:rsidRPr="005D705A">
              <w:rPr>
                <w:rFonts w:asciiTheme="majorBidi" w:hAnsiTheme="majorBidi" w:cstheme="majorBidi"/>
                <w:b/>
                <w:bCs/>
                <w:sz w:val="18"/>
                <w:szCs w:val="18"/>
                <w:lang w:val="en-US"/>
              </w:rPr>
              <w:t xml:space="preserve"> 1.2.6 OF RESOLUTION 169</w:t>
            </w:r>
            <w:r w:rsidRPr="005D705A">
              <w:rPr>
                <w:lang w:val="en-US"/>
              </w:rPr>
              <w:t> </w:t>
            </w:r>
            <w:r w:rsidRPr="005D705A">
              <w:rPr>
                <w:rFonts w:asciiTheme="majorBidi" w:hAnsiTheme="majorBidi" w:cstheme="majorBidi"/>
                <w:b/>
                <w:bCs/>
                <w:sz w:val="18"/>
                <w:szCs w:val="18"/>
                <w:lang w:val="en-US"/>
              </w:rPr>
              <w:t>(WRC</w:t>
            </w:r>
            <w:r w:rsidRPr="005D705A">
              <w:rPr>
                <w:lang w:val="en-US"/>
              </w:rPr>
              <w:noBreakHyphen/>
            </w:r>
            <w:r w:rsidRPr="005D705A">
              <w:rPr>
                <w:rFonts w:asciiTheme="majorBidi" w:hAnsiTheme="majorBidi" w:cstheme="majorBidi"/>
                <w:b/>
                <w:bCs/>
                <w:sz w:val="18"/>
                <w:szCs w:val="18"/>
                <w:lang w:val="en-US"/>
              </w:rPr>
              <w:t>19)</w:t>
            </w:r>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320B401B" w14:textId="77777777" w:rsidR="002142E9" w:rsidRPr="005D705A" w:rsidRDefault="002142E9" w:rsidP="00D82664">
            <w:pPr>
              <w:spacing w:before="40" w:after="40"/>
              <w:rPr>
                <w:rFonts w:asciiTheme="majorBidi" w:hAnsiTheme="majorBidi" w:cstheme="majorBidi"/>
                <w:b/>
                <w:bCs/>
                <w:sz w:val="18"/>
                <w:szCs w:val="18"/>
                <w:lang w:val="en-US"/>
              </w:rPr>
            </w:pPr>
          </w:p>
        </w:tc>
        <w:tc>
          <w:tcPr>
            <w:tcW w:w="1357" w:type="dxa"/>
            <w:tcBorders>
              <w:top w:val="single" w:sz="12" w:space="0" w:color="auto"/>
              <w:left w:val="nil"/>
              <w:bottom w:val="single" w:sz="4" w:space="0" w:color="auto"/>
              <w:right w:val="double" w:sz="6" w:space="0" w:color="auto"/>
            </w:tcBorders>
            <w:hideMark/>
          </w:tcPr>
          <w:p w14:paraId="74A70CB2" w14:textId="77777777" w:rsidR="002142E9" w:rsidRPr="005D705A" w:rsidRDefault="002142E9" w:rsidP="00D82664">
            <w:pPr>
              <w:tabs>
                <w:tab w:val="left" w:pos="720"/>
              </w:tabs>
              <w:overflowPunct/>
              <w:autoSpaceDE/>
              <w:adjustRightInd/>
              <w:spacing w:before="40" w:after="40"/>
              <w:rPr>
                <w:rFonts w:asciiTheme="majorBidi" w:hAnsiTheme="majorBidi" w:cstheme="majorBidi"/>
                <w:b/>
                <w:bCs/>
                <w:sz w:val="18"/>
                <w:szCs w:val="18"/>
                <w:lang w:val="en-US" w:eastAsia="zh-CN"/>
              </w:rPr>
            </w:pPr>
            <w:r w:rsidRPr="005D705A">
              <w:rPr>
                <w:rFonts w:asciiTheme="majorBidi" w:hAnsiTheme="majorBidi" w:cstheme="majorBidi"/>
                <w:b/>
                <w:bCs/>
                <w:sz w:val="18"/>
                <w:szCs w:val="18"/>
                <w:lang w:val="en-US" w:eastAsia="zh-CN"/>
              </w:rPr>
              <w:t>A.21</w:t>
            </w:r>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479EEE0B" w14:textId="77777777" w:rsidR="002142E9" w:rsidRPr="005D705A" w:rsidRDefault="002142E9" w:rsidP="00D82664">
            <w:pPr>
              <w:spacing w:before="40" w:after="40"/>
              <w:jc w:val="center"/>
              <w:rPr>
                <w:rFonts w:asciiTheme="majorBidi" w:hAnsiTheme="majorBidi" w:cstheme="majorBidi"/>
                <w:b/>
                <w:bCs/>
                <w:sz w:val="18"/>
                <w:szCs w:val="18"/>
                <w:lang w:val="en-US"/>
              </w:rPr>
            </w:pPr>
            <w:r w:rsidRPr="005D705A">
              <w:rPr>
                <w:rFonts w:asciiTheme="majorBidi" w:hAnsiTheme="majorBidi" w:cstheme="majorBidi"/>
                <w:b/>
                <w:bCs/>
                <w:sz w:val="18"/>
                <w:szCs w:val="18"/>
                <w:lang w:val="en-US"/>
              </w:rPr>
              <w:t> </w:t>
            </w:r>
          </w:p>
        </w:tc>
      </w:tr>
      <w:tr w:rsidR="002142E9" w:rsidRPr="005D705A" w14:paraId="53BBD55D" w14:textId="77777777" w:rsidTr="00D82664">
        <w:trPr>
          <w:cantSplit/>
          <w:jc w:val="center"/>
        </w:trPr>
        <w:tc>
          <w:tcPr>
            <w:tcW w:w="1178" w:type="dxa"/>
            <w:tcBorders>
              <w:top w:val="nil"/>
              <w:left w:val="single" w:sz="12" w:space="0" w:color="auto"/>
              <w:bottom w:val="single" w:sz="4" w:space="0" w:color="auto"/>
              <w:right w:val="double" w:sz="6" w:space="0" w:color="auto"/>
            </w:tcBorders>
            <w:hideMark/>
          </w:tcPr>
          <w:p w14:paraId="386B3431" w14:textId="77777777" w:rsidR="002142E9" w:rsidRPr="005D705A" w:rsidRDefault="002142E9" w:rsidP="00D82664">
            <w:pPr>
              <w:tabs>
                <w:tab w:val="left" w:pos="720"/>
              </w:tabs>
              <w:overflowPunct/>
              <w:autoSpaceDE/>
              <w:adjustRightInd/>
              <w:spacing w:before="40" w:after="40"/>
              <w:rPr>
                <w:sz w:val="18"/>
                <w:szCs w:val="18"/>
                <w:lang w:val="en-US"/>
              </w:rPr>
            </w:pPr>
            <w:r w:rsidRPr="005D705A">
              <w:rPr>
                <w:sz w:val="18"/>
                <w:szCs w:val="18"/>
                <w:lang w:val="en-US" w:eastAsia="zh-CN"/>
              </w:rPr>
              <w:t>A.21.a</w:t>
            </w:r>
          </w:p>
        </w:tc>
        <w:tc>
          <w:tcPr>
            <w:tcW w:w="8012" w:type="dxa"/>
            <w:tcBorders>
              <w:top w:val="nil"/>
              <w:left w:val="nil"/>
              <w:bottom w:val="single" w:sz="4" w:space="0" w:color="auto"/>
              <w:right w:val="double" w:sz="4" w:space="0" w:color="auto"/>
            </w:tcBorders>
            <w:hideMark/>
          </w:tcPr>
          <w:p w14:paraId="03BE193E" w14:textId="77777777" w:rsidR="002142E9" w:rsidRPr="005D705A" w:rsidRDefault="002142E9" w:rsidP="00D82664">
            <w:pPr>
              <w:spacing w:before="40" w:after="40"/>
              <w:ind w:left="170"/>
              <w:rPr>
                <w:sz w:val="18"/>
                <w:szCs w:val="18"/>
                <w:lang w:val="en-US"/>
              </w:rPr>
            </w:pPr>
            <w:r w:rsidRPr="005D705A">
              <w:rPr>
                <w:sz w:val="18"/>
                <w:szCs w:val="18"/>
                <w:lang w:val="en-US"/>
              </w:rPr>
              <w:t xml:space="preserve">a commitment that, upon receiving a report of unacceptable interference, the notifying administration for the GSO FSS network with which ESIMs communicate shall follow the procedures in </w:t>
            </w:r>
            <w:r w:rsidRPr="005D705A">
              <w:rPr>
                <w:i/>
                <w:sz w:val="18"/>
                <w:szCs w:val="18"/>
                <w:lang w:val="en-US"/>
              </w:rPr>
              <w:t>resolves </w:t>
            </w:r>
            <w:r w:rsidRPr="005D705A">
              <w:rPr>
                <w:iCs/>
                <w:sz w:val="18"/>
                <w:szCs w:val="18"/>
                <w:lang w:val="en-US"/>
              </w:rPr>
              <w:t xml:space="preserve">4 </w:t>
            </w:r>
            <w:r w:rsidRPr="005D705A">
              <w:rPr>
                <w:sz w:val="18"/>
                <w:szCs w:val="18"/>
                <w:lang w:val="en-US"/>
              </w:rPr>
              <w:t xml:space="preserve">of </w:t>
            </w:r>
            <w:r w:rsidRPr="005D705A">
              <w:rPr>
                <w:rFonts w:asciiTheme="majorBidi" w:hAnsiTheme="majorBidi" w:cstheme="majorBidi"/>
                <w:bCs/>
                <w:sz w:val="18"/>
                <w:szCs w:val="18"/>
                <w:lang w:val="en-US"/>
              </w:rPr>
              <w:t xml:space="preserve">Resolution </w:t>
            </w:r>
            <w:r w:rsidRPr="005D705A">
              <w:rPr>
                <w:rFonts w:asciiTheme="majorBidi" w:hAnsiTheme="majorBidi" w:cstheme="majorBidi"/>
                <w:b/>
                <w:sz w:val="18"/>
                <w:szCs w:val="18"/>
                <w:lang w:val="en-US"/>
              </w:rPr>
              <w:t>169</w:t>
            </w:r>
            <w:r w:rsidRPr="005D705A">
              <w:rPr>
                <w:b/>
                <w:bCs/>
                <w:sz w:val="18"/>
                <w:szCs w:val="18"/>
                <w:lang w:val="en-US"/>
              </w:rPr>
              <w:t xml:space="preserve"> (WRC</w:t>
            </w:r>
            <w:r w:rsidRPr="005D705A">
              <w:rPr>
                <w:b/>
                <w:bCs/>
                <w:sz w:val="18"/>
                <w:szCs w:val="18"/>
                <w:lang w:val="en-US"/>
              </w:rPr>
              <w:noBreakHyphen/>
              <w:t>19)</w:t>
            </w:r>
          </w:p>
          <w:p w14:paraId="2EDB000B" w14:textId="77777777" w:rsidR="002142E9" w:rsidRPr="005D705A" w:rsidRDefault="002142E9" w:rsidP="00D82664">
            <w:pPr>
              <w:spacing w:before="40" w:after="40"/>
              <w:ind w:left="170"/>
              <w:rPr>
                <w:sz w:val="18"/>
                <w:szCs w:val="18"/>
                <w:lang w:val="en-US"/>
              </w:rPr>
            </w:pPr>
            <w:r w:rsidRPr="005D705A">
              <w:rPr>
                <w:rFonts w:asciiTheme="majorBidi" w:hAnsiTheme="majorBidi" w:cstheme="majorBidi"/>
                <w:bCs/>
                <w:sz w:val="18"/>
                <w:szCs w:val="18"/>
                <w:lang w:val="en-US"/>
              </w:rPr>
              <w:t xml:space="preserve">Required only for the notification of earth stations in motion submitted in accordance with Resolution </w:t>
            </w:r>
            <w:r w:rsidRPr="005D705A">
              <w:rPr>
                <w:rFonts w:asciiTheme="majorBidi" w:hAnsiTheme="majorBidi" w:cstheme="majorBidi"/>
                <w:b/>
                <w:sz w:val="18"/>
                <w:szCs w:val="18"/>
                <w:lang w:val="en-US"/>
              </w:rPr>
              <w:t>169</w:t>
            </w:r>
            <w:r w:rsidRPr="005D705A">
              <w:rPr>
                <w:b/>
                <w:bCs/>
                <w:sz w:val="18"/>
                <w:szCs w:val="18"/>
                <w:lang w:val="en-US"/>
              </w:rPr>
              <w:t> (WRC</w:t>
            </w:r>
            <w:r w:rsidRPr="005D705A">
              <w:rPr>
                <w:b/>
                <w:bCs/>
                <w:sz w:val="18"/>
                <w:szCs w:val="18"/>
                <w:lang w:val="en-US"/>
              </w:rPr>
              <w:noBreakHyphen/>
              <w:t>19)</w:t>
            </w:r>
          </w:p>
        </w:tc>
        <w:tc>
          <w:tcPr>
            <w:tcW w:w="799" w:type="dxa"/>
            <w:tcBorders>
              <w:top w:val="nil"/>
              <w:left w:val="double" w:sz="4" w:space="0" w:color="auto"/>
              <w:bottom w:val="single" w:sz="4" w:space="0" w:color="auto"/>
              <w:right w:val="single" w:sz="4" w:space="0" w:color="auto"/>
            </w:tcBorders>
            <w:vAlign w:val="center"/>
          </w:tcPr>
          <w:p w14:paraId="229D7965" w14:textId="77777777" w:rsidR="002142E9" w:rsidRPr="005D705A" w:rsidRDefault="002142E9" w:rsidP="00D82664">
            <w:pPr>
              <w:spacing w:before="40" w:after="40"/>
              <w:jc w:val="center"/>
              <w:rPr>
                <w:rFonts w:asciiTheme="majorBidi" w:hAnsiTheme="majorBidi" w:cstheme="majorBidi"/>
                <w:sz w:val="16"/>
                <w:szCs w:val="16"/>
                <w:lang w:val="en-US"/>
              </w:rPr>
            </w:pPr>
          </w:p>
        </w:tc>
        <w:tc>
          <w:tcPr>
            <w:tcW w:w="799" w:type="dxa"/>
            <w:tcBorders>
              <w:top w:val="nil"/>
              <w:left w:val="nil"/>
              <w:bottom w:val="single" w:sz="4" w:space="0" w:color="auto"/>
              <w:right w:val="single" w:sz="4" w:space="0" w:color="auto"/>
            </w:tcBorders>
            <w:vAlign w:val="center"/>
          </w:tcPr>
          <w:p w14:paraId="0E46D18A" w14:textId="77777777" w:rsidR="002142E9" w:rsidRPr="005D705A" w:rsidRDefault="002142E9" w:rsidP="00D82664">
            <w:pPr>
              <w:spacing w:before="40" w:after="40"/>
              <w:jc w:val="center"/>
              <w:rPr>
                <w:rFonts w:asciiTheme="majorBidi" w:hAnsiTheme="majorBidi" w:cstheme="majorBidi"/>
                <w:sz w:val="16"/>
                <w:szCs w:val="16"/>
                <w:lang w:val="en-US"/>
              </w:rPr>
            </w:pPr>
          </w:p>
        </w:tc>
        <w:tc>
          <w:tcPr>
            <w:tcW w:w="799" w:type="dxa"/>
            <w:tcBorders>
              <w:top w:val="nil"/>
              <w:left w:val="nil"/>
              <w:bottom w:val="single" w:sz="4" w:space="0" w:color="auto"/>
              <w:right w:val="single" w:sz="4" w:space="0" w:color="auto"/>
            </w:tcBorders>
            <w:vAlign w:val="center"/>
          </w:tcPr>
          <w:p w14:paraId="4DE1574D" w14:textId="77777777" w:rsidR="002142E9" w:rsidRPr="005D705A" w:rsidRDefault="002142E9" w:rsidP="00D82664">
            <w:pPr>
              <w:spacing w:before="40" w:after="40"/>
              <w:jc w:val="center"/>
              <w:rPr>
                <w:rFonts w:asciiTheme="majorBidi" w:hAnsiTheme="majorBidi" w:cstheme="majorBidi"/>
                <w:sz w:val="16"/>
                <w:szCs w:val="16"/>
                <w:lang w:val="en-US"/>
              </w:rPr>
            </w:pPr>
          </w:p>
        </w:tc>
        <w:tc>
          <w:tcPr>
            <w:tcW w:w="799" w:type="dxa"/>
            <w:tcBorders>
              <w:top w:val="nil"/>
              <w:left w:val="nil"/>
              <w:bottom w:val="single" w:sz="4" w:space="0" w:color="auto"/>
              <w:right w:val="single" w:sz="4" w:space="0" w:color="auto"/>
            </w:tcBorders>
            <w:vAlign w:val="center"/>
            <w:hideMark/>
          </w:tcPr>
          <w:p w14:paraId="58DEF957" w14:textId="77777777" w:rsidR="002142E9" w:rsidRPr="005D705A" w:rsidRDefault="002142E9" w:rsidP="00D82664">
            <w:pPr>
              <w:spacing w:before="40" w:after="40"/>
              <w:jc w:val="center"/>
              <w:rPr>
                <w:rFonts w:asciiTheme="majorBidi" w:hAnsiTheme="majorBidi" w:cstheme="majorBidi"/>
                <w:b/>
                <w:bCs/>
                <w:sz w:val="18"/>
                <w:szCs w:val="18"/>
                <w:lang w:val="en-US"/>
              </w:rPr>
            </w:pPr>
            <w:r w:rsidRPr="005D705A">
              <w:rPr>
                <w:rFonts w:asciiTheme="majorBidi" w:hAnsiTheme="majorBidi" w:cstheme="majorBidi"/>
                <w:b/>
                <w:bCs/>
                <w:sz w:val="18"/>
                <w:szCs w:val="18"/>
                <w:lang w:val="en-US"/>
              </w:rPr>
              <w:t>+</w:t>
            </w:r>
          </w:p>
        </w:tc>
        <w:tc>
          <w:tcPr>
            <w:tcW w:w="799" w:type="dxa"/>
            <w:tcBorders>
              <w:top w:val="nil"/>
              <w:left w:val="nil"/>
              <w:bottom w:val="single" w:sz="4" w:space="0" w:color="auto"/>
              <w:right w:val="single" w:sz="4" w:space="0" w:color="auto"/>
            </w:tcBorders>
            <w:vAlign w:val="center"/>
          </w:tcPr>
          <w:p w14:paraId="7D106CAC" w14:textId="77777777" w:rsidR="002142E9" w:rsidRPr="005D705A" w:rsidRDefault="002142E9" w:rsidP="00D82664">
            <w:pPr>
              <w:spacing w:before="40" w:after="40"/>
              <w:jc w:val="center"/>
              <w:rPr>
                <w:b/>
                <w:bCs/>
                <w:sz w:val="18"/>
                <w:szCs w:val="18"/>
                <w:lang w:val="en-US"/>
              </w:rPr>
            </w:pPr>
          </w:p>
        </w:tc>
        <w:tc>
          <w:tcPr>
            <w:tcW w:w="799" w:type="dxa"/>
            <w:tcBorders>
              <w:top w:val="nil"/>
              <w:left w:val="nil"/>
              <w:bottom w:val="single" w:sz="4" w:space="0" w:color="auto"/>
              <w:right w:val="single" w:sz="4" w:space="0" w:color="auto"/>
            </w:tcBorders>
            <w:vAlign w:val="center"/>
          </w:tcPr>
          <w:p w14:paraId="7A25FC2A" w14:textId="77777777" w:rsidR="002142E9" w:rsidRPr="005D705A" w:rsidRDefault="002142E9" w:rsidP="00D82664">
            <w:pPr>
              <w:spacing w:before="40" w:after="40"/>
              <w:jc w:val="center"/>
              <w:rPr>
                <w:rFonts w:asciiTheme="majorBidi" w:hAnsiTheme="majorBidi" w:cstheme="majorBidi"/>
                <w:b/>
                <w:bCs/>
                <w:sz w:val="18"/>
                <w:szCs w:val="18"/>
                <w:lang w:val="en-US"/>
              </w:rPr>
            </w:pPr>
          </w:p>
        </w:tc>
        <w:tc>
          <w:tcPr>
            <w:tcW w:w="799" w:type="dxa"/>
            <w:tcBorders>
              <w:top w:val="nil"/>
              <w:left w:val="nil"/>
              <w:bottom w:val="single" w:sz="4" w:space="0" w:color="auto"/>
              <w:right w:val="single" w:sz="4" w:space="0" w:color="auto"/>
            </w:tcBorders>
            <w:vAlign w:val="center"/>
          </w:tcPr>
          <w:p w14:paraId="1E47D6DD" w14:textId="77777777" w:rsidR="002142E9" w:rsidRPr="005D705A" w:rsidRDefault="002142E9" w:rsidP="00D82664">
            <w:pPr>
              <w:spacing w:before="40" w:after="40"/>
              <w:jc w:val="center"/>
              <w:rPr>
                <w:rFonts w:asciiTheme="majorBidi" w:hAnsiTheme="majorBidi" w:cstheme="majorBidi"/>
                <w:b/>
                <w:bCs/>
                <w:sz w:val="18"/>
                <w:szCs w:val="18"/>
                <w:lang w:val="en-US"/>
              </w:rPr>
            </w:pPr>
          </w:p>
        </w:tc>
        <w:tc>
          <w:tcPr>
            <w:tcW w:w="799" w:type="dxa"/>
            <w:tcBorders>
              <w:top w:val="nil"/>
              <w:left w:val="nil"/>
              <w:bottom w:val="single" w:sz="4" w:space="0" w:color="auto"/>
              <w:right w:val="single" w:sz="4" w:space="0" w:color="auto"/>
            </w:tcBorders>
            <w:vAlign w:val="center"/>
          </w:tcPr>
          <w:p w14:paraId="450A9CA6" w14:textId="77777777" w:rsidR="002142E9" w:rsidRPr="005D705A" w:rsidRDefault="002142E9" w:rsidP="00D82664">
            <w:pPr>
              <w:spacing w:before="40" w:after="40"/>
              <w:jc w:val="center"/>
              <w:rPr>
                <w:rFonts w:asciiTheme="majorBidi" w:hAnsiTheme="majorBidi" w:cstheme="majorBidi"/>
                <w:b/>
                <w:bCs/>
                <w:sz w:val="18"/>
                <w:szCs w:val="18"/>
                <w:lang w:val="en-US"/>
              </w:rPr>
            </w:pPr>
          </w:p>
        </w:tc>
        <w:tc>
          <w:tcPr>
            <w:tcW w:w="799" w:type="dxa"/>
            <w:tcBorders>
              <w:top w:val="nil"/>
              <w:left w:val="nil"/>
              <w:bottom w:val="single" w:sz="4" w:space="0" w:color="auto"/>
              <w:right w:val="double" w:sz="6" w:space="0" w:color="auto"/>
            </w:tcBorders>
            <w:vAlign w:val="center"/>
          </w:tcPr>
          <w:p w14:paraId="43286745" w14:textId="77777777" w:rsidR="002142E9" w:rsidRPr="005D705A" w:rsidRDefault="002142E9" w:rsidP="00D82664">
            <w:pPr>
              <w:spacing w:before="40" w:after="40"/>
              <w:jc w:val="center"/>
              <w:rPr>
                <w:rFonts w:asciiTheme="majorBidi" w:hAnsiTheme="majorBidi" w:cstheme="majorBidi"/>
                <w:b/>
                <w:bCs/>
                <w:sz w:val="18"/>
                <w:szCs w:val="18"/>
                <w:lang w:val="en-US"/>
              </w:rPr>
            </w:pPr>
          </w:p>
        </w:tc>
        <w:tc>
          <w:tcPr>
            <w:tcW w:w="1357" w:type="dxa"/>
            <w:tcBorders>
              <w:top w:val="nil"/>
              <w:left w:val="nil"/>
              <w:bottom w:val="single" w:sz="4" w:space="0" w:color="auto"/>
              <w:right w:val="double" w:sz="6" w:space="0" w:color="auto"/>
            </w:tcBorders>
            <w:hideMark/>
          </w:tcPr>
          <w:p w14:paraId="000E892D" w14:textId="77777777" w:rsidR="002142E9" w:rsidRPr="005D705A" w:rsidRDefault="002142E9" w:rsidP="00D82664">
            <w:pPr>
              <w:tabs>
                <w:tab w:val="left" w:pos="720"/>
              </w:tabs>
              <w:overflowPunct/>
              <w:autoSpaceDE/>
              <w:adjustRightInd/>
              <w:spacing w:before="40" w:after="40"/>
              <w:rPr>
                <w:sz w:val="18"/>
                <w:szCs w:val="18"/>
                <w:lang w:val="en-US"/>
              </w:rPr>
            </w:pPr>
            <w:r w:rsidRPr="005D705A">
              <w:rPr>
                <w:rFonts w:asciiTheme="majorBidi" w:hAnsiTheme="majorBidi" w:cstheme="majorBidi"/>
                <w:bCs/>
                <w:sz w:val="18"/>
                <w:szCs w:val="18"/>
                <w:lang w:val="en-US" w:eastAsia="zh-CN"/>
              </w:rPr>
              <w:t>A.21.a</w:t>
            </w:r>
          </w:p>
        </w:tc>
        <w:tc>
          <w:tcPr>
            <w:tcW w:w="608" w:type="dxa"/>
            <w:tcBorders>
              <w:top w:val="nil"/>
              <w:left w:val="nil"/>
              <w:bottom w:val="single" w:sz="4" w:space="0" w:color="auto"/>
              <w:right w:val="single" w:sz="12" w:space="0" w:color="auto"/>
            </w:tcBorders>
            <w:vAlign w:val="center"/>
          </w:tcPr>
          <w:p w14:paraId="48B14549" w14:textId="77777777" w:rsidR="002142E9" w:rsidRPr="005D705A" w:rsidRDefault="002142E9" w:rsidP="00D82664">
            <w:pPr>
              <w:spacing w:before="40" w:after="40"/>
              <w:jc w:val="center"/>
              <w:rPr>
                <w:rFonts w:asciiTheme="majorBidi" w:hAnsiTheme="majorBidi" w:cstheme="majorBidi"/>
                <w:b/>
                <w:bCs/>
                <w:sz w:val="18"/>
                <w:szCs w:val="18"/>
                <w:lang w:val="en-US"/>
              </w:rPr>
            </w:pPr>
          </w:p>
        </w:tc>
      </w:tr>
      <w:tr w:rsidR="002142E9" w:rsidRPr="005D705A" w14:paraId="4469B8D8" w14:textId="77777777" w:rsidTr="00D82664">
        <w:trPr>
          <w:jc w:val="center"/>
        </w:trPr>
        <w:tc>
          <w:tcPr>
            <w:tcW w:w="1178" w:type="dxa"/>
            <w:tcBorders>
              <w:top w:val="single" w:sz="12" w:space="0" w:color="auto"/>
              <w:left w:val="single" w:sz="12" w:space="0" w:color="auto"/>
              <w:bottom w:val="single" w:sz="4" w:space="0" w:color="auto"/>
              <w:right w:val="double" w:sz="6" w:space="0" w:color="auto"/>
            </w:tcBorders>
            <w:hideMark/>
          </w:tcPr>
          <w:p w14:paraId="67F54213" w14:textId="77777777" w:rsidR="002142E9" w:rsidRPr="005D705A" w:rsidRDefault="002142E9" w:rsidP="00D82664">
            <w:pPr>
              <w:tabs>
                <w:tab w:val="left" w:pos="720"/>
              </w:tabs>
              <w:overflowPunct/>
              <w:autoSpaceDE/>
              <w:adjustRightInd/>
              <w:spacing w:before="40" w:after="40"/>
              <w:rPr>
                <w:rFonts w:asciiTheme="majorBidi" w:hAnsiTheme="majorBidi" w:cstheme="majorBidi"/>
                <w:b/>
                <w:bCs/>
                <w:sz w:val="18"/>
                <w:szCs w:val="18"/>
                <w:lang w:val="en-US" w:eastAsia="zh-CN"/>
              </w:rPr>
            </w:pPr>
            <w:r w:rsidRPr="005D705A">
              <w:rPr>
                <w:b/>
                <w:sz w:val="18"/>
                <w:szCs w:val="18"/>
                <w:lang w:val="en-US" w:eastAsia="zh-CN"/>
              </w:rPr>
              <w:t>A.22</w:t>
            </w:r>
          </w:p>
        </w:tc>
        <w:tc>
          <w:tcPr>
            <w:tcW w:w="8012" w:type="dxa"/>
            <w:tcBorders>
              <w:top w:val="single" w:sz="12" w:space="0" w:color="auto"/>
              <w:left w:val="nil"/>
              <w:bottom w:val="single" w:sz="4" w:space="0" w:color="auto"/>
              <w:right w:val="double" w:sz="4" w:space="0" w:color="auto"/>
            </w:tcBorders>
            <w:hideMark/>
          </w:tcPr>
          <w:p w14:paraId="46F4C551" w14:textId="77777777" w:rsidR="002142E9" w:rsidRPr="005D705A" w:rsidRDefault="002142E9" w:rsidP="00D82664">
            <w:pPr>
              <w:tabs>
                <w:tab w:val="left" w:pos="720"/>
              </w:tabs>
              <w:overflowPunct/>
              <w:autoSpaceDE/>
              <w:adjustRightInd/>
              <w:spacing w:before="40" w:after="40"/>
              <w:rPr>
                <w:rFonts w:asciiTheme="majorBidi" w:hAnsiTheme="majorBidi" w:cstheme="majorBidi"/>
                <w:b/>
                <w:bCs/>
                <w:sz w:val="18"/>
                <w:szCs w:val="18"/>
                <w:lang w:val="en-US" w:eastAsia="zh-CN"/>
              </w:rPr>
            </w:pPr>
            <w:r w:rsidRPr="005D705A">
              <w:rPr>
                <w:rFonts w:asciiTheme="majorBidi" w:hAnsiTheme="majorBidi" w:cstheme="majorBidi"/>
                <w:b/>
                <w:bCs/>
                <w:sz w:val="18"/>
                <w:szCs w:val="18"/>
                <w:lang w:val="en-US"/>
              </w:rPr>
              <w:t xml:space="preserve">COMPLIANCE WITH </w:t>
            </w:r>
            <w:r w:rsidRPr="005D705A">
              <w:rPr>
                <w:rFonts w:asciiTheme="majorBidi" w:hAnsiTheme="majorBidi" w:cstheme="majorBidi"/>
                <w:b/>
                <w:bCs/>
                <w:i/>
                <w:sz w:val="18"/>
                <w:szCs w:val="18"/>
                <w:lang w:val="en-US"/>
              </w:rPr>
              <w:t>resolves</w:t>
            </w:r>
            <w:r w:rsidRPr="005D705A">
              <w:rPr>
                <w:rFonts w:asciiTheme="majorBidi" w:hAnsiTheme="majorBidi" w:cstheme="majorBidi"/>
                <w:b/>
                <w:bCs/>
                <w:sz w:val="18"/>
                <w:szCs w:val="18"/>
                <w:lang w:val="en-US"/>
              </w:rPr>
              <w:t xml:space="preserve"> 7 OF RESOLUTION </w:t>
            </w:r>
            <w:r w:rsidRPr="005D705A">
              <w:rPr>
                <w:rFonts w:asciiTheme="majorBidi" w:hAnsiTheme="majorBidi" w:cstheme="majorBidi"/>
                <w:b/>
                <w:sz w:val="18"/>
                <w:szCs w:val="18"/>
                <w:lang w:val="en-US"/>
              </w:rPr>
              <w:t>169</w:t>
            </w:r>
            <w:r w:rsidRPr="005D705A">
              <w:rPr>
                <w:lang w:val="en-US"/>
              </w:rPr>
              <w:t> </w:t>
            </w:r>
            <w:r w:rsidRPr="005D705A">
              <w:rPr>
                <w:rFonts w:asciiTheme="majorBidi" w:hAnsiTheme="majorBidi" w:cstheme="majorBidi"/>
                <w:b/>
                <w:bCs/>
                <w:sz w:val="18"/>
                <w:szCs w:val="18"/>
                <w:lang w:val="en-US"/>
              </w:rPr>
              <w:t>(WRC</w:t>
            </w:r>
            <w:r w:rsidRPr="005D705A">
              <w:rPr>
                <w:b/>
                <w:bCs/>
                <w:sz w:val="18"/>
                <w:szCs w:val="18"/>
                <w:lang w:val="en-US"/>
              </w:rPr>
              <w:noBreakHyphen/>
            </w:r>
            <w:r w:rsidRPr="005D705A">
              <w:rPr>
                <w:rFonts w:asciiTheme="majorBidi" w:hAnsiTheme="majorBidi" w:cstheme="majorBidi"/>
                <w:b/>
                <w:bCs/>
                <w:sz w:val="18"/>
                <w:szCs w:val="18"/>
                <w:lang w:val="en-US"/>
              </w:rPr>
              <w:t>19)</w:t>
            </w:r>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37429C47" w14:textId="77777777" w:rsidR="002142E9" w:rsidRPr="005D705A" w:rsidRDefault="002142E9" w:rsidP="00D82664">
            <w:pPr>
              <w:spacing w:before="40" w:after="40"/>
              <w:rPr>
                <w:rFonts w:asciiTheme="majorBidi" w:hAnsiTheme="majorBidi" w:cstheme="majorBidi"/>
                <w:b/>
                <w:bCs/>
                <w:sz w:val="18"/>
                <w:szCs w:val="18"/>
                <w:lang w:val="en-US"/>
              </w:rPr>
            </w:pPr>
          </w:p>
        </w:tc>
        <w:tc>
          <w:tcPr>
            <w:tcW w:w="1357" w:type="dxa"/>
            <w:tcBorders>
              <w:top w:val="single" w:sz="12" w:space="0" w:color="auto"/>
              <w:left w:val="nil"/>
              <w:bottom w:val="single" w:sz="4" w:space="0" w:color="auto"/>
              <w:right w:val="double" w:sz="6" w:space="0" w:color="auto"/>
            </w:tcBorders>
            <w:hideMark/>
          </w:tcPr>
          <w:p w14:paraId="11722032" w14:textId="77777777" w:rsidR="002142E9" w:rsidRPr="005D705A" w:rsidRDefault="002142E9" w:rsidP="00D82664">
            <w:pPr>
              <w:tabs>
                <w:tab w:val="left" w:pos="720"/>
              </w:tabs>
              <w:overflowPunct/>
              <w:autoSpaceDE/>
              <w:adjustRightInd/>
              <w:spacing w:before="40" w:after="40"/>
              <w:rPr>
                <w:rFonts w:asciiTheme="majorBidi" w:hAnsiTheme="majorBidi" w:cstheme="majorBidi"/>
                <w:b/>
                <w:bCs/>
                <w:sz w:val="18"/>
                <w:szCs w:val="18"/>
                <w:lang w:val="en-US" w:eastAsia="zh-CN"/>
              </w:rPr>
            </w:pPr>
            <w:r w:rsidRPr="005D705A">
              <w:rPr>
                <w:rFonts w:asciiTheme="majorBidi" w:hAnsiTheme="majorBidi" w:cstheme="majorBidi"/>
                <w:b/>
                <w:bCs/>
                <w:sz w:val="18"/>
                <w:szCs w:val="18"/>
                <w:lang w:val="en-US" w:eastAsia="zh-CN"/>
              </w:rPr>
              <w:t>A.22</w:t>
            </w:r>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6249CDD1" w14:textId="77777777" w:rsidR="002142E9" w:rsidRPr="005D705A" w:rsidRDefault="002142E9" w:rsidP="00D82664">
            <w:pPr>
              <w:spacing w:before="40" w:after="40"/>
              <w:jc w:val="center"/>
              <w:rPr>
                <w:rFonts w:asciiTheme="majorBidi" w:hAnsiTheme="majorBidi" w:cstheme="majorBidi"/>
                <w:b/>
                <w:bCs/>
                <w:sz w:val="18"/>
                <w:szCs w:val="18"/>
                <w:lang w:val="en-US"/>
              </w:rPr>
            </w:pPr>
            <w:r w:rsidRPr="005D705A">
              <w:rPr>
                <w:rFonts w:asciiTheme="majorBidi" w:hAnsiTheme="majorBidi" w:cstheme="majorBidi"/>
                <w:b/>
                <w:bCs/>
                <w:sz w:val="18"/>
                <w:szCs w:val="18"/>
                <w:lang w:val="en-US"/>
              </w:rPr>
              <w:t> </w:t>
            </w:r>
          </w:p>
        </w:tc>
      </w:tr>
      <w:tr w:rsidR="002142E9" w:rsidRPr="005D705A" w14:paraId="02EB239E" w14:textId="77777777" w:rsidTr="00D82664">
        <w:trPr>
          <w:cantSplit/>
          <w:jc w:val="center"/>
        </w:trPr>
        <w:tc>
          <w:tcPr>
            <w:tcW w:w="1178" w:type="dxa"/>
            <w:tcBorders>
              <w:top w:val="nil"/>
              <w:left w:val="single" w:sz="12" w:space="0" w:color="auto"/>
              <w:bottom w:val="single" w:sz="4" w:space="0" w:color="auto"/>
              <w:right w:val="double" w:sz="6" w:space="0" w:color="auto"/>
            </w:tcBorders>
            <w:hideMark/>
          </w:tcPr>
          <w:p w14:paraId="26E52238" w14:textId="77777777" w:rsidR="002142E9" w:rsidRPr="005D705A" w:rsidRDefault="002142E9" w:rsidP="00D82664">
            <w:pPr>
              <w:tabs>
                <w:tab w:val="left" w:pos="720"/>
              </w:tabs>
              <w:overflowPunct/>
              <w:autoSpaceDE/>
              <w:adjustRightInd/>
              <w:spacing w:before="40" w:after="40"/>
              <w:rPr>
                <w:sz w:val="18"/>
                <w:szCs w:val="18"/>
                <w:lang w:val="en-US"/>
              </w:rPr>
            </w:pPr>
            <w:r w:rsidRPr="005D705A">
              <w:rPr>
                <w:sz w:val="18"/>
                <w:szCs w:val="18"/>
                <w:lang w:val="en-US" w:eastAsia="zh-CN"/>
              </w:rPr>
              <w:t>A.22.a</w:t>
            </w:r>
          </w:p>
        </w:tc>
        <w:tc>
          <w:tcPr>
            <w:tcW w:w="8012" w:type="dxa"/>
            <w:tcBorders>
              <w:top w:val="nil"/>
              <w:left w:val="nil"/>
              <w:bottom w:val="single" w:sz="4" w:space="0" w:color="auto"/>
              <w:right w:val="double" w:sz="4" w:space="0" w:color="auto"/>
            </w:tcBorders>
            <w:hideMark/>
          </w:tcPr>
          <w:p w14:paraId="3F5E7976" w14:textId="77777777" w:rsidR="002142E9" w:rsidRPr="005D705A" w:rsidRDefault="002142E9" w:rsidP="00D82664">
            <w:pPr>
              <w:spacing w:before="40" w:after="40"/>
              <w:ind w:left="170"/>
              <w:rPr>
                <w:sz w:val="18"/>
                <w:szCs w:val="18"/>
                <w:lang w:val="en-US"/>
              </w:rPr>
            </w:pPr>
            <w:r w:rsidRPr="005D705A">
              <w:rPr>
                <w:sz w:val="18"/>
                <w:szCs w:val="18"/>
                <w:lang w:val="en-US"/>
              </w:rPr>
              <w:t xml:space="preserve">a commitment that aeronautical ESIMs would be in conformity with the pfd limits on the Earth’s surface specified in Part II of Annex 3 to </w:t>
            </w:r>
            <w:r w:rsidRPr="005D705A">
              <w:rPr>
                <w:rFonts w:asciiTheme="majorBidi" w:hAnsiTheme="majorBidi" w:cstheme="majorBidi"/>
                <w:bCs/>
                <w:sz w:val="18"/>
                <w:szCs w:val="18"/>
                <w:lang w:val="en-US"/>
              </w:rPr>
              <w:t xml:space="preserve">Resolution </w:t>
            </w:r>
            <w:r w:rsidRPr="005D705A">
              <w:rPr>
                <w:rFonts w:asciiTheme="majorBidi" w:hAnsiTheme="majorBidi" w:cstheme="majorBidi"/>
                <w:b/>
                <w:sz w:val="18"/>
                <w:szCs w:val="18"/>
                <w:lang w:val="en-US"/>
              </w:rPr>
              <w:t>169</w:t>
            </w:r>
            <w:r w:rsidRPr="005D705A">
              <w:rPr>
                <w:b/>
                <w:bCs/>
                <w:sz w:val="18"/>
                <w:szCs w:val="18"/>
                <w:lang w:val="en-US"/>
              </w:rPr>
              <w:t xml:space="preserve"> (WRC</w:t>
            </w:r>
            <w:r w:rsidRPr="005D705A">
              <w:rPr>
                <w:b/>
                <w:bCs/>
                <w:sz w:val="18"/>
                <w:szCs w:val="18"/>
                <w:lang w:val="en-US"/>
              </w:rPr>
              <w:noBreakHyphen/>
              <w:t>19)</w:t>
            </w:r>
          </w:p>
          <w:p w14:paraId="266689C6" w14:textId="77777777" w:rsidR="002142E9" w:rsidRPr="005D705A" w:rsidRDefault="002142E9" w:rsidP="00D82664">
            <w:pPr>
              <w:spacing w:before="40" w:after="40"/>
              <w:ind w:left="340"/>
              <w:rPr>
                <w:sz w:val="18"/>
                <w:szCs w:val="18"/>
                <w:lang w:val="en-US"/>
              </w:rPr>
            </w:pPr>
            <w:r w:rsidRPr="005D705A">
              <w:rPr>
                <w:rFonts w:asciiTheme="majorBidi" w:hAnsiTheme="majorBidi" w:cstheme="majorBidi"/>
                <w:bCs/>
                <w:sz w:val="18"/>
                <w:szCs w:val="18"/>
                <w:lang w:val="en-US"/>
              </w:rPr>
              <w:t xml:space="preserve">Required only for the notification of earth stations in motion submitted in accordance with Resolution </w:t>
            </w:r>
            <w:r w:rsidRPr="005D705A">
              <w:rPr>
                <w:rFonts w:asciiTheme="majorBidi" w:hAnsiTheme="majorBidi" w:cstheme="majorBidi"/>
                <w:b/>
                <w:sz w:val="18"/>
                <w:szCs w:val="18"/>
                <w:lang w:val="en-US"/>
              </w:rPr>
              <w:t>169</w:t>
            </w:r>
            <w:r w:rsidRPr="005D705A">
              <w:rPr>
                <w:b/>
                <w:bCs/>
                <w:sz w:val="18"/>
                <w:szCs w:val="18"/>
                <w:lang w:val="en-US"/>
              </w:rPr>
              <w:t xml:space="preserve"> (WRC</w:t>
            </w:r>
            <w:r w:rsidRPr="005D705A">
              <w:rPr>
                <w:b/>
                <w:bCs/>
                <w:sz w:val="18"/>
                <w:szCs w:val="18"/>
                <w:lang w:val="en-US"/>
              </w:rPr>
              <w:noBreakHyphen/>
              <w:t>19)</w:t>
            </w:r>
          </w:p>
        </w:tc>
        <w:tc>
          <w:tcPr>
            <w:tcW w:w="799" w:type="dxa"/>
            <w:tcBorders>
              <w:top w:val="nil"/>
              <w:left w:val="double" w:sz="4" w:space="0" w:color="auto"/>
              <w:bottom w:val="single" w:sz="4" w:space="0" w:color="auto"/>
              <w:right w:val="single" w:sz="4" w:space="0" w:color="auto"/>
            </w:tcBorders>
            <w:vAlign w:val="center"/>
          </w:tcPr>
          <w:p w14:paraId="46C0259B" w14:textId="77777777" w:rsidR="002142E9" w:rsidRPr="005D705A" w:rsidRDefault="002142E9" w:rsidP="00D82664">
            <w:pPr>
              <w:spacing w:before="40" w:after="40"/>
              <w:jc w:val="center"/>
              <w:rPr>
                <w:rFonts w:asciiTheme="majorBidi" w:hAnsiTheme="majorBidi" w:cstheme="majorBidi"/>
                <w:sz w:val="16"/>
                <w:szCs w:val="16"/>
                <w:lang w:val="en-US"/>
              </w:rPr>
            </w:pPr>
          </w:p>
        </w:tc>
        <w:tc>
          <w:tcPr>
            <w:tcW w:w="799" w:type="dxa"/>
            <w:tcBorders>
              <w:top w:val="nil"/>
              <w:left w:val="nil"/>
              <w:bottom w:val="single" w:sz="4" w:space="0" w:color="auto"/>
              <w:right w:val="single" w:sz="4" w:space="0" w:color="auto"/>
            </w:tcBorders>
            <w:vAlign w:val="center"/>
          </w:tcPr>
          <w:p w14:paraId="546F7962" w14:textId="77777777" w:rsidR="002142E9" w:rsidRPr="005D705A" w:rsidRDefault="002142E9" w:rsidP="00D82664">
            <w:pPr>
              <w:spacing w:before="40" w:after="40"/>
              <w:jc w:val="center"/>
              <w:rPr>
                <w:rFonts w:asciiTheme="majorBidi" w:hAnsiTheme="majorBidi" w:cstheme="majorBidi"/>
                <w:sz w:val="16"/>
                <w:szCs w:val="16"/>
                <w:lang w:val="en-US"/>
              </w:rPr>
            </w:pPr>
          </w:p>
        </w:tc>
        <w:tc>
          <w:tcPr>
            <w:tcW w:w="799" w:type="dxa"/>
            <w:tcBorders>
              <w:top w:val="nil"/>
              <w:left w:val="nil"/>
              <w:bottom w:val="single" w:sz="4" w:space="0" w:color="auto"/>
              <w:right w:val="single" w:sz="4" w:space="0" w:color="auto"/>
            </w:tcBorders>
            <w:vAlign w:val="center"/>
          </w:tcPr>
          <w:p w14:paraId="539088C8" w14:textId="77777777" w:rsidR="002142E9" w:rsidRPr="005D705A" w:rsidRDefault="002142E9" w:rsidP="00D82664">
            <w:pPr>
              <w:spacing w:before="40" w:after="40"/>
              <w:jc w:val="center"/>
              <w:rPr>
                <w:rFonts w:asciiTheme="majorBidi" w:hAnsiTheme="majorBidi" w:cstheme="majorBidi"/>
                <w:sz w:val="16"/>
                <w:szCs w:val="16"/>
                <w:lang w:val="en-US"/>
              </w:rPr>
            </w:pPr>
          </w:p>
        </w:tc>
        <w:tc>
          <w:tcPr>
            <w:tcW w:w="799" w:type="dxa"/>
            <w:tcBorders>
              <w:top w:val="nil"/>
              <w:left w:val="nil"/>
              <w:bottom w:val="single" w:sz="4" w:space="0" w:color="auto"/>
              <w:right w:val="single" w:sz="4" w:space="0" w:color="auto"/>
            </w:tcBorders>
            <w:vAlign w:val="center"/>
            <w:hideMark/>
          </w:tcPr>
          <w:p w14:paraId="6ADC34E0" w14:textId="77777777" w:rsidR="002142E9" w:rsidRPr="005D705A" w:rsidRDefault="002142E9" w:rsidP="00D82664">
            <w:pPr>
              <w:spacing w:before="40" w:after="40"/>
              <w:jc w:val="center"/>
              <w:rPr>
                <w:rFonts w:asciiTheme="majorBidi" w:hAnsiTheme="majorBidi" w:cstheme="majorBidi"/>
                <w:b/>
                <w:bCs/>
                <w:sz w:val="18"/>
                <w:szCs w:val="18"/>
                <w:lang w:val="en-US"/>
              </w:rPr>
            </w:pPr>
            <w:r w:rsidRPr="005D705A">
              <w:rPr>
                <w:rFonts w:asciiTheme="majorBidi" w:hAnsiTheme="majorBidi" w:cstheme="majorBidi"/>
                <w:b/>
                <w:bCs/>
                <w:sz w:val="18"/>
                <w:szCs w:val="18"/>
                <w:lang w:val="en-US"/>
              </w:rPr>
              <w:t>+</w:t>
            </w:r>
          </w:p>
        </w:tc>
        <w:tc>
          <w:tcPr>
            <w:tcW w:w="799" w:type="dxa"/>
            <w:tcBorders>
              <w:top w:val="nil"/>
              <w:left w:val="nil"/>
              <w:bottom w:val="single" w:sz="4" w:space="0" w:color="auto"/>
              <w:right w:val="single" w:sz="4" w:space="0" w:color="auto"/>
            </w:tcBorders>
            <w:vAlign w:val="center"/>
          </w:tcPr>
          <w:p w14:paraId="1CE55583" w14:textId="77777777" w:rsidR="002142E9" w:rsidRPr="005D705A" w:rsidRDefault="002142E9" w:rsidP="00D82664">
            <w:pPr>
              <w:spacing w:before="40" w:after="40"/>
              <w:jc w:val="center"/>
              <w:rPr>
                <w:b/>
                <w:bCs/>
                <w:sz w:val="18"/>
                <w:szCs w:val="18"/>
                <w:lang w:val="en-US"/>
              </w:rPr>
            </w:pPr>
          </w:p>
        </w:tc>
        <w:tc>
          <w:tcPr>
            <w:tcW w:w="799" w:type="dxa"/>
            <w:tcBorders>
              <w:top w:val="nil"/>
              <w:left w:val="nil"/>
              <w:bottom w:val="single" w:sz="4" w:space="0" w:color="auto"/>
              <w:right w:val="single" w:sz="4" w:space="0" w:color="auto"/>
            </w:tcBorders>
            <w:vAlign w:val="center"/>
          </w:tcPr>
          <w:p w14:paraId="250E37DE" w14:textId="77777777" w:rsidR="002142E9" w:rsidRPr="005D705A" w:rsidRDefault="002142E9" w:rsidP="00D82664">
            <w:pPr>
              <w:spacing w:before="40" w:after="40"/>
              <w:jc w:val="center"/>
              <w:rPr>
                <w:rFonts w:asciiTheme="majorBidi" w:hAnsiTheme="majorBidi" w:cstheme="majorBidi"/>
                <w:b/>
                <w:bCs/>
                <w:sz w:val="18"/>
                <w:szCs w:val="18"/>
                <w:lang w:val="en-US"/>
              </w:rPr>
            </w:pPr>
          </w:p>
        </w:tc>
        <w:tc>
          <w:tcPr>
            <w:tcW w:w="799" w:type="dxa"/>
            <w:tcBorders>
              <w:top w:val="nil"/>
              <w:left w:val="nil"/>
              <w:bottom w:val="single" w:sz="4" w:space="0" w:color="auto"/>
              <w:right w:val="single" w:sz="4" w:space="0" w:color="auto"/>
            </w:tcBorders>
            <w:vAlign w:val="center"/>
          </w:tcPr>
          <w:p w14:paraId="2D81F8BF" w14:textId="77777777" w:rsidR="002142E9" w:rsidRPr="005D705A" w:rsidRDefault="002142E9" w:rsidP="00D82664">
            <w:pPr>
              <w:spacing w:before="40" w:after="40"/>
              <w:jc w:val="center"/>
              <w:rPr>
                <w:rFonts w:asciiTheme="majorBidi" w:hAnsiTheme="majorBidi" w:cstheme="majorBidi"/>
                <w:b/>
                <w:bCs/>
                <w:sz w:val="18"/>
                <w:szCs w:val="18"/>
                <w:lang w:val="en-US"/>
              </w:rPr>
            </w:pPr>
          </w:p>
        </w:tc>
        <w:tc>
          <w:tcPr>
            <w:tcW w:w="799" w:type="dxa"/>
            <w:tcBorders>
              <w:top w:val="nil"/>
              <w:left w:val="nil"/>
              <w:bottom w:val="single" w:sz="4" w:space="0" w:color="auto"/>
              <w:right w:val="single" w:sz="4" w:space="0" w:color="auto"/>
            </w:tcBorders>
            <w:vAlign w:val="center"/>
          </w:tcPr>
          <w:p w14:paraId="6E307A98" w14:textId="77777777" w:rsidR="002142E9" w:rsidRPr="005D705A" w:rsidRDefault="002142E9" w:rsidP="00D82664">
            <w:pPr>
              <w:spacing w:before="40" w:after="40"/>
              <w:jc w:val="center"/>
              <w:rPr>
                <w:rFonts w:asciiTheme="majorBidi" w:hAnsiTheme="majorBidi" w:cstheme="majorBidi"/>
                <w:b/>
                <w:bCs/>
                <w:sz w:val="18"/>
                <w:szCs w:val="18"/>
                <w:lang w:val="en-US"/>
              </w:rPr>
            </w:pPr>
          </w:p>
        </w:tc>
        <w:tc>
          <w:tcPr>
            <w:tcW w:w="799" w:type="dxa"/>
            <w:tcBorders>
              <w:top w:val="nil"/>
              <w:left w:val="nil"/>
              <w:bottom w:val="single" w:sz="4" w:space="0" w:color="auto"/>
              <w:right w:val="double" w:sz="6" w:space="0" w:color="auto"/>
            </w:tcBorders>
            <w:vAlign w:val="center"/>
          </w:tcPr>
          <w:p w14:paraId="54DC16CC" w14:textId="77777777" w:rsidR="002142E9" w:rsidRPr="005D705A" w:rsidRDefault="002142E9" w:rsidP="00D82664">
            <w:pPr>
              <w:spacing w:before="40" w:after="40"/>
              <w:jc w:val="center"/>
              <w:rPr>
                <w:rFonts w:asciiTheme="majorBidi" w:hAnsiTheme="majorBidi" w:cstheme="majorBidi"/>
                <w:b/>
                <w:bCs/>
                <w:sz w:val="18"/>
                <w:szCs w:val="18"/>
                <w:lang w:val="en-US"/>
              </w:rPr>
            </w:pPr>
          </w:p>
        </w:tc>
        <w:tc>
          <w:tcPr>
            <w:tcW w:w="1357" w:type="dxa"/>
            <w:tcBorders>
              <w:top w:val="nil"/>
              <w:left w:val="nil"/>
              <w:bottom w:val="single" w:sz="4" w:space="0" w:color="auto"/>
              <w:right w:val="double" w:sz="6" w:space="0" w:color="auto"/>
            </w:tcBorders>
            <w:hideMark/>
          </w:tcPr>
          <w:p w14:paraId="1A637A6F" w14:textId="77777777" w:rsidR="002142E9" w:rsidRPr="005D705A" w:rsidRDefault="002142E9" w:rsidP="00D82664">
            <w:pPr>
              <w:tabs>
                <w:tab w:val="left" w:pos="720"/>
              </w:tabs>
              <w:overflowPunct/>
              <w:autoSpaceDE/>
              <w:adjustRightInd/>
              <w:spacing w:before="40" w:after="40"/>
              <w:rPr>
                <w:sz w:val="18"/>
                <w:szCs w:val="18"/>
                <w:lang w:val="en-US"/>
              </w:rPr>
            </w:pPr>
            <w:r w:rsidRPr="005D705A">
              <w:rPr>
                <w:rFonts w:asciiTheme="majorBidi" w:hAnsiTheme="majorBidi" w:cstheme="majorBidi"/>
                <w:bCs/>
                <w:sz w:val="18"/>
                <w:szCs w:val="18"/>
                <w:lang w:val="en-US" w:eastAsia="zh-CN"/>
              </w:rPr>
              <w:t>A.22.a</w:t>
            </w:r>
          </w:p>
        </w:tc>
        <w:tc>
          <w:tcPr>
            <w:tcW w:w="608" w:type="dxa"/>
            <w:tcBorders>
              <w:top w:val="nil"/>
              <w:left w:val="nil"/>
              <w:bottom w:val="single" w:sz="4" w:space="0" w:color="auto"/>
              <w:right w:val="single" w:sz="12" w:space="0" w:color="auto"/>
            </w:tcBorders>
            <w:vAlign w:val="center"/>
          </w:tcPr>
          <w:p w14:paraId="755CC47F" w14:textId="77777777" w:rsidR="002142E9" w:rsidRPr="005D705A" w:rsidRDefault="002142E9" w:rsidP="00D82664">
            <w:pPr>
              <w:spacing w:before="40" w:after="40"/>
              <w:jc w:val="center"/>
              <w:rPr>
                <w:rFonts w:asciiTheme="majorBidi" w:hAnsiTheme="majorBidi" w:cstheme="majorBidi"/>
                <w:b/>
                <w:bCs/>
                <w:sz w:val="18"/>
                <w:szCs w:val="18"/>
                <w:lang w:val="en-US"/>
              </w:rPr>
            </w:pPr>
          </w:p>
        </w:tc>
      </w:tr>
      <w:tr w:rsidR="002142E9" w:rsidRPr="005D705A" w14:paraId="57305AED" w14:textId="77777777" w:rsidTr="00D82664">
        <w:trPr>
          <w:jc w:val="center"/>
        </w:trPr>
        <w:tc>
          <w:tcPr>
            <w:tcW w:w="1178" w:type="dxa"/>
            <w:tcBorders>
              <w:top w:val="single" w:sz="12" w:space="0" w:color="auto"/>
              <w:left w:val="single" w:sz="12" w:space="0" w:color="auto"/>
              <w:bottom w:val="single" w:sz="4" w:space="0" w:color="auto"/>
              <w:right w:val="double" w:sz="6" w:space="0" w:color="auto"/>
            </w:tcBorders>
            <w:hideMark/>
          </w:tcPr>
          <w:p w14:paraId="11C21208" w14:textId="77777777" w:rsidR="002142E9" w:rsidRPr="005D705A" w:rsidRDefault="002142E9" w:rsidP="00D82664">
            <w:pPr>
              <w:tabs>
                <w:tab w:val="left" w:pos="720"/>
              </w:tabs>
              <w:overflowPunct/>
              <w:autoSpaceDE/>
              <w:adjustRightInd/>
              <w:spacing w:before="40" w:after="40"/>
              <w:rPr>
                <w:rFonts w:asciiTheme="majorBidi" w:hAnsiTheme="majorBidi" w:cstheme="majorBidi"/>
                <w:b/>
                <w:bCs/>
                <w:sz w:val="18"/>
                <w:szCs w:val="18"/>
                <w:lang w:val="en-US" w:eastAsia="zh-CN"/>
              </w:rPr>
            </w:pPr>
            <w:r w:rsidRPr="005D705A">
              <w:rPr>
                <w:b/>
                <w:bCs/>
                <w:sz w:val="18"/>
                <w:szCs w:val="18"/>
                <w:lang w:val="en-US"/>
              </w:rPr>
              <w:t>A.23</w:t>
            </w:r>
          </w:p>
        </w:tc>
        <w:tc>
          <w:tcPr>
            <w:tcW w:w="8012" w:type="dxa"/>
            <w:tcBorders>
              <w:top w:val="single" w:sz="12" w:space="0" w:color="auto"/>
              <w:left w:val="nil"/>
              <w:bottom w:val="single" w:sz="4" w:space="0" w:color="auto"/>
              <w:right w:val="double" w:sz="4" w:space="0" w:color="auto"/>
            </w:tcBorders>
            <w:hideMark/>
          </w:tcPr>
          <w:p w14:paraId="5D3A8823" w14:textId="77777777" w:rsidR="002142E9" w:rsidRPr="005D705A" w:rsidRDefault="002142E9" w:rsidP="00D82664">
            <w:pPr>
              <w:tabs>
                <w:tab w:val="left" w:pos="720"/>
              </w:tabs>
              <w:overflowPunct/>
              <w:autoSpaceDE/>
              <w:adjustRightInd/>
              <w:spacing w:before="40" w:after="40"/>
              <w:rPr>
                <w:rFonts w:asciiTheme="majorBidi" w:hAnsiTheme="majorBidi" w:cstheme="majorBidi"/>
                <w:b/>
                <w:bCs/>
                <w:sz w:val="18"/>
                <w:szCs w:val="18"/>
                <w:lang w:val="en-US" w:eastAsia="zh-CN"/>
              </w:rPr>
            </w:pPr>
            <w:r w:rsidRPr="005D705A">
              <w:rPr>
                <w:rFonts w:asciiTheme="majorBidi" w:hAnsiTheme="majorBidi" w:cstheme="majorBidi"/>
                <w:b/>
                <w:bCs/>
                <w:sz w:val="18"/>
                <w:szCs w:val="18"/>
                <w:lang w:val="en-US" w:eastAsia="zh-CN"/>
              </w:rPr>
              <w:t>COMPLIANCE</w:t>
            </w:r>
            <w:r w:rsidRPr="005D705A">
              <w:rPr>
                <w:b/>
                <w:bCs/>
                <w:sz w:val="18"/>
                <w:szCs w:val="18"/>
                <w:lang w:val="en-US"/>
              </w:rPr>
              <w:t xml:space="preserve"> WITH RESOLUTION 35 (WRC</w:t>
            </w:r>
            <w:r w:rsidRPr="005D705A">
              <w:rPr>
                <w:b/>
                <w:bCs/>
                <w:sz w:val="18"/>
                <w:szCs w:val="18"/>
                <w:lang w:val="en-US"/>
              </w:rPr>
              <w:noBreakHyphen/>
              <w:t>19)</w:t>
            </w:r>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29857F48" w14:textId="77777777" w:rsidR="002142E9" w:rsidRPr="005D705A" w:rsidRDefault="002142E9" w:rsidP="00D82664">
            <w:pPr>
              <w:spacing w:before="40" w:after="40"/>
              <w:rPr>
                <w:rFonts w:asciiTheme="majorBidi" w:hAnsiTheme="majorBidi" w:cstheme="majorBidi"/>
                <w:b/>
                <w:bCs/>
                <w:sz w:val="18"/>
                <w:szCs w:val="18"/>
                <w:lang w:val="en-US"/>
              </w:rPr>
            </w:pPr>
          </w:p>
        </w:tc>
        <w:tc>
          <w:tcPr>
            <w:tcW w:w="1357" w:type="dxa"/>
            <w:tcBorders>
              <w:top w:val="single" w:sz="12" w:space="0" w:color="auto"/>
              <w:left w:val="nil"/>
              <w:bottom w:val="single" w:sz="4" w:space="0" w:color="auto"/>
              <w:right w:val="double" w:sz="6" w:space="0" w:color="auto"/>
            </w:tcBorders>
            <w:hideMark/>
          </w:tcPr>
          <w:p w14:paraId="0170BB76" w14:textId="77777777" w:rsidR="002142E9" w:rsidRPr="005D705A" w:rsidRDefault="002142E9" w:rsidP="00D82664">
            <w:pPr>
              <w:tabs>
                <w:tab w:val="left" w:pos="720"/>
              </w:tabs>
              <w:overflowPunct/>
              <w:autoSpaceDE/>
              <w:adjustRightInd/>
              <w:spacing w:before="40" w:after="40"/>
              <w:rPr>
                <w:rFonts w:asciiTheme="majorBidi" w:hAnsiTheme="majorBidi" w:cstheme="majorBidi"/>
                <w:b/>
                <w:bCs/>
                <w:sz w:val="18"/>
                <w:szCs w:val="18"/>
                <w:lang w:val="en-US" w:eastAsia="zh-CN"/>
              </w:rPr>
            </w:pPr>
            <w:r w:rsidRPr="005D705A">
              <w:rPr>
                <w:rFonts w:asciiTheme="majorBidi" w:hAnsiTheme="majorBidi" w:cstheme="majorBidi"/>
                <w:b/>
                <w:bCs/>
                <w:sz w:val="18"/>
                <w:szCs w:val="18"/>
                <w:lang w:val="en-US" w:eastAsia="zh-CN"/>
              </w:rPr>
              <w:t>A.23</w:t>
            </w:r>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5CD44A39" w14:textId="77777777" w:rsidR="002142E9" w:rsidRPr="005D705A" w:rsidRDefault="002142E9" w:rsidP="00D82664">
            <w:pPr>
              <w:spacing w:before="40" w:after="40"/>
              <w:jc w:val="center"/>
              <w:rPr>
                <w:rFonts w:asciiTheme="majorBidi" w:hAnsiTheme="majorBidi" w:cstheme="majorBidi"/>
                <w:b/>
                <w:bCs/>
                <w:sz w:val="18"/>
                <w:szCs w:val="18"/>
                <w:lang w:val="en-US"/>
              </w:rPr>
            </w:pPr>
            <w:r w:rsidRPr="005D705A">
              <w:rPr>
                <w:rFonts w:asciiTheme="majorBidi" w:hAnsiTheme="majorBidi" w:cstheme="majorBidi"/>
                <w:b/>
                <w:bCs/>
                <w:sz w:val="18"/>
                <w:szCs w:val="18"/>
                <w:lang w:val="en-US"/>
              </w:rPr>
              <w:t> </w:t>
            </w:r>
          </w:p>
        </w:tc>
      </w:tr>
      <w:tr w:rsidR="002142E9" w:rsidRPr="005D705A" w14:paraId="3443BAB3" w14:textId="77777777" w:rsidTr="00D82664">
        <w:trPr>
          <w:cantSplit/>
          <w:jc w:val="center"/>
        </w:trPr>
        <w:tc>
          <w:tcPr>
            <w:tcW w:w="1178" w:type="dxa"/>
            <w:tcBorders>
              <w:top w:val="nil"/>
              <w:left w:val="single" w:sz="12" w:space="0" w:color="auto"/>
              <w:bottom w:val="single" w:sz="12" w:space="0" w:color="auto"/>
              <w:right w:val="double" w:sz="6" w:space="0" w:color="auto"/>
            </w:tcBorders>
            <w:hideMark/>
          </w:tcPr>
          <w:p w14:paraId="751D22D1" w14:textId="77777777" w:rsidR="002142E9" w:rsidRPr="005D705A" w:rsidRDefault="002142E9" w:rsidP="00D82664">
            <w:pPr>
              <w:tabs>
                <w:tab w:val="left" w:pos="720"/>
              </w:tabs>
              <w:overflowPunct/>
              <w:autoSpaceDE/>
              <w:adjustRightInd/>
              <w:spacing w:before="40" w:after="40"/>
              <w:rPr>
                <w:sz w:val="18"/>
                <w:szCs w:val="18"/>
                <w:lang w:val="en-US"/>
              </w:rPr>
            </w:pPr>
            <w:r w:rsidRPr="005D705A">
              <w:rPr>
                <w:sz w:val="18"/>
                <w:szCs w:val="18"/>
                <w:lang w:val="en-US"/>
              </w:rPr>
              <w:t>A.23.a</w:t>
            </w:r>
          </w:p>
        </w:tc>
        <w:tc>
          <w:tcPr>
            <w:tcW w:w="8012" w:type="dxa"/>
            <w:tcBorders>
              <w:top w:val="nil"/>
              <w:left w:val="nil"/>
              <w:bottom w:val="single" w:sz="12" w:space="0" w:color="auto"/>
              <w:right w:val="double" w:sz="4" w:space="0" w:color="auto"/>
            </w:tcBorders>
            <w:hideMark/>
          </w:tcPr>
          <w:p w14:paraId="79CD9B44" w14:textId="77777777" w:rsidR="002142E9" w:rsidRPr="005D705A" w:rsidRDefault="002142E9" w:rsidP="00D82664">
            <w:pPr>
              <w:spacing w:before="40" w:after="40"/>
              <w:ind w:left="170"/>
              <w:rPr>
                <w:sz w:val="18"/>
                <w:szCs w:val="18"/>
                <w:lang w:val="en-US"/>
              </w:rPr>
            </w:pPr>
            <w:r w:rsidRPr="005D705A">
              <w:rPr>
                <w:sz w:val="18"/>
                <w:szCs w:val="18"/>
                <w:lang w:val="en-US"/>
              </w:rPr>
              <w:t>a commitment stating that the characteristics as modified will not cause more interference or require more protection than the characteristics provided in the latest notification information published in Part I</w:t>
            </w:r>
            <w:r w:rsidRPr="005D705A">
              <w:rPr>
                <w:sz w:val="18"/>
                <w:szCs w:val="18"/>
                <w:lang w:val="en-US"/>
              </w:rPr>
              <w:noBreakHyphen/>
              <w:t>S of the BR IFIC for the frequency assignments to the non-geostationary-satellite system</w:t>
            </w:r>
          </w:p>
        </w:tc>
        <w:tc>
          <w:tcPr>
            <w:tcW w:w="799" w:type="dxa"/>
            <w:tcBorders>
              <w:top w:val="nil"/>
              <w:left w:val="double" w:sz="4" w:space="0" w:color="auto"/>
              <w:bottom w:val="single" w:sz="12" w:space="0" w:color="auto"/>
              <w:right w:val="single" w:sz="4" w:space="0" w:color="auto"/>
            </w:tcBorders>
            <w:vAlign w:val="center"/>
          </w:tcPr>
          <w:p w14:paraId="5FCA7CE8" w14:textId="77777777" w:rsidR="002142E9" w:rsidRPr="005D705A" w:rsidRDefault="002142E9" w:rsidP="00D82664">
            <w:pPr>
              <w:spacing w:before="40" w:after="40"/>
              <w:jc w:val="center"/>
              <w:rPr>
                <w:rFonts w:asciiTheme="majorBidi" w:hAnsiTheme="majorBidi" w:cstheme="majorBidi"/>
                <w:sz w:val="16"/>
                <w:szCs w:val="16"/>
                <w:lang w:val="en-US"/>
              </w:rPr>
            </w:pPr>
          </w:p>
        </w:tc>
        <w:tc>
          <w:tcPr>
            <w:tcW w:w="799" w:type="dxa"/>
            <w:tcBorders>
              <w:top w:val="nil"/>
              <w:left w:val="nil"/>
              <w:bottom w:val="single" w:sz="12" w:space="0" w:color="auto"/>
              <w:right w:val="single" w:sz="4" w:space="0" w:color="auto"/>
            </w:tcBorders>
            <w:vAlign w:val="center"/>
          </w:tcPr>
          <w:p w14:paraId="7626BE33" w14:textId="77777777" w:rsidR="002142E9" w:rsidRPr="005D705A" w:rsidRDefault="002142E9" w:rsidP="00D82664">
            <w:pPr>
              <w:spacing w:before="40" w:after="40"/>
              <w:jc w:val="center"/>
              <w:rPr>
                <w:rFonts w:asciiTheme="majorBidi" w:hAnsiTheme="majorBidi" w:cstheme="majorBidi"/>
                <w:sz w:val="16"/>
                <w:szCs w:val="16"/>
                <w:lang w:val="en-US"/>
              </w:rPr>
            </w:pPr>
          </w:p>
        </w:tc>
        <w:tc>
          <w:tcPr>
            <w:tcW w:w="799" w:type="dxa"/>
            <w:tcBorders>
              <w:top w:val="nil"/>
              <w:left w:val="nil"/>
              <w:bottom w:val="single" w:sz="12" w:space="0" w:color="auto"/>
              <w:right w:val="single" w:sz="4" w:space="0" w:color="auto"/>
            </w:tcBorders>
            <w:vAlign w:val="center"/>
          </w:tcPr>
          <w:p w14:paraId="475B9646" w14:textId="77777777" w:rsidR="002142E9" w:rsidRPr="005D705A" w:rsidRDefault="002142E9" w:rsidP="00D82664">
            <w:pPr>
              <w:spacing w:before="40" w:after="40"/>
              <w:jc w:val="center"/>
              <w:rPr>
                <w:rFonts w:asciiTheme="majorBidi" w:hAnsiTheme="majorBidi" w:cstheme="majorBidi"/>
                <w:sz w:val="16"/>
                <w:szCs w:val="16"/>
                <w:lang w:val="en-US"/>
              </w:rPr>
            </w:pPr>
          </w:p>
        </w:tc>
        <w:tc>
          <w:tcPr>
            <w:tcW w:w="799" w:type="dxa"/>
            <w:tcBorders>
              <w:top w:val="nil"/>
              <w:left w:val="nil"/>
              <w:bottom w:val="single" w:sz="12" w:space="0" w:color="auto"/>
              <w:right w:val="single" w:sz="4" w:space="0" w:color="auto"/>
            </w:tcBorders>
            <w:vAlign w:val="center"/>
          </w:tcPr>
          <w:p w14:paraId="1FA0DD10" w14:textId="77777777" w:rsidR="002142E9" w:rsidRPr="005D705A" w:rsidRDefault="002142E9" w:rsidP="00D82664">
            <w:pPr>
              <w:spacing w:before="40" w:after="40"/>
              <w:jc w:val="center"/>
              <w:rPr>
                <w:rFonts w:asciiTheme="majorBidi" w:hAnsiTheme="majorBidi" w:cstheme="majorBidi"/>
                <w:b/>
                <w:bCs/>
                <w:sz w:val="18"/>
                <w:szCs w:val="18"/>
                <w:lang w:val="en-US"/>
              </w:rPr>
            </w:pPr>
          </w:p>
        </w:tc>
        <w:tc>
          <w:tcPr>
            <w:tcW w:w="799" w:type="dxa"/>
            <w:tcBorders>
              <w:top w:val="nil"/>
              <w:left w:val="nil"/>
              <w:bottom w:val="single" w:sz="12" w:space="0" w:color="auto"/>
              <w:right w:val="single" w:sz="4" w:space="0" w:color="auto"/>
            </w:tcBorders>
            <w:vAlign w:val="center"/>
            <w:hideMark/>
          </w:tcPr>
          <w:p w14:paraId="794D7C49" w14:textId="77777777" w:rsidR="002142E9" w:rsidRPr="005D705A" w:rsidRDefault="002142E9" w:rsidP="00D82664">
            <w:pPr>
              <w:spacing w:before="40" w:after="40"/>
              <w:jc w:val="center"/>
              <w:rPr>
                <w:b/>
                <w:bCs/>
                <w:sz w:val="18"/>
                <w:szCs w:val="18"/>
                <w:lang w:val="en-US"/>
              </w:rPr>
            </w:pPr>
            <w:r w:rsidRPr="005D705A">
              <w:rPr>
                <w:b/>
                <w:bCs/>
                <w:sz w:val="18"/>
                <w:szCs w:val="18"/>
                <w:lang w:val="en-US"/>
              </w:rPr>
              <w:t>O</w:t>
            </w:r>
          </w:p>
        </w:tc>
        <w:tc>
          <w:tcPr>
            <w:tcW w:w="799" w:type="dxa"/>
            <w:tcBorders>
              <w:top w:val="nil"/>
              <w:left w:val="nil"/>
              <w:bottom w:val="single" w:sz="12" w:space="0" w:color="auto"/>
              <w:right w:val="single" w:sz="4" w:space="0" w:color="auto"/>
            </w:tcBorders>
            <w:vAlign w:val="center"/>
          </w:tcPr>
          <w:p w14:paraId="2CA5F5AE" w14:textId="77777777" w:rsidR="002142E9" w:rsidRPr="005D705A" w:rsidRDefault="002142E9" w:rsidP="00D82664">
            <w:pPr>
              <w:spacing w:before="40" w:after="40"/>
              <w:jc w:val="center"/>
              <w:rPr>
                <w:rFonts w:asciiTheme="majorBidi" w:hAnsiTheme="majorBidi" w:cstheme="majorBidi"/>
                <w:b/>
                <w:bCs/>
                <w:sz w:val="18"/>
                <w:szCs w:val="18"/>
                <w:lang w:val="en-US"/>
              </w:rPr>
            </w:pPr>
          </w:p>
        </w:tc>
        <w:tc>
          <w:tcPr>
            <w:tcW w:w="799" w:type="dxa"/>
            <w:tcBorders>
              <w:top w:val="nil"/>
              <w:left w:val="nil"/>
              <w:bottom w:val="single" w:sz="12" w:space="0" w:color="auto"/>
              <w:right w:val="single" w:sz="4" w:space="0" w:color="auto"/>
            </w:tcBorders>
            <w:vAlign w:val="center"/>
          </w:tcPr>
          <w:p w14:paraId="75CEE31C" w14:textId="77777777" w:rsidR="002142E9" w:rsidRPr="005D705A" w:rsidRDefault="002142E9" w:rsidP="00D82664">
            <w:pPr>
              <w:spacing w:before="40" w:after="40"/>
              <w:jc w:val="center"/>
              <w:rPr>
                <w:rFonts w:asciiTheme="majorBidi" w:hAnsiTheme="majorBidi" w:cstheme="majorBidi"/>
                <w:b/>
                <w:bCs/>
                <w:sz w:val="18"/>
                <w:szCs w:val="18"/>
                <w:lang w:val="en-US"/>
              </w:rPr>
            </w:pPr>
          </w:p>
        </w:tc>
        <w:tc>
          <w:tcPr>
            <w:tcW w:w="799" w:type="dxa"/>
            <w:tcBorders>
              <w:top w:val="nil"/>
              <w:left w:val="nil"/>
              <w:bottom w:val="single" w:sz="12" w:space="0" w:color="auto"/>
              <w:right w:val="single" w:sz="4" w:space="0" w:color="auto"/>
            </w:tcBorders>
            <w:vAlign w:val="center"/>
          </w:tcPr>
          <w:p w14:paraId="1CEB8D47" w14:textId="77777777" w:rsidR="002142E9" w:rsidRPr="005D705A" w:rsidRDefault="002142E9" w:rsidP="00D82664">
            <w:pPr>
              <w:spacing w:before="40" w:after="40"/>
              <w:jc w:val="center"/>
              <w:rPr>
                <w:rFonts w:asciiTheme="majorBidi" w:hAnsiTheme="majorBidi" w:cstheme="majorBidi"/>
                <w:b/>
                <w:bCs/>
                <w:sz w:val="18"/>
                <w:szCs w:val="18"/>
                <w:lang w:val="en-US"/>
              </w:rPr>
            </w:pPr>
          </w:p>
        </w:tc>
        <w:tc>
          <w:tcPr>
            <w:tcW w:w="799" w:type="dxa"/>
            <w:tcBorders>
              <w:top w:val="nil"/>
              <w:left w:val="nil"/>
              <w:bottom w:val="single" w:sz="12" w:space="0" w:color="auto"/>
              <w:right w:val="double" w:sz="6" w:space="0" w:color="auto"/>
            </w:tcBorders>
            <w:vAlign w:val="center"/>
          </w:tcPr>
          <w:p w14:paraId="1397AA0C" w14:textId="77777777" w:rsidR="002142E9" w:rsidRPr="005D705A" w:rsidRDefault="002142E9" w:rsidP="00D82664">
            <w:pPr>
              <w:spacing w:before="40" w:after="40"/>
              <w:jc w:val="center"/>
              <w:rPr>
                <w:rFonts w:asciiTheme="majorBidi" w:hAnsiTheme="majorBidi" w:cstheme="majorBidi"/>
                <w:b/>
                <w:bCs/>
                <w:sz w:val="18"/>
                <w:szCs w:val="18"/>
                <w:lang w:val="en-US"/>
              </w:rPr>
            </w:pPr>
          </w:p>
        </w:tc>
        <w:tc>
          <w:tcPr>
            <w:tcW w:w="1357" w:type="dxa"/>
            <w:tcBorders>
              <w:top w:val="nil"/>
              <w:left w:val="nil"/>
              <w:bottom w:val="single" w:sz="12" w:space="0" w:color="auto"/>
              <w:right w:val="double" w:sz="6" w:space="0" w:color="auto"/>
            </w:tcBorders>
            <w:vAlign w:val="center"/>
            <w:hideMark/>
          </w:tcPr>
          <w:p w14:paraId="3C634C40" w14:textId="77777777" w:rsidR="002142E9" w:rsidRPr="005D705A" w:rsidRDefault="002142E9" w:rsidP="00D82664">
            <w:pPr>
              <w:tabs>
                <w:tab w:val="left" w:pos="720"/>
              </w:tabs>
              <w:overflowPunct/>
              <w:autoSpaceDE/>
              <w:adjustRightInd/>
              <w:spacing w:before="40" w:after="40"/>
              <w:rPr>
                <w:sz w:val="18"/>
                <w:szCs w:val="18"/>
                <w:lang w:val="en-US"/>
              </w:rPr>
            </w:pPr>
            <w:r w:rsidRPr="005D705A">
              <w:rPr>
                <w:sz w:val="18"/>
                <w:szCs w:val="18"/>
                <w:lang w:val="en-US"/>
              </w:rPr>
              <w:t>A.23.a</w:t>
            </w:r>
          </w:p>
        </w:tc>
        <w:tc>
          <w:tcPr>
            <w:tcW w:w="608" w:type="dxa"/>
            <w:tcBorders>
              <w:top w:val="nil"/>
              <w:left w:val="nil"/>
              <w:bottom w:val="single" w:sz="4" w:space="0" w:color="auto"/>
              <w:right w:val="single" w:sz="12" w:space="0" w:color="auto"/>
            </w:tcBorders>
            <w:vAlign w:val="center"/>
          </w:tcPr>
          <w:p w14:paraId="48710E70" w14:textId="77777777" w:rsidR="002142E9" w:rsidRPr="005D705A" w:rsidRDefault="002142E9" w:rsidP="00D82664">
            <w:pPr>
              <w:spacing w:before="40" w:after="40"/>
              <w:jc w:val="center"/>
              <w:rPr>
                <w:rFonts w:asciiTheme="majorBidi" w:hAnsiTheme="majorBidi" w:cstheme="majorBidi"/>
                <w:b/>
                <w:bCs/>
                <w:sz w:val="18"/>
                <w:szCs w:val="18"/>
                <w:lang w:val="en-US"/>
              </w:rPr>
            </w:pPr>
          </w:p>
        </w:tc>
      </w:tr>
      <w:tr w:rsidR="002142E9" w:rsidRPr="005D705A" w14:paraId="2FDA81E9" w14:textId="77777777" w:rsidTr="00D82664">
        <w:trPr>
          <w:jc w:val="center"/>
        </w:trPr>
        <w:tc>
          <w:tcPr>
            <w:tcW w:w="1178" w:type="dxa"/>
            <w:tcBorders>
              <w:top w:val="single" w:sz="12" w:space="0" w:color="auto"/>
              <w:left w:val="single" w:sz="12" w:space="0" w:color="auto"/>
              <w:bottom w:val="single" w:sz="2" w:space="0" w:color="auto"/>
              <w:right w:val="double" w:sz="6" w:space="0" w:color="auto"/>
            </w:tcBorders>
            <w:hideMark/>
          </w:tcPr>
          <w:p w14:paraId="255E40F7" w14:textId="77777777" w:rsidR="002142E9" w:rsidRPr="005D705A" w:rsidRDefault="002142E9" w:rsidP="00D82664">
            <w:pPr>
              <w:tabs>
                <w:tab w:val="left" w:pos="720"/>
              </w:tabs>
              <w:overflowPunct/>
              <w:autoSpaceDE/>
              <w:adjustRightInd/>
              <w:spacing w:before="40" w:after="40"/>
              <w:rPr>
                <w:rFonts w:asciiTheme="majorBidi" w:hAnsiTheme="majorBidi" w:cstheme="majorBidi"/>
                <w:b/>
                <w:bCs/>
                <w:sz w:val="18"/>
                <w:szCs w:val="18"/>
                <w:lang w:val="en-US" w:eastAsia="zh-CN"/>
              </w:rPr>
            </w:pPr>
            <w:r w:rsidRPr="005D705A">
              <w:rPr>
                <w:b/>
                <w:color w:val="000000" w:themeColor="text1"/>
                <w:sz w:val="18"/>
                <w:szCs w:val="18"/>
                <w:lang w:val="en-US"/>
              </w:rPr>
              <w:t>A.24</w:t>
            </w:r>
          </w:p>
        </w:tc>
        <w:tc>
          <w:tcPr>
            <w:tcW w:w="8012" w:type="dxa"/>
            <w:tcBorders>
              <w:top w:val="single" w:sz="12" w:space="0" w:color="auto"/>
              <w:left w:val="nil"/>
              <w:bottom w:val="single" w:sz="2" w:space="0" w:color="auto"/>
              <w:right w:val="double" w:sz="4" w:space="0" w:color="auto"/>
            </w:tcBorders>
            <w:hideMark/>
          </w:tcPr>
          <w:p w14:paraId="2BEF18B3" w14:textId="77777777" w:rsidR="002142E9" w:rsidRPr="005D705A" w:rsidRDefault="002142E9" w:rsidP="00D82664">
            <w:pPr>
              <w:tabs>
                <w:tab w:val="left" w:pos="720"/>
              </w:tabs>
              <w:overflowPunct/>
              <w:autoSpaceDE/>
              <w:adjustRightInd/>
              <w:spacing w:before="40" w:after="40"/>
              <w:rPr>
                <w:rFonts w:asciiTheme="majorBidi" w:hAnsiTheme="majorBidi" w:cstheme="majorBidi"/>
                <w:b/>
                <w:bCs/>
                <w:sz w:val="18"/>
                <w:szCs w:val="18"/>
                <w:lang w:val="en-US" w:eastAsia="zh-CN"/>
              </w:rPr>
            </w:pPr>
            <w:r w:rsidRPr="005D705A">
              <w:rPr>
                <w:b/>
                <w:color w:val="000000" w:themeColor="text1"/>
                <w:sz w:val="18"/>
                <w:szCs w:val="18"/>
                <w:lang w:val="en-US"/>
              </w:rPr>
              <w:t>COMPLIANCE WITH NOTIFICATION OF A NON-GSO SHORT DURATION MISSION</w:t>
            </w:r>
          </w:p>
        </w:tc>
        <w:tc>
          <w:tcPr>
            <w:tcW w:w="7191" w:type="dxa"/>
            <w:gridSpan w:val="9"/>
            <w:tcBorders>
              <w:top w:val="single" w:sz="12" w:space="0" w:color="auto"/>
              <w:left w:val="double" w:sz="4" w:space="0" w:color="auto"/>
              <w:bottom w:val="single" w:sz="2" w:space="0" w:color="auto"/>
              <w:right w:val="double" w:sz="6" w:space="0" w:color="auto"/>
            </w:tcBorders>
            <w:shd w:val="clear" w:color="auto" w:fill="C0C0C0"/>
          </w:tcPr>
          <w:p w14:paraId="0E93641F" w14:textId="77777777" w:rsidR="002142E9" w:rsidRPr="005D705A" w:rsidRDefault="002142E9" w:rsidP="00D82664">
            <w:pPr>
              <w:spacing w:before="40" w:after="40"/>
              <w:rPr>
                <w:rFonts w:asciiTheme="majorBidi" w:hAnsiTheme="majorBidi" w:cstheme="majorBidi"/>
                <w:b/>
                <w:bCs/>
                <w:sz w:val="18"/>
                <w:szCs w:val="18"/>
                <w:lang w:val="en-US"/>
              </w:rPr>
            </w:pPr>
          </w:p>
        </w:tc>
        <w:tc>
          <w:tcPr>
            <w:tcW w:w="1357" w:type="dxa"/>
            <w:tcBorders>
              <w:top w:val="single" w:sz="12" w:space="0" w:color="auto"/>
              <w:left w:val="nil"/>
              <w:bottom w:val="single" w:sz="2" w:space="0" w:color="auto"/>
              <w:right w:val="double" w:sz="6" w:space="0" w:color="auto"/>
            </w:tcBorders>
            <w:hideMark/>
          </w:tcPr>
          <w:p w14:paraId="4774AB9D" w14:textId="77777777" w:rsidR="002142E9" w:rsidRPr="005D705A" w:rsidRDefault="002142E9" w:rsidP="00D82664">
            <w:pPr>
              <w:tabs>
                <w:tab w:val="left" w:pos="720"/>
              </w:tabs>
              <w:overflowPunct/>
              <w:autoSpaceDE/>
              <w:adjustRightInd/>
              <w:spacing w:before="40" w:after="40"/>
              <w:rPr>
                <w:rFonts w:asciiTheme="majorBidi" w:hAnsiTheme="majorBidi" w:cstheme="majorBidi"/>
                <w:b/>
                <w:bCs/>
                <w:sz w:val="18"/>
                <w:szCs w:val="18"/>
                <w:lang w:val="en-US" w:eastAsia="zh-CN"/>
              </w:rPr>
            </w:pPr>
            <w:r w:rsidRPr="005D705A">
              <w:rPr>
                <w:rFonts w:asciiTheme="majorBidi" w:hAnsiTheme="majorBidi" w:cstheme="majorBidi"/>
                <w:b/>
                <w:bCs/>
                <w:sz w:val="18"/>
                <w:szCs w:val="18"/>
                <w:lang w:val="en-US" w:eastAsia="zh-CN"/>
              </w:rPr>
              <w:t>A.24</w:t>
            </w:r>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61E88245" w14:textId="77777777" w:rsidR="002142E9" w:rsidRPr="005D705A" w:rsidRDefault="002142E9" w:rsidP="00D82664">
            <w:pPr>
              <w:spacing w:before="40" w:after="40"/>
              <w:jc w:val="center"/>
              <w:rPr>
                <w:rFonts w:asciiTheme="majorBidi" w:hAnsiTheme="majorBidi" w:cstheme="majorBidi"/>
                <w:b/>
                <w:bCs/>
                <w:sz w:val="18"/>
                <w:szCs w:val="18"/>
                <w:lang w:val="en-US"/>
              </w:rPr>
            </w:pPr>
            <w:r w:rsidRPr="005D705A">
              <w:rPr>
                <w:rFonts w:asciiTheme="majorBidi" w:hAnsiTheme="majorBidi" w:cstheme="majorBidi"/>
                <w:b/>
                <w:bCs/>
                <w:sz w:val="18"/>
                <w:szCs w:val="18"/>
                <w:lang w:val="en-US"/>
              </w:rPr>
              <w:t> </w:t>
            </w:r>
          </w:p>
        </w:tc>
      </w:tr>
      <w:tr w:rsidR="002142E9" w:rsidRPr="005D705A" w14:paraId="0AD64189" w14:textId="77777777" w:rsidTr="00D82664">
        <w:trPr>
          <w:cantSplit/>
          <w:jc w:val="center"/>
        </w:trPr>
        <w:tc>
          <w:tcPr>
            <w:tcW w:w="1178" w:type="dxa"/>
            <w:tcBorders>
              <w:top w:val="single" w:sz="2" w:space="0" w:color="auto"/>
              <w:left w:val="single" w:sz="12" w:space="0" w:color="auto"/>
              <w:bottom w:val="single" w:sz="2" w:space="0" w:color="auto"/>
              <w:right w:val="double" w:sz="6" w:space="0" w:color="auto"/>
            </w:tcBorders>
            <w:hideMark/>
          </w:tcPr>
          <w:p w14:paraId="6CB6903F" w14:textId="77777777" w:rsidR="002142E9" w:rsidRPr="005D705A" w:rsidRDefault="002142E9" w:rsidP="00D82664">
            <w:pPr>
              <w:tabs>
                <w:tab w:val="left" w:pos="720"/>
              </w:tabs>
              <w:overflowPunct/>
              <w:autoSpaceDE/>
              <w:adjustRightInd/>
              <w:spacing w:before="40" w:after="40"/>
              <w:rPr>
                <w:sz w:val="18"/>
                <w:szCs w:val="18"/>
                <w:lang w:val="en-US" w:eastAsia="zh-CN"/>
              </w:rPr>
            </w:pPr>
            <w:r w:rsidRPr="005D705A">
              <w:rPr>
                <w:color w:val="000000" w:themeColor="text1"/>
                <w:sz w:val="18"/>
                <w:szCs w:val="18"/>
                <w:lang w:val="en-US"/>
              </w:rPr>
              <w:t>A.24.a</w:t>
            </w:r>
          </w:p>
        </w:tc>
        <w:tc>
          <w:tcPr>
            <w:tcW w:w="8012" w:type="dxa"/>
            <w:tcBorders>
              <w:top w:val="single" w:sz="2" w:space="0" w:color="auto"/>
              <w:left w:val="nil"/>
              <w:bottom w:val="single" w:sz="2" w:space="0" w:color="auto"/>
              <w:right w:val="double" w:sz="4" w:space="0" w:color="auto"/>
            </w:tcBorders>
            <w:hideMark/>
          </w:tcPr>
          <w:p w14:paraId="32C8C177" w14:textId="77777777" w:rsidR="002142E9" w:rsidRPr="005D705A" w:rsidRDefault="002142E9" w:rsidP="00D82664">
            <w:pPr>
              <w:keepNext/>
              <w:spacing w:before="40" w:after="40"/>
              <w:ind w:left="170"/>
              <w:rPr>
                <w:color w:val="000000" w:themeColor="text1"/>
                <w:sz w:val="18"/>
                <w:szCs w:val="18"/>
                <w:lang w:val="en-US"/>
              </w:rPr>
            </w:pPr>
            <w:r w:rsidRPr="005D705A">
              <w:rPr>
                <w:color w:val="000000" w:themeColor="text1"/>
                <w:sz w:val="18"/>
                <w:szCs w:val="18"/>
                <w:lang w:val="en-US"/>
              </w:rPr>
              <w:t xml:space="preserve">a commitment by the administration that, in the case that unacceptable </w:t>
            </w:r>
            <w:r w:rsidRPr="005D705A">
              <w:rPr>
                <w:sz w:val="18"/>
                <w:szCs w:val="18"/>
                <w:lang w:val="en-US"/>
              </w:rPr>
              <w:t>interference</w:t>
            </w:r>
            <w:r w:rsidRPr="005D705A">
              <w:rPr>
                <w:color w:val="000000" w:themeColor="text1"/>
                <w:sz w:val="18"/>
                <w:szCs w:val="18"/>
                <w:lang w:val="en-US"/>
              </w:rPr>
              <w:t xml:space="preserve"> caused by </w:t>
            </w:r>
            <w:r w:rsidRPr="005D705A">
              <w:rPr>
                <w:iCs/>
                <w:color w:val="000000" w:themeColor="text1"/>
                <w:sz w:val="18"/>
                <w:szCs w:val="18"/>
                <w:lang w:val="en-US"/>
              </w:rPr>
              <w:t xml:space="preserve">a non-GSO satellite network or system identified as </w:t>
            </w:r>
            <w:r w:rsidRPr="005D705A">
              <w:rPr>
                <w:color w:val="000000" w:themeColor="text1"/>
                <w:sz w:val="18"/>
                <w:szCs w:val="18"/>
                <w:lang w:val="en-US"/>
              </w:rPr>
              <w:t xml:space="preserve">short-duration mission </w:t>
            </w:r>
            <w:r w:rsidRPr="005D705A">
              <w:rPr>
                <w:iCs/>
                <w:color w:val="000000" w:themeColor="text1"/>
                <w:sz w:val="18"/>
                <w:szCs w:val="18"/>
                <w:lang w:val="en-US"/>
              </w:rPr>
              <w:t xml:space="preserve">in accordance with Resolution </w:t>
            </w:r>
            <w:r w:rsidRPr="005D705A">
              <w:rPr>
                <w:b/>
                <w:bCs/>
                <w:iCs/>
                <w:color w:val="000000" w:themeColor="text1"/>
                <w:sz w:val="18"/>
                <w:szCs w:val="18"/>
                <w:lang w:val="en-US"/>
              </w:rPr>
              <w:t>32</w:t>
            </w:r>
            <w:r w:rsidRPr="005D705A">
              <w:rPr>
                <w:b/>
                <w:bCs/>
                <w:color w:val="000000" w:themeColor="text1"/>
                <w:sz w:val="18"/>
                <w:szCs w:val="18"/>
                <w:lang w:val="en-US"/>
              </w:rPr>
              <w:t> (WRC</w:t>
            </w:r>
            <w:r w:rsidRPr="005D705A">
              <w:rPr>
                <w:rFonts w:ascii="TimesNewRomanPSMT" w:hAnsi="TimesNewRomanPSMT" w:cs="TimesNewRomanPSMT"/>
                <w:b/>
                <w:bCs/>
                <w:color w:val="000000" w:themeColor="text1"/>
                <w:sz w:val="18"/>
                <w:szCs w:val="18"/>
                <w:lang w:val="en-US" w:eastAsia="zh-CN"/>
              </w:rPr>
              <w:noBreakHyphen/>
            </w:r>
            <w:r w:rsidRPr="005D705A">
              <w:rPr>
                <w:b/>
                <w:bCs/>
                <w:color w:val="000000" w:themeColor="text1"/>
                <w:sz w:val="18"/>
                <w:szCs w:val="18"/>
                <w:lang w:val="en-US"/>
              </w:rPr>
              <w:t xml:space="preserve">19) </w:t>
            </w:r>
            <w:r w:rsidRPr="005D705A">
              <w:rPr>
                <w:color w:val="000000" w:themeColor="text1"/>
                <w:sz w:val="18"/>
                <w:szCs w:val="18"/>
                <w:lang w:val="en-US"/>
              </w:rPr>
              <w:t xml:space="preserve">is not resolved, the administration shall undertake steps to eliminate the interference or reduce it to an acceptable </w:t>
            </w:r>
            <w:proofErr w:type="gramStart"/>
            <w:r w:rsidRPr="005D705A">
              <w:rPr>
                <w:color w:val="000000" w:themeColor="text1"/>
                <w:sz w:val="18"/>
                <w:szCs w:val="18"/>
                <w:lang w:val="en-US"/>
              </w:rPr>
              <w:t>level</w:t>
            </w:r>
            <w:proofErr w:type="gramEnd"/>
          </w:p>
          <w:p w14:paraId="5AB2C061" w14:textId="77777777" w:rsidR="002142E9" w:rsidRPr="005D705A" w:rsidRDefault="002142E9" w:rsidP="00D82664">
            <w:pPr>
              <w:spacing w:before="40" w:after="40"/>
              <w:ind w:left="340"/>
              <w:rPr>
                <w:sz w:val="18"/>
                <w:szCs w:val="18"/>
                <w:lang w:val="en-US"/>
              </w:rPr>
            </w:pPr>
            <w:r w:rsidRPr="005D705A">
              <w:rPr>
                <w:color w:val="000000" w:themeColor="text1"/>
                <w:sz w:val="18"/>
                <w:szCs w:val="18"/>
                <w:lang w:val="en-US"/>
              </w:rPr>
              <w:t>Required</w:t>
            </w:r>
            <w:r w:rsidRPr="005D705A">
              <w:rPr>
                <w:iCs/>
                <w:color w:val="000000" w:themeColor="text1"/>
                <w:sz w:val="18"/>
                <w:szCs w:val="18"/>
                <w:lang w:val="en-US"/>
              </w:rPr>
              <w:t xml:space="preserve"> </w:t>
            </w:r>
            <w:r w:rsidRPr="005D705A">
              <w:rPr>
                <w:sz w:val="18"/>
                <w:szCs w:val="18"/>
                <w:lang w:val="en-US"/>
              </w:rPr>
              <w:t>only</w:t>
            </w:r>
            <w:r w:rsidRPr="005D705A">
              <w:rPr>
                <w:iCs/>
                <w:color w:val="000000" w:themeColor="text1"/>
                <w:sz w:val="18"/>
                <w:szCs w:val="18"/>
                <w:lang w:val="en-US"/>
              </w:rPr>
              <w:t xml:space="preserve"> for notification</w:t>
            </w:r>
          </w:p>
        </w:tc>
        <w:tc>
          <w:tcPr>
            <w:tcW w:w="799" w:type="dxa"/>
            <w:tcBorders>
              <w:top w:val="single" w:sz="2" w:space="0" w:color="auto"/>
              <w:left w:val="double" w:sz="4" w:space="0" w:color="auto"/>
              <w:bottom w:val="single" w:sz="2" w:space="0" w:color="auto"/>
              <w:right w:val="single" w:sz="4" w:space="0" w:color="auto"/>
            </w:tcBorders>
            <w:vAlign w:val="center"/>
          </w:tcPr>
          <w:p w14:paraId="168B3463" w14:textId="77777777" w:rsidR="002142E9" w:rsidRPr="005D705A" w:rsidRDefault="002142E9" w:rsidP="00D82664">
            <w:pPr>
              <w:spacing w:before="40" w:after="40"/>
              <w:jc w:val="center"/>
              <w:rPr>
                <w:rFonts w:asciiTheme="majorBidi" w:hAnsiTheme="majorBidi" w:cstheme="majorBidi"/>
                <w:sz w:val="16"/>
                <w:szCs w:val="16"/>
                <w:lang w:val="en-US"/>
              </w:rPr>
            </w:pPr>
          </w:p>
        </w:tc>
        <w:tc>
          <w:tcPr>
            <w:tcW w:w="799" w:type="dxa"/>
            <w:tcBorders>
              <w:top w:val="single" w:sz="2" w:space="0" w:color="auto"/>
              <w:left w:val="nil"/>
              <w:bottom w:val="single" w:sz="2" w:space="0" w:color="auto"/>
              <w:right w:val="single" w:sz="4" w:space="0" w:color="auto"/>
            </w:tcBorders>
            <w:vAlign w:val="center"/>
          </w:tcPr>
          <w:p w14:paraId="75658A0F" w14:textId="77777777" w:rsidR="002142E9" w:rsidRPr="005D705A" w:rsidRDefault="002142E9" w:rsidP="00D82664">
            <w:pPr>
              <w:spacing w:before="40" w:after="40"/>
              <w:jc w:val="center"/>
              <w:rPr>
                <w:rFonts w:asciiTheme="majorBidi" w:hAnsiTheme="majorBidi" w:cstheme="majorBidi"/>
                <w:sz w:val="16"/>
                <w:szCs w:val="16"/>
                <w:lang w:val="en-US"/>
              </w:rPr>
            </w:pPr>
          </w:p>
        </w:tc>
        <w:tc>
          <w:tcPr>
            <w:tcW w:w="799" w:type="dxa"/>
            <w:tcBorders>
              <w:top w:val="single" w:sz="2" w:space="0" w:color="auto"/>
              <w:left w:val="nil"/>
              <w:bottom w:val="single" w:sz="2" w:space="0" w:color="auto"/>
              <w:right w:val="single" w:sz="4" w:space="0" w:color="auto"/>
            </w:tcBorders>
            <w:vAlign w:val="center"/>
          </w:tcPr>
          <w:p w14:paraId="536E6852" w14:textId="77777777" w:rsidR="002142E9" w:rsidRPr="005D705A" w:rsidRDefault="002142E9" w:rsidP="00D82664">
            <w:pPr>
              <w:spacing w:before="40" w:after="40"/>
              <w:jc w:val="center"/>
              <w:rPr>
                <w:rFonts w:asciiTheme="majorBidi" w:hAnsiTheme="majorBidi" w:cstheme="majorBidi"/>
                <w:sz w:val="16"/>
                <w:szCs w:val="16"/>
                <w:lang w:val="en-US"/>
              </w:rPr>
            </w:pPr>
          </w:p>
        </w:tc>
        <w:tc>
          <w:tcPr>
            <w:tcW w:w="799" w:type="dxa"/>
            <w:tcBorders>
              <w:top w:val="single" w:sz="2" w:space="0" w:color="auto"/>
              <w:left w:val="nil"/>
              <w:bottom w:val="single" w:sz="2" w:space="0" w:color="auto"/>
              <w:right w:val="single" w:sz="4" w:space="0" w:color="auto"/>
            </w:tcBorders>
            <w:vAlign w:val="center"/>
          </w:tcPr>
          <w:p w14:paraId="4DA4E9D4" w14:textId="77777777" w:rsidR="002142E9" w:rsidRPr="005D705A" w:rsidRDefault="002142E9" w:rsidP="00D82664">
            <w:pPr>
              <w:spacing w:before="40" w:after="40"/>
              <w:jc w:val="center"/>
              <w:rPr>
                <w:rFonts w:asciiTheme="majorBidi" w:hAnsiTheme="majorBidi" w:cstheme="majorBidi"/>
                <w:b/>
                <w:bCs/>
                <w:sz w:val="18"/>
                <w:szCs w:val="18"/>
                <w:lang w:val="en-US"/>
              </w:rPr>
            </w:pPr>
          </w:p>
        </w:tc>
        <w:tc>
          <w:tcPr>
            <w:tcW w:w="799" w:type="dxa"/>
            <w:tcBorders>
              <w:top w:val="single" w:sz="2" w:space="0" w:color="auto"/>
              <w:left w:val="nil"/>
              <w:bottom w:val="single" w:sz="2" w:space="0" w:color="auto"/>
              <w:right w:val="single" w:sz="4" w:space="0" w:color="auto"/>
            </w:tcBorders>
            <w:vAlign w:val="center"/>
            <w:hideMark/>
          </w:tcPr>
          <w:p w14:paraId="4AAB5443" w14:textId="77777777" w:rsidR="002142E9" w:rsidRPr="005D705A" w:rsidRDefault="002142E9" w:rsidP="00D82664">
            <w:pPr>
              <w:spacing w:before="40" w:after="40"/>
              <w:jc w:val="center"/>
              <w:rPr>
                <w:b/>
                <w:bCs/>
                <w:sz w:val="18"/>
                <w:szCs w:val="18"/>
                <w:lang w:val="en-US"/>
              </w:rPr>
            </w:pPr>
            <w:r w:rsidRPr="005D705A">
              <w:rPr>
                <w:b/>
                <w:bCs/>
                <w:color w:val="000000" w:themeColor="text1"/>
                <w:sz w:val="18"/>
                <w:szCs w:val="18"/>
                <w:lang w:val="en-US"/>
              </w:rPr>
              <w:t>+</w:t>
            </w:r>
          </w:p>
        </w:tc>
        <w:tc>
          <w:tcPr>
            <w:tcW w:w="799" w:type="dxa"/>
            <w:tcBorders>
              <w:top w:val="single" w:sz="2" w:space="0" w:color="auto"/>
              <w:left w:val="nil"/>
              <w:bottom w:val="single" w:sz="2" w:space="0" w:color="auto"/>
              <w:right w:val="single" w:sz="4" w:space="0" w:color="auto"/>
            </w:tcBorders>
            <w:vAlign w:val="center"/>
          </w:tcPr>
          <w:p w14:paraId="29CC7DE9" w14:textId="77777777" w:rsidR="002142E9" w:rsidRPr="005D705A" w:rsidRDefault="002142E9" w:rsidP="00D82664">
            <w:pPr>
              <w:spacing w:before="40" w:after="40"/>
              <w:jc w:val="center"/>
              <w:rPr>
                <w:rFonts w:asciiTheme="majorBidi" w:hAnsiTheme="majorBidi" w:cstheme="majorBidi"/>
                <w:b/>
                <w:bCs/>
                <w:sz w:val="18"/>
                <w:szCs w:val="18"/>
                <w:lang w:val="en-US"/>
              </w:rPr>
            </w:pPr>
          </w:p>
        </w:tc>
        <w:tc>
          <w:tcPr>
            <w:tcW w:w="799" w:type="dxa"/>
            <w:tcBorders>
              <w:top w:val="single" w:sz="2" w:space="0" w:color="auto"/>
              <w:left w:val="nil"/>
              <w:bottom w:val="single" w:sz="2" w:space="0" w:color="auto"/>
              <w:right w:val="single" w:sz="4" w:space="0" w:color="auto"/>
            </w:tcBorders>
            <w:vAlign w:val="center"/>
          </w:tcPr>
          <w:p w14:paraId="250718E1" w14:textId="77777777" w:rsidR="002142E9" w:rsidRPr="005D705A" w:rsidRDefault="002142E9" w:rsidP="00D82664">
            <w:pPr>
              <w:spacing w:before="40" w:after="40"/>
              <w:jc w:val="center"/>
              <w:rPr>
                <w:rFonts w:asciiTheme="majorBidi" w:hAnsiTheme="majorBidi" w:cstheme="majorBidi"/>
                <w:b/>
                <w:bCs/>
                <w:sz w:val="18"/>
                <w:szCs w:val="18"/>
                <w:lang w:val="en-US"/>
              </w:rPr>
            </w:pPr>
          </w:p>
        </w:tc>
        <w:tc>
          <w:tcPr>
            <w:tcW w:w="799" w:type="dxa"/>
            <w:tcBorders>
              <w:top w:val="single" w:sz="2" w:space="0" w:color="auto"/>
              <w:left w:val="nil"/>
              <w:bottom w:val="single" w:sz="2" w:space="0" w:color="auto"/>
              <w:right w:val="single" w:sz="4" w:space="0" w:color="auto"/>
            </w:tcBorders>
            <w:vAlign w:val="center"/>
          </w:tcPr>
          <w:p w14:paraId="1C524349" w14:textId="77777777" w:rsidR="002142E9" w:rsidRPr="005D705A" w:rsidRDefault="002142E9" w:rsidP="00D82664">
            <w:pPr>
              <w:spacing w:before="40" w:after="40"/>
              <w:jc w:val="center"/>
              <w:rPr>
                <w:rFonts w:asciiTheme="majorBidi" w:hAnsiTheme="majorBidi" w:cstheme="majorBidi"/>
                <w:b/>
                <w:bCs/>
                <w:sz w:val="18"/>
                <w:szCs w:val="18"/>
                <w:lang w:val="en-US"/>
              </w:rPr>
            </w:pPr>
          </w:p>
        </w:tc>
        <w:tc>
          <w:tcPr>
            <w:tcW w:w="799" w:type="dxa"/>
            <w:tcBorders>
              <w:top w:val="single" w:sz="2" w:space="0" w:color="auto"/>
              <w:left w:val="nil"/>
              <w:bottom w:val="single" w:sz="2" w:space="0" w:color="auto"/>
              <w:right w:val="double" w:sz="6" w:space="0" w:color="auto"/>
            </w:tcBorders>
            <w:vAlign w:val="center"/>
          </w:tcPr>
          <w:p w14:paraId="1AEC0F4E" w14:textId="77777777" w:rsidR="002142E9" w:rsidRPr="005D705A" w:rsidRDefault="002142E9" w:rsidP="00D82664">
            <w:pPr>
              <w:spacing w:before="40" w:after="40"/>
              <w:jc w:val="center"/>
              <w:rPr>
                <w:rFonts w:asciiTheme="majorBidi" w:hAnsiTheme="majorBidi" w:cstheme="majorBidi"/>
                <w:b/>
                <w:bCs/>
                <w:sz w:val="18"/>
                <w:szCs w:val="18"/>
                <w:lang w:val="en-US"/>
              </w:rPr>
            </w:pPr>
          </w:p>
        </w:tc>
        <w:tc>
          <w:tcPr>
            <w:tcW w:w="1357" w:type="dxa"/>
            <w:tcBorders>
              <w:top w:val="single" w:sz="2" w:space="0" w:color="auto"/>
              <w:left w:val="nil"/>
              <w:bottom w:val="single" w:sz="2" w:space="0" w:color="auto"/>
              <w:right w:val="double" w:sz="6" w:space="0" w:color="auto"/>
            </w:tcBorders>
            <w:hideMark/>
          </w:tcPr>
          <w:p w14:paraId="6D13D742" w14:textId="77777777" w:rsidR="002142E9" w:rsidRPr="005D705A" w:rsidRDefault="002142E9" w:rsidP="00D82664">
            <w:pPr>
              <w:tabs>
                <w:tab w:val="left" w:pos="720"/>
              </w:tabs>
              <w:overflowPunct/>
              <w:autoSpaceDE/>
              <w:adjustRightInd/>
              <w:spacing w:before="40" w:after="40"/>
              <w:rPr>
                <w:rFonts w:asciiTheme="majorBidi" w:hAnsiTheme="majorBidi" w:cstheme="majorBidi"/>
                <w:bCs/>
                <w:sz w:val="18"/>
                <w:szCs w:val="18"/>
                <w:lang w:val="en-US" w:eastAsia="zh-CN"/>
              </w:rPr>
            </w:pPr>
            <w:r w:rsidRPr="005D705A">
              <w:rPr>
                <w:color w:val="000000" w:themeColor="text1"/>
                <w:sz w:val="18"/>
                <w:szCs w:val="18"/>
                <w:lang w:val="en-US"/>
              </w:rPr>
              <w:t>A.24a</w:t>
            </w:r>
          </w:p>
        </w:tc>
        <w:tc>
          <w:tcPr>
            <w:tcW w:w="608" w:type="dxa"/>
            <w:tcBorders>
              <w:top w:val="nil"/>
              <w:left w:val="nil"/>
              <w:bottom w:val="single" w:sz="4" w:space="0" w:color="auto"/>
              <w:right w:val="single" w:sz="12" w:space="0" w:color="auto"/>
            </w:tcBorders>
            <w:vAlign w:val="center"/>
          </w:tcPr>
          <w:p w14:paraId="2D35FA76" w14:textId="77777777" w:rsidR="002142E9" w:rsidRPr="005D705A" w:rsidRDefault="002142E9" w:rsidP="00D82664">
            <w:pPr>
              <w:spacing w:before="40" w:after="40"/>
              <w:jc w:val="center"/>
              <w:rPr>
                <w:rFonts w:asciiTheme="majorBidi" w:hAnsiTheme="majorBidi" w:cstheme="majorBidi"/>
                <w:b/>
                <w:bCs/>
                <w:sz w:val="18"/>
                <w:szCs w:val="18"/>
                <w:lang w:val="en-US"/>
              </w:rPr>
            </w:pPr>
          </w:p>
        </w:tc>
      </w:tr>
      <w:tr w:rsidR="002142E9" w:rsidRPr="005D705A" w14:paraId="35449FE5" w14:textId="77777777" w:rsidTr="00D82664">
        <w:trPr>
          <w:cantSplit/>
          <w:jc w:val="center"/>
          <w:ins w:id="4347" w:author="English71" w:date="2023-03-16T15:46:00Z"/>
        </w:trPr>
        <w:tc>
          <w:tcPr>
            <w:tcW w:w="1178" w:type="dxa"/>
            <w:tcBorders>
              <w:top w:val="single" w:sz="4" w:space="0" w:color="auto"/>
              <w:left w:val="single" w:sz="12" w:space="0" w:color="auto"/>
              <w:bottom w:val="single" w:sz="2" w:space="0" w:color="auto"/>
              <w:right w:val="double" w:sz="6" w:space="0" w:color="auto"/>
            </w:tcBorders>
          </w:tcPr>
          <w:p w14:paraId="589CCEE1" w14:textId="77777777" w:rsidR="002142E9" w:rsidRPr="005D705A" w:rsidRDefault="002142E9" w:rsidP="00D82664">
            <w:pPr>
              <w:keepNext/>
              <w:tabs>
                <w:tab w:val="left" w:pos="720"/>
              </w:tabs>
              <w:overflowPunct/>
              <w:autoSpaceDE/>
              <w:adjustRightInd/>
              <w:spacing w:before="40" w:after="40"/>
              <w:rPr>
                <w:ins w:id="4348" w:author="English71" w:date="2023-03-16T15:46:00Z"/>
                <w:b/>
                <w:color w:val="000000" w:themeColor="text1"/>
                <w:sz w:val="18"/>
                <w:szCs w:val="18"/>
                <w:lang w:val="en-US"/>
              </w:rPr>
            </w:pPr>
            <w:ins w:id="4349" w:author="作成者">
              <w:r w:rsidRPr="005D705A">
                <w:rPr>
                  <w:b/>
                  <w:color w:val="000000" w:themeColor="text1"/>
                  <w:sz w:val="18"/>
                  <w:szCs w:val="18"/>
                  <w:lang w:val="en-US"/>
                </w:rPr>
                <w:t>A.25</w:t>
              </w:r>
            </w:ins>
          </w:p>
        </w:tc>
        <w:tc>
          <w:tcPr>
            <w:tcW w:w="8012" w:type="dxa"/>
            <w:tcBorders>
              <w:top w:val="single" w:sz="4" w:space="0" w:color="auto"/>
              <w:left w:val="nil"/>
              <w:bottom w:val="single" w:sz="2" w:space="0" w:color="auto"/>
              <w:right w:val="double" w:sz="4" w:space="0" w:color="auto"/>
            </w:tcBorders>
          </w:tcPr>
          <w:p w14:paraId="12B96ABA" w14:textId="77777777" w:rsidR="002142E9" w:rsidRPr="005D705A" w:rsidRDefault="002142E9" w:rsidP="00D82664">
            <w:pPr>
              <w:keepNext/>
              <w:tabs>
                <w:tab w:val="left" w:pos="720"/>
              </w:tabs>
              <w:overflowPunct/>
              <w:autoSpaceDE/>
              <w:adjustRightInd/>
              <w:spacing w:before="40" w:after="40"/>
              <w:rPr>
                <w:ins w:id="4350" w:author="English71" w:date="2023-03-16T15:46:00Z"/>
                <w:b/>
                <w:color w:val="000000" w:themeColor="text1"/>
                <w:sz w:val="18"/>
                <w:szCs w:val="18"/>
                <w:lang w:val="en-US"/>
              </w:rPr>
            </w:pPr>
            <w:ins w:id="4351" w:author="作成者">
              <w:r w:rsidRPr="005D705A">
                <w:rPr>
                  <w:b/>
                  <w:color w:val="000000" w:themeColor="text1"/>
                  <w:sz w:val="18"/>
                  <w:szCs w:val="18"/>
                  <w:lang w:val="en-US"/>
                </w:rPr>
                <w:t xml:space="preserve">COMPLIANCE WITH </w:t>
              </w:r>
              <w:r w:rsidRPr="005D705A">
                <w:rPr>
                  <w:b/>
                  <w:i/>
                  <w:iCs/>
                  <w:color w:val="000000" w:themeColor="text1"/>
                  <w:sz w:val="18"/>
                  <w:szCs w:val="18"/>
                  <w:lang w:val="en-US"/>
                </w:rPr>
                <w:t>resolves</w:t>
              </w:r>
              <w:r w:rsidRPr="005D705A">
                <w:rPr>
                  <w:b/>
                  <w:color w:val="000000" w:themeColor="text1"/>
                  <w:sz w:val="18"/>
                  <w:szCs w:val="18"/>
                  <w:lang w:val="en-US"/>
                </w:rPr>
                <w:t xml:space="preserve"> 1.1.1.1 OF RESOLUTION [A116] (WRC-23)</w:t>
              </w:r>
            </w:ins>
          </w:p>
        </w:tc>
        <w:tc>
          <w:tcPr>
            <w:tcW w:w="7191" w:type="dxa"/>
            <w:gridSpan w:val="9"/>
            <w:tcBorders>
              <w:top w:val="single" w:sz="4" w:space="0" w:color="auto"/>
              <w:left w:val="double" w:sz="4" w:space="0" w:color="auto"/>
              <w:bottom w:val="single" w:sz="2" w:space="0" w:color="auto"/>
              <w:right w:val="double" w:sz="6" w:space="0" w:color="auto"/>
            </w:tcBorders>
            <w:vAlign w:val="center"/>
          </w:tcPr>
          <w:p w14:paraId="6E402501" w14:textId="77777777" w:rsidR="002142E9" w:rsidRPr="005D705A" w:rsidRDefault="002142E9" w:rsidP="00D82664">
            <w:pPr>
              <w:keepNext/>
              <w:spacing w:before="40" w:after="40"/>
              <w:rPr>
                <w:ins w:id="4352" w:author="English71" w:date="2023-03-16T15:46:00Z"/>
                <w:rFonts w:asciiTheme="majorBidi" w:hAnsiTheme="majorBidi" w:cstheme="majorBidi"/>
                <w:b/>
                <w:bCs/>
                <w:sz w:val="18"/>
                <w:szCs w:val="18"/>
                <w:lang w:val="en-US"/>
              </w:rPr>
            </w:pPr>
          </w:p>
        </w:tc>
        <w:tc>
          <w:tcPr>
            <w:tcW w:w="1357" w:type="dxa"/>
            <w:tcBorders>
              <w:top w:val="single" w:sz="4" w:space="0" w:color="auto"/>
              <w:left w:val="nil"/>
              <w:bottom w:val="single" w:sz="2" w:space="0" w:color="auto"/>
              <w:right w:val="double" w:sz="6" w:space="0" w:color="auto"/>
            </w:tcBorders>
          </w:tcPr>
          <w:p w14:paraId="2DD8837C" w14:textId="77777777" w:rsidR="002142E9" w:rsidRPr="005D705A" w:rsidRDefault="002142E9" w:rsidP="00D82664">
            <w:pPr>
              <w:keepNext/>
              <w:tabs>
                <w:tab w:val="left" w:pos="720"/>
              </w:tabs>
              <w:overflowPunct/>
              <w:autoSpaceDE/>
              <w:adjustRightInd/>
              <w:spacing w:before="40" w:after="40"/>
              <w:rPr>
                <w:ins w:id="4353" w:author="English71" w:date="2023-03-16T15:46:00Z"/>
                <w:rFonts w:asciiTheme="majorBidi" w:hAnsiTheme="majorBidi" w:cstheme="majorBidi"/>
                <w:b/>
                <w:bCs/>
                <w:sz w:val="18"/>
                <w:szCs w:val="18"/>
                <w:lang w:val="en-US" w:eastAsia="zh-CN"/>
              </w:rPr>
            </w:pPr>
            <w:ins w:id="4354" w:author="USA CPM" w:date="2023-02-10T15:11:00Z">
              <w:r w:rsidRPr="005D705A">
                <w:rPr>
                  <w:rFonts w:asciiTheme="majorBidi" w:hAnsiTheme="majorBidi" w:cstheme="majorBidi"/>
                  <w:b/>
                  <w:bCs/>
                  <w:sz w:val="18"/>
                  <w:szCs w:val="18"/>
                  <w:lang w:val="en-US" w:eastAsia="zh-CN"/>
                </w:rPr>
                <w:t>A.25</w:t>
              </w:r>
            </w:ins>
          </w:p>
        </w:tc>
        <w:tc>
          <w:tcPr>
            <w:tcW w:w="608" w:type="dxa"/>
            <w:tcBorders>
              <w:top w:val="single" w:sz="4" w:space="0" w:color="auto"/>
              <w:left w:val="nil"/>
              <w:bottom w:val="single" w:sz="2" w:space="0" w:color="auto"/>
              <w:right w:val="single" w:sz="12" w:space="0" w:color="auto"/>
            </w:tcBorders>
            <w:vAlign w:val="center"/>
          </w:tcPr>
          <w:p w14:paraId="66390A14" w14:textId="77777777" w:rsidR="002142E9" w:rsidRPr="005D705A" w:rsidRDefault="002142E9" w:rsidP="00D82664">
            <w:pPr>
              <w:keepNext/>
              <w:spacing w:before="40" w:after="40"/>
              <w:jc w:val="center"/>
              <w:rPr>
                <w:ins w:id="4355" w:author="English71" w:date="2023-03-16T15:46:00Z"/>
                <w:rFonts w:asciiTheme="majorBidi" w:hAnsiTheme="majorBidi" w:cstheme="majorBidi"/>
                <w:b/>
                <w:bCs/>
                <w:sz w:val="18"/>
                <w:szCs w:val="18"/>
                <w:lang w:val="en-US"/>
              </w:rPr>
            </w:pPr>
          </w:p>
        </w:tc>
      </w:tr>
      <w:tr w:rsidR="002142E9" w:rsidRPr="005D705A" w14:paraId="5DD529BD" w14:textId="77777777" w:rsidTr="00D82664">
        <w:trPr>
          <w:cantSplit/>
          <w:jc w:val="center"/>
          <w:ins w:id="4356" w:author="English71" w:date="2023-03-16T15:46:00Z"/>
        </w:trPr>
        <w:tc>
          <w:tcPr>
            <w:tcW w:w="1178" w:type="dxa"/>
            <w:tcBorders>
              <w:top w:val="single" w:sz="2" w:space="0" w:color="auto"/>
              <w:left w:val="single" w:sz="12" w:space="0" w:color="auto"/>
              <w:bottom w:val="single" w:sz="12" w:space="0" w:color="auto"/>
              <w:right w:val="double" w:sz="6" w:space="0" w:color="auto"/>
            </w:tcBorders>
          </w:tcPr>
          <w:p w14:paraId="24B6ECFC" w14:textId="77777777" w:rsidR="002142E9" w:rsidRPr="005D705A" w:rsidRDefault="002142E9" w:rsidP="00D82664">
            <w:pPr>
              <w:tabs>
                <w:tab w:val="left" w:pos="720"/>
              </w:tabs>
              <w:overflowPunct/>
              <w:autoSpaceDE/>
              <w:adjustRightInd/>
              <w:spacing w:before="40" w:after="40"/>
              <w:rPr>
                <w:ins w:id="4357" w:author="English71" w:date="2023-03-16T15:46:00Z"/>
                <w:color w:val="000000" w:themeColor="text1"/>
                <w:sz w:val="18"/>
                <w:szCs w:val="18"/>
                <w:lang w:val="en-US"/>
              </w:rPr>
            </w:pPr>
            <w:ins w:id="4358" w:author="作成者">
              <w:r w:rsidRPr="005D705A">
                <w:rPr>
                  <w:color w:val="000000" w:themeColor="text1"/>
                  <w:sz w:val="18"/>
                  <w:szCs w:val="18"/>
                  <w:lang w:val="en-US"/>
                </w:rPr>
                <w:t>A.25.a</w:t>
              </w:r>
            </w:ins>
          </w:p>
        </w:tc>
        <w:tc>
          <w:tcPr>
            <w:tcW w:w="8012" w:type="dxa"/>
            <w:tcBorders>
              <w:top w:val="single" w:sz="2" w:space="0" w:color="auto"/>
              <w:left w:val="nil"/>
              <w:bottom w:val="single" w:sz="12" w:space="0" w:color="auto"/>
              <w:right w:val="double" w:sz="4" w:space="0" w:color="auto"/>
            </w:tcBorders>
          </w:tcPr>
          <w:p w14:paraId="18AE3C64" w14:textId="77777777" w:rsidR="002142E9" w:rsidRPr="005D705A" w:rsidRDefault="002142E9" w:rsidP="00D82664">
            <w:pPr>
              <w:keepNext/>
              <w:spacing w:before="40" w:after="40"/>
              <w:ind w:left="170"/>
              <w:rPr>
                <w:ins w:id="4359" w:author="作成者"/>
                <w:iCs/>
                <w:color w:val="000000" w:themeColor="text1"/>
                <w:sz w:val="18"/>
                <w:szCs w:val="18"/>
                <w:lang w:val="en-US"/>
              </w:rPr>
            </w:pPr>
            <w:ins w:id="4360" w:author="作成者">
              <w:r w:rsidRPr="005D705A">
                <w:rPr>
                  <w:iCs/>
                  <w:color w:val="000000" w:themeColor="text1"/>
                  <w:sz w:val="18"/>
                  <w:szCs w:val="18"/>
                  <w:lang w:val="en-US"/>
                </w:rPr>
                <w:t xml:space="preserve">a commitment that the ESIM operation would be in conformity with the Radio Regulations and Resolution </w:t>
              </w:r>
              <w:r w:rsidRPr="005D705A">
                <w:rPr>
                  <w:b/>
                  <w:bCs/>
                  <w:iCs/>
                  <w:color w:val="000000" w:themeColor="text1"/>
                  <w:sz w:val="18"/>
                  <w:szCs w:val="18"/>
                  <w:lang w:val="en-US"/>
                </w:rPr>
                <w:t>[A116] (WRC-23)</w:t>
              </w:r>
            </w:ins>
          </w:p>
          <w:p w14:paraId="6F4F8EAF" w14:textId="77777777" w:rsidR="002142E9" w:rsidRPr="005D705A" w:rsidRDefault="002142E9" w:rsidP="00D82664">
            <w:pPr>
              <w:spacing w:before="40" w:after="40"/>
              <w:ind w:left="340"/>
              <w:rPr>
                <w:ins w:id="4361" w:author="English71" w:date="2023-03-16T15:46:00Z"/>
                <w:iCs/>
                <w:color w:val="000000" w:themeColor="text1"/>
                <w:sz w:val="18"/>
                <w:szCs w:val="18"/>
                <w:lang w:val="en-US"/>
              </w:rPr>
            </w:pPr>
            <w:ins w:id="4362" w:author="作成者">
              <w:r w:rsidRPr="005D705A">
                <w:rPr>
                  <w:iCs/>
                  <w:color w:val="000000" w:themeColor="text1"/>
                  <w:sz w:val="18"/>
                  <w:szCs w:val="18"/>
                  <w:lang w:val="en-US"/>
                </w:rPr>
                <w:t xml:space="preserve">Required </w:t>
              </w:r>
              <w:r w:rsidRPr="005D705A">
                <w:rPr>
                  <w:color w:val="000000" w:themeColor="text1"/>
                  <w:sz w:val="18"/>
                  <w:szCs w:val="18"/>
                  <w:lang w:val="en-US"/>
                </w:rPr>
                <w:t>only</w:t>
              </w:r>
              <w:r w:rsidRPr="005D705A">
                <w:rPr>
                  <w:iCs/>
                  <w:color w:val="000000" w:themeColor="text1"/>
                  <w:sz w:val="18"/>
                  <w:szCs w:val="18"/>
                  <w:lang w:val="en-US"/>
                </w:rPr>
                <w:t xml:space="preserve"> for the notification of earth stations in motion submitted in accordance with Resolution </w:t>
              </w:r>
              <w:r w:rsidRPr="005D705A">
                <w:rPr>
                  <w:b/>
                  <w:bCs/>
                  <w:iCs/>
                  <w:color w:val="000000" w:themeColor="text1"/>
                  <w:sz w:val="18"/>
                  <w:szCs w:val="18"/>
                  <w:lang w:val="en-US"/>
                </w:rPr>
                <w:t>[A116] (WRC</w:t>
              </w:r>
              <w:r w:rsidRPr="005D705A">
                <w:rPr>
                  <w:b/>
                  <w:bCs/>
                  <w:iCs/>
                  <w:color w:val="000000" w:themeColor="text1"/>
                  <w:sz w:val="18"/>
                  <w:szCs w:val="18"/>
                  <w:lang w:val="en-US"/>
                </w:rPr>
                <w:noBreakHyphen/>
                <w:t>23)</w:t>
              </w:r>
            </w:ins>
          </w:p>
        </w:tc>
        <w:tc>
          <w:tcPr>
            <w:tcW w:w="799" w:type="dxa"/>
            <w:tcBorders>
              <w:top w:val="single" w:sz="2" w:space="0" w:color="auto"/>
              <w:left w:val="double" w:sz="4" w:space="0" w:color="auto"/>
              <w:bottom w:val="single" w:sz="12" w:space="0" w:color="auto"/>
              <w:right w:val="single" w:sz="4" w:space="0" w:color="auto"/>
            </w:tcBorders>
            <w:vAlign w:val="center"/>
          </w:tcPr>
          <w:p w14:paraId="5A21BEEB" w14:textId="77777777" w:rsidR="002142E9" w:rsidRPr="005D705A" w:rsidRDefault="002142E9" w:rsidP="00D82664">
            <w:pPr>
              <w:spacing w:before="40" w:after="40"/>
              <w:jc w:val="center"/>
              <w:rPr>
                <w:ins w:id="4363" w:author="English71" w:date="2023-03-16T15:46:00Z"/>
                <w:rFonts w:asciiTheme="majorBidi" w:hAnsiTheme="majorBidi" w:cstheme="majorBidi"/>
                <w:sz w:val="16"/>
                <w:szCs w:val="16"/>
                <w:lang w:val="en-US"/>
              </w:rPr>
            </w:pPr>
          </w:p>
        </w:tc>
        <w:tc>
          <w:tcPr>
            <w:tcW w:w="799" w:type="dxa"/>
            <w:tcBorders>
              <w:top w:val="single" w:sz="2" w:space="0" w:color="auto"/>
              <w:left w:val="nil"/>
              <w:bottom w:val="single" w:sz="12" w:space="0" w:color="auto"/>
              <w:right w:val="single" w:sz="4" w:space="0" w:color="auto"/>
            </w:tcBorders>
            <w:vAlign w:val="center"/>
          </w:tcPr>
          <w:p w14:paraId="5BA61436" w14:textId="77777777" w:rsidR="002142E9" w:rsidRPr="005D705A" w:rsidRDefault="002142E9" w:rsidP="00D82664">
            <w:pPr>
              <w:spacing w:before="40" w:after="40"/>
              <w:jc w:val="center"/>
              <w:rPr>
                <w:ins w:id="4364" w:author="English71" w:date="2023-03-16T15:46:00Z"/>
                <w:rFonts w:asciiTheme="majorBidi" w:hAnsiTheme="majorBidi" w:cstheme="majorBidi"/>
                <w:sz w:val="16"/>
                <w:szCs w:val="16"/>
                <w:lang w:val="en-US"/>
              </w:rPr>
            </w:pPr>
          </w:p>
        </w:tc>
        <w:tc>
          <w:tcPr>
            <w:tcW w:w="799" w:type="dxa"/>
            <w:tcBorders>
              <w:top w:val="single" w:sz="2" w:space="0" w:color="auto"/>
              <w:left w:val="nil"/>
              <w:bottom w:val="single" w:sz="12" w:space="0" w:color="auto"/>
              <w:right w:val="single" w:sz="4" w:space="0" w:color="auto"/>
            </w:tcBorders>
            <w:vAlign w:val="center"/>
          </w:tcPr>
          <w:p w14:paraId="0D624977" w14:textId="77777777" w:rsidR="002142E9" w:rsidRPr="005D705A" w:rsidRDefault="002142E9" w:rsidP="00D82664">
            <w:pPr>
              <w:spacing w:before="40" w:after="40"/>
              <w:jc w:val="center"/>
              <w:rPr>
                <w:ins w:id="4365" w:author="English71" w:date="2023-03-16T15:46:00Z"/>
                <w:rFonts w:asciiTheme="majorBidi" w:hAnsiTheme="majorBidi" w:cstheme="majorBidi"/>
                <w:sz w:val="16"/>
                <w:szCs w:val="16"/>
                <w:lang w:val="en-US"/>
              </w:rPr>
            </w:pPr>
          </w:p>
        </w:tc>
        <w:tc>
          <w:tcPr>
            <w:tcW w:w="799" w:type="dxa"/>
            <w:tcBorders>
              <w:top w:val="single" w:sz="2" w:space="0" w:color="auto"/>
              <w:left w:val="nil"/>
              <w:bottom w:val="single" w:sz="12" w:space="0" w:color="auto"/>
              <w:right w:val="single" w:sz="4" w:space="0" w:color="auto"/>
            </w:tcBorders>
            <w:vAlign w:val="center"/>
          </w:tcPr>
          <w:p w14:paraId="0EA918A6" w14:textId="77777777" w:rsidR="002142E9" w:rsidRPr="005D705A" w:rsidRDefault="002142E9" w:rsidP="00D82664">
            <w:pPr>
              <w:spacing w:before="40" w:after="40"/>
              <w:jc w:val="center"/>
              <w:rPr>
                <w:ins w:id="4366" w:author="English71" w:date="2023-03-16T15:46:00Z"/>
                <w:rFonts w:asciiTheme="majorBidi" w:hAnsiTheme="majorBidi" w:cstheme="majorBidi"/>
                <w:b/>
                <w:bCs/>
                <w:sz w:val="18"/>
                <w:szCs w:val="18"/>
                <w:lang w:val="en-US"/>
              </w:rPr>
            </w:pPr>
          </w:p>
        </w:tc>
        <w:tc>
          <w:tcPr>
            <w:tcW w:w="799" w:type="dxa"/>
            <w:tcBorders>
              <w:top w:val="single" w:sz="2" w:space="0" w:color="auto"/>
              <w:left w:val="nil"/>
              <w:bottom w:val="single" w:sz="12" w:space="0" w:color="auto"/>
              <w:right w:val="single" w:sz="4" w:space="0" w:color="auto"/>
            </w:tcBorders>
            <w:vAlign w:val="center"/>
          </w:tcPr>
          <w:p w14:paraId="0823578C" w14:textId="77777777" w:rsidR="002142E9" w:rsidRPr="005D705A" w:rsidRDefault="002142E9" w:rsidP="00D82664">
            <w:pPr>
              <w:spacing w:before="40" w:after="40"/>
              <w:jc w:val="center"/>
              <w:rPr>
                <w:ins w:id="4367" w:author="English71" w:date="2023-03-16T15:46:00Z"/>
                <w:rFonts w:asciiTheme="majorBidi" w:hAnsiTheme="majorBidi" w:cstheme="majorBidi"/>
                <w:b/>
                <w:bCs/>
                <w:sz w:val="18"/>
                <w:szCs w:val="18"/>
                <w:lang w:val="en-US"/>
              </w:rPr>
            </w:pPr>
            <w:ins w:id="4368" w:author="Chamova, Alisa" w:date="2023-03-14T14:46:00Z">
              <w:r w:rsidRPr="005D705A">
                <w:rPr>
                  <w:rFonts w:asciiTheme="majorBidi" w:hAnsiTheme="majorBidi" w:cstheme="majorBidi"/>
                  <w:b/>
                  <w:bCs/>
                  <w:sz w:val="18"/>
                  <w:szCs w:val="18"/>
                  <w:lang w:val="en-US"/>
                </w:rPr>
                <w:t>+</w:t>
              </w:r>
            </w:ins>
          </w:p>
        </w:tc>
        <w:tc>
          <w:tcPr>
            <w:tcW w:w="799" w:type="dxa"/>
            <w:tcBorders>
              <w:top w:val="single" w:sz="2" w:space="0" w:color="auto"/>
              <w:left w:val="nil"/>
              <w:bottom w:val="single" w:sz="12" w:space="0" w:color="auto"/>
              <w:right w:val="single" w:sz="4" w:space="0" w:color="auto"/>
            </w:tcBorders>
            <w:vAlign w:val="center"/>
          </w:tcPr>
          <w:p w14:paraId="4EE25506" w14:textId="77777777" w:rsidR="002142E9" w:rsidRPr="005D705A" w:rsidRDefault="002142E9" w:rsidP="00D82664">
            <w:pPr>
              <w:spacing w:before="40" w:after="40"/>
              <w:jc w:val="center"/>
              <w:rPr>
                <w:ins w:id="4369" w:author="English71" w:date="2023-03-16T15:46:00Z"/>
                <w:rFonts w:asciiTheme="majorBidi" w:hAnsiTheme="majorBidi" w:cstheme="majorBidi"/>
                <w:b/>
                <w:bCs/>
                <w:sz w:val="18"/>
                <w:szCs w:val="18"/>
                <w:lang w:val="en-US"/>
              </w:rPr>
            </w:pPr>
          </w:p>
        </w:tc>
        <w:tc>
          <w:tcPr>
            <w:tcW w:w="799" w:type="dxa"/>
            <w:tcBorders>
              <w:top w:val="single" w:sz="2" w:space="0" w:color="auto"/>
              <w:left w:val="nil"/>
              <w:bottom w:val="single" w:sz="12" w:space="0" w:color="auto"/>
              <w:right w:val="single" w:sz="4" w:space="0" w:color="auto"/>
            </w:tcBorders>
            <w:vAlign w:val="center"/>
          </w:tcPr>
          <w:p w14:paraId="5BE4A5BD" w14:textId="77777777" w:rsidR="002142E9" w:rsidRPr="005D705A" w:rsidRDefault="002142E9" w:rsidP="00D82664">
            <w:pPr>
              <w:spacing w:before="40" w:after="40"/>
              <w:jc w:val="center"/>
              <w:rPr>
                <w:ins w:id="4370" w:author="English71" w:date="2023-03-16T15:46:00Z"/>
                <w:rFonts w:asciiTheme="majorBidi" w:hAnsiTheme="majorBidi" w:cstheme="majorBidi"/>
                <w:b/>
                <w:bCs/>
                <w:sz w:val="18"/>
                <w:szCs w:val="18"/>
                <w:lang w:val="en-US"/>
              </w:rPr>
            </w:pPr>
          </w:p>
        </w:tc>
        <w:tc>
          <w:tcPr>
            <w:tcW w:w="799" w:type="dxa"/>
            <w:tcBorders>
              <w:top w:val="single" w:sz="2" w:space="0" w:color="auto"/>
              <w:left w:val="nil"/>
              <w:bottom w:val="single" w:sz="12" w:space="0" w:color="auto"/>
              <w:right w:val="single" w:sz="4" w:space="0" w:color="auto"/>
            </w:tcBorders>
            <w:vAlign w:val="center"/>
          </w:tcPr>
          <w:p w14:paraId="6DB72657" w14:textId="77777777" w:rsidR="002142E9" w:rsidRPr="005D705A" w:rsidRDefault="002142E9" w:rsidP="00D82664">
            <w:pPr>
              <w:spacing w:before="40" w:after="40"/>
              <w:jc w:val="center"/>
              <w:rPr>
                <w:ins w:id="4371" w:author="English71" w:date="2023-03-16T15:46:00Z"/>
                <w:rFonts w:asciiTheme="majorBidi" w:hAnsiTheme="majorBidi" w:cstheme="majorBidi"/>
                <w:b/>
                <w:bCs/>
                <w:sz w:val="18"/>
                <w:szCs w:val="18"/>
                <w:lang w:val="en-US"/>
              </w:rPr>
            </w:pPr>
          </w:p>
        </w:tc>
        <w:tc>
          <w:tcPr>
            <w:tcW w:w="799" w:type="dxa"/>
            <w:tcBorders>
              <w:top w:val="single" w:sz="2" w:space="0" w:color="auto"/>
              <w:left w:val="nil"/>
              <w:bottom w:val="single" w:sz="12" w:space="0" w:color="auto"/>
              <w:right w:val="double" w:sz="6" w:space="0" w:color="auto"/>
            </w:tcBorders>
            <w:vAlign w:val="center"/>
          </w:tcPr>
          <w:p w14:paraId="2646B9EA" w14:textId="77777777" w:rsidR="002142E9" w:rsidRPr="005D705A" w:rsidRDefault="002142E9" w:rsidP="00D82664">
            <w:pPr>
              <w:spacing w:before="40" w:after="40"/>
              <w:jc w:val="center"/>
              <w:rPr>
                <w:ins w:id="4372" w:author="English71" w:date="2023-03-16T15:46:00Z"/>
                <w:rFonts w:asciiTheme="majorBidi" w:hAnsiTheme="majorBidi" w:cstheme="majorBidi"/>
                <w:b/>
                <w:bCs/>
                <w:sz w:val="18"/>
                <w:szCs w:val="18"/>
                <w:lang w:val="en-US"/>
              </w:rPr>
            </w:pPr>
          </w:p>
        </w:tc>
        <w:tc>
          <w:tcPr>
            <w:tcW w:w="1357" w:type="dxa"/>
            <w:tcBorders>
              <w:top w:val="single" w:sz="2" w:space="0" w:color="auto"/>
              <w:left w:val="nil"/>
              <w:bottom w:val="single" w:sz="12" w:space="0" w:color="auto"/>
              <w:right w:val="double" w:sz="6" w:space="0" w:color="auto"/>
            </w:tcBorders>
          </w:tcPr>
          <w:p w14:paraId="0257057A" w14:textId="77777777" w:rsidR="002142E9" w:rsidRPr="005D705A" w:rsidRDefault="002142E9" w:rsidP="00D82664">
            <w:pPr>
              <w:tabs>
                <w:tab w:val="left" w:pos="720"/>
              </w:tabs>
              <w:overflowPunct/>
              <w:autoSpaceDE/>
              <w:adjustRightInd/>
              <w:spacing w:before="40" w:after="40"/>
              <w:rPr>
                <w:ins w:id="4373" w:author="English71" w:date="2023-03-16T15:46:00Z"/>
                <w:sz w:val="18"/>
                <w:szCs w:val="18"/>
                <w:lang w:val="en-US"/>
              </w:rPr>
            </w:pPr>
            <w:ins w:id="4374" w:author="USA CPM" w:date="2023-02-10T15:11:00Z">
              <w:r w:rsidRPr="005D705A">
                <w:rPr>
                  <w:sz w:val="18"/>
                  <w:szCs w:val="18"/>
                  <w:lang w:val="en-US"/>
                </w:rPr>
                <w:t>A.25.a</w:t>
              </w:r>
            </w:ins>
          </w:p>
        </w:tc>
        <w:tc>
          <w:tcPr>
            <w:tcW w:w="608" w:type="dxa"/>
            <w:tcBorders>
              <w:top w:val="single" w:sz="2" w:space="0" w:color="auto"/>
              <w:left w:val="nil"/>
              <w:bottom w:val="single" w:sz="12" w:space="0" w:color="auto"/>
              <w:right w:val="single" w:sz="12" w:space="0" w:color="auto"/>
            </w:tcBorders>
            <w:vAlign w:val="center"/>
          </w:tcPr>
          <w:p w14:paraId="5F79C706" w14:textId="77777777" w:rsidR="002142E9" w:rsidRPr="005D705A" w:rsidRDefault="002142E9" w:rsidP="00D82664">
            <w:pPr>
              <w:spacing w:before="40" w:after="40"/>
              <w:jc w:val="center"/>
              <w:rPr>
                <w:ins w:id="4375" w:author="English71" w:date="2023-03-16T15:46:00Z"/>
                <w:rFonts w:asciiTheme="majorBidi" w:hAnsiTheme="majorBidi" w:cstheme="majorBidi"/>
                <w:b/>
                <w:bCs/>
                <w:sz w:val="18"/>
                <w:szCs w:val="18"/>
                <w:lang w:val="en-US"/>
              </w:rPr>
            </w:pPr>
          </w:p>
        </w:tc>
      </w:tr>
      <w:tr w:rsidR="002142E9" w:rsidRPr="005D705A" w14:paraId="160C2757" w14:textId="77777777" w:rsidTr="00D82664">
        <w:trPr>
          <w:cantSplit/>
          <w:jc w:val="center"/>
          <w:ins w:id="4376" w:author="English71" w:date="2023-03-16T15:47:00Z"/>
        </w:trPr>
        <w:tc>
          <w:tcPr>
            <w:tcW w:w="1178" w:type="dxa"/>
            <w:tcBorders>
              <w:top w:val="single" w:sz="12" w:space="0" w:color="auto"/>
              <w:left w:val="single" w:sz="12" w:space="0" w:color="auto"/>
              <w:bottom w:val="single" w:sz="2" w:space="0" w:color="auto"/>
              <w:right w:val="double" w:sz="6" w:space="0" w:color="auto"/>
            </w:tcBorders>
          </w:tcPr>
          <w:p w14:paraId="55AF3277" w14:textId="77777777" w:rsidR="002142E9" w:rsidRPr="005D705A" w:rsidRDefault="002142E9" w:rsidP="00D82664">
            <w:pPr>
              <w:keepNext/>
              <w:tabs>
                <w:tab w:val="left" w:pos="720"/>
              </w:tabs>
              <w:overflowPunct/>
              <w:autoSpaceDE/>
              <w:adjustRightInd/>
              <w:spacing w:before="40" w:after="40"/>
              <w:rPr>
                <w:ins w:id="4377" w:author="English71" w:date="2023-03-16T15:47:00Z"/>
                <w:b/>
                <w:color w:val="000000" w:themeColor="text1"/>
                <w:sz w:val="18"/>
                <w:szCs w:val="18"/>
                <w:lang w:val="en-US"/>
              </w:rPr>
            </w:pPr>
            <w:ins w:id="4378" w:author="作成者">
              <w:r w:rsidRPr="005D705A">
                <w:rPr>
                  <w:b/>
                  <w:color w:val="000000" w:themeColor="text1"/>
                  <w:sz w:val="18"/>
                  <w:szCs w:val="18"/>
                  <w:lang w:val="en-US"/>
                </w:rPr>
                <w:t>A.26</w:t>
              </w:r>
            </w:ins>
          </w:p>
        </w:tc>
        <w:tc>
          <w:tcPr>
            <w:tcW w:w="8012" w:type="dxa"/>
            <w:tcBorders>
              <w:top w:val="single" w:sz="12" w:space="0" w:color="auto"/>
              <w:left w:val="nil"/>
              <w:bottom w:val="single" w:sz="2" w:space="0" w:color="auto"/>
              <w:right w:val="double" w:sz="4" w:space="0" w:color="auto"/>
            </w:tcBorders>
          </w:tcPr>
          <w:p w14:paraId="3D2FF445" w14:textId="77777777" w:rsidR="002142E9" w:rsidRPr="005D705A" w:rsidRDefault="002142E9" w:rsidP="00D82664">
            <w:pPr>
              <w:keepNext/>
              <w:tabs>
                <w:tab w:val="left" w:pos="720"/>
              </w:tabs>
              <w:overflowPunct/>
              <w:autoSpaceDE/>
              <w:adjustRightInd/>
              <w:spacing w:before="40" w:after="40"/>
              <w:rPr>
                <w:ins w:id="4379" w:author="English71" w:date="2023-03-16T15:47:00Z"/>
                <w:b/>
                <w:color w:val="000000" w:themeColor="text1"/>
                <w:sz w:val="18"/>
                <w:szCs w:val="18"/>
                <w:lang w:val="en-US"/>
              </w:rPr>
            </w:pPr>
            <w:ins w:id="4380" w:author="作成者">
              <w:r w:rsidRPr="005D705A">
                <w:rPr>
                  <w:b/>
                  <w:color w:val="000000" w:themeColor="text1"/>
                  <w:sz w:val="18"/>
                  <w:szCs w:val="18"/>
                  <w:lang w:val="en-US"/>
                </w:rPr>
                <w:t xml:space="preserve">COMPLIANCE WITH </w:t>
              </w:r>
              <w:r w:rsidRPr="005D705A">
                <w:rPr>
                  <w:b/>
                  <w:i/>
                  <w:iCs/>
                  <w:color w:val="000000" w:themeColor="text1"/>
                  <w:sz w:val="18"/>
                  <w:szCs w:val="18"/>
                  <w:lang w:val="en-US"/>
                </w:rPr>
                <w:t>resolves</w:t>
              </w:r>
              <w:r w:rsidRPr="005D705A">
                <w:rPr>
                  <w:b/>
                  <w:color w:val="000000" w:themeColor="text1"/>
                  <w:sz w:val="18"/>
                  <w:szCs w:val="18"/>
                  <w:lang w:val="en-US"/>
                </w:rPr>
                <w:t xml:space="preserve"> 1.1.5 OF RESOLUTION [A116] (WRC-23)</w:t>
              </w:r>
            </w:ins>
          </w:p>
        </w:tc>
        <w:tc>
          <w:tcPr>
            <w:tcW w:w="7191" w:type="dxa"/>
            <w:gridSpan w:val="9"/>
            <w:tcBorders>
              <w:top w:val="single" w:sz="12" w:space="0" w:color="auto"/>
              <w:left w:val="double" w:sz="4" w:space="0" w:color="auto"/>
              <w:bottom w:val="single" w:sz="2" w:space="0" w:color="auto"/>
              <w:right w:val="double" w:sz="6" w:space="0" w:color="auto"/>
            </w:tcBorders>
            <w:vAlign w:val="center"/>
          </w:tcPr>
          <w:p w14:paraId="73BACA43" w14:textId="77777777" w:rsidR="002142E9" w:rsidRPr="005D705A" w:rsidRDefault="002142E9" w:rsidP="00D82664">
            <w:pPr>
              <w:keepNext/>
              <w:spacing w:before="40" w:after="40"/>
              <w:rPr>
                <w:ins w:id="4381" w:author="English71" w:date="2023-03-16T15:47:00Z"/>
                <w:rFonts w:asciiTheme="majorBidi" w:hAnsiTheme="majorBidi" w:cstheme="majorBidi"/>
                <w:b/>
                <w:bCs/>
                <w:sz w:val="18"/>
                <w:szCs w:val="18"/>
                <w:lang w:val="en-US"/>
              </w:rPr>
            </w:pPr>
          </w:p>
        </w:tc>
        <w:tc>
          <w:tcPr>
            <w:tcW w:w="1357" w:type="dxa"/>
            <w:tcBorders>
              <w:top w:val="single" w:sz="12" w:space="0" w:color="auto"/>
              <w:left w:val="nil"/>
              <w:bottom w:val="single" w:sz="2" w:space="0" w:color="auto"/>
              <w:right w:val="double" w:sz="6" w:space="0" w:color="auto"/>
            </w:tcBorders>
          </w:tcPr>
          <w:p w14:paraId="5FEE6C51" w14:textId="77777777" w:rsidR="002142E9" w:rsidRPr="005D705A" w:rsidRDefault="002142E9" w:rsidP="00D82664">
            <w:pPr>
              <w:keepNext/>
              <w:tabs>
                <w:tab w:val="left" w:pos="720"/>
              </w:tabs>
              <w:overflowPunct/>
              <w:autoSpaceDE/>
              <w:adjustRightInd/>
              <w:spacing w:before="40" w:after="40"/>
              <w:rPr>
                <w:ins w:id="4382" w:author="English71" w:date="2023-03-16T15:47:00Z"/>
                <w:rFonts w:asciiTheme="majorBidi" w:hAnsiTheme="majorBidi" w:cstheme="majorBidi"/>
                <w:b/>
                <w:bCs/>
                <w:sz w:val="18"/>
                <w:szCs w:val="18"/>
                <w:lang w:val="en-US" w:eastAsia="zh-CN"/>
              </w:rPr>
            </w:pPr>
            <w:ins w:id="4383" w:author="USA CPM" w:date="2023-02-10T15:11:00Z">
              <w:r w:rsidRPr="005D705A">
                <w:rPr>
                  <w:rFonts w:asciiTheme="majorBidi" w:hAnsiTheme="majorBidi" w:cstheme="majorBidi"/>
                  <w:b/>
                  <w:bCs/>
                  <w:sz w:val="18"/>
                  <w:szCs w:val="18"/>
                  <w:lang w:val="en-US" w:eastAsia="zh-CN"/>
                </w:rPr>
                <w:t>A.26</w:t>
              </w:r>
            </w:ins>
          </w:p>
        </w:tc>
        <w:tc>
          <w:tcPr>
            <w:tcW w:w="608" w:type="dxa"/>
            <w:tcBorders>
              <w:top w:val="single" w:sz="12" w:space="0" w:color="auto"/>
              <w:left w:val="nil"/>
              <w:bottom w:val="single" w:sz="2" w:space="0" w:color="auto"/>
              <w:right w:val="single" w:sz="12" w:space="0" w:color="auto"/>
            </w:tcBorders>
            <w:vAlign w:val="center"/>
          </w:tcPr>
          <w:p w14:paraId="58BE428E" w14:textId="77777777" w:rsidR="002142E9" w:rsidRPr="005D705A" w:rsidRDefault="002142E9" w:rsidP="00D82664">
            <w:pPr>
              <w:keepNext/>
              <w:spacing w:before="40" w:after="40"/>
              <w:jc w:val="center"/>
              <w:rPr>
                <w:ins w:id="4384" w:author="English71" w:date="2023-03-16T15:47:00Z"/>
                <w:rFonts w:asciiTheme="majorBidi" w:hAnsiTheme="majorBidi" w:cstheme="majorBidi"/>
                <w:b/>
                <w:bCs/>
                <w:sz w:val="18"/>
                <w:szCs w:val="18"/>
                <w:lang w:val="en-US"/>
              </w:rPr>
            </w:pPr>
          </w:p>
        </w:tc>
      </w:tr>
      <w:tr w:rsidR="002142E9" w:rsidRPr="005D705A" w14:paraId="13AE5B36" w14:textId="77777777" w:rsidTr="00D82664">
        <w:trPr>
          <w:cantSplit/>
          <w:jc w:val="center"/>
          <w:ins w:id="4385" w:author="English71" w:date="2023-03-16T15:47:00Z"/>
        </w:trPr>
        <w:tc>
          <w:tcPr>
            <w:tcW w:w="1178" w:type="dxa"/>
            <w:tcBorders>
              <w:top w:val="single" w:sz="2" w:space="0" w:color="auto"/>
              <w:left w:val="single" w:sz="12" w:space="0" w:color="auto"/>
              <w:bottom w:val="single" w:sz="12" w:space="0" w:color="auto"/>
              <w:right w:val="double" w:sz="6" w:space="0" w:color="auto"/>
            </w:tcBorders>
          </w:tcPr>
          <w:p w14:paraId="6B4E01B4" w14:textId="77777777" w:rsidR="002142E9" w:rsidRPr="005D705A" w:rsidRDefault="002142E9" w:rsidP="00D82664">
            <w:pPr>
              <w:tabs>
                <w:tab w:val="left" w:pos="720"/>
              </w:tabs>
              <w:overflowPunct/>
              <w:autoSpaceDE/>
              <w:adjustRightInd/>
              <w:spacing w:before="40" w:after="40"/>
              <w:rPr>
                <w:ins w:id="4386" w:author="English71" w:date="2023-03-16T15:47:00Z"/>
                <w:color w:val="000000" w:themeColor="text1"/>
                <w:sz w:val="18"/>
                <w:szCs w:val="18"/>
                <w:lang w:val="en-US"/>
              </w:rPr>
            </w:pPr>
            <w:ins w:id="4387" w:author="作成者">
              <w:r w:rsidRPr="005D705A">
                <w:rPr>
                  <w:color w:val="000000" w:themeColor="text1"/>
                  <w:sz w:val="18"/>
                  <w:szCs w:val="18"/>
                  <w:lang w:val="en-US"/>
                </w:rPr>
                <w:t>A.26.a</w:t>
              </w:r>
            </w:ins>
          </w:p>
        </w:tc>
        <w:tc>
          <w:tcPr>
            <w:tcW w:w="8012" w:type="dxa"/>
            <w:tcBorders>
              <w:top w:val="single" w:sz="2" w:space="0" w:color="auto"/>
              <w:left w:val="nil"/>
              <w:bottom w:val="single" w:sz="12" w:space="0" w:color="auto"/>
              <w:right w:val="double" w:sz="4" w:space="0" w:color="auto"/>
            </w:tcBorders>
          </w:tcPr>
          <w:p w14:paraId="2AA45313" w14:textId="77777777" w:rsidR="002142E9" w:rsidRPr="005D705A" w:rsidRDefault="002142E9" w:rsidP="00D82664">
            <w:pPr>
              <w:keepNext/>
              <w:spacing w:before="40" w:after="40"/>
              <w:ind w:left="170"/>
              <w:rPr>
                <w:ins w:id="4388" w:author="作成者"/>
                <w:iCs/>
                <w:color w:val="000000" w:themeColor="text1"/>
                <w:sz w:val="18"/>
                <w:szCs w:val="18"/>
                <w:lang w:val="en-US"/>
              </w:rPr>
            </w:pPr>
            <w:ins w:id="4389" w:author="作成者">
              <w:r w:rsidRPr="005D705A">
                <w:rPr>
                  <w:iCs/>
                  <w:color w:val="000000" w:themeColor="text1"/>
                  <w:sz w:val="18"/>
                  <w:szCs w:val="18"/>
                  <w:lang w:val="en-US"/>
                </w:rPr>
                <w:t xml:space="preserve">a commitment that the ESIM operation would be in conformity with the </w:t>
              </w:r>
              <w:r w:rsidRPr="005D705A">
                <w:rPr>
                  <w:i/>
                  <w:color w:val="000000" w:themeColor="text1"/>
                  <w:sz w:val="18"/>
                  <w:szCs w:val="18"/>
                  <w:lang w:val="en-US"/>
                </w:rPr>
                <w:t>resolves </w:t>
              </w:r>
              <w:r w:rsidRPr="005D705A">
                <w:rPr>
                  <w:iCs/>
                  <w:color w:val="000000" w:themeColor="text1"/>
                  <w:sz w:val="18"/>
                  <w:szCs w:val="18"/>
                  <w:lang w:val="en-US"/>
                </w:rPr>
                <w:t>1.1.5 of Resolution </w:t>
              </w:r>
              <w:r w:rsidRPr="005D705A">
                <w:rPr>
                  <w:b/>
                  <w:bCs/>
                  <w:iCs/>
                  <w:color w:val="000000" w:themeColor="text1"/>
                  <w:sz w:val="18"/>
                  <w:szCs w:val="18"/>
                  <w:lang w:val="en-US"/>
                </w:rPr>
                <w:t>[A116] (WRC</w:t>
              </w:r>
              <w:r w:rsidRPr="005D705A">
                <w:rPr>
                  <w:b/>
                  <w:bCs/>
                  <w:iCs/>
                  <w:color w:val="000000" w:themeColor="text1"/>
                  <w:sz w:val="18"/>
                  <w:szCs w:val="18"/>
                  <w:lang w:val="en-US"/>
                </w:rPr>
                <w:noBreakHyphen/>
                <w:t>23)</w:t>
              </w:r>
            </w:ins>
          </w:p>
          <w:p w14:paraId="7D13BCF7" w14:textId="77777777" w:rsidR="002142E9" w:rsidRPr="005D705A" w:rsidRDefault="002142E9" w:rsidP="00D82664">
            <w:pPr>
              <w:spacing w:before="40" w:after="40"/>
              <w:ind w:left="340"/>
              <w:rPr>
                <w:ins w:id="4390" w:author="English71" w:date="2023-03-16T15:47:00Z"/>
                <w:iCs/>
                <w:color w:val="000000" w:themeColor="text1"/>
                <w:sz w:val="18"/>
                <w:szCs w:val="18"/>
                <w:lang w:val="en-US"/>
              </w:rPr>
            </w:pPr>
            <w:ins w:id="4391" w:author="作成者">
              <w:r w:rsidRPr="005D705A">
                <w:rPr>
                  <w:iCs/>
                  <w:color w:val="000000" w:themeColor="text1"/>
                  <w:sz w:val="18"/>
                  <w:szCs w:val="18"/>
                  <w:lang w:val="en-US"/>
                </w:rPr>
                <w:t>Required only for the notification of earth stations in motion submitted in accordance with Resolution </w:t>
              </w:r>
              <w:r w:rsidRPr="005D705A">
                <w:rPr>
                  <w:b/>
                  <w:bCs/>
                  <w:iCs/>
                  <w:color w:val="000000" w:themeColor="text1"/>
                  <w:sz w:val="18"/>
                  <w:szCs w:val="18"/>
                  <w:lang w:val="en-US"/>
                </w:rPr>
                <w:t>[A116] (WRC</w:t>
              </w:r>
              <w:r w:rsidRPr="005D705A">
                <w:rPr>
                  <w:b/>
                  <w:bCs/>
                  <w:iCs/>
                  <w:color w:val="000000" w:themeColor="text1"/>
                  <w:sz w:val="18"/>
                  <w:szCs w:val="18"/>
                  <w:lang w:val="en-US"/>
                </w:rPr>
                <w:noBreakHyphen/>
                <w:t>23)</w:t>
              </w:r>
            </w:ins>
          </w:p>
        </w:tc>
        <w:tc>
          <w:tcPr>
            <w:tcW w:w="799" w:type="dxa"/>
            <w:tcBorders>
              <w:top w:val="single" w:sz="2" w:space="0" w:color="auto"/>
              <w:left w:val="double" w:sz="4" w:space="0" w:color="auto"/>
              <w:bottom w:val="single" w:sz="12" w:space="0" w:color="auto"/>
              <w:right w:val="single" w:sz="4" w:space="0" w:color="auto"/>
            </w:tcBorders>
            <w:vAlign w:val="center"/>
          </w:tcPr>
          <w:p w14:paraId="7945515A" w14:textId="77777777" w:rsidR="002142E9" w:rsidRPr="005D705A" w:rsidRDefault="002142E9" w:rsidP="00D82664">
            <w:pPr>
              <w:spacing w:before="40" w:after="40"/>
              <w:jc w:val="center"/>
              <w:rPr>
                <w:ins w:id="4392" w:author="English71" w:date="2023-03-16T15:47:00Z"/>
                <w:rFonts w:asciiTheme="majorBidi" w:hAnsiTheme="majorBidi" w:cstheme="majorBidi"/>
                <w:sz w:val="16"/>
                <w:szCs w:val="16"/>
                <w:lang w:val="en-US"/>
              </w:rPr>
            </w:pPr>
          </w:p>
        </w:tc>
        <w:tc>
          <w:tcPr>
            <w:tcW w:w="799" w:type="dxa"/>
            <w:tcBorders>
              <w:top w:val="single" w:sz="2" w:space="0" w:color="auto"/>
              <w:left w:val="nil"/>
              <w:bottom w:val="single" w:sz="12" w:space="0" w:color="auto"/>
              <w:right w:val="single" w:sz="4" w:space="0" w:color="auto"/>
            </w:tcBorders>
            <w:vAlign w:val="center"/>
          </w:tcPr>
          <w:p w14:paraId="734EF330" w14:textId="77777777" w:rsidR="002142E9" w:rsidRPr="005D705A" w:rsidRDefault="002142E9" w:rsidP="00D82664">
            <w:pPr>
              <w:spacing w:before="40" w:after="40"/>
              <w:jc w:val="center"/>
              <w:rPr>
                <w:ins w:id="4393" w:author="English71" w:date="2023-03-16T15:47:00Z"/>
                <w:rFonts w:asciiTheme="majorBidi" w:hAnsiTheme="majorBidi" w:cstheme="majorBidi"/>
                <w:sz w:val="16"/>
                <w:szCs w:val="16"/>
                <w:lang w:val="en-US"/>
              </w:rPr>
            </w:pPr>
          </w:p>
        </w:tc>
        <w:tc>
          <w:tcPr>
            <w:tcW w:w="799" w:type="dxa"/>
            <w:tcBorders>
              <w:top w:val="single" w:sz="2" w:space="0" w:color="auto"/>
              <w:left w:val="nil"/>
              <w:bottom w:val="single" w:sz="12" w:space="0" w:color="auto"/>
              <w:right w:val="single" w:sz="4" w:space="0" w:color="auto"/>
            </w:tcBorders>
            <w:vAlign w:val="center"/>
          </w:tcPr>
          <w:p w14:paraId="36D45E44" w14:textId="77777777" w:rsidR="002142E9" w:rsidRPr="005D705A" w:rsidRDefault="002142E9" w:rsidP="00D82664">
            <w:pPr>
              <w:spacing w:before="40" w:after="40"/>
              <w:jc w:val="center"/>
              <w:rPr>
                <w:ins w:id="4394" w:author="English71" w:date="2023-03-16T15:47:00Z"/>
                <w:rFonts w:asciiTheme="majorBidi" w:hAnsiTheme="majorBidi" w:cstheme="majorBidi"/>
                <w:sz w:val="16"/>
                <w:szCs w:val="16"/>
                <w:lang w:val="en-US"/>
              </w:rPr>
            </w:pPr>
          </w:p>
        </w:tc>
        <w:tc>
          <w:tcPr>
            <w:tcW w:w="799" w:type="dxa"/>
            <w:tcBorders>
              <w:top w:val="single" w:sz="2" w:space="0" w:color="auto"/>
              <w:left w:val="nil"/>
              <w:bottom w:val="single" w:sz="12" w:space="0" w:color="auto"/>
              <w:right w:val="single" w:sz="4" w:space="0" w:color="auto"/>
            </w:tcBorders>
            <w:vAlign w:val="center"/>
          </w:tcPr>
          <w:p w14:paraId="0C312ADA" w14:textId="77777777" w:rsidR="002142E9" w:rsidRPr="005D705A" w:rsidRDefault="002142E9" w:rsidP="00D82664">
            <w:pPr>
              <w:spacing w:before="40" w:after="40"/>
              <w:jc w:val="center"/>
              <w:rPr>
                <w:ins w:id="4395" w:author="English71" w:date="2023-03-16T15:47:00Z"/>
                <w:rFonts w:asciiTheme="majorBidi" w:hAnsiTheme="majorBidi" w:cstheme="majorBidi"/>
                <w:b/>
                <w:bCs/>
                <w:sz w:val="18"/>
                <w:szCs w:val="18"/>
                <w:lang w:val="en-US"/>
              </w:rPr>
            </w:pPr>
          </w:p>
        </w:tc>
        <w:tc>
          <w:tcPr>
            <w:tcW w:w="799" w:type="dxa"/>
            <w:tcBorders>
              <w:top w:val="single" w:sz="2" w:space="0" w:color="auto"/>
              <w:left w:val="nil"/>
              <w:bottom w:val="single" w:sz="12" w:space="0" w:color="auto"/>
              <w:right w:val="single" w:sz="4" w:space="0" w:color="auto"/>
            </w:tcBorders>
            <w:vAlign w:val="center"/>
          </w:tcPr>
          <w:p w14:paraId="55459FFF" w14:textId="77777777" w:rsidR="002142E9" w:rsidRPr="005D705A" w:rsidRDefault="002142E9" w:rsidP="00D82664">
            <w:pPr>
              <w:spacing w:before="40" w:after="40"/>
              <w:jc w:val="center"/>
              <w:rPr>
                <w:ins w:id="4396" w:author="English71" w:date="2023-03-16T15:47:00Z"/>
                <w:rFonts w:asciiTheme="majorBidi" w:hAnsiTheme="majorBidi" w:cstheme="majorBidi"/>
                <w:b/>
                <w:bCs/>
                <w:sz w:val="18"/>
                <w:szCs w:val="18"/>
                <w:lang w:val="en-US"/>
              </w:rPr>
            </w:pPr>
            <w:ins w:id="4397" w:author="Chamova, Alisa" w:date="2023-03-14T14:46:00Z">
              <w:r w:rsidRPr="005D705A">
                <w:rPr>
                  <w:rFonts w:asciiTheme="majorBidi" w:hAnsiTheme="majorBidi" w:cstheme="majorBidi"/>
                  <w:b/>
                  <w:bCs/>
                  <w:sz w:val="18"/>
                  <w:szCs w:val="18"/>
                  <w:lang w:val="en-US"/>
                </w:rPr>
                <w:t>+</w:t>
              </w:r>
            </w:ins>
          </w:p>
        </w:tc>
        <w:tc>
          <w:tcPr>
            <w:tcW w:w="799" w:type="dxa"/>
            <w:tcBorders>
              <w:top w:val="single" w:sz="2" w:space="0" w:color="auto"/>
              <w:left w:val="nil"/>
              <w:bottom w:val="single" w:sz="12" w:space="0" w:color="auto"/>
              <w:right w:val="single" w:sz="4" w:space="0" w:color="auto"/>
            </w:tcBorders>
            <w:vAlign w:val="center"/>
          </w:tcPr>
          <w:p w14:paraId="6B17D951" w14:textId="77777777" w:rsidR="002142E9" w:rsidRPr="005D705A" w:rsidRDefault="002142E9" w:rsidP="00D82664">
            <w:pPr>
              <w:spacing w:before="40" w:after="40"/>
              <w:jc w:val="center"/>
              <w:rPr>
                <w:ins w:id="4398" w:author="English71" w:date="2023-03-16T15:47:00Z"/>
                <w:rFonts w:asciiTheme="majorBidi" w:hAnsiTheme="majorBidi" w:cstheme="majorBidi"/>
                <w:b/>
                <w:bCs/>
                <w:sz w:val="18"/>
                <w:szCs w:val="18"/>
                <w:lang w:val="en-US"/>
              </w:rPr>
            </w:pPr>
          </w:p>
        </w:tc>
        <w:tc>
          <w:tcPr>
            <w:tcW w:w="799" w:type="dxa"/>
            <w:tcBorders>
              <w:top w:val="single" w:sz="2" w:space="0" w:color="auto"/>
              <w:left w:val="nil"/>
              <w:bottom w:val="single" w:sz="12" w:space="0" w:color="auto"/>
              <w:right w:val="single" w:sz="4" w:space="0" w:color="auto"/>
            </w:tcBorders>
            <w:vAlign w:val="center"/>
          </w:tcPr>
          <w:p w14:paraId="0CF8F6E8" w14:textId="77777777" w:rsidR="002142E9" w:rsidRPr="005D705A" w:rsidRDefault="002142E9" w:rsidP="00D82664">
            <w:pPr>
              <w:spacing w:before="40" w:after="40"/>
              <w:jc w:val="center"/>
              <w:rPr>
                <w:ins w:id="4399" w:author="English71" w:date="2023-03-16T15:47:00Z"/>
                <w:rFonts w:asciiTheme="majorBidi" w:hAnsiTheme="majorBidi" w:cstheme="majorBidi"/>
                <w:b/>
                <w:bCs/>
                <w:sz w:val="18"/>
                <w:szCs w:val="18"/>
                <w:lang w:val="en-US"/>
              </w:rPr>
            </w:pPr>
          </w:p>
        </w:tc>
        <w:tc>
          <w:tcPr>
            <w:tcW w:w="799" w:type="dxa"/>
            <w:tcBorders>
              <w:top w:val="single" w:sz="2" w:space="0" w:color="auto"/>
              <w:left w:val="nil"/>
              <w:bottom w:val="single" w:sz="12" w:space="0" w:color="auto"/>
              <w:right w:val="single" w:sz="4" w:space="0" w:color="auto"/>
            </w:tcBorders>
            <w:vAlign w:val="center"/>
          </w:tcPr>
          <w:p w14:paraId="4624ED22" w14:textId="77777777" w:rsidR="002142E9" w:rsidRPr="005D705A" w:rsidRDefault="002142E9" w:rsidP="00D82664">
            <w:pPr>
              <w:spacing w:before="40" w:after="40"/>
              <w:jc w:val="center"/>
              <w:rPr>
                <w:ins w:id="4400" w:author="English71" w:date="2023-03-16T15:47:00Z"/>
                <w:rFonts w:asciiTheme="majorBidi" w:hAnsiTheme="majorBidi" w:cstheme="majorBidi"/>
                <w:b/>
                <w:bCs/>
                <w:sz w:val="18"/>
                <w:szCs w:val="18"/>
                <w:lang w:val="en-US"/>
              </w:rPr>
            </w:pPr>
          </w:p>
        </w:tc>
        <w:tc>
          <w:tcPr>
            <w:tcW w:w="799" w:type="dxa"/>
            <w:tcBorders>
              <w:top w:val="single" w:sz="2" w:space="0" w:color="auto"/>
              <w:left w:val="nil"/>
              <w:bottom w:val="single" w:sz="12" w:space="0" w:color="auto"/>
              <w:right w:val="double" w:sz="6" w:space="0" w:color="auto"/>
            </w:tcBorders>
            <w:vAlign w:val="center"/>
          </w:tcPr>
          <w:p w14:paraId="11AA1CCD" w14:textId="77777777" w:rsidR="002142E9" w:rsidRPr="005D705A" w:rsidRDefault="002142E9" w:rsidP="00D82664">
            <w:pPr>
              <w:spacing w:before="40" w:after="40"/>
              <w:jc w:val="center"/>
              <w:rPr>
                <w:ins w:id="4401" w:author="English71" w:date="2023-03-16T15:47:00Z"/>
                <w:rFonts w:asciiTheme="majorBidi" w:hAnsiTheme="majorBidi" w:cstheme="majorBidi"/>
                <w:b/>
                <w:bCs/>
                <w:sz w:val="18"/>
                <w:szCs w:val="18"/>
                <w:lang w:val="en-US"/>
              </w:rPr>
            </w:pPr>
          </w:p>
        </w:tc>
        <w:tc>
          <w:tcPr>
            <w:tcW w:w="1357" w:type="dxa"/>
            <w:tcBorders>
              <w:top w:val="single" w:sz="2" w:space="0" w:color="auto"/>
              <w:left w:val="nil"/>
              <w:bottom w:val="single" w:sz="12" w:space="0" w:color="auto"/>
              <w:right w:val="double" w:sz="6" w:space="0" w:color="auto"/>
            </w:tcBorders>
          </w:tcPr>
          <w:p w14:paraId="461FAA15" w14:textId="77777777" w:rsidR="002142E9" w:rsidRPr="005D705A" w:rsidRDefault="002142E9" w:rsidP="00D82664">
            <w:pPr>
              <w:tabs>
                <w:tab w:val="left" w:pos="720"/>
              </w:tabs>
              <w:overflowPunct/>
              <w:autoSpaceDE/>
              <w:adjustRightInd/>
              <w:spacing w:before="40" w:after="40"/>
              <w:rPr>
                <w:ins w:id="4402" w:author="English71" w:date="2023-03-16T15:47:00Z"/>
                <w:sz w:val="18"/>
                <w:szCs w:val="18"/>
                <w:lang w:val="en-US"/>
              </w:rPr>
            </w:pPr>
            <w:ins w:id="4403" w:author="USA CPM" w:date="2023-02-10T15:11:00Z">
              <w:r w:rsidRPr="005D705A">
                <w:rPr>
                  <w:sz w:val="18"/>
                  <w:szCs w:val="18"/>
                  <w:lang w:val="en-US"/>
                </w:rPr>
                <w:t>A.26.a</w:t>
              </w:r>
            </w:ins>
          </w:p>
        </w:tc>
        <w:tc>
          <w:tcPr>
            <w:tcW w:w="608" w:type="dxa"/>
            <w:tcBorders>
              <w:top w:val="single" w:sz="2" w:space="0" w:color="auto"/>
              <w:left w:val="nil"/>
              <w:bottom w:val="single" w:sz="12" w:space="0" w:color="auto"/>
              <w:right w:val="single" w:sz="12" w:space="0" w:color="auto"/>
            </w:tcBorders>
            <w:vAlign w:val="center"/>
          </w:tcPr>
          <w:p w14:paraId="47CCB7A7" w14:textId="77777777" w:rsidR="002142E9" w:rsidRPr="005D705A" w:rsidRDefault="002142E9" w:rsidP="00D82664">
            <w:pPr>
              <w:spacing w:before="40" w:after="40"/>
              <w:jc w:val="center"/>
              <w:rPr>
                <w:ins w:id="4404" w:author="English71" w:date="2023-03-16T15:47:00Z"/>
                <w:rFonts w:asciiTheme="majorBidi" w:hAnsiTheme="majorBidi" w:cstheme="majorBidi"/>
                <w:b/>
                <w:bCs/>
                <w:sz w:val="18"/>
                <w:szCs w:val="18"/>
                <w:lang w:val="en-US"/>
              </w:rPr>
            </w:pPr>
          </w:p>
        </w:tc>
      </w:tr>
      <w:tr w:rsidR="002142E9" w:rsidRPr="005D705A" w14:paraId="786A9752" w14:textId="77777777" w:rsidTr="00D82664">
        <w:trPr>
          <w:cantSplit/>
          <w:jc w:val="center"/>
          <w:ins w:id="4405" w:author="English71" w:date="2023-03-16T15:48:00Z"/>
        </w:trPr>
        <w:tc>
          <w:tcPr>
            <w:tcW w:w="1178" w:type="dxa"/>
            <w:tcBorders>
              <w:top w:val="single" w:sz="12" w:space="0" w:color="auto"/>
              <w:left w:val="single" w:sz="12" w:space="0" w:color="auto"/>
              <w:bottom w:val="single" w:sz="2" w:space="0" w:color="auto"/>
              <w:right w:val="double" w:sz="6" w:space="0" w:color="auto"/>
            </w:tcBorders>
          </w:tcPr>
          <w:p w14:paraId="22EDDC6B" w14:textId="77777777" w:rsidR="002142E9" w:rsidRPr="005D705A" w:rsidRDefault="002142E9" w:rsidP="00D82664">
            <w:pPr>
              <w:keepNext/>
              <w:keepLines/>
              <w:tabs>
                <w:tab w:val="left" w:pos="720"/>
              </w:tabs>
              <w:overflowPunct/>
              <w:autoSpaceDE/>
              <w:adjustRightInd/>
              <w:spacing w:before="40" w:after="40"/>
              <w:rPr>
                <w:ins w:id="4406" w:author="English71" w:date="2023-03-16T15:48:00Z"/>
                <w:b/>
                <w:color w:val="000000" w:themeColor="text1"/>
                <w:sz w:val="18"/>
                <w:szCs w:val="18"/>
                <w:lang w:val="en-US"/>
              </w:rPr>
            </w:pPr>
            <w:ins w:id="4407" w:author="作成者">
              <w:r w:rsidRPr="005D705A">
                <w:rPr>
                  <w:b/>
                  <w:color w:val="000000" w:themeColor="text1"/>
                  <w:sz w:val="18"/>
                  <w:szCs w:val="18"/>
                  <w:lang w:val="en-US"/>
                </w:rPr>
                <w:t>A.27</w:t>
              </w:r>
            </w:ins>
          </w:p>
        </w:tc>
        <w:tc>
          <w:tcPr>
            <w:tcW w:w="8012" w:type="dxa"/>
            <w:tcBorders>
              <w:top w:val="single" w:sz="12" w:space="0" w:color="auto"/>
              <w:left w:val="nil"/>
              <w:bottom w:val="single" w:sz="2" w:space="0" w:color="auto"/>
              <w:right w:val="double" w:sz="4" w:space="0" w:color="auto"/>
            </w:tcBorders>
          </w:tcPr>
          <w:p w14:paraId="1A2DB862" w14:textId="77777777" w:rsidR="002142E9" w:rsidRPr="005D705A" w:rsidRDefault="002142E9" w:rsidP="00D82664">
            <w:pPr>
              <w:keepNext/>
              <w:keepLines/>
              <w:tabs>
                <w:tab w:val="left" w:pos="720"/>
              </w:tabs>
              <w:overflowPunct/>
              <w:autoSpaceDE/>
              <w:adjustRightInd/>
              <w:spacing w:before="40" w:after="40"/>
              <w:rPr>
                <w:ins w:id="4408" w:author="English71" w:date="2023-03-16T15:48:00Z"/>
                <w:b/>
                <w:color w:val="000000" w:themeColor="text1"/>
                <w:sz w:val="18"/>
                <w:szCs w:val="18"/>
                <w:lang w:val="en-US"/>
              </w:rPr>
            </w:pPr>
            <w:ins w:id="4409" w:author="作成者">
              <w:r w:rsidRPr="005D705A">
                <w:rPr>
                  <w:b/>
                  <w:color w:val="000000" w:themeColor="text1"/>
                  <w:sz w:val="18"/>
                  <w:szCs w:val="18"/>
                  <w:lang w:val="en-US"/>
                </w:rPr>
                <w:t xml:space="preserve">COMPLIANCE WITH </w:t>
              </w:r>
              <w:r w:rsidRPr="005D705A">
                <w:rPr>
                  <w:b/>
                  <w:i/>
                  <w:iCs/>
                  <w:color w:val="000000" w:themeColor="text1"/>
                  <w:sz w:val="18"/>
                  <w:szCs w:val="18"/>
                  <w:lang w:val="en-US"/>
                </w:rPr>
                <w:t>resolves</w:t>
              </w:r>
              <w:r w:rsidRPr="005D705A">
                <w:rPr>
                  <w:b/>
                  <w:color w:val="000000" w:themeColor="text1"/>
                  <w:sz w:val="18"/>
                  <w:szCs w:val="18"/>
                  <w:lang w:val="en-US"/>
                </w:rPr>
                <w:t xml:space="preserve"> 4 OF RESOLUTION [A116] (WRC-23)</w:t>
              </w:r>
            </w:ins>
          </w:p>
        </w:tc>
        <w:tc>
          <w:tcPr>
            <w:tcW w:w="7191" w:type="dxa"/>
            <w:gridSpan w:val="9"/>
            <w:tcBorders>
              <w:top w:val="single" w:sz="12" w:space="0" w:color="auto"/>
              <w:left w:val="double" w:sz="4" w:space="0" w:color="auto"/>
              <w:bottom w:val="single" w:sz="2" w:space="0" w:color="auto"/>
              <w:right w:val="double" w:sz="6" w:space="0" w:color="auto"/>
            </w:tcBorders>
            <w:vAlign w:val="center"/>
          </w:tcPr>
          <w:p w14:paraId="67075453" w14:textId="77777777" w:rsidR="002142E9" w:rsidRPr="005D705A" w:rsidRDefault="002142E9" w:rsidP="00D82664">
            <w:pPr>
              <w:spacing w:before="40" w:after="40"/>
              <w:rPr>
                <w:ins w:id="4410" w:author="English71" w:date="2023-03-16T15:48:00Z"/>
                <w:rFonts w:asciiTheme="majorBidi" w:hAnsiTheme="majorBidi" w:cstheme="majorBidi"/>
                <w:b/>
                <w:bCs/>
                <w:sz w:val="18"/>
                <w:szCs w:val="18"/>
                <w:lang w:val="en-US"/>
              </w:rPr>
            </w:pPr>
          </w:p>
        </w:tc>
        <w:tc>
          <w:tcPr>
            <w:tcW w:w="1357" w:type="dxa"/>
            <w:tcBorders>
              <w:top w:val="single" w:sz="12" w:space="0" w:color="auto"/>
              <w:left w:val="nil"/>
              <w:bottom w:val="single" w:sz="2" w:space="0" w:color="auto"/>
              <w:right w:val="double" w:sz="6" w:space="0" w:color="auto"/>
            </w:tcBorders>
          </w:tcPr>
          <w:p w14:paraId="1F3AF45B" w14:textId="77777777" w:rsidR="002142E9" w:rsidRPr="005D705A" w:rsidRDefault="002142E9" w:rsidP="00D82664">
            <w:pPr>
              <w:keepNext/>
              <w:keepLines/>
              <w:tabs>
                <w:tab w:val="left" w:pos="720"/>
              </w:tabs>
              <w:overflowPunct/>
              <w:autoSpaceDE/>
              <w:adjustRightInd/>
              <w:spacing w:before="40" w:after="40"/>
              <w:rPr>
                <w:ins w:id="4411" w:author="English71" w:date="2023-03-16T15:48:00Z"/>
                <w:rFonts w:asciiTheme="majorBidi" w:hAnsiTheme="majorBidi" w:cstheme="majorBidi"/>
                <w:b/>
                <w:bCs/>
                <w:sz w:val="18"/>
                <w:szCs w:val="18"/>
                <w:lang w:val="en-US" w:eastAsia="zh-CN"/>
              </w:rPr>
            </w:pPr>
            <w:ins w:id="4412" w:author="USA CPM" w:date="2023-02-10T15:11:00Z">
              <w:r w:rsidRPr="005D705A">
                <w:rPr>
                  <w:rFonts w:asciiTheme="majorBidi" w:hAnsiTheme="majorBidi" w:cstheme="majorBidi"/>
                  <w:b/>
                  <w:bCs/>
                  <w:sz w:val="18"/>
                  <w:szCs w:val="18"/>
                  <w:lang w:val="en-US" w:eastAsia="zh-CN"/>
                </w:rPr>
                <w:t>A.27</w:t>
              </w:r>
            </w:ins>
          </w:p>
        </w:tc>
        <w:tc>
          <w:tcPr>
            <w:tcW w:w="608" w:type="dxa"/>
            <w:tcBorders>
              <w:top w:val="single" w:sz="12" w:space="0" w:color="auto"/>
              <w:left w:val="nil"/>
              <w:bottom w:val="single" w:sz="2" w:space="0" w:color="auto"/>
              <w:right w:val="single" w:sz="12" w:space="0" w:color="auto"/>
            </w:tcBorders>
            <w:vAlign w:val="center"/>
          </w:tcPr>
          <w:p w14:paraId="33BD18BB" w14:textId="77777777" w:rsidR="002142E9" w:rsidRPr="005D705A" w:rsidRDefault="002142E9" w:rsidP="00D82664">
            <w:pPr>
              <w:keepNext/>
              <w:keepLines/>
              <w:spacing w:before="40" w:after="40"/>
              <w:jc w:val="center"/>
              <w:rPr>
                <w:ins w:id="4413" w:author="English71" w:date="2023-03-16T15:48:00Z"/>
                <w:rFonts w:asciiTheme="majorBidi" w:hAnsiTheme="majorBidi" w:cstheme="majorBidi"/>
                <w:b/>
                <w:bCs/>
                <w:sz w:val="18"/>
                <w:szCs w:val="18"/>
                <w:lang w:val="en-US"/>
              </w:rPr>
            </w:pPr>
          </w:p>
        </w:tc>
      </w:tr>
      <w:tr w:rsidR="002142E9" w:rsidRPr="005D705A" w14:paraId="7809FDA6" w14:textId="77777777" w:rsidTr="00D82664">
        <w:trPr>
          <w:cantSplit/>
          <w:jc w:val="center"/>
          <w:ins w:id="4414" w:author="English71" w:date="2023-03-16T15:49:00Z"/>
        </w:trPr>
        <w:tc>
          <w:tcPr>
            <w:tcW w:w="1178" w:type="dxa"/>
            <w:tcBorders>
              <w:top w:val="single" w:sz="2" w:space="0" w:color="auto"/>
              <w:left w:val="single" w:sz="12" w:space="0" w:color="auto"/>
              <w:bottom w:val="single" w:sz="12" w:space="0" w:color="auto"/>
              <w:right w:val="double" w:sz="6" w:space="0" w:color="auto"/>
            </w:tcBorders>
          </w:tcPr>
          <w:p w14:paraId="2C3C1961" w14:textId="77777777" w:rsidR="002142E9" w:rsidRPr="005D705A" w:rsidRDefault="002142E9" w:rsidP="00D82664">
            <w:pPr>
              <w:keepLines/>
              <w:tabs>
                <w:tab w:val="left" w:pos="720"/>
              </w:tabs>
              <w:overflowPunct/>
              <w:autoSpaceDE/>
              <w:adjustRightInd/>
              <w:spacing w:before="40" w:after="40"/>
              <w:rPr>
                <w:ins w:id="4415" w:author="English71" w:date="2023-03-16T15:49:00Z"/>
                <w:color w:val="000000" w:themeColor="text1"/>
                <w:sz w:val="18"/>
                <w:szCs w:val="18"/>
                <w:lang w:val="en-US"/>
              </w:rPr>
            </w:pPr>
            <w:ins w:id="4416" w:author="作成者">
              <w:r w:rsidRPr="005D705A">
                <w:rPr>
                  <w:color w:val="000000" w:themeColor="text1"/>
                  <w:sz w:val="18"/>
                  <w:szCs w:val="18"/>
                  <w:lang w:val="en-US"/>
                </w:rPr>
                <w:t>A.27.a</w:t>
              </w:r>
            </w:ins>
          </w:p>
        </w:tc>
        <w:tc>
          <w:tcPr>
            <w:tcW w:w="8012" w:type="dxa"/>
            <w:tcBorders>
              <w:top w:val="single" w:sz="2" w:space="0" w:color="auto"/>
              <w:left w:val="nil"/>
              <w:bottom w:val="single" w:sz="12" w:space="0" w:color="auto"/>
              <w:right w:val="double" w:sz="4" w:space="0" w:color="auto"/>
            </w:tcBorders>
          </w:tcPr>
          <w:p w14:paraId="18A669FE" w14:textId="77777777" w:rsidR="002142E9" w:rsidRPr="005D705A" w:rsidRDefault="002142E9" w:rsidP="00D82664">
            <w:pPr>
              <w:keepLines/>
              <w:spacing w:before="40" w:after="40"/>
              <w:ind w:left="170"/>
              <w:rPr>
                <w:ins w:id="4417" w:author="作成者"/>
                <w:iCs/>
                <w:color w:val="000000" w:themeColor="text1"/>
                <w:sz w:val="18"/>
                <w:szCs w:val="18"/>
                <w:lang w:val="en-US"/>
              </w:rPr>
            </w:pPr>
            <w:ins w:id="4418" w:author="作成者">
              <w:r w:rsidRPr="005D705A">
                <w:rPr>
                  <w:iCs/>
                  <w:color w:val="000000" w:themeColor="text1"/>
                  <w:sz w:val="18"/>
                  <w:szCs w:val="18"/>
                  <w:lang w:val="en-US"/>
                </w:rPr>
                <w:t xml:space="preserve">a commitment that, upon receiving a report of unacceptable interference, the notifying administration for the GSO FSS network with which ESIMs communicate shall follow the procedures in </w:t>
              </w:r>
              <w:r w:rsidRPr="005D705A">
                <w:rPr>
                  <w:i/>
                  <w:color w:val="000000" w:themeColor="text1"/>
                  <w:sz w:val="18"/>
                  <w:szCs w:val="18"/>
                  <w:lang w:val="en-US"/>
                </w:rPr>
                <w:t>resolves</w:t>
              </w:r>
              <w:r w:rsidRPr="005D705A">
                <w:rPr>
                  <w:iCs/>
                  <w:color w:val="000000" w:themeColor="text1"/>
                  <w:sz w:val="18"/>
                  <w:szCs w:val="18"/>
                  <w:lang w:val="en-US"/>
                </w:rPr>
                <w:t xml:space="preserve"> 5 of Resolution </w:t>
              </w:r>
              <w:r w:rsidRPr="005D705A">
                <w:rPr>
                  <w:b/>
                  <w:bCs/>
                  <w:iCs/>
                  <w:color w:val="000000" w:themeColor="text1"/>
                  <w:sz w:val="18"/>
                  <w:szCs w:val="18"/>
                  <w:lang w:val="en-US"/>
                </w:rPr>
                <w:t>[A116] (WRC-23)</w:t>
              </w:r>
            </w:ins>
          </w:p>
          <w:p w14:paraId="433D0140" w14:textId="77777777" w:rsidR="002142E9" w:rsidRPr="005D705A" w:rsidRDefault="002142E9" w:rsidP="00D82664">
            <w:pPr>
              <w:spacing w:before="40" w:after="40"/>
              <w:ind w:left="340"/>
              <w:rPr>
                <w:ins w:id="4419" w:author="English71" w:date="2023-03-16T15:49:00Z"/>
                <w:iCs/>
                <w:color w:val="000000" w:themeColor="text1"/>
                <w:sz w:val="18"/>
                <w:szCs w:val="18"/>
                <w:lang w:val="en-US"/>
              </w:rPr>
            </w:pPr>
            <w:ins w:id="4420" w:author="作成者">
              <w:r w:rsidRPr="005D705A">
                <w:rPr>
                  <w:iCs/>
                  <w:color w:val="000000" w:themeColor="text1"/>
                  <w:sz w:val="18"/>
                  <w:szCs w:val="18"/>
                  <w:lang w:val="en-US"/>
                </w:rPr>
                <w:t>Required only for the notification of earth stations in motion submitted in accordance with Resolution </w:t>
              </w:r>
              <w:r w:rsidRPr="005D705A">
                <w:rPr>
                  <w:b/>
                  <w:bCs/>
                  <w:iCs/>
                  <w:color w:val="000000" w:themeColor="text1"/>
                  <w:sz w:val="18"/>
                  <w:szCs w:val="18"/>
                  <w:lang w:val="en-US"/>
                </w:rPr>
                <w:t>[A116] (WRC-23)</w:t>
              </w:r>
            </w:ins>
          </w:p>
        </w:tc>
        <w:tc>
          <w:tcPr>
            <w:tcW w:w="799" w:type="dxa"/>
            <w:tcBorders>
              <w:top w:val="single" w:sz="2" w:space="0" w:color="auto"/>
              <w:left w:val="double" w:sz="4" w:space="0" w:color="auto"/>
              <w:bottom w:val="single" w:sz="12" w:space="0" w:color="auto"/>
              <w:right w:val="single" w:sz="4" w:space="0" w:color="auto"/>
            </w:tcBorders>
            <w:vAlign w:val="center"/>
          </w:tcPr>
          <w:p w14:paraId="1665D523" w14:textId="77777777" w:rsidR="002142E9" w:rsidRPr="005D705A" w:rsidRDefault="002142E9" w:rsidP="00D82664">
            <w:pPr>
              <w:keepLines/>
              <w:spacing w:before="40" w:after="40"/>
              <w:jc w:val="center"/>
              <w:rPr>
                <w:ins w:id="4421" w:author="English71" w:date="2023-03-16T15:49:00Z"/>
                <w:rFonts w:asciiTheme="majorBidi" w:hAnsiTheme="majorBidi" w:cstheme="majorBidi"/>
                <w:sz w:val="16"/>
                <w:szCs w:val="16"/>
                <w:lang w:val="en-US"/>
              </w:rPr>
            </w:pPr>
          </w:p>
        </w:tc>
        <w:tc>
          <w:tcPr>
            <w:tcW w:w="799" w:type="dxa"/>
            <w:tcBorders>
              <w:top w:val="single" w:sz="2" w:space="0" w:color="auto"/>
              <w:left w:val="nil"/>
              <w:bottom w:val="single" w:sz="12" w:space="0" w:color="auto"/>
              <w:right w:val="single" w:sz="4" w:space="0" w:color="auto"/>
            </w:tcBorders>
            <w:vAlign w:val="center"/>
          </w:tcPr>
          <w:p w14:paraId="5BAE4DDF" w14:textId="77777777" w:rsidR="002142E9" w:rsidRPr="005D705A" w:rsidRDefault="002142E9" w:rsidP="00D82664">
            <w:pPr>
              <w:keepLines/>
              <w:spacing w:before="40" w:after="40"/>
              <w:jc w:val="center"/>
              <w:rPr>
                <w:ins w:id="4422" w:author="English71" w:date="2023-03-16T15:49:00Z"/>
                <w:rFonts w:asciiTheme="majorBidi" w:hAnsiTheme="majorBidi" w:cstheme="majorBidi"/>
                <w:sz w:val="16"/>
                <w:szCs w:val="16"/>
                <w:lang w:val="en-US"/>
              </w:rPr>
            </w:pPr>
          </w:p>
        </w:tc>
        <w:tc>
          <w:tcPr>
            <w:tcW w:w="799" w:type="dxa"/>
            <w:tcBorders>
              <w:top w:val="single" w:sz="2" w:space="0" w:color="auto"/>
              <w:left w:val="nil"/>
              <w:bottom w:val="single" w:sz="12" w:space="0" w:color="auto"/>
              <w:right w:val="single" w:sz="4" w:space="0" w:color="auto"/>
            </w:tcBorders>
            <w:vAlign w:val="center"/>
          </w:tcPr>
          <w:p w14:paraId="48EE39A8" w14:textId="77777777" w:rsidR="002142E9" w:rsidRPr="005D705A" w:rsidRDefault="002142E9" w:rsidP="00D82664">
            <w:pPr>
              <w:keepLines/>
              <w:spacing w:before="40" w:after="40"/>
              <w:jc w:val="center"/>
              <w:rPr>
                <w:ins w:id="4423" w:author="English71" w:date="2023-03-16T15:49:00Z"/>
                <w:rFonts w:asciiTheme="majorBidi" w:hAnsiTheme="majorBidi" w:cstheme="majorBidi"/>
                <w:sz w:val="16"/>
                <w:szCs w:val="16"/>
                <w:lang w:val="en-US"/>
              </w:rPr>
            </w:pPr>
          </w:p>
        </w:tc>
        <w:tc>
          <w:tcPr>
            <w:tcW w:w="799" w:type="dxa"/>
            <w:tcBorders>
              <w:top w:val="single" w:sz="2" w:space="0" w:color="auto"/>
              <w:left w:val="nil"/>
              <w:bottom w:val="single" w:sz="12" w:space="0" w:color="auto"/>
              <w:right w:val="single" w:sz="4" w:space="0" w:color="auto"/>
            </w:tcBorders>
            <w:vAlign w:val="center"/>
          </w:tcPr>
          <w:p w14:paraId="7626AD1B" w14:textId="77777777" w:rsidR="002142E9" w:rsidRPr="005D705A" w:rsidRDefault="002142E9" w:rsidP="00D82664">
            <w:pPr>
              <w:keepLines/>
              <w:spacing w:before="40" w:after="40"/>
              <w:jc w:val="center"/>
              <w:rPr>
                <w:ins w:id="4424" w:author="English71" w:date="2023-03-16T15:49:00Z"/>
                <w:rFonts w:asciiTheme="majorBidi" w:hAnsiTheme="majorBidi" w:cstheme="majorBidi"/>
                <w:b/>
                <w:bCs/>
                <w:sz w:val="18"/>
                <w:szCs w:val="18"/>
                <w:lang w:val="en-US"/>
              </w:rPr>
            </w:pPr>
          </w:p>
        </w:tc>
        <w:tc>
          <w:tcPr>
            <w:tcW w:w="799" w:type="dxa"/>
            <w:tcBorders>
              <w:top w:val="single" w:sz="2" w:space="0" w:color="auto"/>
              <w:left w:val="nil"/>
              <w:bottom w:val="single" w:sz="12" w:space="0" w:color="auto"/>
              <w:right w:val="single" w:sz="4" w:space="0" w:color="auto"/>
            </w:tcBorders>
            <w:vAlign w:val="center"/>
          </w:tcPr>
          <w:p w14:paraId="44CBE529" w14:textId="77777777" w:rsidR="002142E9" w:rsidRPr="005D705A" w:rsidRDefault="002142E9" w:rsidP="00D82664">
            <w:pPr>
              <w:keepLines/>
              <w:spacing w:before="40" w:after="40"/>
              <w:jc w:val="center"/>
              <w:rPr>
                <w:ins w:id="4425" w:author="English71" w:date="2023-03-16T15:49:00Z"/>
                <w:rFonts w:asciiTheme="majorBidi" w:hAnsiTheme="majorBidi" w:cstheme="majorBidi"/>
                <w:b/>
                <w:bCs/>
                <w:sz w:val="18"/>
                <w:szCs w:val="18"/>
                <w:lang w:val="en-US"/>
              </w:rPr>
            </w:pPr>
            <w:ins w:id="4426" w:author="Chamova, Alisa" w:date="2023-03-14T14:46:00Z">
              <w:r w:rsidRPr="005D705A">
                <w:rPr>
                  <w:rFonts w:asciiTheme="majorBidi" w:hAnsiTheme="majorBidi" w:cstheme="majorBidi"/>
                  <w:b/>
                  <w:bCs/>
                  <w:sz w:val="18"/>
                  <w:szCs w:val="18"/>
                  <w:lang w:val="en-US"/>
                </w:rPr>
                <w:t>+</w:t>
              </w:r>
            </w:ins>
          </w:p>
        </w:tc>
        <w:tc>
          <w:tcPr>
            <w:tcW w:w="799" w:type="dxa"/>
            <w:tcBorders>
              <w:top w:val="single" w:sz="2" w:space="0" w:color="auto"/>
              <w:left w:val="nil"/>
              <w:bottom w:val="single" w:sz="12" w:space="0" w:color="auto"/>
              <w:right w:val="single" w:sz="4" w:space="0" w:color="auto"/>
            </w:tcBorders>
            <w:vAlign w:val="center"/>
          </w:tcPr>
          <w:p w14:paraId="5D233594" w14:textId="77777777" w:rsidR="002142E9" w:rsidRPr="005D705A" w:rsidRDefault="002142E9" w:rsidP="00D82664">
            <w:pPr>
              <w:keepLines/>
              <w:spacing w:before="40" w:after="40"/>
              <w:jc w:val="center"/>
              <w:rPr>
                <w:ins w:id="4427" w:author="English71" w:date="2023-03-16T15:49:00Z"/>
                <w:rFonts w:asciiTheme="majorBidi" w:hAnsiTheme="majorBidi" w:cstheme="majorBidi"/>
                <w:b/>
                <w:bCs/>
                <w:sz w:val="18"/>
                <w:szCs w:val="18"/>
                <w:lang w:val="en-US"/>
              </w:rPr>
            </w:pPr>
          </w:p>
        </w:tc>
        <w:tc>
          <w:tcPr>
            <w:tcW w:w="799" w:type="dxa"/>
            <w:tcBorders>
              <w:top w:val="single" w:sz="2" w:space="0" w:color="auto"/>
              <w:left w:val="nil"/>
              <w:bottom w:val="single" w:sz="12" w:space="0" w:color="auto"/>
              <w:right w:val="single" w:sz="4" w:space="0" w:color="auto"/>
            </w:tcBorders>
            <w:vAlign w:val="center"/>
          </w:tcPr>
          <w:p w14:paraId="2ACB46E2" w14:textId="77777777" w:rsidR="002142E9" w:rsidRPr="005D705A" w:rsidRDefault="002142E9" w:rsidP="00D82664">
            <w:pPr>
              <w:keepLines/>
              <w:spacing w:before="40" w:after="40"/>
              <w:jc w:val="center"/>
              <w:rPr>
                <w:ins w:id="4428" w:author="English71" w:date="2023-03-16T15:49:00Z"/>
                <w:rFonts w:asciiTheme="majorBidi" w:hAnsiTheme="majorBidi" w:cstheme="majorBidi"/>
                <w:b/>
                <w:bCs/>
                <w:sz w:val="18"/>
                <w:szCs w:val="18"/>
                <w:lang w:val="en-US"/>
              </w:rPr>
            </w:pPr>
          </w:p>
        </w:tc>
        <w:tc>
          <w:tcPr>
            <w:tcW w:w="799" w:type="dxa"/>
            <w:tcBorders>
              <w:top w:val="single" w:sz="2" w:space="0" w:color="auto"/>
              <w:left w:val="nil"/>
              <w:bottom w:val="single" w:sz="12" w:space="0" w:color="auto"/>
              <w:right w:val="single" w:sz="4" w:space="0" w:color="auto"/>
            </w:tcBorders>
            <w:vAlign w:val="center"/>
          </w:tcPr>
          <w:p w14:paraId="536B16F4" w14:textId="77777777" w:rsidR="002142E9" w:rsidRPr="005D705A" w:rsidRDefault="002142E9" w:rsidP="00D82664">
            <w:pPr>
              <w:keepLines/>
              <w:spacing w:before="40" w:after="40"/>
              <w:jc w:val="center"/>
              <w:rPr>
                <w:ins w:id="4429" w:author="English71" w:date="2023-03-16T15:49:00Z"/>
                <w:rFonts w:asciiTheme="majorBidi" w:hAnsiTheme="majorBidi" w:cstheme="majorBidi"/>
                <w:b/>
                <w:bCs/>
                <w:sz w:val="18"/>
                <w:szCs w:val="18"/>
                <w:lang w:val="en-US"/>
              </w:rPr>
            </w:pPr>
          </w:p>
        </w:tc>
        <w:tc>
          <w:tcPr>
            <w:tcW w:w="799" w:type="dxa"/>
            <w:tcBorders>
              <w:top w:val="single" w:sz="2" w:space="0" w:color="auto"/>
              <w:left w:val="nil"/>
              <w:bottom w:val="single" w:sz="12" w:space="0" w:color="auto"/>
              <w:right w:val="double" w:sz="6" w:space="0" w:color="auto"/>
            </w:tcBorders>
            <w:vAlign w:val="center"/>
          </w:tcPr>
          <w:p w14:paraId="4E5C7A16" w14:textId="77777777" w:rsidR="002142E9" w:rsidRPr="005D705A" w:rsidRDefault="002142E9" w:rsidP="00D82664">
            <w:pPr>
              <w:keepLines/>
              <w:spacing w:before="40" w:after="40"/>
              <w:jc w:val="center"/>
              <w:rPr>
                <w:ins w:id="4430" w:author="English71" w:date="2023-03-16T15:49:00Z"/>
                <w:rFonts w:asciiTheme="majorBidi" w:hAnsiTheme="majorBidi" w:cstheme="majorBidi"/>
                <w:b/>
                <w:bCs/>
                <w:sz w:val="18"/>
                <w:szCs w:val="18"/>
                <w:lang w:val="en-US"/>
              </w:rPr>
            </w:pPr>
          </w:p>
        </w:tc>
        <w:tc>
          <w:tcPr>
            <w:tcW w:w="1357" w:type="dxa"/>
            <w:tcBorders>
              <w:top w:val="single" w:sz="2" w:space="0" w:color="auto"/>
              <w:left w:val="nil"/>
              <w:bottom w:val="single" w:sz="12" w:space="0" w:color="auto"/>
              <w:right w:val="double" w:sz="6" w:space="0" w:color="auto"/>
            </w:tcBorders>
          </w:tcPr>
          <w:p w14:paraId="4CC489F7" w14:textId="77777777" w:rsidR="002142E9" w:rsidRPr="005D705A" w:rsidRDefault="002142E9" w:rsidP="00D82664">
            <w:pPr>
              <w:keepLines/>
              <w:tabs>
                <w:tab w:val="left" w:pos="720"/>
              </w:tabs>
              <w:overflowPunct/>
              <w:autoSpaceDE/>
              <w:adjustRightInd/>
              <w:spacing w:before="40" w:after="40"/>
              <w:rPr>
                <w:ins w:id="4431" w:author="English71" w:date="2023-03-16T15:49:00Z"/>
                <w:sz w:val="18"/>
                <w:szCs w:val="18"/>
                <w:lang w:val="en-US"/>
              </w:rPr>
            </w:pPr>
            <w:ins w:id="4432" w:author="USA CPM" w:date="2023-02-10T15:11:00Z">
              <w:r w:rsidRPr="005D705A">
                <w:rPr>
                  <w:sz w:val="18"/>
                  <w:szCs w:val="18"/>
                  <w:lang w:val="en-US"/>
                </w:rPr>
                <w:t>A.27.a</w:t>
              </w:r>
            </w:ins>
          </w:p>
        </w:tc>
        <w:tc>
          <w:tcPr>
            <w:tcW w:w="608" w:type="dxa"/>
            <w:tcBorders>
              <w:top w:val="single" w:sz="2" w:space="0" w:color="auto"/>
              <w:left w:val="nil"/>
              <w:bottom w:val="single" w:sz="12" w:space="0" w:color="auto"/>
              <w:right w:val="single" w:sz="12" w:space="0" w:color="auto"/>
            </w:tcBorders>
            <w:vAlign w:val="center"/>
          </w:tcPr>
          <w:p w14:paraId="2AED98C1" w14:textId="77777777" w:rsidR="002142E9" w:rsidRPr="005D705A" w:rsidRDefault="002142E9" w:rsidP="00D82664">
            <w:pPr>
              <w:keepLines/>
              <w:spacing w:before="40" w:after="40"/>
              <w:jc w:val="center"/>
              <w:rPr>
                <w:ins w:id="4433" w:author="English71" w:date="2023-03-16T15:49:00Z"/>
                <w:rFonts w:asciiTheme="majorBidi" w:hAnsiTheme="majorBidi" w:cstheme="majorBidi"/>
                <w:b/>
                <w:bCs/>
                <w:sz w:val="18"/>
                <w:szCs w:val="18"/>
                <w:lang w:val="en-US"/>
              </w:rPr>
            </w:pPr>
          </w:p>
        </w:tc>
      </w:tr>
      <w:tr w:rsidR="002142E9" w:rsidRPr="005D705A" w14:paraId="606296FA" w14:textId="77777777" w:rsidTr="00D82664">
        <w:trPr>
          <w:cantSplit/>
          <w:jc w:val="center"/>
          <w:ins w:id="4434" w:author="English71" w:date="2023-03-16T15:49:00Z"/>
        </w:trPr>
        <w:tc>
          <w:tcPr>
            <w:tcW w:w="1178" w:type="dxa"/>
            <w:tcBorders>
              <w:top w:val="single" w:sz="12" w:space="0" w:color="auto"/>
              <w:left w:val="single" w:sz="12" w:space="0" w:color="auto"/>
              <w:bottom w:val="single" w:sz="2" w:space="0" w:color="auto"/>
              <w:right w:val="double" w:sz="6" w:space="0" w:color="auto"/>
            </w:tcBorders>
          </w:tcPr>
          <w:p w14:paraId="3254CBD5" w14:textId="77777777" w:rsidR="002142E9" w:rsidRPr="005D705A" w:rsidRDefault="002142E9" w:rsidP="00D82664">
            <w:pPr>
              <w:tabs>
                <w:tab w:val="left" w:pos="720"/>
              </w:tabs>
              <w:overflowPunct/>
              <w:autoSpaceDE/>
              <w:adjustRightInd/>
              <w:spacing w:before="40" w:after="40"/>
              <w:rPr>
                <w:ins w:id="4435" w:author="English71" w:date="2023-03-16T15:49:00Z"/>
                <w:b/>
                <w:color w:val="000000" w:themeColor="text1"/>
                <w:sz w:val="18"/>
                <w:szCs w:val="18"/>
                <w:lang w:val="en-US"/>
              </w:rPr>
            </w:pPr>
            <w:ins w:id="4436" w:author="作成者">
              <w:r w:rsidRPr="005D705A">
                <w:rPr>
                  <w:b/>
                  <w:color w:val="000000" w:themeColor="text1"/>
                  <w:sz w:val="18"/>
                  <w:szCs w:val="18"/>
                  <w:lang w:val="en-US"/>
                </w:rPr>
                <w:lastRenderedPageBreak/>
                <w:t>A.28</w:t>
              </w:r>
            </w:ins>
          </w:p>
        </w:tc>
        <w:tc>
          <w:tcPr>
            <w:tcW w:w="8012" w:type="dxa"/>
            <w:tcBorders>
              <w:top w:val="single" w:sz="12" w:space="0" w:color="auto"/>
              <w:left w:val="nil"/>
              <w:bottom w:val="single" w:sz="2" w:space="0" w:color="auto"/>
              <w:right w:val="double" w:sz="4" w:space="0" w:color="auto"/>
            </w:tcBorders>
          </w:tcPr>
          <w:p w14:paraId="7A1C6E09" w14:textId="77777777" w:rsidR="002142E9" w:rsidRPr="005D705A" w:rsidRDefault="002142E9" w:rsidP="00D82664">
            <w:pPr>
              <w:tabs>
                <w:tab w:val="left" w:pos="720"/>
              </w:tabs>
              <w:overflowPunct/>
              <w:autoSpaceDE/>
              <w:adjustRightInd/>
              <w:spacing w:before="40" w:after="40"/>
              <w:rPr>
                <w:ins w:id="4437" w:author="English71" w:date="2023-03-16T15:49:00Z"/>
                <w:b/>
                <w:color w:val="000000" w:themeColor="text1"/>
                <w:sz w:val="18"/>
                <w:szCs w:val="18"/>
                <w:lang w:val="en-US"/>
              </w:rPr>
            </w:pPr>
            <w:ins w:id="4438" w:author="作成者">
              <w:r w:rsidRPr="005D705A">
                <w:rPr>
                  <w:b/>
                  <w:color w:val="000000" w:themeColor="text1"/>
                  <w:sz w:val="18"/>
                  <w:szCs w:val="18"/>
                  <w:lang w:val="en-US"/>
                </w:rPr>
                <w:t xml:space="preserve">COMPLIANCE WITH </w:t>
              </w:r>
              <w:r w:rsidRPr="005D705A">
                <w:rPr>
                  <w:b/>
                  <w:i/>
                  <w:iCs/>
                  <w:color w:val="000000" w:themeColor="text1"/>
                  <w:sz w:val="18"/>
                  <w:szCs w:val="18"/>
                  <w:lang w:val="en-US"/>
                </w:rPr>
                <w:t>resolves</w:t>
              </w:r>
              <w:r w:rsidRPr="005D705A">
                <w:rPr>
                  <w:b/>
                  <w:color w:val="000000" w:themeColor="text1"/>
                  <w:sz w:val="18"/>
                  <w:szCs w:val="18"/>
                  <w:lang w:val="en-US"/>
                </w:rPr>
                <w:t xml:space="preserve"> 1.2.2 OF RESOLUTION [A116] (WRC-23)</w:t>
              </w:r>
            </w:ins>
          </w:p>
        </w:tc>
        <w:tc>
          <w:tcPr>
            <w:tcW w:w="7191" w:type="dxa"/>
            <w:gridSpan w:val="9"/>
            <w:tcBorders>
              <w:top w:val="single" w:sz="12" w:space="0" w:color="auto"/>
              <w:left w:val="double" w:sz="4" w:space="0" w:color="auto"/>
              <w:bottom w:val="single" w:sz="2" w:space="0" w:color="auto"/>
              <w:right w:val="double" w:sz="6" w:space="0" w:color="auto"/>
            </w:tcBorders>
            <w:vAlign w:val="center"/>
          </w:tcPr>
          <w:p w14:paraId="2FB6504C" w14:textId="77777777" w:rsidR="002142E9" w:rsidRPr="005D705A" w:rsidRDefault="002142E9" w:rsidP="00D82664">
            <w:pPr>
              <w:spacing w:before="40" w:after="40"/>
              <w:rPr>
                <w:ins w:id="4439" w:author="English71" w:date="2023-03-16T15:49:00Z"/>
                <w:rFonts w:asciiTheme="majorBidi" w:hAnsiTheme="majorBidi" w:cstheme="majorBidi"/>
                <w:b/>
                <w:bCs/>
                <w:sz w:val="18"/>
                <w:szCs w:val="18"/>
                <w:lang w:val="en-US"/>
              </w:rPr>
            </w:pPr>
          </w:p>
        </w:tc>
        <w:tc>
          <w:tcPr>
            <w:tcW w:w="1357" w:type="dxa"/>
            <w:tcBorders>
              <w:top w:val="single" w:sz="12" w:space="0" w:color="auto"/>
              <w:left w:val="nil"/>
              <w:bottom w:val="single" w:sz="2" w:space="0" w:color="auto"/>
              <w:right w:val="double" w:sz="6" w:space="0" w:color="auto"/>
            </w:tcBorders>
          </w:tcPr>
          <w:p w14:paraId="0033455C" w14:textId="77777777" w:rsidR="002142E9" w:rsidRPr="005D705A" w:rsidRDefault="002142E9" w:rsidP="00D82664">
            <w:pPr>
              <w:tabs>
                <w:tab w:val="left" w:pos="720"/>
              </w:tabs>
              <w:overflowPunct/>
              <w:autoSpaceDE/>
              <w:adjustRightInd/>
              <w:spacing w:before="40" w:after="40"/>
              <w:rPr>
                <w:ins w:id="4440" w:author="English71" w:date="2023-03-16T15:49:00Z"/>
                <w:rFonts w:asciiTheme="majorBidi" w:hAnsiTheme="majorBidi" w:cstheme="majorBidi"/>
                <w:b/>
                <w:bCs/>
                <w:sz w:val="18"/>
                <w:szCs w:val="18"/>
                <w:lang w:val="en-US" w:eastAsia="zh-CN"/>
              </w:rPr>
            </w:pPr>
            <w:ins w:id="4441" w:author="USA CPM" w:date="2023-02-10T15:11:00Z">
              <w:r w:rsidRPr="005D705A">
                <w:rPr>
                  <w:rFonts w:asciiTheme="majorBidi" w:hAnsiTheme="majorBidi" w:cstheme="majorBidi"/>
                  <w:b/>
                  <w:bCs/>
                  <w:sz w:val="18"/>
                  <w:szCs w:val="18"/>
                  <w:lang w:val="en-US" w:eastAsia="zh-CN"/>
                </w:rPr>
                <w:t>A.28</w:t>
              </w:r>
            </w:ins>
          </w:p>
        </w:tc>
        <w:tc>
          <w:tcPr>
            <w:tcW w:w="608" w:type="dxa"/>
            <w:tcBorders>
              <w:top w:val="single" w:sz="12" w:space="0" w:color="auto"/>
              <w:left w:val="nil"/>
              <w:bottom w:val="single" w:sz="2" w:space="0" w:color="auto"/>
              <w:right w:val="single" w:sz="12" w:space="0" w:color="auto"/>
            </w:tcBorders>
            <w:vAlign w:val="center"/>
          </w:tcPr>
          <w:p w14:paraId="49F8946B" w14:textId="77777777" w:rsidR="002142E9" w:rsidRPr="005D705A" w:rsidRDefault="002142E9" w:rsidP="00D82664">
            <w:pPr>
              <w:spacing w:before="40" w:after="40"/>
              <w:jc w:val="center"/>
              <w:rPr>
                <w:ins w:id="4442" w:author="English71" w:date="2023-03-16T15:49:00Z"/>
                <w:rFonts w:asciiTheme="majorBidi" w:hAnsiTheme="majorBidi" w:cstheme="majorBidi"/>
                <w:b/>
                <w:bCs/>
                <w:sz w:val="18"/>
                <w:szCs w:val="18"/>
                <w:lang w:val="en-US"/>
              </w:rPr>
            </w:pPr>
          </w:p>
        </w:tc>
      </w:tr>
      <w:tr w:rsidR="002142E9" w:rsidRPr="005D705A" w14:paraId="13D6AC74" w14:textId="77777777" w:rsidTr="00D82664">
        <w:trPr>
          <w:cantSplit/>
          <w:jc w:val="center"/>
          <w:ins w:id="4443" w:author="English71" w:date="2023-03-16T15:50:00Z"/>
        </w:trPr>
        <w:tc>
          <w:tcPr>
            <w:tcW w:w="1178" w:type="dxa"/>
            <w:tcBorders>
              <w:top w:val="single" w:sz="2" w:space="0" w:color="auto"/>
              <w:left w:val="single" w:sz="12" w:space="0" w:color="auto"/>
              <w:bottom w:val="single" w:sz="4" w:space="0" w:color="auto"/>
              <w:right w:val="double" w:sz="6" w:space="0" w:color="auto"/>
            </w:tcBorders>
          </w:tcPr>
          <w:p w14:paraId="4146CF55" w14:textId="77777777" w:rsidR="002142E9" w:rsidRPr="005D705A" w:rsidRDefault="002142E9" w:rsidP="00D82664">
            <w:pPr>
              <w:tabs>
                <w:tab w:val="left" w:pos="720"/>
              </w:tabs>
              <w:overflowPunct/>
              <w:autoSpaceDE/>
              <w:adjustRightInd/>
              <w:spacing w:before="40" w:after="40"/>
              <w:rPr>
                <w:ins w:id="4444" w:author="English71" w:date="2023-03-16T15:50:00Z"/>
                <w:color w:val="000000" w:themeColor="text1"/>
                <w:sz w:val="18"/>
                <w:szCs w:val="18"/>
                <w:lang w:val="en-US"/>
              </w:rPr>
            </w:pPr>
            <w:ins w:id="4445" w:author="作成者">
              <w:r w:rsidRPr="005D705A">
                <w:rPr>
                  <w:color w:val="000000" w:themeColor="text1"/>
                  <w:sz w:val="18"/>
                  <w:szCs w:val="18"/>
                  <w:lang w:val="en-US"/>
                </w:rPr>
                <w:t>A.28.a</w:t>
              </w:r>
            </w:ins>
          </w:p>
        </w:tc>
        <w:tc>
          <w:tcPr>
            <w:tcW w:w="8012" w:type="dxa"/>
            <w:tcBorders>
              <w:top w:val="single" w:sz="2" w:space="0" w:color="auto"/>
              <w:left w:val="nil"/>
              <w:bottom w:val="single" w:sz="4" w:space="0" w:color="auto"/>
              <w:right w:val="double" w:sz="4" w:space="0" w:color="auto"/>
            </w:tcBorders>
          </w:tcPr>
          <w:p w14:paraId="548CD9E7" w14:textId="77777777" w:rsidR="002142E9" w:rsidRPr="005D705A" w:rsidRDefault="002142E9" w:rsidP="00D82664">
            <w:pPr>
              <w:keepNext/>
              <w:spacing w:before="40" w:after="40"/>
              <w:ind w:left="170"/>
              <w:rPr>
                <w:ins w:id="4446" w:author="作成者"/>
                <w:iCs/>
                <w:color w:val="000000" w:themeColor="text1"/>
                <w:sz w:val="18"/>
                <w:szCs w:val="18"/>
                <w:lang w:val="en-US"/>
              </w:rPr>
            </w:pPr>
            <w:ins w:id="4447" w:author="作成者">
              <w:r w:rsidRPr="005D705A">
                <w:rPr>
                  <w:iCs/>
                  <w:color w:val="000000" w:themeColor="text1"/>
                  <w:sz w:val="18"/>
                  <w:szCs w:val="18"/>
                  <w:lang w:val="en-US"/>
                </w:rPr>
                <w:t xml:space="preserve">a commitment that aeronautical ESIMs would be in conformity with the pfd limits on the Earth’s surface specified in Part II of Annex 1 to Resolution </w:t>
              </w:r>
              <w:r w:rsidRPr="005D705A">
                <w:rPr>
                  <w:b/>
                  <w:bCs/>
                  <w:iCs/>
                  <w:color w:val="000000" w:themeColor="text1"/>
                  <w:sz w:val="18"/>
                  <w:szCs w:val="18"/>
                  <w:lang w:val="en-US"/>
                </w:rPr>
                <w:t>[A116] (WRC-23)</w:t>
              </w:r>
            </w:ins>
          </w:p>
          <w:p w14:paraId="3A904D95" w14:textId="77777777" w:rsidR="002142E9" w:rsidRPr="005D705A" w:rsidRDefault="002142E9" w:rsidP="00D82664">
            <w:pPr>
              <w:spacing w:before="40" w:after="40"/>
              <w:ind w:left="340"/>
              <w:rPr>
                <w:ins w:id="4448" w:author="English71" w:date="2023-03-16T15:50:00Z"/>
                <w:iCs/>
                <w:color w:val="000000" w:themeColor="text1"/>
                <w:sz w:val="18"/>
                <w:szCs w:val="18"/>
                <w:lang w:val="en-US"/>
              </w:rPr>
            </w:pPr>
            <w:ins w:id="4449" w:author="作成者">
              <w:r w:rsidRPr="005D705A">
                <w:rPr>
                  <w:iCs/>
                  <w:color w:val="000000" w:themeColor="text1"/>
                  <w:sz w:val="18"/>
                  <w:szCs w:val="18"/>
                  <w:lang w:val="en-US"/>
                </w:rPr>
                <w:t>Required only for the notification of earth stations in motion submitted in accordance with Resolution </w:t>
              </w:r>
              <w:r w:rsidRPr="005D705A">
                <w:rPr>
                  <w:b/>
                  <w:bCs/>
                  <w:iCs/>
                  <w:color w:val="000000" w:themeColor="text1"/>
                  <w:sz w:val="18"/>
                  <w:szCs w:val="18"/>
                  <w:lang w:val="en-US"/>
                </w:rPr>
                <w:t>[A116] (WRC-23)</w:t>
              </w:r>
            </w:ins>
          </w:p>
        </w:tc>
        <w:tc>
          <w:tcPr>
            <w:tcW w:w="799" w:type="dxa"/>
            <w:tcBorders>
              <w:top w:val="single" w:sz="2" w:space="0" w:color="auto"/>
              <w:left w:val="double" w:sz="4" w:space="0" w:color="auto"/>
              <w:bottom w:val="single" w:sz="4" w:space="0" w:color="auto"/>
              <w:right w:val="single" w:sz="4" w:space="0" w:color="auto"/>
            </w:tcBorders>
            <w:vAlign w:val="center"/>
          </w:tcPr>
          <w:p w14:paraId="4CFD1EBA" w14:textId="77777777" w:rsidR="002142E9" w:rsidRPr="005D705A" w:rsidRDefault="002142E9" w:rsidP="00D82664">
            <w:pPr>
              <w:spacing w:before="40" w:after="40"/>
              <w:jc w:val="center"/>
              <w:rPr>
                <w:ins w:id="4450" w:author="English71" w:date="2023-03-16T15:50:00Z"/>
                <w:rFonts w:asciiTheme="majorBidi" w:hAnsiTheme="majorBidi" w:cstheme="majorBidi"/>
                <w:sz w:val="16"/>
                <w:szCs w:val="16"/>
                <w:lang w:val="en-US"/>
              </w:rPr>
            </w:pPr>
          </w:p>
        </w:tc>
        <w:tc>
          <w:tcPr>
            <w:tcW w:w="799" w:type="dxa"/>
            <w:tcBorders>
              <w:top w:val="single" w:sz="2" w:space="0" w:color="auto"/>
              <w:left w:val="nil"/>
              <w:bottom w:val="single" w:sz="4" w:space="0" w:color="auto"/>
              <w:right w:val="single" w:sz="4" w:space="0" w:color="auto"/>
            </w:tcBorders>
            <w:vAlign w:val="center"/>
          </w:tcPr>
          <w:p w14:paraId="259097FE" w14:textId="77777777" w:rsidR="002142E9" w:rsidRPr="005D705A" w:rsidRDefault="002142E9" w:rsidP="00D82664">
            <w:pPr>
              <w:spacing w:before="40" w:after="40"/>
              <w:jc w:val="center"/>
              <w:rPr>
                <w:ins w:id="4451" w:author="English71" w:date="2023-03-16T15:50:00Z"/>
                <w:rFonts w:asciiTheme="majorBidi" w:hAnsiTheme="majorBidi" w:cstheme="majorBidi"/>
                <w:sz w:val="16"/>
                <w:szCs w:val="16"/>
                <w:lang w:val="en-US"/>
              </w:rPr>
            </w:pPr>
          </w:p>
        </w:tc>
        <w:tc>
          <w:tcPr>
            <w:tcW w:w="799" w:type="dxa"/>
            <w:tcBorders>
              <w:top w:val="single" w:sz="2" w:space="0" w:color="auto"/>
              <w:left w:val="nil"/>
              <w:bottom w:val="single" w:sz="4" w:space="0" w:color="auto"/>
              <w:right w:val="single" w:sz="4" w:space="0" w:color="auto"/>
            </w:tcBorders>
            <w:vAlign w:val="center"/>
          </w:tcPr>
          <w:p w14:paraId="3723BD9F" w14:textId="77777777" w:rsidR="002142E9" w:rsidRPr="005D705A" w:rsidRDefault="002142E9" w:rsidP="00D82664">
            <w:pPr>
              <w:spacing w:before="40" w:after="40"/>
              <w:jc w:val="center"/>
              <w:rPr>
                <w:ins w:id="4452" w:author="English71" w:date="2023-03-16T15:50:00Z"/>
                <w:rFonts w:asciiTheme="majorBidi" w:hAnsiTheme="majorBidi" w:cstheme="majorBidi"/>
                <w:sz w:val="16"/>
                <w:szCs w:val="16"/>
                <w:lang w:val="en-US"/>
              </w:rPr>
            </w:pPr>
          </w:p>
        </w:tc>
        <w:tc>
          <w:tcPr>
            <w:tcW w:w="799" w:type="dxa"/>
            <w:tcBorders>
              <w:top w:val="single" w:sz="2" w:space="0" w:color="auto"/>
              <w:left w:val="nil"/>
              <w:bottom w:val="single" w:sz="4" w:space="0" w:color="auto"/>
              <w:right w:val="single" w:sz="4" w:space="0" w:color="auto"/>
            </w:tcBorders>
            <w:vAlign w:val="center"/>
          </w:tcPr>
          <w:p w14:paraId="712E4823" w14:textId="77777777" w:rsidR="002142E9" w:rsidRPr="005D705A" w:rsidRDefault="002142E9" w:rsidP="00D82664">
            <w:pPr>
              <w:spacing w:before="40" w:after="40"/>
              <w:jc w:val="center"/>
              <w:rPr>
                <w:ins w:id="4453" w:author="English71" w:date="2023-03-16T15:50:00Z"/>
                <w:rFonts w:asciiTheme="majorBidi" w:hAnsiTheme="majorBidi" w:cstheme="majorBidi"/>
                <w:b/>
                <w:bCs/>
                <w:sz w:val="18"/>
                <w:szCs w:val="18"/>
                <w:lang w:val="en-US"/>
              </w:rPr>
            </w:pPr>
          </w:p>
        </w:tc>
        <w:tc>
          <w:tcPr>
            <w:tcW w:w="799" w:type="dxa"/>
            <w:tcBorders>
              <w:top w:val="single" w:sz="2" w:space="0" w:color="auto"/>
              <w:left w:val="nil"/>
              <w:bottom w:val="single" w:sz="4" w:space="0" w:color="auto"/>
              <w:right w:val="single" w:sz="4" w:space="0" w:color="auto"/>
            </w:tcBorders>
            <w:vAlign w:val="center"/>
          </w:tcPr>
          <w:p w14:paraId="17925C94" w14:textId="77777777" w:rsidR="002142E9" w:rsidRPr="005D705A" w:rsidRDefault="002142E9" w:rsidP="00D82664">
            <w:pPr>
              <w:spacing w:before="40" w:after="40"/>
              <w:jc w:val="center"/>
              <w:rPr>
                <w:ins w:id="4454" w:author="English71" w:date="2023-03-16T15:50:00Z"/>
                <w:rFonts w:asciiTheme="majorBidi" w:hAnsiTheme="majorBidi" w:cstheme="majorBidi"/>
                <w:b/>
                <w:bCs/>
                <w:sz w:val="18"/>
                <w:szCs w:val="18"/>
                <w:lang w:val="en-US"/>
              </w:rPr>
            </w:pPr>
            <w:ins w:id="4455" w:author="Chamova, Alisa" w:date="2023-03-14T14:46:00Z">
              <w:r w:rsidRPr="005D705A">
                <w:rPr>
                  <w:rFonts w:asciiTheme="majorBidi" w:hAnsiTheme="majorBidi" w:cstheme="majorBidi"/>
                  <w:b/>
                  <w:bCs/>
                  <w:sz w:val="18"/>
                  <w:szCs w:val="18"/>
                  <w:lang w:val="en-US"/>
                </w:rPr>
                <w:t>+</w:t>
              </w:r>
            </w:ins>
          </w:p>
        </w:tc>
        <w:tc>
          <w:tcPr>
            <w:tcW w:w="799" w:type="dxa"/>
            <w:tcBorders>
              <w:top w:val="single" w:sz="2" w:space="0" w:color="auto"/>
              <w:left w:val="nil"/>
              <w:bottom w:val="single" w:sz="4" w:space="0" w:color="auto"/>
              <w:right w:val="single" w:sz="4" w:space="0" w:color="auto"/>
            </w:tcBorders>
            <w:vAlign w:val="center"/>
          </w:tcPr>
          <w:p w14:paraId="64F668F7" w14:textId="77777777" w:rsidR="002142E9" w:rsidRPr="005D705A" w:rsidRDefault="002142E9" w:rsidP="00D82664">
            <w:pPr>
              <w:spacing w:before="40" w:after="40"/>
              <w:jc w:val="center"/>
              <w:rPr>
                <w:ins w:id="4456" w:author="English71" w:date="2023-03-16T15:50:00Z"/>
                <w:rFonts w:asciiTheme="majorBidi" w:hAnsiTheme="majorBidi" w:cstheme="majorBidi"/>
                <w:b/>
                <w:bCs/>
                <w:sz w:val="18"/>
                <w:szCs w:val="18"/>
                <w:lang w:val="en-US"/>
              </w:rPr>
            </w:pPr>
          </w:p>
        </w:tc>
        <w:tc>
          <w:tcPr>
            <w:tcW w:w="799" w:type="dxa"/>
            <w:tcBorders>
              <w:top w:val="single" w:sz="2" w:space="0" w:color="auto"/>
              <w:left w:val="nil"/>
              <w:bottom w:val="single" w:sz="4" w:space="0" w:color="auto"/>
              <w:right w:val="single" w:sz="4" w:space="0" w:color="auto"/>
            </w:tcBorders>
            <w:vAlign w:val="center"/>
          </w:tcPr>
          <w:p w14:paraId="5C25A558" w14:textId="77777777" w:rsidR="002142E9" w:rsidRPr="005D705A" w:rsidRDefault="002142E9" w:rsidP="00D82664">
            <w:pPr>
              <w:spacing w:before="40" w:after="40"/>
              <w:jc w:val="center"/>
              <w:rPr>
                <w:ins w:id="4457" w:author="English71" w:date="2023-03-16T15:50:00Z"/>
                <w:rFonts w:asciiTheme="majorBidi" w:hAnsiTheme="majorBidi" w:cstheme="majorBidi"/>
                <w:b/>
                <w:bCs/>
                <w:sz w:val="18"/>
                <w:szCs w:val="18"/>
                <w:lang w:val="en-US"/>
              </w:rPr>
            </w:pPr>
          </w:p>
        </w:tc>
        <w:tc>
          <w:tcPr>
            <w:tcW w:w="799" w:type="dxa"/>
            <w:tcBorders>
              <w:top w:val="single" w:sz="2" w:space="0" w:color="auto"/>
              <w:left w:val="nil"/>
              <w:bottom w:val="single" w:sz="4" w:space="0" w:color="auto"/>
              <w:right w:val="single" w:sz="4" w:space="0" w:color="auto"/>
            </w:tcBorders>
            <w:vAlign w:val="center"/>
          </w:tcPr>
          <w:p w14:paraId="2B45041A" w14:textId="77777777" w:rsidR="002142E9" w:rsidRPr="005D705A" w:rsidRDefault="002142E9" w:rsidP="00D82664">
            <w:pPr>
              <w:spacing w:before="40" w:after="40"/>
              <w:jc w:val="center"/>
              <w:rPr>
                <w:ins w:id="4458" w:author="English71" w:date="2023-03-16T15:50:00Z"/>
                <w:rFonts w:asciiTheme="majorBidi" w:hAnsiTheme="majorBidi" w:cstheme="majorBidi"/>
                <w:b/>
                <w:bCs/>
                <w:sz w:val="18"/>
                <w:szCs w:val="18"/>
                <w:lang w:val="en-US"/>
              </w:rPr>
            </w:pPr>
          </w:p>
        </w:tc>
        <w:tc>
          <w:tcPr>
            <w:tcW w:w="799" w:type="dxa"/>
            <w:tcBorders>
              <w:top w:val="single" w:sz="2" w:space="0" w:color="auto"/>
              <w:left w:val="nil"/>
              <w:bottom w:val="single" w:sz="4" w:space="0" w:color="auto"/>
              <w:right w:val="double" w:sz="6" w:space="0" w:color="auto"/>
            </w:tcBorders>
            <w:vAlign w:val="center"/>
          </w:tcPr>
          <w:p w14:paraId="11BB18D6" w14:textId="77777777" w:rsidR="002142E9" w:rsidRPr="005D705A" w:rsidRDefault="002142E9" w:rsidP="00D82664">
            <w:pPr>
              <w:spacing w:before="40" w:after="40"/>
              <w:jc w:val="center"/>
              <w:rPr>
                <w:ins w:id="4459" w:author="English71" w:date="2023-03-16T15:50:00Z"/>
                <w:rFonts w:asciiTheme="majorBidi" w:hAnsiTheme="majorBidi" w:cstheme="majorBidi"/>
                <w:b/>
                <w:bCs/>
                <w:sz w:val="18"/>
                <w:szCs w:val="18"/>
                <w:lang w:val="en-US"/>
              </w:rPr>
            </w:pPr>
          </w:p>
        </w:tc>
        <w:tc>
          <w:tcPr>
            <w:tcW w:w="1357" w:type="dxa"/>
            <w:tcBorders>
              <w:top w:val="single" w:sz="2" w:space="0" w:color="auto"/>
              <w:left w:val="nil"/>
              <w:bottom w:val="single" w:sz="4" w:space="0" w:color="auto"/>
              <w:right w:val="double" w:sz="6" w:space="0" w:color="auto"/>
            </w:tcBorders>
          </w:tcPr>
          <w:p w14:paraId="51B496D8" w14:textId="77777777" w:rsidR="002142E9" w:rsidRPr="005D705A" w:rsidRDefault="002142E9" w:rsidP="00D82664">
            <w:pPr>
              <w:keepNext/>
              <w:keepLines/>
              <w:tabs>
                <w:tab w:val="left" w:pos="720"/>
              </w:tabs>
              <w:overflowPunct/>
              <w:autoSpaceDE/>
              <w:adjustRightInd/>
              <w:spacing w:before="40" w:after="40"/>
              <w:rPr>
                <w:ins w:id="4460" w:author="English71" w:date="2023-03-16T15:50:00Z"/>
                <w:sz w:val="18"/>
                <w:szCs w:val="18"/>
                <w:lang w:val="en-US"/>
              </w:rPr>
            </w:pPr>
            <w:ins w:id="4461" w:author="English71" w:date="2023-03-16T15:36:00Z">
              <w:r w:rsidRPr="005D705A">
                <w:rPr>
                  <w:sz w:val="18"/>
                  <w:szCs w:val="18"/>
                  <w:lang w:val="en-US"/>
                </w:rPr>
                <w:t>A.28.a</w:t>
              </w:r>
            </w:ins>
          </w:p>
        </w:tc>
        <w:tc>
          <w:tcPr>
            <w:tcW w:w="608" w:type="dxa"/>
            <w:tcBorders>
              <w:top w:val="single" w:sz="2" w:space="0" w:color="auto"/>
              <w:left w:val="nil"/>
              <w:bottom w:val="single" w:sz="4" w:space="0" w:color="auto"/>
              <w:right w:val="single" w:sz="12" w:space="0" w:color="auto"/>
            </w:tcBorders>
            <w:vAlign w:val="center"/>
          </w:tcPr>
          <w:p w14:paraId="180BB2CA" w14:textId="77777777" w:rsidR="002142E9" w:rsidRPr="005D705A" w:rsidRDefault="002142E9" w:rsidP="00D82664">
            <w:pPr>
              <w:spacing w:before="40" w:after="40"/>
              <w:jc w:val="center"/>
              <w:rPr>
                <w:ins w:id="4462" w:author="English71" w:date="2023-03-16T15:50:00Z"/>
                <w:rFonts w:asciiTheme="majorBidi" w:hAnsiTheme="majorBidi" w:cstheme="majorBidi"/>
                <w:b/>
                <w:bCs/>
                <w:sz w:val="18"/>
                <w:szCs w:val="18"/>
                <w:lang w:val="en-US"/>
              </w:rPr>
            </w:pPr>
          </w:p>
        </w:tc>
      </w:tr>
    </w:tbl>
    <w:p w14:paraId="2DA2930B" w14:textId="77777777" w:rsidR="002142E9" w:rsidRPr="005D705A" w:rsidRDefault="002142E9" w:rsidP="002142E9">
      <w:pPr>
        <w:pStyle w:val="Headingb"/>
        <w:rPr>
          <w:lang w:val="en-US"/>
        </w:rPr>
      </w:pPr>
      <w:r w:rsidRPr="005D705A">
        <w:rPr>
          <w:lang w:val="en-US"/>
        </w:rPr>
        <w:t>Option 3:</w:t>
      </w:r>
    </w:p>
    <w:tbl>
      <w:tblPr>
        <w:tblW w:w="18346" w:type="dxa"/>
        <w:jc w:val="center"/>
        <w:tblLayout w:type="fixed"/>
        <w:tblLook w:val="04A0" w:firstRow="1" w:lastRow="0" w:firstColumn="1" w:lastColumn="0" w:noHBand="0" w:noVBand="1"/>
      </w:tblPr>
      <w:tblGrid>
        <w:gridCol w:w="1178"/>
        <w:gridCol w:w="8012"/>
        <w:gridCol w:w="799"/>
        <w:gridCol w:w="799"/>
        <w:gridCol w:w="799"/>
        <w:gridCol w:w="799"/>
        <w:gridCol w:w="799"/>
        <w:gridCol w:w="799"/>
        <w:gridCol w:w="799"/>
        <w:gridCol w:w="799"/>
        <w:gridCol w:w="799"/>
        <w:gridCol w:w="1357"/>
        <w:gridCol w:w="608"/>
      </w:tblGrid>
      <w:tr w:rsidR="002142E9" w:rsidRPr="005D705A" w14:paraId="2D46526E" w14:textId="77777777" w:rsidTr="00D82664">
        <w:trPr>
          <w:trHeight w:val="3000"/>
          <w:jc w:val="center"/>
        </w:trPr>
        <w:tc>
          <w:tcPr>
            <w:tcW w:w="1178" w:type="dxa"/>
            <w:tcBorders>
              <w:top w:val="single" w:sz="12" w:space="0" w:color="auto"/>
              <w:left w:val="single" w:sz="12" w:space="0" w:color="auto"/>
              <w:bottom w:val="single" w:sz="12" w:space="0" w:color="auto"/>
              <w:right w:val="nil"/>
            </w:tcBorders>
            <w:textDirection w:val="btLr"/>
            <w:vAlign w:val="center"/>
            <w:hideMark/>
          </w:tcPr>
          <w:p w14:paraId="50EFC99D" w14:textId="77777777" w:rsidR="002142E9" w:rsidRPr="005D705A" w:rsidRDefault="002142E9" w:rsidP="00D82664">
            <w:pPr>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Items in Appendix</w:t>
            </w:r>
          </w:p>
        </w:tc>
        <w:tc>
          <w:tcPr>
            <w:tcW w:w="8012" w:type="dxa"/>
            <w:tcBorders>
              <w:top w:val="single" w:sz="12" w:space="0" w:color="auto"/>
              <w:left w:val="double" w:sz="6" w:space="0" w:color="auto"/>
              <w:bottom w:val="single" w:sz="12" w:space="0" w:color="auto"/>
              <w:right w:val="double" w:sz="4" w:space="0" w:color="auto"/>
            </w:tcBorders>
            <w:vAlign w:val="center"/>
            <w:hideMark/>
          </w:tcPr>
          <w:p w14:paraId="1A1663DB" w14:textId="77777777" w:rsidR="002142E9" w:rsidRPr="005D705A" w:rsidRDefault="002142E9" w:rsidP="00D82664">
            <w:pPr>
              <w:jc w:val="center"/>
              <w:rPr>
                <w:rFonts w:asciiTheme="majorBidi" w:hAnsiTheme="majorBidi" w:cstheme="majorBidi"/>
                <w:b/>
                <w:bCs/>
                <w:i/>
                <w:iCs/>
                <w:sz w:val="16"/>
                <w:szCs w:val="16"/>
                <w:lang w:val="en-US"/>
              </w:rPr>
            </w:pPr>
            <w:r w:rsidRPr="005D705A">
              <w:rPr>
                <w:rFonts w:asciiTheme="majorBidi" w:hAnsiTheme="majorBidi" w:cstheme="majorBidi"/>
                <w:b/>
                <w:bCs/>
                <w:i/>
                <w:iCs/>
                <w:sz w:val="16"/>
                <w:szCs w:val="16"/>
                <w:lang w:val="en-US"/>
              </w:rPr>
              <w:t xml:space="preserve">A </w:t>
            </w:r>
            <w:r w:rsidRPr="005D705A">
              <w:rPr>
                <w:rFonts w:asciiTheme="majorBidi" w:hAnsiTheme="majorBidi" w:cstheme="majorBidi"/>
                <w:b/>
                <w:bCs/>
                <w:i/>
                <w:iCs/>
                <w:sz w:val="16"/>
                <w:szCs w:val="16"/>
                <w:vertAlign w:val="superscript"/>
                <w:lang w:val="en-US"/>
              </w:rPr>
              <w:t>_</w:t>
            </w:r>
            <w:r w:rsidRPr="005D705A">
              <w:rPr>
                <w:rFonts w:asciiTheme="majorBidi" w:hAnsiTheme="majorBidi" w:cstheme="majorBidi"/>
                <w:b/>
                <w:bCs/>
                <w:i/>
                <w:iCs/>
                <w:sz w:val="16"/>
                <w:szCs w:val="16"/>
                <w:lang w:val="en-US"/>
              </w:rPr>
              <w:t xml:space="preserve"> GENERAL CHARACTERISTICS OF THE SATELLITE NETWORK OR SYSTEM, EARTH </w:t>
            </w:r>
            <w:proofErr w:type="gramStart"/>
            <w:r w:rsidRPr="005D705A">
              <w:rPr>
                <w:rFonts w:asciiTheme="majorBidi" w:hAnsiTheme="majorBidi" w:cstheme="majorBidi"/>
                <w:b/>
                <w:bCs/>
                <w:i/>
                <w:iCs/>
                <w:sz w:val="16"/>
                <w:szCs w:val="16"/>
                <w:lang w:val="en-US"/>
              </w:rPr>
              <w:t>STATION</w:t>
            </w:r>
            <w:proofErr w:type="gramEnd"/>
            <w:r w:rsidRPr="005D705A">
              <w:rPr>
                <w:rFonts w:asciiTheme="majorBidi" w:hAnsiTheme="majorBidi" w:cstheme="majorBidi"/>
                <w:b/>
                <w:bCs/>
                <w:i/>
                <w:iCs/>
                <w:sz w:val="16"/>
                <w:szCs w:val="16"/>
                <w:lang w:val="en-US"/>
              </w:rPr>
              <w:t xml:space="preserve"> OR RADIO ASTRONOMY STATION</w:t>
            </w:r>
          </w:p>
        </w:tc>
        <w:tc>
          <w:tcPr>
            <w:tcW w:w="799" w:type="dxa"/>
            <w:tcBorders>
              <w:top w:val="single" w:sz="12" w:space="0" w:color="auto"/>
              <w:left w:val="double" w:sz="4" w:space="0" w:color="auto"/>
              <w:bottom w:val="single" w:sz="12" w:space="0" w:color="auto"/>
              <w:right w:val="single" w:sz="4" w:space="0" w:color="auto"/>
            </w:tcBorders>
            <w:textDirection w:val="btLr"/>
            <w:vAlign w:val="center"/>
            <w:hideMark/>
          </w:tcPr>
          <w:p w14:paraId="68017789" w14:textId="77777777" w:rsidR="002142E9" w:rsidRPr="005D705A" w:rsidRDefault="002142E9" w:rsidP="00D82664">
            <w:pPr>
              <w:spacing w:before="40" w:after="40"/>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Advance publication of a geostationary-</w:t>
            </w:r>
            <w:r w:rsidRPr="005D705A">
              <w:rPr>
                <w:rFonts w:asciiTheme="majorBidi" w:hAnsiTheme="majorBidi" w:cstheme="majorBidi"/>
                <w:b/>
                <w:bCs/>
                <w:sz w:val="16"/>
                <w:szCs w:val="16"/>
                <w:lang w:val="en-US"/>
              </w:rPr>
              <w:br/>
              <w:t>satellite network</w:t>
            </w:r>
          </w:p>
        </w:tc>
        <w:tc>
          <w:tcPr>
            <w:tcW w:w="799" w:type="dxa"/>
            <w:tcBorders>
              <w:top w:val="single" w:sz="12" w:space="0" w:color="auto"/>
              <w:left w:val="nil"/>
              <w:bottom w:val="single" w:sz="12" w:space="0" w:color="auto"/>
              <w:right w:val="single" w:sz="4" w:space="0" w:color="auto"/>
            </w:tcBorders>
            <w:textDirection w:val="btLr"/>
            <w:vAlign w:val="center"/>
            <w:hideMark/>
          </w:tcPr>
          <w:p w14:paraId="1B53BEB4" w14:textId="77777777" w:rsidR="002142E9" w:rsidRPr="005D705A" w:rsidRDefault="002142E9" w:rsidP="00D82664">
            <w:pPr>
              <w:spacing w:before="0" w:after="40" w:line="160" w:lineRule="exact"/>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 xml:space="preserve">Advance publication of a non-geostationary-satellite network or system subject to coordination under Section II </w:t>
            </w:r>
            <w:r w:rsidRPr="005D705A">
              <w:rPr>
                <w:rFonts w:asciiTheme="majorBidi" w:hAnsiTheme="majorBidi" w:cstheme="majorBidi"/>
                <w:b/>
                <w:bCs/>
                <w:sz w:val="16"/>
                <w:szCs w:val="16"/>
                <w:lang w:val="en-US"/>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76C7C37F" w14:textId="77777777" w:rsidR="002142E9" w:rsidRPr="005D705A" w:rsidRDefault="002142E9" w:rsidP="00D82664">
            <w:pPr>
              <w:spacing w:before="0" w:after="40" w:line="160" w:lineRule="exact"/>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 xml:space="preserve">Advance publication of a non-geostationary-satellite network or system not subject to coordination under Section II </w:t>
            </w:r>
            <w:r w:rsidRPr="005D705A">
              <w:rPr>
                <w:rFonts w:asciiTheme="majorBidi" w:hAnsiTheme="majorBidi" w:cstheme="majorBidi"/>
                <w:b/>
                <w:bCs/>
                <w:sz w:val="16"/>
                <w:szCs w:val="16"/>
                <w:lang w:val="en-US"/>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68A3E39C" w14:textId="77777777" w:rsidR="002142E9" w:rsidRPr="005D705A" w:rsidRDefault="002142E9" w:rsidP="00D82664">
            <w:pPr>
              <w:spacing w:before="0" w:after="40" w:line="160" w:lineRule="exact"/>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 xml:space="preserve">Notification or coordination of a geostationary-satellite network (including space operation functions under Article 2A of Appendices 30 or 30A) </w:t>
            </w:r>
          </w:p>
        </w:tc>
        <w:tc>
          <w:tcPr>
            <w:tcW w:w="799" w:type="dxa"/>
            <w:tcBorders>
              <w:top w:val="single" w:sz="12" w:space="0" w:color="auto"/>
              <w:left w:val="nil"/>
              <w:bottom w:val="single" w:sz="12" w:space="0" w:color="auto"/>
              <w:right w:val="single" w:sz="4" w:space="0" w:color="auto"/>
            </w:tcBorders>
            <w:textDirection w:val="btLr"/>
            <w:vAlign w:val="center"/>
            <w:hideMark/>
          </w:tcPr>
          <w:p w14:paraId="725FB6E7" w14:textId="77777777" w:rsidR="002142E9" w:rsidRPr="005D705A" w:rsidRDefault="002142E9" w:rsidP="00D82664">
            <w:pPr>
              <w:spacing w:before="0" w:after="40"/>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Notification or coordination of a non-geostationary-satellite network or system</w:t>
            </w:r>
          </w:p>
        </w:tc>
        <w:tc>
          <w:tcPr>
            <w:tcW w:w="799" w:type="dxa"/>
            <w:tcBorders>
              <w:top w:val="single" w:sz="12" w:space="0" w:color="auto"/>
              <w:left w:val="nil"/>
              <w:bottom w:val="single" w:sz="12" w:space="0" w:color="auto"/>
              <w:right w:val="single" w:sz="4" w:space="0" w:color="auto"/>
            </w:tcBorders>
            <w:textDirection w:val="btLr"/>
            <w:vAlign w:val="center"/>
            <w:hideMark/>
          </w:tcPr>
          <w:p w14:paraId="5CF8B6F3" w14:textId="77777777" w:rsidR="002142E9" w:rsidRPr="005D705A" w:rsidRDefault="002142E9" w:rsidP="00D82664">
            <w:pPr>
              <w:spacing w:before="0" w:after="40"/>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 xml:space="preserve">Notification or coordination of an earth station (including notification under </w:t>
            </w:r>
            <w:r w:rsidRPr="005D705A">
              <w:rPr>
                <w:rFonts w:asciiTheme="majorBidi" w:hAnsiTheme="majorBidi" w:cstheme="majorBidi"/>
                <w:b/>
                <w:bCs/>
                <w:sz w:val="16"/>
                <w:szCs w:val="16"/>
                <w:lang w:val="en-US"/>
              </w:rPr>
              <w:br/>
              <w:t xml:space="preserve">Appendices 30A or 30B) </w:t>
            </w:r>
          </w:p>
        </w:tc>
        <w:tc>
          <w:tcPr>
            <w:tcW w:w="799" w:type="dxa"/>
            <w:tcBorders>
              <w:top w:val="single" w:sz="12" w:space="0" w:color="auto"/>
              <w:left w:val="nil"/>
              <w:bottom w:val="single" w:sz="12" w:space="0" w:color="auto"/>
              <w:right w:val="single" w:sz="4" w:space="0" w:color="auto"/>
            </w:tcBorders>
            <w:textDirection w:val="btLr"/>
            <w:vAlign w:val="center"/>
            <w:hideMark/>
          </w:tcPr>
          <w:p w14:paraId="4C8F6C02" w14:textId="77777777" w:rsidR="002142E9" w:rsidRPr="005D705A" w:rsidRDefault="002142E9" w:rsidP="00D82664">
            <w:pPr>
              <w:spacing w:before="0" w:after="40"/>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 xml:space="preserve">Notice for a satellite network in the broadcasting-satellite service under </w:t>
            </w:r>
            <w:r w:rsidRPr="005D705A">
              <w:rPr>
                <w:rFonts w:asciiTheme="majorBidi" w:hAnsiTheme="majorBidi" w:cstheme="majorBidi"/>
                <w:b/>
                <w:bCs/>
                <w:sz w:val="16"/>
                <w:szCs w:val="16"/>
                <w:lang w:val="en-US"/>
              </w:rPr>
              <w:br/>
              <w:t>Appendix 30 (Articles 4 and 5)</w:t>
            </w:r>
          </w:p>
        </w:tc>
        <w:tc>
          <w:tcPr>
            <w:tcW w:w="799" w:type="dxa"/>
            <w:tcBorders>
              <w:top w:val="single" w:sz="12" w:space="0" w:color="auto"/>
              <w:left w:val="nil"/>
              <w:bottom w:val="single" w:sz="12" w:space="0" w:color="auto"/>
              <w:right w:val="single" w:sz="4" w:space="0" w:color="auto"/>
            </w:tcBorders>
            <w:textDirection w:val="btLr"/>
            <w:vAlign w:val="center"/>
            <w:hideMark/>
          </w:tcPr>
          <w:p w14:paraId="352F5980" w14:textId="77777777" w:rsidR="002142E9" w:rsidRPr="005D705A" w:rsidRDefault="002142E9" w:rsidP="00D82664">
            <w:pPr>
              <w:spacing w:before="0" w:line="180" w:lineRule="exact"/>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 xml:space="preserve">Notice for a satellite network </w:t>
            </w:r>
            <w:r w:rsidRPr="005D705A">
              <w:rPr>
                <w:rFonts w:asciiTheme="majorBidi" w:hAnsiTheme="majorBidi" w:cstheme="majorBidi"/>
                <w:b/>
                <w:bCs/>
                <w:sz w:val="16"/>
                <w:szCs w:val="16"/>
                <w:lang w:val="en-US"/>
              </w:rPr>
              <w:br/>
              <w:t xml:space="preserve">(feeder-link) under Appendix 30A </w:t>
            </w:r>
            <w:r w:rsidRPr="005D705A">
              <w:rPr>
                <w:rFonts w:asciiTheme="majorBidi" w:hAnsiTheme="majorBidi" w:cstheme="majorBidi"/>
                <w:b/>
                <w:bCs/>
                <w:sz w:val="16"/>
                <w:szCs w:val="16"/>
                <w:lang w:val="en-US"/>
              </w:rPr>
              <w:br/>
              <w:t>(Articles 4 and 5)</w:t>
            </w:r>
          </w:p>
        </w:tc>
        <w:tc>
          <w:tcPr>
            <w:tcW w:w="799" w:type="dxa"/>
            <w:tcBorders>
              <w:top w:val="single" w:sz="12" w:space="0" w:color="auto"/>
              <w:left w:val="nil"/>
              <w:bottom w:val="single" w:sz="12" w:space="0" w:color="auto"/>
              <w:right w:val="double" w:sz="6" w:space="0" w:color="auto"/>
            </w:tcBorders>
            <w:textDirection w:val="btLr"/>
            <w:vAlign w:val="center"/>
            <w:hideMark/>
          </w:tcPr>
          <w:p w14:paraId="748955FE" w14:textId="77777777" w:rsidR="002142E9" w:rsidRPr="005D705A" w:rsidRDefault="002142E9" w:rsidP="00D82664">
            <w:pPr>
              <w:spacing w:before="0" w:after="40"/>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Notice for a satellite network in the fixed-</w:t>
            </w:r>
            <w:r w:rsidRPr="005D705A">
              <w:rPr>
                <w:rFonts w:asciiTheme="majorBidi" w:hAnsiTheme="majorBidi" w:cstheme="majorBidi"/>
                <w:b/>
                <w:bCs/>
                <w:sz w:val="16"/>
                <w:szCs w:val="16"/>
                <w:lang w:val="en-US"/>
              </w:rPr>
              <w:br/>
              <w:t xml:space="preserve">satellite service under Appendix 30B </w:t>
            </w:r>
            <w:r w:rsidRPr="005D705A">
              <w:rPr>
                <w:rFonts w:asciiTheme="majorBidi" w:hAnsiTheme="majorBidi" w:cstheme="majorBidi"/>
                <w:b/>
                <w:bCs/>
                <w:sz w:val="16"/>
                <w:szCs w:val="16"/>
                <w:lang w:val="en-US"/>
              </w:rPr>
              <w:br/>
              <w:t>(Articles 6 and 8)</w:t>
            </w:r>
          </w:p>
        </w:tc>
        <w:tc>
          <w:tcPr>
            <w:tcW w:w="1357" w:type="dxa"/>
            <w:tcBorders>
              <w:top w:val="single" w:sz="12" w:space="0" w:color="auto"/>
              <w:left w:val="nil"/>
              <w:bottom w:val="single" w:sz="12" w:space="0" w:color="auto"/>
              <w:right w:val="nil"/>
            </w:tcBorders>
            <w:textDirection w:val="btLr"/>
            <w:vAlign w:val="center"/>
            <w:hideMark/>
          </w:tcPr>
          <w:p w14:paraId="53B4F0F3" w14:textId="77777777" w:rsidR="002142E9" w:rsidRPr="005D705A" w:rsidRDefault="002142E9" w:rsidP="00D82664">
            <w:pPr>
              <w:spacing w:before="0"/>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Items in Appendix</w:t>
            </w:r>
          </w:p>
        </w:tc>
        <w:tc>
          <w:tcPr>
            <w:tcW w:w="608" w:type="dxa"/>
            <w:tcBorders>
              <w:top w:val="single" w:sz="12" w:space="0" w:color="auto"/>
              <w:left w:val="double" w:sz="6" w:space="0" w:color="auto"/>
              <w:bottom w:val="single" w:sz="12" w:space="0" w:color="auto"/>
              <w:right w:val="single" w:sz="12" w:space="0" w:color="auto"/>
            </w:tcBorders>
            <w:textDirection w:val="btLr"/>
            <w:vAlign w:val="center"/>
            <w:hideMark/>
          </w:tcPr>
          <w:p w14:paraId="5F8C87E5" w14:textId="77777777" w:rsidR="002142E9" w:rsidRPr="005D705A" w:rsidRDefault="002142E9" w:rsidP="00D82664">
            <w:pPr>
              <w:spacing w:before="0"/>
              <w:jc w:val="center"/>
              <w:rPr>
                <w:rFonts w:asciiTheme="majorBidi" w:hAnsiTheme="majorBidi" w:cstheme="majorBidi"/>
                <w:b/>
                <w:bCs/>
                <w:sz w:val="16"/>
                <w:szCs w:val="16"/>
                <w:lang w:val="en-US"/>
              </w:rPr>
            </w:pPr>
            <w:r w:rsidRPr="005D705A">
              <w:rPr>
                <w:rFonts w:asciiTheme="majorBidi" w:hAnsiTheme="majorBidi" w:cstheme="majorBidi"/>
                <w:b/>
                <w:bCs/>
                <w:sz w:val="16"/>
                <w:szCs w:val="16"/>
                <w:lang w:val="en-US"/>
              </w:rPr>
              <w:t>Radio astronomy</w:t>
            </w:r>
          </w:p>
        </w:tc>
      </w:tr>
      <w:tr w:rsidR="002142E9" w:rsidRPr="005D705A" w14:paraId="3BBBB375" w14:textId="77777777" w:rsidTr="00D82664">
        <w:trPr>
          <w:jc w:val="center"/>
        </w:trPr>
        <w:tc>
          <w:tcPr>
            <w:tcW w:w="1178" w:type="dxa"/>
            <w:tcBorders>
              <w:top w:val="single" w:sz="12" w:space="0" w:color="auto"/>
              <w:left w:val="single" w:sz="12" w:space="0" w:color="auto"/>
              <w:bottom w:val="single" w:sz="4" w:space="0" w:color="auto"/>
              <w:right w:val="double" w:sz="6" w:space="0" w:color="auto"/>
            </w:tcBorders>
            <w:hideMark/>
          </w:tcPr>
          <w:p w14:paraId="7DD5118F" w14:textId="77777777" w:rsidR="002142E9" w:rsidRPr="005D705A" w:rsidRDefault="002142E9" w:rsidP="00D82664">
            <w:pPr>
              <w:tabs>
                <w:tab w:val="left" w:pos="720"/>
              </w:tabs>
              <w:overflowPunct/>
              <w:autoSpaceDE/>
              <w:adjustRightInd/>
              <w:spacing w:before="40" w:after="40"/>
              <w:rPr>
                <w:rFonts w:asciiTheme="majorBidi" w:hAnsiTheme="majorBidi" w:cstheme="majorBidi"/>
                <w:b/>
                <w:bCs/>
                <w:sz w:val="18"/>
                <w:szCs w:val="18"/>
                <w:lang w:val="en-US" w:eastAsia="zh-CN"/>
              </w:rPr>
            </w:pPr>
            <w:r w:rsidRPr="005D705A">
              <w:rPr>
                <w:b/>
                <w:color w:val="000000" w:themeColor="text1"/>
                <w:sz w:val="18"/>
                <w:szCs w:val="18"/>
                <w:lang w:val="en-US"/>
              </w:rPr>
              <w:t>A.24</w:t>
            </w:r>
          </w:p>
        </w:tc>
        <w:tc>
          <w:tcPr>
            <w:tcW w:w="8012" w:type="dxa"/>
            <w:tcBorders>
              <w:top w:val="single" w:sz="12" w:space="0" w:color="auto"/>
              <w:left w:val="nil"/>
              <w:bottom w:val="single" w:sz="4" w:space="0" w:color="auto"/>
              <w:right w:val="double" w:sz="4" w:space="0" w:color="auto"/>
            </w:tcBorders>
            <w:hideMark/>
          </w:tcPr>
          <w:p w14:paraId="720FA5B7" w14:textId="77777777" w:rsidR="002142E9" w:rsidRPr="005D705A" w:rsidRDefault="002142E9" w:rsidP="00D82664">
            <w:pPr>
              <w:tabs>
                <w:tab w:val="left" w:pos="720"/>
              </w:tabs>
              <w:overflowPunct/>
              <w:autoSpaceDE/>
              <w:adjustRightInd/>
              <w:spacing w:before="40" w:after="40"/>
              <w:rPr>
                <w:rFonts w:asciiTheme="majorBidi" w:hAnsiTheme="majorBidi" w:cstheme="majorBidi"/>
                <w:b/>
                <w:bCs/>
                <w:sz w:val="18"/>
                <w:szCs w:val="18"/>
                <w:lang w:val="en-US" w:eastAsia="zh-CN"/>
              </w:rPr>
            </w:pPr>
            <w:r w:rsidRPr="005D705A">
              <w:rPr>
                <w:b/>
                <w:color w:val="000000" w:themeColor="text1"/>
                <w:sz w:val="18"/>
                <w:szCs w:val="18"/>
                <w:lang w:val="en-US"/>
              </w:rPr>
              <w:t>COMPLIANCE WITH NOTIFICATION OF A NON-GSO SHORT DURATION MISSION</w:t>
            </w:r>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5D55469A" w14:textId="77777777" w:rsidR="002142E9" w:rsidRPr="005D705A" w:rsidRDefault="002142E9" w:rsidP="00D82664">
            <w:pPr>
              <w:spacing w:before="40" w:after="40"/>
              <w:rPr>
                <w:rFonts w:asciiTheme="majorBidi" w:hAnsiTheme="majorBidi" w:cstheme="majorBidi"/>
                <w:b/>
                <w:bCs/>
                <w:sz w:val="18"/>
                <w:szCs w:val="18"/>
                <w:lang w:val="en-US"/>
              </w:rPr>
            </w:pPr>
          </w:p>
        </w:tc>
        <w:tc>
          <w:tcPr>
            <w:tcW w:w="1357" w:type="dxa"/>
            <w:tcBorders>
              <w:top w:val="single" w:sz="12" w:space="0" w:color="auto"/>
              <w:left w:val="nil"/>
              <w:bottom w:val="single" w:sz="4" w:space="0" w:color="auto"/>
              <w:right w:val="double" w:sz="6" w:space="0" w:color="auto"/>
            </w:tcBorders>
            <w:hideMark/>
          </w:tcPr>
          <w:p w14:paraId="2B827C28" w14:textId="77777777" w:rsidR="002142E9" w:rsidRPr="005D705A" w:rsidRDefault="002142E9" w:rsidP="00D82664">
            <w:pPr>
              <w:tabs>
                <w:tab w:val="left" w:pos="720"/>
              </w:tabs>
              <w:overflowPunct/>
              <w:autoSpaceDE/>
              <w:adjustRightInd/>
              <w:spacing w:before="40" w:after="40"/>
              <w:rPr>
                <w:rFonts w:asciiTheme="majorBidi" w:hAnsiTheme="majorBidi" w:cstheme="majorBidi"/>
                <w:b/>
                <w:bCs/>
                <w:sz w:val="18"/>
                <w:szCs w:val="18"/>
                <w:lang w:val="en-US" w:eastAsia="zh-CN"/>
              </w:rPr>
            </w:pPr>
            <w:r w:rsidRPr="005D705A">
              <w:rPr>
                <w:rFonts w:asciiTheme="majorBidi" w:hAnsiTheme="majorBidi" w:cstheme="majorBidi"/>
                <w:b/>
                <w:bCs/>
                <w:sz w:val="18"/>
                <w:szCs w:val="18"/>
                <w:lang w:val="en-US" w:eastAsia="zh-CN"/>
              </w:rPr>
              <w:t>A.24</w:t>
            </w:r>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47E1C7D3" w14:textId="77777777" w:rsidR="002142E9" w:rsidRPr="005D705A" w:rsidRDefault="002142E9" w:rsidP="00D82664">
            <w:pPr>
              <w:spacing w:before="40" w:after="40"/>
              <w:jc w:val="center"/>
              <w:rPr>
                <w:rFonts w:asciiTheme="majorBidi" w:hAnsiTheme="majorBidi" w:cstheme="majorBidi"/>
                <w:b/>
                <w:bCs/>
                <w:sz w:val="18"/>
                <w:szCs w:val="18"/>
                <w:lang w:val="en-US"/>
              </w:rPr>
            </w:pPr>
            <w:r w:rsidRPr="005D705A">
              <w:rPr>
                <w:rFonts w:asciiTheme="majorBidi" w:hAnsiTheme="majorBidi" w:cstheme="majorBidi"/>
                <w:b/>
                <w:bCs/>
                <w:sz w:val="18"/>
                <w:szCs w:val="18"/>
                <w:lang w:val="en-US"/>
              </w:rPr>
              <w:t> </w:t>
            </w:r>
          </w:p>
        </w:tc>
      </w:tr>
      <w:tr w:rsidR="002142E9" w:rsidRPr="005D705A" w14:paraId="19067CC3" w14:textId="77777777" w:rsidTr="00D82664">
        <w:trPr>
          <w:cantSplit/>
          <w:jc w:val="center"/>
        </w:trPr>
        <w:tc>
          <w:tcPr>
            <w:tcW w:w="1178" w:type="dxa"/>
            <w:tcBorders>
              <w:top w:val="nil"/>
              <w:left w:val="single" w:sz="12" w:space="0" w:color="auto"/>
              <w:bottom w:val="single" w:sz="4" w:space="0" w:color="auto"/>
              <w:right w:val="double" w:sz="6" w:space="0" w:color="auto"/>
            </w:tcBorders>
            <w:hideMark/>
          </w:tcPr>
          <w:p w14:paraId="2AE0661F" w14:textId="77777777" w:rsidR="002142E9" w:rsidRPr="005D705A" w:rsidRDefault="002142E9" w:rsidP="00D82664">
            <w:pPr>
              <w:tabs>
                <w:tab w:val="left" w:pos="720"/>
              </w:tabs>
              <w:overflowPunct/>
              <w:autoSpaceDE/>
              <w:adjustRightInd/>
              <w:spacing w:before="40" w:after="40"/>
              <w:rPr>
                <w:sz w:val="18"/>
                <w:szCs w:val="18"/>
                <w:lang w:val="en-US" w:eastAsia="zh-CN"/>
              </w:rPr>
            </w:pPr>
            <w:r w:rsidRPr="005D705A">
              <w:rPr>
                <w:color w:val="000000" w:themeColor="text1"/>
                <w:sz w:val="18"/>
                <w:szCs w:val="18"/>
                <w:lang w:val="en-US"/>
              </w:rPr>
              <w:t>A.24.a</w:t>
            </w:r>
          </w:p>
        </w:tc>
        <w:tc>
          <w:tcPr>
            <w:tcW w:w="8012" w:type="dxa"/>
            <w:tcBorders>
              <w:top w:val="nil"/>
              <w:left w:val="nil"/>
              <w:bottom w:val="single" w:sz="4" w:space="0" w:color="auto"/>
              <w:right w:val="double" w:sz="4" w:space="0" w:color="auto"/>
            </w:tcBorders>
            <w:hideMark/>
          </w:tcPr>
          <w:p w14:paraId="7DBA8C33" w14:textId="77777777" w:rsidR="002142E9" w:rsidRPr="005D705A" w:rsidRDefault="002142E9" w:rsidP="00D82664">
            <w:pPr>
              <w:keepNext/>
              <w:spacing w:before="40" w:after="40"/>
              <w:ind w:left="170"/>
              <w:rPr>
                <w:color w:val="000000" w:themeColor="text1"/>
                <w:sz w:val="18"/>
                <w:szCs w:val="18"/>
                <w:lang w:val="en-US"/>
              </w:rPr>
            </w:pPr>
            <w:r w:rsidRPr="005D705A">
              <w:rPr>
                <w:color w:val="000000" w:themeColor="text1"/>
                <w:sz w:val="18"/>
                <w:szCs w:val="18"/>
                <w:lang w:val="en-US"/>
              </w:rPr>
              <w:t xml:space="preserve">a commitment by the administration that, in the case that unacceptable </w:t>
            </w:r>
            <w:r w:rsidRPr="005D705A">
              <w:rPr>
                <w:sz w:val="18"/>
                <w:szCs w:val="18"/>
                <w:lang w:val="en-US"/>
              </w:rPr>
              <w:t>interference</w:t>
            </w:r>
            <w:r w:rsidRPr="005D705A">
              <w:rPr>
                <w:color w:val="000000" w:themeColor="text1"/>
                <w:sz w:val="18"/>
                <w:szCs w:val="18"/>
                <w:lang w:val="en-US"/>
              </w:rPr>
              <w:t xml:space="preserve"> caused by </w:t>
            </w:r>
            <w:r w:rsidRPr="005D705A">
              <w:rPr>
                <w:iCs/>
                <w:color w:val="000000" w:themeColor="text1"/>
                <w:sz w:val="18"/>
                <w:szCs w:val="18"/>
                <w:lang w:val="en-US"/>
              </w:rPr>
              <w:t xml:space="preserve">a non-GSO satellite network or system identified as </w:t>
            </w:r>
            <w:r w:rsidRPr="005D705A">
              <w:rPr>
                <w:color w:val="000000" w:themeColor="text1"/>
                <w:sz w:val="18"/>
                <w:szCs w:val="18"/>
                <w:lang w:val="en-US"/>
              </w:rPr>
              <w:t xml:space="preserve">short-duration mission </w:t>
            </w:r>
            <w:r w:rsidRPr="005D705A">
              <w:rPr>
                <w:iCs/>
                <w:color w:val="000000" w:themeColor="text1"/>
                <w:sz w:val="18"/>
                <w:szCs w:val="18"/>
                <w:lang w:val="en-US"/>
              </w:rPr>
              <w:t xml:space="preserve">in accordance with Resolution </w:t>
            </w:r>
            <w:r w:rsidRPr="005D705A">
              <w:rPr>
                <w:b/>
                <w:bCs/>
                <w:iCs/>
                <w:color w:val="000000" w:themeColor="text1"/>
                <w:sz w:val="18"/>
                <w:szCs w:val="18"/>
                <w:lang w:val="en-US"/>
              </w:rPr>
              <w:t>32</w:t>
            </w:r>
            <w:r w:rsidRPr="005D705A">
              <w:rPr>
                <w:b/>
                <w:bCs/>
                <w:color w:val="000000" w:themeColor="text1"/>
                <w:sz w:val="18"/>
                <w:szCs w:val="18"/>
                <w:lang w:val="en-US"/>
              </w:rPr>
              <w:t> (WRC</w:t>
            </w:r>
            <w:r w:rsidRPr="005D705A">
              <w:rPr>
                <w:rFonts w:ascii="TimesNewRomanPSMT" w:hAnsi="TimesNewRomanPSMT" w:cs="TimesNewRomanPSMT"/>
                <w:b/>
                <w:bCs/>
                <w:color w:val="000000" w:themeColor="text1"/>
                <w:sz w:val="18"/>
                <w:szCs w:val="18"/>
                <w:lang w:val="en-US" w:eastAsia="zh-CN"/>
              </w:rPr>
              <w:noBreakHyphen/>
            </w:r>
            <w:r w:rsidRPr="005D705A">
              <w:rPr>
                <w:b/>
                <w:bCs/>
                <w:color w:val="000000" w:themeColor="text1"/>
                <w:sz w:val="18"/>
                <w:szCs w:val="18"/>
                <w:lang w:val="en-US"/>
              </w:rPr>
              <w:t xml:space="preserve">19) </w:t>
            </w:r>
            <w:r w:rsidRPr="005D705A">
              <w:rPr>
                <w:color w:val="000000" w:themeColor="text1"/>
                <w:sz w:val="18"/>
                <w:szCs w:val="18"/>
                <w:lang w:val="en-US"/>
              </w:rPr>
              <w:t xml:space="preserve">is not resolved, the administration shall undertake steps to eliminate the interference or reduce it to an acceptable </w:t>
            </w:r>
            <w:proofErr w:type="gramStart"/>
            <w:r w:rsidRPr="005D705A">
              <w:rPr>
                <w:color w:val="000000" w:themeColor="text1"/>
                <w:sz w:val="18"/>
                <w:szCs w:val="18"/>
                <w:lang w:val="en-US"/>
              </w:rPr>
              <w:t>level</w:t>
            </w:r>
            <w:proofErr w:type="gramEnd"/>
          </w:p>
          <w:p w14:paraId="78A171AA" w14:textId="77777777" w:rsidR="002142E9" w:rsidRPr="005D705A" w:rsidRDefault="002142E9" w:rsidP="00D82664">
            <w:pPr>
              <w:spacing w:before="40" w:after="40"/>
              <w:ind w:left="340"/>
              <w:rPr>
                <w:sz w:val="18"/>
                <w:szCs w:val="18"/>
                <w:lang w:val="en-US"/>
              </w:rPr>
            </w:pPr>
            <w:r w:rsidRPr="005D705A">
              <w:rPr>
                <w:color w:val="000000" w:themeColor="text1"/>
                <w:sz w:val="18"/>
                <w:szCs w:val="18"/>
                <w:lang w:val="en-US"/>
              </w:rPr>
              <w:t>Required</w:t>
            </w:r>
            <w:r w:rsidRPr="005D705A">
              <w:rPr>
                <w:iCs/>
                <w:color w:val="000000" w:themeColor="text1"/>
                <w:sz w:val="18"/>
                <w:szCs w:val="18"/>
                <w:lang w:val="en-US"/>
              </w:rPr>
              <w:t xml:space="preserve"> </w:t>
            </w:r>
            <w:r w:rsidRPr="005D705A">
              <w:rPr>
                <w:sz w:val="18"/>
                <w:szCs w:val="18"/>
                <w:lang w:val="en-US"/>
              </w:rPr>
              <w:t>only</w:t>
            </w:r>
            <w:r w:rsidRPr="005D705A">
              <w:rPr>
                <w:iCs/>
                <w:color w:val="000000" w:themeColor="text1"/>
                <w:sz w:val="18"/>
                <w:szCs w:val="18"/>
                <w:lang w:val="en-US"/>
              </w:rPr>
              <w:t xml:space="preserve"> for notification</w:t>
            </w:r>
          </w:p>
        </w:tc>
        <w:tc>
          <w:tcPr>
            <w:tcW w:w="799" w:type="dxa"/>
            <w:tcBorders>
              <w:top w:val="nil"/>
              <w:left w:val="double" w:sz="4" w:space="0" w:color="auto"/>
              <w:bottom w:val="single" w:sz="4" w:space="0" w:color="auto"/>
              <w:right w:val="single" w:sz="4" w:space="0" w:color="auto"/>
            </w:tcBorders>
            <w:vAlign w:val="center"/>
          </w:tcPr>
          <w:p w14:paraId="649291BF" w14:textId="77777777" w:rsidR="002142E9" w:rsidRPr="005D705A" w:rsidRDefault="002142E9" w:rsidP="00D82664">
            <w:pPr>
              <w:spacing w:before="40" w:after="40"/>
              <w:jc w:val="center"/>
              <w:rPr>
                <w:rFonts w:asciiTheme="majorBidi" w:hAnsiTheme="majorBidi" w:cstheme="majorBidi"/>
                <w:sz w:val="16"/>
                <w:szCs w:val="16"/>
                <w:lang w:val="en-US"/>
              </w:rPr>
            </w:pPr>
          </w:p>
        </w:tc>
        <w:tc>
          <w:tcPr>
            <w:tcW w:w="799" w:type="dxa"/>
            <w:tcBorders>
              <w:top w:val="nil"/>
              <w:left w:val="nil"/>
              <w:bottom w:val="single" w:sz="4" w:space="0" w:color="auto"/>
              <w:right w:val="single" w:sz="4" w:space="0" w:color="auto"/>
            </w:tcBorders>
            <w:vAlign w:val="center"/>
          </w:tcPr>
          <w:p w14:paraId="65EE4A7D" w14:textId="77777777" w:rsidR="002142E9" w:rsidRPr="005D705A" w:rsidRDefault="002142E9" w:rsidP="00D82664">
            <w:pPr>
              <w:spacing w:before="40" w:after="40"/>
              <w:jc w:val="center"/>
              <w:rPr>
                <w:rFonts w:asciiTheme="majorBidi" w:hAnsiTheme="majorBidi" w:cstheme="majorBidi"/>
                <w:sz w:val="16"/>
                <w:szCs w:val="16"/>
                <w:lang w:val="en-US"/>
              </w:rPr>
            </w:pPr>
          </w:p>
        </w:tc>
        <w:tc>
          <w:tcPr>
            <w:tcW w:w="799" w:type="dxa"/>
            <w:tcBorders>
              <w:top w:val="nil"/>
              <w:left w:val="nil"/>
              <w:bottom w:val="single" w:sz="4" w:space="0" w:color="auto"/>
              <w:right w:val="single" w:sz="4" w:space="0" w:color="auto"/>
            </w:tcBorders>
            <w:vAlign w:val="center"/>
          </w:tcPr>
          <w:p w14:paraId="01AC9227" w14:textId="77777777" w:rsidR="002142E9" w:rsidRPr="005D705A" w:rsidRDefault="002142E9" w:rsidP="00D82664">
            <w:pPr>
              <w:spacing w:before="40" w:after="40"/>
              <w:jc w:val="center"/>
              <w:rPr>
                <w:rFonts w:asciiTheme="majorBidi" w:hAnsiTheme="majorBidi" w:cstheme="majorBidi"/>
                <w:sz w:val="16"/>
                <w:szCs w:val="16"/>
                <w:lang w:val="en-US"/>
              </w:rPr>
            </w:pPr>
          </w:p>
        </w:tc>
        <w:tc>
          <w:tcPr>
            <w:tcW w:w="799" w:type="dxa"/>
            <w:tcBorders>
              <w:top w:val="nil"/>
              <w:left w:val="nil"/>
              <w:bottom w:val="single" w:sz="4" w:space="0" w:color="auto"/>
              <w:right w:val="single" w:sz="4" w:space="0" w:color="auto"/>
            </w:tcBorders>
            <w:vAlign w:val="center"/>
          </w:tcPr>
          <w:p w14:paraId="546F957E" w14:textId="77777777" w:rsidR="002142E9" w:rsidRPr="005D705A" w:rsidRDefault="002142E9" w:rsidP="00D82664">
            <w:pPr>
              <w:spacing w:before="40" w:after="40"/>
              <w:jc w:val="center"/>
              <w:rPr>
                <w:rFonts w:asciiTheme="majorBidi" w:hAnsiTheme="majorBidi" w:cstheme="majorBidi"/>
                <w:b/>
                <w:bCs/>
                <w:sz w:val="18"/>
                <w:szCs w:val="18"/>
                <w:lang w:val="en-US"/>
              </w:rPr>
            </w:pPr>
          </w:p>
        </w:tc>
        <w:tc>
          <w:tcPr>
            <w:tcW w:w="799" w:type="dxa"/>
            <w:tcBorders>
              <w:top w:val="nil"/>
              <w:left w:val="nil"/>
              <w:bottom w:val="single" w:sz="4" w:space="0" w:color="auto"/>
              <w:right w:val="single" w:sz="4" w:space="0" w:color="auto"/>
            </w:tcBorders>
            <w:vAlign w:val="center"/>
            <w:hideMark/>
          </w:tcPr>
          <w:p w14:paraId="57C6ECE0" w14:textId="77777777" w:rsidR="002142E9" w:rsidRPr="005D705A" w:rsidRDefault="002142E9" w:rsidP="00D82664">
            <w:pPr>
              <w:spacing w:before="40" w:after="40"/>
              <w:jc w:val="center"/>
              <w:rPr>
                <w:b/>
                <w:bCs/>
                <w:sz w:val="18"/>
                <w:szCs w:val="18"/>
                <w:lang w:val="en-US"/>
              </w:rPr>
            </w:pPr>
            <w:r w:rsidRPr="005D705A">
              <w:rPr>
                <w:b/>
                <w:bCs/>
                <w:color w:val="000000" w:themeColor="text1"/>
                <w:sz w:val="18"/>
                <w:szCs w:val="18"/>
                <w:lang w:val="en-US"/>
              </w:rPr>
              <w:t>+</w:t>
            </w:r>
          </w:p>
        </w:tc>
        <w:tc>
          <w:tcPr>
            <w:tcW w:w="799" w:type="dxa"/>
            <w:tcBorders>
              <w:top w:val="nil"/>
              <w:left w:val="nil"/>
              <w:bottom w:val="single" w:sz="4" w:space="0" w:color="auto"/>
              <w:right w:val="single" w:sz="4" w:space="0" w:color="auto"/>
            </w:tcBorders>
            <w:vAlign w:val="center"/>
          </w:tcPr>
          <w:p w14:paraId="057A1FA6" w14:textId="77777777" w:rsidR="002142E9" w:rsidRPr="005D705A" w:rsidRDefault="002142E9" w:rsidP="00D82664">
            <w:pPr>
              <w:spacing w:before="40" w:after="40"/>
              <w:jc w:val="center"/>
              <w:rPr>
                <w:rFonts w:asciiTheme="majorBidi" w:hAnsiTheme="majorBidi" w:cstheme="majorBidi"/>
                <w:b/>
                <w:bCs/>
                <w:sz w:val="18"/>
                <w:szCs w:val="18"/>
                <w:lang w:val="en-US"/>
              </w:rPr>
            </w:pPr>
          </w:p>
        </w:tc>
        <w:tc>
          <w:tcPr>
            <w:tcW w:w="799" w:type="dxa"/>
            <w:tcBorders>
              <w:top w:val="nil"/>
              <w:left w:val="nil"/>
              <w:bottom w:val="single" w:sz="4" w:space="0" w:color="auto"/>
              <w:right w:val="single" w:sz="4" w:space="0" w:color="auto"/>
            </w:tcBorders>
            <w:vAlign w:val="center"/>
          </w:tcPr>
          <w:p w14:paraId="391CE7B7" w14:textId="77777777" w:rsidR="002142E9" w:rsidRPr="005D705A" w:rsidRDefault="002142E9" w:rsidP="00D82664">
            <w:pPr>
              <w:spacing w:before="40" w:after="40"/>
              <w:jc w:val="center"/>
              <w:rPr>
                <w:rFonts w:asciiTheme="majorBidi" w:hAnsiTheme="majorBidi" w:cstheme="majorBidi"/>
                <w:b/>
                <w:bCs/>
                <w:sz w:val="18"/>
                <w:szCs w:val="18"/>
                <w:lang w:val="en-US"/>
              </w:rPr>
            </w:pPr>
          </w:p>
        </w:tc>
        <w:tc>
          <w:tcPr>
            <w:tcW w:w="799" w:type="dxa"/>
            <w:tcBorders>
              <w:top w:val="nil"/>
              <w:left w:val="nil"/>
              <w:bottom w:val="single" w:sz="4" w:space="0" w:color="auto"/>
              <w:right w:val="single" w:sz="4" w:space="0" w:color="auto"/>
            </w:tcBorders>
            <w:vAlign w:val="center"/>
          </w:tcPr>
          <w:p w14:paraId="24F22B1A" w14:textId="77777777" w:rsidR="002142E9" w:rsidRPr="005D705A" w:rsidRDefault="002142E9" w:rsidP="00D82664">
            <w:pPr>
              <w:spacing w:before="40" w:after="40"/>
              <w:jc w:val="center"/>
              <w:rPr>
                <w:rFonts w:asciiTheme="majorBidi" w:hAnsiTheme="majorBidi" w:cstheme="majorBidi"/>
                <w:b/>
                <w:bCs/>
                <w:sz w:val="18"/>
                <w:szCs w:val="18"/>
                <w:lang w:val="en-US"/>
              </w:rPr>
            </w:pPr>
          </w:p>
        </w:tc>
        <w:tc>
          <w:tcPr>
            <w:tcW w:w="799" w:type="dxa"/>
            <w:tcBorders>
              <w:top w:val="nil"/>
              <w:left w:val="nil"/>
              <w:bottom w:val="single" w:sz="4" w:space="0" w:color="auto"/>
              <w:right w:val="double" w:sz="6" w:space="0" w:color="auto"/>
            </w:tcBorders>
            <w:vAlign w:val="center"/>
          </w:tcPr>
          <w:p w14:paraId="796C5331" w14:textId="77777777" w:rsidR="002142E9" w:rsidRPr="005D705A" w:rsidRDefault="002142E9" w:rsidP="00D82664">
            <w:pPr>
              <w:spacing w:before="40" w:after="40"/>
              <w:jc w:val="center"/>
              <w:rPr>
                <w:rFonts w:asciiTheme="majorBidi" w:hAnsiTheme="majorBidi" w:cstheme="majorBidi"/>
                <w:b/>
                <w:bCs/>
                <w:sz w:val="18"/>
                <w:szCs w:val="18"/>
                <w:lang w:val="en-US"/>
              </w:rPr>
            </w:pPr>
          </w:p>
        </w:tc>
        <w:tc>
          <w:tcPr>
            <w:tcW w:w="1357" w:type="dxa"/>
            <w:tcBorders>
              <w:top w:val="nil"/>
              <w:left w:val="nil"/>
              <w:bottom w:val="single" w:sz="4" w:space="0" w:color="auto"/>
              <w:right w:val="double" w:sz="6" w:space="0" w:color="auto"/>
            </w:tcBorders>
            <w:hideMark/>
          </w:tcPr>
          <w:p w14:paraId="4BC07B55" w14:textId="77777777" w:rsidR="002142E9" w:rsidRPr="005D705A" w:rsidRDefault="002142E9" w:rsidP="00D82664">
            <w:pPr>
              <w:tabs>
                <w:tab w:val="left" w:pos="720"/>
              </w:tabs>
              <w:overflowPunct/>
              <w:autoSpaceDE/>
              <w:adjustRightInd/>
              <w:spacing w:before="40" w:after="40"/>
              <w:rPr>
                <w:rFonts w:asciiTheme="majorBidi" w:hAnsiTheme="majorBidi" w:cstheme="majorBidi"/>
                <w:bCs/>
                <w:sz w:val="18"/>
                <w:szCs w:val="18"/>
                <w:lang w:val="en-US" w:eastAsia="zh-CN"/>
              </w:rPr>
            </w:pPr>
            <w:r w:rsidRPr="005D705A">
              <w:rPr>
                <w:color w:val="000000" w:themeColor="text1"/>
                <w:sz w:val="18"/>
                <w:szCs w:val="18"/>
                <w:lang w:val="en-US"/>
              </w:rPr>
              <w:t>A.24</w:t>
            </w:r>
            <w:ins w:id="4463" w:author="Aubineau, Philippe" w:date="2022-11-03T22:05:00Z">
              <w:r w:rsidRPr="005D705A">
                <w:rPr>
                  <w:color w:val="000000" w:themeColor="text1"/>
                  <w:sz w:val="18"/>
                  <w:szCs w:val="18"/>
                  <w:lang w:val="en-US"/>
                </w:rPr>
                <w:t>.</w:t>
              </w:r>
            </w:ins>
            <w:r w:rsidRPr="005D705A">
              <w:rPr>
                <w:color w:val="000000" w:themeColor="text1"/>
                <w:sz w:val="18"/>
                <w:szCs w:val="18"/>
                <w:lang w:val="en-US"/>
              </w:rPr>
              <w:t>a</w:t>
            </w:r>
          </w:p>
        </w:tc>
        <w:tc>
          <w:tcPr>
            <w:tcW w:w="608" w:type="dxa"/>
            <w:tcBorders>
              <w:top w:val="nil"/>
              <w:left w:val="nil"/>
              <w:bottom w:val="single" w:sz="4" w:space="0" w:color="auto"/>
              <w:right w:val="single" w:sz="12" w:space="0" w:color="auto"/>
            </w:tcBorders>
            <w:vAlign w:val="center"/>
          </w:tcPr>
          <w:p w14:paraId="32484186" w14:textId="77777777" w:rsidR="002142E9" w:rsidRPr="005D705A" w:rsidRDefault="002142E9" w:rsidP="00D82664">
            <w:pPr>
              <w:spacing w:before="40" w:after="40"/>
              <w:jc w:val="center"/>
              <w:rPr>
                <w:rFonts w:asciiTheme="majorBidi" w:hAnsiTheme="majorBidi" w:cstheme="majorBidi"/>
                <w:b/>
                <w:bCs/>
                <w:sz w:val="18"/>
                <w:szCs w:val="18"/>
                <w:lang w:val="en-US"/>
              </w:rPr>
            </w:pPr>
          </w:p>
        </w:tc>
      </w:tr>
      <w:tr w:rsidR="002142E9" w:rsidRPr="005D705A" w14:paraId="2FF3D9CF" w14:textId="77777777" w:rsidTr="00D82664">
        <w:trPr>
          <w:jc w:val="center"/>
          <w:ins w:id="4464" w:author="ITU-R" w:date="2023-11-03T19:55:00Z"/>
        </w:trPr>
        <w:tc>
          <w:tcPr>
            <w:tcW w:w="1178" w:type="dxa"/>
            <w:tcBorders>
              <w:top w:val="single" w:sz="12" w:space="0" w:color="auto"/>
              <w:left w:val="single" w:sz="12" w:space="0" w:color="auto"/>
              <w:bottom w:val="single" w:sz="4" w:space="0" w:color="auto"/>
              <w:right w:val="double" w:sz="6" w:space="0" w:color="auto"/>
            </w:tcBorders>
          </w:tcPr>
          <w:p w14:paraId="28ECF878" w14:textId="77777777" w:rsidR="002142E9" w:rsidRPr="005D705A" w:rsidRDefault="002142E9" w:rsidP="00D82664">
            <w:pPr>
              <w:keepNext/>
              <w:tabs>
                <w:tab w:val="left" w:pos="720"/>
              </w:tabs>
              <w:overflowPunct/>
              <w:autoSpaceDE/>
              <w:adjustRightInd/>
              <w:spacing w:before="40" w:after="40"/>
              <w:rPr>
                <w:ins w:id="4465" w:author="ITU-R" w:date="2023-11-03T19:55:00Z"/>
                <w:rFonts w:asciiTheme="majorBidi" w:hAnsiTheme="majorBidi" w:cstheme="majorBidi"/>
                <w:b/>
                <w:sz w:val="18"/>
                <w:szCs w:val="18"/>
                <w:lang w:val="en-US" w:eastAsia="zh-CN"/>
              </w:rPr>
            </w:pPr>
            <w:ins w:id="4466" w:author="作成者">
              <w:r w:rsidRPr="005D705A">
                <w:rPr>
                  <w:b/>
                  <w:sz w:val="18"/>
                  <w:szCs w:val="18"/>
                  <w:lang w:val="en-US" w:eastAsia="zh-CN"/>
                </w:rPr>
                <w:t>A.25</w:t>
              </w:r>
            </w:ins>
          </w:p>
        </w:tc>
        <w:tc>
          <w:tcPr>
            <w:tcW w:w="8012" w:type="dxa"/>
            <w:tcBorders>
              <w:top w:val="single" w:sz="12" w:space="0" w:color="auto"/>
              <w:left w:val="nil"/>
              <w:bottom w:val="single" w:sz="4" w:space="0" w:color="auto"/>
              <w:right w:val="double" w:sz="4" w:space="0" w:color="auto"/>
            </w:tcBorders>
            <w:vAlign w:val="center"/>
          </w:tcPr>
          <w:p w14:paraId="2604CCD7" w14:textId="77777777" w:rsidR="002142E9" w:rsidRPr="005D705A" w:rsidRDefault="002142E9" w:rsidP="00D82664">
            <w:pPr>
              <w:keepNext/>
              <w:tabs>
                <w:tab w:val="left" w:pos="720"/>
              </w:tabs>
              <w:overflowPunct/>
              <w:autoSpaceDE/>
              <w:adjustRightInd/>
              <w:spacing w:before="40" w:after="40"/>
              <w:rPr>
                <w:ins w:id="4467" w:author="ITU-R" w:date="2023-11-03T19:55:00Z"/>
                <w:b/>
                <w:color w:val="000000" w:themeColor="text1"/>
                <w:sz w:val="18"/>
                <w:szCs w:val="18"/>
                <w:lang w:val="en-US"/>
              </w:rPr>
            </w:pPr>
            <w:ins w:id="4468" w:author="作成者">
              <w:r w:rsidRPr="005D705A">
                <w:rPr>
                  <w:b/>
                  <w:color w:val="000000" w:themeColor="text1"/>
                  <w:sz w:val="18"/>
                  <w:szCs w:val="18"/>
                  <w:lang w:val="en-US"/>
                </w:rPr>
                <w:t xml:space="preserve">COMPLIANCE WITH </w:t>
              </w:r>
              <w:r w:rsidRPr="005D705A">
                <w:rPr>
                  <w:b/>
                  <w:i/>
                  <w:iCs/>
                  <w:color w:val="000000" w:themeColor="text1"/>
                  <w:sz w:val="18"/>
                  <w:szCs w:val="18"/>
                  <w:lang w:val="en-US"/>
                </w:rPr>
                <w:t>resolves</w:t>
              </w:r>
              <w:r w:rsidRPr="005D705A">
                <w:rPr>
                  <w:b/>
                  <w:color w:val="000000" w:themeColor="text1"/>
                  <w:sz w:val="18"/>
                  <w:szCs w:val="18"/>
                  <w:lang w:val="en-US"/>
                </w:rPr>
                <w:t xml:space="preserve"> 1.1.3 OF RESOLUTION 169 (WRC-19)</w:t>
              </w:r>
            </w:ins>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21332541" w14:textId="77777777" w:rsidR="002142E9" w:rsidRPr="005D705A" w:rsidRDefault="002142E9" w:rsidP="00D82664">
            <w:pPr>
              <w:keepNext/>
              <w:spacing w:before="40" w:after="40"/>
              <w:rPr>
                <w:ins w:id="4469" w:author="ITU-R" w:date="2023-11-03T19:55:00Z"/>
                <w:rFonts w:asciiTheme="majorBidi" w:hAnsiTheme="majorBidi" w:cstheme="majorBidi"/>
                <w:b/>
                <w:bCs/>
                <w:sz w:val="18"/>
                <w:szCs w:val="18"/>
                <w:lang w:val="en-US"/>
              </w:rPr>
            </w:pPr>
          </w:p>
        </w:tc>
        <w:tc>
          <w:tcPr>
            <w:tcW w:w="1357" w:type="dxa"/>
            <w:tcBorders>
              <w:top w:val="single" w:sz="12" w:space="0" w:color="auto"/>
              <w:left w:val="nil"/>
              <w:bottom w:val="single" w:sz="4" w:space="0" w:color="auto"/>
              <w:right w:val="double" w:sz="6" w:space="0" w:color="auto"/>
            </w:tcBorders>
            <w:hideMark/>
          </w:tcPr>
          <w:p w14:paraId="4228FD97" w14:textId="77777777" w:rsidR="002142E9" w:rsidRPr="005D705A" w:rsidRDefault="002142E9" w:rsidP="00D82664">
            <w:pPr>
              <w:keepNext/>
              <w:tabs>
                <w:tab w:val="left" w:pos="720"/>
              </w:tabs>
              <w:overflowPunct/>
              <w:autoSpaceDE/>
              <w:adjustRightInd/>
              <w:spacing w:before="40" w:after="40"/>
              <w:rPr>
                <w:ins w:id="4470" w:author="ITU-R" w:date="2023-11-03T19:55:00Z"/>
                <w:rFonts w:asciiTheme="majorBidi" w:hAnsiTheme="majorBidi" w:cstheme="majorBidi"/>
                <w:b/>
                <w:bCs/>
                <w:sz w:val="18"/>
                <w:szCs w:val="18"/>
                <w:lang w:val="en-US" w:eastAsia="zh-CN"/>
              </w:rPr>
            </w:pPr>
            <w:ins w:id="4471" w:author="ITU-R" w:date="2023-11-03T19:55:00Z">
              <w:r w:rsidRPr="005D705A">
                <w:rPr>
                  <w:b/>
                  <w:bCs/>
                  <w:color w:val="000000" w:themeColor="text1"/>
                  <w:sz w:val="18"/>
                  <w:szCs w:val="18"/>
                  <w:lang w:val="en-US"/>
                </w:rPr>
                <w:t>A.25</w:t>
              </w:r>
            </w:ins>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39954E91" w14:textId="77777777" w:rsidR="002142E9" w:rsidRPr="005D705A" w:rsidRDefault="002142E9" w:rsidP="00D82664">
            <w:pPr>
              <w:keepNext/>
              <w:spacing w:before="40" w:after="40"/>
              <w:jc w:val="center"/>
              <w:rPr>
                <w:ins w:id="4472" w:author="ITU-R" w:date="2023-11-03T19:55:00Z"/>
                <w:rFonts w:asciiTheme="majorBidi" w:hAnsiTheme="majorBidi" w:cstheme="majorBidi"/>
                <w:b/>
                <w:bCs/>
                <w:sz w:val="18"/>
                <w:szCs w:val="18"/>
                <w:lang w:val="en-US"/>
              </w:rPr>
            </w:pPr>
          </w:p>
        </w:tc>
      </w:tr>
      <w:tr w:rsidR="002142E9" w:rsidRPr="005D705A" w14:paraId="06CEF4D4" w14:textId="77777777" w:rsidTr="00D82664">
        <w:trPr>
          <w:cantSplit/>
          <w:jc w:val="center"/>
          <w:ins w:id="4473" w:author="ITU-R" w:date="2023-11-03T19:55:00Z"/>
        </w:trPr>
        <w:tc>
          <w:tcPr>
            <w:tcW w:w="1178" w:type="dxa"/>
            <w:tcBorders>
              <w:top w:val="nil"/>
              <w:left w:val="single" w:sz="12" w:space="0" w:color="auto"/>
              <w:bottom w:val="nil"/>
              <w:right w:val="double" w:sz="6" w:space="0" w:color="auto"/>
            </w:tcBorders>
          </w:tcPr>
          <w:p w14:paraId="38F79877" w14:textId="77777777" w:rsidR="002142E9" w:rsidRPr="005D705A" w:rsidRDefault="002142E9" w:rsidP="00D82664">
            <w:pPr>
              <w:tabs>
                <w:tab w:val="left" w:pos="720"/>
              </w:tabs>
              <w:overflowPunct/>
              <w:autoSpaceDE/>
              <w:adjustRightInd/>
              <w:spacing w:before="40" w:after="40"/>
              <w:rPr>
                <w:ins w:id="4474" w:author="ITU-R" w:date="2023-11-03T19:55:00Z"/>
                <w:bCs/>
                <w:color w:val="000000" w:themeColor="text1"/>
                <w:sz w:val="18"/>
                <w:szCs w:val="18"/>
                <w:lang w:val="en-US"/>
              </w:rPr>
            </w:pPr>
            <w:ins w:id="4475" w:author="作成者">
              <w:r w:rsidRPr="005D705A">
                <w:rPr>
                  <w:rFonts w:asciiTheme="majorBidi" w:hAnsiTheme="majorBidi" w:cstheme="majorBidi"/>
                  <w:bCs/>
                  <w:sz w:val="18"/>
                  <w:szCs w:val="18"/>
                  <w:lang w:val="en-US" w:eastAsia="zh-CN"/>
                </w:rPr>
                <w:t>A.25.a</w:t>
              </w:r>
            </w:ins>
          </w:p>
        </w:tc>
        <w:tc>
          <w:tcPr>
            <w:tcW w:w="8012" w:type="dxa"/>
            <w:tcBorders>
              <w:top w:val="nil"/>
              <w:left w:val="nil"/>
              <w:bottom w:val="nil"/>
              <w:right w:val="double" w:sz="4" w:space="0" w:color="auto"/>
            </w:tcBorders>
          </w:tcPr>
          <w:p w14:paraId="0DA0E4E6" w14:textId="77777777" w:rsidR="002142E9" w:rsidRPr="005D705A" w:rsidRDefault="002142E9" w:rsidP="00D82664">
            <w:pPr>
              <w:spacing w:before="40" w:after="40"/>
              <w:ind w:left="170"/>
              <w:rPr>
                <w:ins w:id="4476" w:author="作成者"/>
                <w:sz w:val="18"/>
                <w:szCs w:val="18"/>
                <w:lang w:val="en-US" w:eastAsia="zh-CN"/>
              </w:rPr>
            </w:pPr>
            <w:ins w:id="4477" w:author="作成者">
              <w:r w:rsidRPr="005D705A">
                <w:rPr>
                  <w:sz w:val="18"/>
                  <w:szCs w:val="18"/>
                  <w:lang w:val="en-US" w:eastAsia="zh-CN"/>
                </w:rPr>
                <w:t xml:space="preserve">a commitment that the ESIM operation would be in conformity with the Radio Regulations and draft new Resolution </w:t>
              </w:r>
              <w:r w:rsidRPr="005D705A">
                <w:rPr>
                  <w:b/>
                  <w:sz w:val="18"/>
                  <w:szCs w:val="18"/>
                  <w:lang w:val="en-US" w:eastAsia="zh-CN"/>
                </w:rPr>
                <w:t>[</w:t>
              </w:r>
              <w:r w:rsidRPr="005D705A">
                <w:rPr>
                  <w:rFonts w:asciiTheme="majorBidi" w:hAnsiTheme="majorBidi" w:cstheme="majorBidi"/>
                  <w:b/>
                  <w:sz w:val="18"/>
                  <w:szCs w:val="18"/>
                  <w:lang w:val="en-US" w:eastAsia="zh-CN"/>
                </w:rPr>
                <w:t xml:space="preserve">A116] </w:t>
              </w:r>
              <w:r w:rsidRPr="005D705A">
                <w:rPr>
                  <w:b/>
                  <w:bCs/>
                  <w:sz w:val="18"/>
                  <w:szCs w:val="18"/>
                  <w:lang w:val="en-US" w:eastAsia="zh-CN"/>
                </w:rPr>
                <w:t>(WRC</w:t>
              </w:r>
              <w:r w:rsidRPr="005D705A">
                <w:rPr>
                  <w:b/>
                  <w:bCs/>
                  <w:sz w:val="18"/>
                  <w:szCs w:val="18"/>
                  <w:lang w:val="en-US" w:eastAsia="zh-CN"/>
                </w:rPr>
                <w:noBreakHyphen/>
                <w:t>23)</w:t>
              </w:r>
            </w:ins>
          </w:p>
          <w:p w14:paraId="707A12F5" w14:textId="77777777" w:rsidR="002142E9" w:rsidRPr="005D705A" w:rsidRDefault="002142E9" w:rsidP="00D82664">
            <w:pPr>
              <w:spacing w:before="40" w:after="40"/>
              <w:ind w:left="340"/>
              <w:rPr>
                <w:ins w:id="4478" w:author="ITU-R" w:date="2023-11-03T19:55:00Z"/>
                <w:color w:val="000000" w:themeColor="text1"/>
                <w:sz w:val="18"/>
                <w:szCs w:val="18"/>
                <w:lang w:val="en-US"/>
              </w:rPr>
            </w:pPr>
            <w:ins w:id="4479" w:author="作成者">
              <w:r w:rsidRPr="005D705A">
                <w:rPr>
                  <w:color w:val="000000" w:themeColor="text1"/>
                  <w:sz w:val="18"/>
                  <w:szCs w:val="18"/>
                  <w:lang w:val="en-US"/>
                </w:rPr>
                <w:t>Required</w:t>
              </w:r>
              <w:r w:rsidRPr="005D705A">
                <w:rPr>
                  <w:sz w:val="18"/>
                  <w:szCs w:val="18"/>
                  <w:lang w:val="en-US" w:eastAsia="zh-CN"/>
                </w:rPr>
                <w:t xml:space="preserve"> only for the notification of earth stations in motion submitted in </w:t>
              </w:r>
              <w:r w:rsidRPr="005D705A">
                <w:rPr>
                  <w:rFonts w:asciiTheme="majorBidi" w:hAnsiTheme="majorBidi" w:cstheme="majorBidi"/>
                  <w:bCs/>
                  <w:sz w:val="18"/>
                  <w:szCs w:val="18"/>
                  <w:lang w:val="en-US" w:eastAsia="zh-CN"/>
                </w:rPr>
                <w:t>accordance</w:t>
              </w:r>
              <w:r w:rsidRPr="005D705A">
                <w:rPr>
                  <w:sz w:val="18"/>
                  <w:szCs w:val="18"/>
                  <w:lang w:val="en-US" w:eastAsia="zh-CN"/>
                </w:rPr>
                <w:t xml:space="preserve"> with draft new Resolution </w:t>
              </w:r>
              <w:r w:rsidRPr="005D705A">
                <w:rPr>
                  <w:b/>
                  <w:bCs/>
                  <w:sz w:val="18"/>
                  <w:szCs w:val="18"/>
                  <w:lang w:val="en-US" w:eastAsia="zh-CN"/>
                </w:rPr>
                <w:t>[A116] (WRC</w:t>
              </w:r>
              <w:r w:rsidRPr="005D705A">
                <w:rPr>
                  <w:b/>
                  <w:bCs/>
                  <w:sz w:val="18"/>
                  <w:szCs w:val="18"/>
                  <w:lang w:val="en-US" w:eastAsia="zh-CN"/>
                </w:rPr>
                <w:noBreakHyphen/>
                <w:t>23)</w:t>
              </w:r>
            </w:ins>
          </w:p>
        </w:tc>
        <w:tc>
          <w:tcPr>
            <w:tcW w:w="799" w:type="dxa"/>
            <w:tcBorders>
              <w:top w:val="nil"/>
              <w:left w:val="double" w:sz="4" w:space="0" w:color="auto"/>
              <w:bottom w:val="nil"/>
              <w:right w:val="single" w:sz="4" w:space="0" w:color="auto"/>
            </w:tcBorders>
            <w:vAlign w:val="center"/>
          </w:tcPr>
          <w:p w14:paraId="1636452E" w14:textId="77777777" w:rsidR="002142E9" w:rsidRPr="005D705A" w:rsidRDefault="002142E9" w:rsidP="00D82664">
            <w:pPr>
              <w:spacing w:before="40" w:after="40"/>
              <w:jc w:val="center"/>
              <w:rPr>
                <w:ins w:id="4480" w:author="ITU-R" w:date="2023-11-03T19:55:00Z"/>
                <w:rFonts w:asciiTheme="majorBidi" w:hAnsiTheme="majorBidi" w:cstheme="majorBidi"/>
                <w:sz w:val="16"/>
                <w:szCs w:val="16"/>
                <w:lang w:val="en-US"/>
              </w:rPr>
            </w:pPr>
          </w:p>
        </w:tc>
        <w:tc>
          <w:tcPr>
            <w:tcW w:w="799" w:type="dxa"/>
            <w:tcBorders>
              <w:top w:val="nil"/>
              <w:left w:val="nil"/>
              <w:bottom w:val="nil"/>
              <w:right w:val="single" w:sz="4" w:space="0" w:color="auto"/>
            </w:tcBorders>
            <w:vAlign w:val="center"/>
          </w:tcPr>
          <w:p w14:paraId="3B08B912" w14:textId="77777777" w:rsidR="002142E9" w:rsidRPr="005D705A" w:rsidRDefault="002142E9" w:rsidP="00D82664">
            <w:pPr>
              <w:spacing w:before="40" w:after="40"/>
              <w:jc w:val="center"/>
              <w:rPr>
                <w:ins w:id="4481" w:author="ITU-R" w:date="2023-11-03T19:55:00Z"/>
                <w:rFonts w:asciiTheme="majorBidi" w:hAnsiTheme="majorBidi" w:cstheme="majorBidi"/>
                <w:sz w:val="16"/>
                <w:szCs w:val="16"/>
                <w:lang w:val="en-US"/>
              </w:rPr>
            </w:pPr>
          </w:p>
        </w:tc>
        <w:tc>
          <w:tcPr>
            <w:tcW w:w="799" w:type="dxa"/>
            <w:tcBorders>
              <w:top w:val="nil"/>
              <w:left w:val="nil"/>
              <w:bottom w:val="nil"/>
              <w:right w:val="single" w:sz="4" w:space="0" w:color="auto"/>
            </w:tcBorders>
            <w:vAlign w:val="center"/>
          </w:tcPr>
          <w:p w14:paraId="58B0CCB1" w14:textId="77777777" w:rsidR="002142E9" w:rsidRPr="005D705A" w:rsidRDefault="002142E9" w:rsidP="00D82664">
            <w:pPr>
              <w:spacing w:before="40" w:after="40"/>
              <w:jc w:val="center"/>
              <w:rPr>
                <w:ins w:id="4482" w:author="ITU-R" w:date="2023-11-03T19:55:00Z"/>
                <w:rFonts w:asciiTheme="majorBidi" w:hAnsiTheme="majorBidi" w:cstheme="majorBidi"/>
                <w:sz w:val="16"/>
                <w:szCs w:val="16"/>
                <w:lang w:val="en-US"/>
              </w:rPr>
            </w:pPr>
          </w:p>
        </w:tc>
        <w:tc>
          <w:tcPr>
            <w:tcW w:w="799" w:type="dxa"/>
            <w:tcBorders>
              <w:top w:val="nil"/>
              <w:left w:val="nil"/>
              <w:bottom w:val="nil"/>
              <w:right w:val="single" w:sz="4" w:space="0" w:color="auto"/>
            </w:tcBorders>
            <w:vAlign w:val="center"/>
          </w:tcPr>
          <w:p w14:paraId="11A98463" w14:textId="77777777" w:rsidR="002142E9" w:rsidRPr="005D705A" w:rsidRDefault="002142E9" w:rsidP="00D82664">
            <w:pPr>
              <w:spacing w:before="40" w:after="40"/>
              <w:jc w:val="center"/>
              <w:rPr>
                <w:ins w:id="4483" w:author="ITU-R" w:date="2023-11-03T19:55:00Z"/>
                <w:rFonts w:asciiTheme="majorBidi" w:hAnsiTheme="majorBidi" w:cstheme="majorBidi"/>
                <w:b/>
                <w:bCs/>
                <w:sz w:val="18"/>
                <w:szCs w:val="18"/>
                <w:lang w:val="en-US"/>
              </w:rPr>
            </w:pPr>
          </w:p>
        </w:tc>
        <w:tc>
          <w:tcPr>
            <w:tcW w:w="799" w:type="dxa"/>
            <w:tcBorders>
              <w:top w:val="nil"/>
              <w:left w:val="nil"/>
              <w:bottom w:val="nil"/>
              <w:right w:val="single" w:sz="4" w:space="0" w:color="auto"/>
            </w:tcBorders>
            <w:vAlign w:val="center"/>
          </w:tcPr>
          <w:p w14:paraId="2F487487" w14:textId="77777777" w:rsidR="002142E9" w:rsidRPr="005D705A" w:rsidRDefault="002142E9" w:rsidP="00D82664">
            <w:pPr>
              <w:spacing w:before="40" w:after="40"/>
              <w:jc w:val="center"/>
              <w:rPr>
                <w:ins w:id="4484" w:author="ITU-R" w:date="2023-11-03T19:55:00Z"/>
                <w:b/>
                <w:bCs/>
                <w:color w:val="000000" w:themeColor="text1"/>
                <w:sz w:val="18"/>
                <w:szCs w:val="18"/>
                <w:lang w:val="en-US"/>
              </w:rPr>
            </w:pPr>
            <w:ins w:id="4485" w:author="ITU-R" w:date="2023-11-03T19:55:00Z">
              <w:r w:rsidRPr="005D705A">
                <w:rPr>
                  <w:rFonts w:asciiTheme="majorBidi" w:hAnsiTheme="majorBidi" w:cstheme="majorBidi"/>
                  <w:b/>
                  <w:bCs/>
                  <w:sz w:val="18"/>
                  <w:szCs w:val="18"/>
                  <w:lang w:val="en-US"/>
                </w:rPr>
                <w:t>+</w:t>
              </w:r>
            </w:ins>
          </w:p>
        </w:tc>
        <w:tc>
          <w:tcPr>
            <w:tcW w:w="799" w:type="dxa"/>
            <w:tcBorders>
              <w:top w:val="nil"/>
              <w:left w:val="nil"/>
              <w:bottom w:val="nil"/>
              <w:right w:val="single" w:sz="4" w:space="0" w:color="auto"/>
            </w:tcBorders>
            <w:vAlign w:val="center"/>
          </w:tcPr>
          <w:p w14:paraId="09AB191E" w14:textId="77777777" w:rsidR="002142E9" w:rsidRPr="005D705A" w:rsidRDefault="002142E9" w:rsidP="00D82664">
            <w:pPr>
              <w:spacing w:before="40" w:after="40"/>
              <w:jc w:val="center"/>
              <w:rPr>
                <w:ins w:id="4486" w:author="ITU-R" w:date="2023-11-03T19:55:00Z"/>
                <w:rFonts w:asciiTheme="majorBidi" w:hAnsiTheme="majorBidi" w:cstheme="majorBidi"/>
                <w:b/>
                <w:bCs/>
                <w:sz w:val="18"/>
                <w:szCs w:val="18"/>
                <w:lang w:val="en-US"/>
              </w:rPr>
            </w:pPr>
          </w:p>
        </w:tc>
        <w:tc>
          <w:tcPr>
            <w:tcW w:w="799" w:type="dxa"/>
            <w:tcBorders>
              <w:top w:val="nil"/>
              <w:left w:val="nil"/>
              <w:bottom w:val="nil"/>
              <w:right w:val="single" w:sz="4" w:space="0" w:color="auto"/>
            </w:tcBorders>
            <w:vAlign w:val="center"/>
          </w:tcPr>
          <w:p w14:paraId="03EF3E9D" w14:textId="77777777" w:rsidR="002142E9" w:rsidRPr="005D705A" w:rsidRDefault="002142E9" w:rsidP="00D82664">
            <w:pPr>
              <w:spacing w:before="40" w:after="40"/>
              <w:jc w:val="center"/>
              <w:rPr>
                <w:ins w:id="4487" w:author="ITU-R" w:date="2023-11-03T19:55:00Z"/>
                <w:rFonts w:asciiTheme="majorBidi" w:hAnsiTheme="majorBidi" w:cstheme="majorBidi"/>
                <w:b/>
                <w:bCs/>
                <w:sz w:val="18"/>
                <w:szCs w:val="18"/>
                <w:lang w:val="en-US"/>
              </w:rPr>
            </w:pPr>
          </w:p>
        </w:tc>
        <w:tc>
          <w:tcPr>
            <w:tcW w:w="799" w:type="dxa"/>
            <w:tcBorders>
              <w:top w:val="nil"/>
              <w:left w:val="nil"/>
              <w:bottom w:val="nil"/>
              <w:right w:val="single" w:sz="4" w:space="0" w:color="auto"/>
            </w:tcBorders>
            <w:vAlign w:val="center"/>
          </w:tcPr>
          <w:p w14:paraId="0C41AEAE" w14:textId="77777777" w:rsidR="002142E9" w:rsidRPr="005D705A" w:rsidRDefault="002142E9" w:rsidP="00D82664">
            <w:pPr>
              <w:spacing w:before="40" w:after="40"/>
              <w:jc w:val="center"/>
              <w:rPr>
                <w:ins w:id="4488" w:author="ITU-R" w:date="2023-11-03T19:55:00Z"/>
                <w:rFonts w:asciiTheme="majorBidi" w:hAnsiTheme="majorBidi" w:cstheme="majorBidi"/>
                <w:b/>
                <w:bCs/>
                <w:sz w:val="18"/>
                <w:szCs w:val="18"/>
                <w:lang w:val="en-US"/>
              </w:rPr>
            </w:pPr>
          </w:p>
        </w:tc>
        <w:tc>
          <w:tcPr>
            <w:tcW w:w="799" w:type="dxa"/>
            <w:tcBorders>
              <w:top w:val="nil"/>
              <w:left w:val="nil"/>
              <w:bottom w:val="nil"/>
              <w:right w:val="double" w:sz="6" w:space="0" w:color="auto"/>
            </w:tcBorders>
            <w:vAlign w:val="center"/>
          </w:tcPr>
          <w:p w14:paraId="4ED7120A" w14:textId="77777777" w:rsidR="002142E9" w:rsidRPr="005D705A" w:rsidRDefault="002142E9" w:rsidP="00D82664">
            <w:pPr>
              <w:spacing w:before="40" w:after="40"/>
              <w:jc w:val="center"/>
              <w:rPr>
                <w:ins w:id="4489" w:author="ITU-R" w:date="2023-11-03T19:55:00Z"/>
                <w:rFonts w:asciiTheme="majorBidi" w:hAnsiTheme="majorBidi" w:cstheme="majorBidi"/>
                <w:b/>
                <w:bCs/>
                <w:sz w:val="18"/>
                <w:szCs w:val="18"/>
                <w:lang w:val="en-US"/>
              </w:rPr>
            </w:pPr>
          </w:p>
        </w:tc>
        <w:tc>
          <w:tcPr>
            <w:tcW w:w="1357" w:type="dxa"/>
            <w:tcBorders>
              <w:top w:val="nil"/>
              <w:left w:val="nil"/>
              <w:bottom w:val="nil"/>
              <w:right w:val="double" w:sz="6" w:space="0" w:color="auto"/>
            </w:tcBorders>
          </w:tcPr>
          <w:p w14:paraId="2BDBF8C1" w14:textId="77777777" w:rsidR="002142E9" w:rsidRPr="005D705A" w:rsidRDefault="002142E9" w:rsidP="00D82664">
            <w:pPr>
              <w:tabs>
                <w:tab w:val="left" w:pos="720"/>
              </w:tabs>
              <w:overflowPunct/>
              <w:autoSpaceDE/>
              <w:adjustRightInd/>
              <w:spacing w:before="40" w:after="40"/>
              <w:rPr>
                <w:ins w:id="4490" w:author="ITU-R" w:date="2023-11-03T19:55:00Z"/>
                <w:color w:val="000000" w:themeColor="text1"/>
                <w:sz w:val="18"/>
                <w:szCs w:val="18"/>
                <w:lang w:val="en-US"/>
              </w:rPr>
            </w:pPr>
            <w:ins w:id="4491" w:author="ITU-R" w:date="2023-11-03T19:55:00Z">
              <w:r w:rsidRPr="005D705A">
                <w:rPr>
                  <w:rFonts w:asciiTheme="majorBidi" w:hAnsiTheme="majorBidi" w:cstheme="majorBidi"/>
                  <w:sz w:val="18"/>
                  <w:szCs w:val="18"/>
                  <w:lang w:val="en-US" w:eastAsia="zh-CN"/>
                </w:rPr>
                <w:t>A.25.a</w:t>
              </w:r>
            </w:ins>
          </w:p>
        </w:tc>
        <w:tc>
          <w:tcPr>
            <w:tcW w:w="608" w:type="dxa"/>
            <w:tcBorders>
              <w:top w:val="nil"/>
              <w:left w:val="nil"/>
              <w:bottom w:val="nil"/>
              <w:right w:val="single" w:sz="12" w:space="0" w:color="auto"/>
            </w:tcBorders>
            <w:vAlign w:val="center"/>
          </w:tcPr>
          <w:p w14:paraId="30E2C5E7" w14:textId="77777777" w:rsidR="002142E9" w:rsidRPr="005D705A" w:rsidRDefault="002142E9" w:rsidP="00D82664">
            <w:pPr>
              <w:spacing w:before="40" w:after="40"/>
              <w:jc w:val="center"/>
              <w:rPr>
                <w:ins w:id="4492" w:author="ITU-R" w:date="2023-11-03T19:55:00Z"/>
                <w:rFonts w:asciiTheme="majorBidi" w:hAnsiTheme="majorBidi" w:cstheme="majorBidi"/>
                <w:b/>
                <w:bCs/>
                <w:sz w:val="18"/>
                <w:szCs w:val="18"/>
                <w:lang w:val="en-US"/>
              </w:rPr>
            </w:pPr>
          </w:p>
        </w:tc>
      </w:tr>
      <w:tr w:rsidR="002142E9" w:rsidRPr="005D705A" w14:paraId="4E62DA1B" w14:textId="77777777" w:rsidTr="00D82664">
        <w:trPr>
          <w:jc w:val="center"/>
          <w:ins w:id="4493" w:author="ITU-R" w:date="2023-11-03T19:55:00Z"/>
        </w:trPr>
        <w:tc>
          <w:tcPr>
            <w:tcW w:w="1178" w:type="dxa"/>
            <w:tcBorders>
              <w:top w:val="single" w:sz="12" w:space="0" w:color="auto"/>
              <w:left w:val="single" w:sz="12" w:space="0" w:color="auto"/>
              <w:bottom w:val="single" w:sz="4" w:space="0" w:color="auto"/>
              <w:right w:val="double" w:sz="6" w:space="0" w:color="auto"/>
            </w:tcBorders>
          </w:tcPr>
          <w:p w14:paraId="4C932E8C" w14:textId="77777777" w:rsidR="002142E9" w:rsidRPr="005D705A" w:rsidRDefault="002142E9" w:rsidP="00D82664">
            <w:pPr>
              <w:keepNext/>
              <w:tabs>
                <w:tab w:val="left" w:pos="720"/>
              </w:tabs>
              <w:overflowPunct/>
              <w:autoSpaceDE/>
              <w:adjustRightInd/>
              <w:spacing w:before="40" w:after="40"/>
              <w:rPr>
                <w:ins w:id="4494" w:author="ITU-R" w:date="2023-11-03T19:55:00Z"/>
                <w:rFonts w:asciiTheme="majorBidi" w:hAnsiTheme="majorBidi" w:cstheme="majorBidi"/>
                <w:b/>
                <w:sz w:val="18"/>
                <w:szCs w:val="18"/>
                <w:lang w:val="en-US" w:eastAsia="zh-CN"/>
              </w:rPr>
            </w:pPr>
            <w:ins w:id="4495" w:author="作成者">
              <w:r w:rsidRPr="005D705A">
                <w:rPr>
                  <w:rFonts w:asciiTheme="majorBidi" w:hAnsiTheme="majorBidi" w:cstheme="majorBidi"/>
                  <w:b/>
                  <w:sz w:val="18"/>
                  <w:szCs w:val="18"/>
                  <w:lang w:val="en-US" w:eastAsia="zh-CN"/>
                </w:rPr>
                <w:t>A.26</w:t>
              </w:r>
            </w:ins>
          </w:p>
        </w:tc>
        <w:tc>
          <w:tcPr>
            <w:tcW w:w="8012" w:type="dxa"/>
            <w:tcBorders>
              <w:top w:val="single" w:sz="12" w:space="0" w:color="auto"/>
              <w:left w:val="nil"/>
              <w:bottom w:val="single" w:sz="4" w:space="0" w:color="auto"/>
              <w:right w:val="double" w:sz="4" w:space="0" w:color="auto"/>
            </w:tcBorders>
          </w:tcPr>
          <w:p w14:paraId="456DA047" w14:textId="77777777" w:rsidR="002142E9" w:rsidRPr="005D705A" w:rsidRDefault="002142E9" w:rsidP="00D82664">
            <w:pPr>
              <w:keepNext/>
              <w:tabs>
                <w:tab w:val="left" w:pos="720"/>
              </w:tabs>
              <w:overflowPunct/>
              <w:autoSpaceDE/>
              <w:adjustRightInd/>
              <w:spacing w:before="40" w:after="40"/>
              <w:rPr>
                <w:ins w:id="4496" w:author="ITU-R" w:date="2023-11-03T19:55:00Z"/>
                <w:rFonts w:asciiTheme="majorBidi" w:hAnsiTheme="majorBidi" w:cstheme="majorBidi"/>
                <w:b/>
                <w:bCs/>
                <w:sz w:val="18"/>
                <w:szCs w:val="18"/>
                <w:lang w:val="en-US" w:eastAsia="zh-CN"/>
              </w:rPr>
            </w:pPr>
            <w:ins w:id="4497" w:author="作成者">
              <w:r w:rsidRPr="005D705A">
                <w:rPr>
                  <w:b/>
                  <w:color w:val="000000" w:themeColor="text1"/>
                  <w:sz w:val="18"/>
                  <w:szCs w:val="18"/>
                  <w:lang w:val="en-US"/>
                </w:rPr>
                <w:t>COMPLIANCE</w:t>
              </w:r>
              <w:r w:rsidRPr="005D705A">
                <w:rPr>
                  <w:rFonts w:asciiTheme="majorBidi" w:hAnsiTheme="majorBidi" w:cstheme="majorBidi"/>
                  <w:b/>
                  <w:bCs/>
                  <w:sz w:val="18"/>
                  <w:szCs w:val="18"/>
                  <w:lang w:val="en-US" w:eastAsia="zh-CN"/>
                </w:rPr>
                <w:t xml:space="preserve"> WITH </w:t>
              </w:r>
              <w:r w:rsidRPr="005D705A">
                <w:rPr>
                  <w:rFonts w:asciiTheme="majorBidi" w:hAnsiTheme="majorBidi" w:cstheme="majorBidi"/>
                  <w:b/>
                  <w:bCs/>
                  <w:i/>
                  <w:sz w:val="18"/>
                  <w:szCs w:val="18"/>
                  <w:lang w:val="en-US" w:eastAsia="zh-CN"/>
                </w:rPr>
                <w:t>resolves</w:t>
              </w:r>
              <w:r w:rsidRPr="005D705A">
                <w:rPr>
                  <w:rFonts w:asciiTheme="majorBidi" w:hAnsiTheme="majorBidi" w:cstheme="majorBidi"/>
                  <w:b/>
                  <w:bCs/>
                  <w:sz w:val="18"/>
                  <w:szCs w:val="18"/>
                  <w:lang w:val="en-US" w:eastAsia="zh-CN"/>
                </w:rPr>
                <w:t xml:space="preserve"> 4 OF DRAFT NEW RESOLUTION [A116]</w:t>
              </w:r>
              <w:r w:rsidRPr="005D705A">
                <w:rPr>
                  <w:sz w:val="18"/>
                  <w:szCs w:val="18"/>
                  <w:lang w:val="en-US" w:eastAsia="zh-CN"/>
                </w:rPr>
                <w:t> </w:t>
              </w:r>
              <w:r w:rsidRPr="005D705A">
                <w:rPr>
                  <w:rFonts w:asciiTheme="majorBidi" w:hAnsiTheme="majorBidi" w:cstheme="majorBidi"/>
                  <w:b/>
                  <w:bCs/>
                  <w:sz w:val="18"/>
                  <w:szCs w:val="18"/>
                  <w:lang w:val="en-US" w:eastAsia="zh-CN"/>
                </w:rPr>
                <w:t>(WRC</w:t>
              </w:r>
              <w:r w:rsidRPr="005D705A">
                <w:rPr>
                  <w:sz w:val="18"/>
                  <w:szCs w:val="18"/>
                  <w:lang w:val="en-US" w:eastAsia="zh-CN"/>
                </w:rPr>
                <w:noBreakHyphen/>
              </w:r>
              <w:r w:rsidRPr="005D705A">
                <w:rPr>
                  <w:rFonts w:asciiTheme="majorBidi" w:hAnsiTheme="majorBidi" w:cstheme="majorBidi"/>
                  <w:b/>
                  <w:bCs/>
                  <w:sz w:val="18"/>
                  <w:szCs w:val="18"/>
                  <w:lang w:val="en-US" w:eastAsia="zh-CN"/>
                </w:rPr>
                <w:t>23)</w:t>
              </w:r>
            </w:ins>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19AAA175" w14:textId="77777777" w:rsidR="002142E9" w:rsidRPr="005D705A" w:rsidRDefault="002142E9" w:rsidP="00D82664">
            <w:pPr>
              <w:keepNext/>
              <w:spacing w:before="40" w:after="40"/>
              <w:rPr>
                <w:ins w:id="4498" w:author="ITU-R" w:date="2023-11-03T19:55:00Z"/>
                <w:rFonts w:asciiTheme="majorBidi" w:hAnsiTheme="majorBidi" w:cstheme="majorBidi"/>
                <w:b/>
                <w:bCs/>
                <w:sz w:val="18"/>
                <w:szCs w:val="18"/>
                <w:lang w:val="en-US"/>
              </w:rPr>
            </w:pPr>
          </w:p>
        </w:tc>
        <w:tc>
          <w:tcPr>
            <w:tcW w:w="1357" w:type="dxa"/>
            <w:tcBorders>
              <w:top w:val="single" w:sz="12" w:space="0" w:color="auto"/>
              <w:left w:val="nil"/>
              <w:bottom w:val="single" w:sz="4" w:space="0" w:color="auto"/>
              <w:right w:val="double" w:sz="6" w:space="0" w:color="auto"/>
            </w:tcBorders>
          </w:tcPr>
          <w:p w14:paraId="4200BAEE" w14:textId="77777777" w:rsidR="002142E9" w:rsidRPr="005D705A" w:rsidRDefault="002142E9" w:rsidP="00D82664">
            <w:pPr>
              <w:keepNext/>
              <w:tabs>
                <w:tab w:val="left" w:pos="720"/>
              </w:tabs>
              <w:overflowPunct/>
              <w:autoSpaceDE/>
              <w:adjustRightInd/>
              <w:spacing w:before="40" w:after="40"/>
              <w:rPr>
                <w:ins w:id="4499" w:author="ITU-R" w:date="2023-11-03T19:55:00Z"/>
                <w:rFonts w:asciiTheme="majorBidi" w:hAnsiTheme="majorBidi" w:cstheme="majorBidi"/>
                <w:b/>
                <w:bCs/>
                <w:sz w:val="18"/>
                <w:szCs w:val="18"/>
                <w:lang w:val="en-US" w:eastAsia="zh-CN"/>
              </w:rPr>
            </w:pPr>
            <w:ins w:id="4500" w:author="ITU-R" w:date="2023-11-03T19:55:00Z">
              <w:r w:rsidRPr="005D705A">
                <w:rPr>
                  <w:rFonts w:asciiTheme="majorBidi" w:hAnsiTheme="majorBidi" w:cstheme="majorBidi"/>
                  <w:b/>
                  <w:bCs/>
                  <w:sz w:val="18"/>
                  <w:szCs w:val="18"/>
                  <w:lang w:val="en-US" w:eastAsia="zh-CN"/>
                </w:rPr>
                <w:t>A.26</w:t>
              </w:r>
            </w:ins>
          </w:p>
        </w:tc>
        <w:tc>
          <w:tcPr>
            <w:tcW w:w="608" w:type="dxa"/>
            <w:tcBorders>
              <w:top w:val="single" w:sz="12" w:space="0" w:color="auto"/>
              <w:left w:val="nil"/>
              <w:bottom w:val="single" w:sz="4" w:space="0" w:color="auto"/>
              <w:right w:val="single" w:sz="12" w:space="0" w:color="auto"/>
            </w:tcBorders>
            <w:shd w:val="clear" w:color="auto" w:fill="C0C0C0"/>
            <w:vAlign w:val="center"/>
          </w:tcPr>
          <w:p w14:paraId="3110037F" w14:textId="77777777" w:rsidR="002142E9" w:rsidRPr="005D705A" w:rsidRDefault="002142E9" w:rsidP="00D82664">
            <w:pPr>
              <w:keepNext/>
              <w:spacing w:before="40" w:after="40"/>
              <w:jc w:val="center"/>
              <w:rPr>
                <w:ins w:id="4501" w:author="ITU-R" w:date="2023-11-03T19:55:00Z"/>
                <w:rFonts w:asciiTheme="majorBidi" w:hAnsiTheme="majorBidi" w:cstheme="majorBidi"/>
                <w:b/>
                <w:bCs/>
                <w:sz w:val="18"/>
                <w:szCs w:val="18"/>
                <w:lang w:val="en-US"/>
              </w:rPr>
            </w:pPr>
          </w:p>
        </w:tc>
      </w:tr>
      <w:tr w:rsidR="002142E9" w:rsidRPr="005D705A" w14:paraId="5A374626" w14:textId="77777777" w:rsidTr="00D82664">
        <w:trPr>
          <w:cantSplit/>
          <w:jc w:val="center"/>
          <w:ins w:id="4502" w:author="ITU-R" w:date="2023-11-03T19:55:00Z"/>
        </w:trPr>
        <w:tc>
          <w:tcPr>
            <w:tcW w:w="1178" w:type="dxa"/>
            <w:tcBorders>
              <w:top w:val="nil"/>
              <w:left w:val="single" w:sz="12" w:space="0" w:color="auto"/>
              <w:bottom w:val="single" w:sz="12" w:space="0" w:color="auto"/>
              <w:right w:val="double" w:sz="6" w:space="0" w:color="auto"/>
            </w:tcBorders>
          </w:tcPr>
          <w:p w14:paraId="415615C6" w14:textId="77777777" w:rsidR="002142E9" w:rsidRPr="005D705A" w:rsidRDefault="002142E9" w:rsidP="00D82664">
            <w:pPr>
              <w:tabs>
                <w:tab w:val="left" w:pos="720"/>
              </w:tabs>
              <w:overflowPunct/>
              <w:autoSpaceDE/>
              <w:adjustRightInd/>
              <w:spacing w:before="40" w:after="40"/>
              <w:rPr>
                <w:ins w:id="4503" w:author="ITU-R" w:date="2023-11-03T19:55:00Z"/>
                <w:rFonts w:asciiTheme="majorBidi" w:hAnsiTheme="majorBidi" w:cstheme="majorBidi"/>
                <w:bCs/>
                <w:sz w:val="18"/>
                <w:szCs w:val="18"/>
                <w:lang w:val="en-US" w:eastAsia="zh-CN"/>
              </w:rPr>
            </w:pPr>
            <w:ins w:id="4504" w:author="作成者">
              <w:r w:rsidRPr="005D705A">
                <w:rPr>
                  <w:rFonts w:asciiTheme="majorBidi" w:hAnsiTheme="majorBidi" w:cstheme="majorBidi"/>
                  <w:sz w:val="18"/>
                  <w:szCs w:val="18"/>
                  <w:lang w:val="en-US" w:eastAsia="zh-CN"/>
                </w:rPr>
                <w:t>A.26.a</w:t>
              </w:r>
            </w:ins>
          </w:p>
        </w:tc>
        <w:tc>
          <w:tcPr>
            <w:tcW w:w="8012" w:type="dxa"/>
            <w:tcBorders>
              <w:top w:val="nil"/>
              <w:left w:val="nil"/>
              <w:bottom w:val="single" w:sz="12" w:space="0" w:color="auto"/>
              <w:right w:val="double" w:sz="4" w:space="0" w:color="auto"/>
            </w:tcBorders>
          </w:tcPr>
          <w:p w14:paraId="1E8E3036" w14:textId="77777777" w:rsidR="002142E9" w:rsidRPr="005D705A" w:rsidRDefault="002142E9" w:rsidP="00D82664">
            <w:pPr>
              <w:spacing w:before="40" w:after="40"/>
              <w:ind w:left="170"/>
              <w:rPr>
                <w:ins w:id="4505" w:author="作成者"/>
                <w:sz w:val="18"/>
                <w:szCs w:val="18"/>
                <w:lang w:val="en-US" w:eastAsia="zh-CN"/>
              </w:rPr>
            </w:pPr>
            <w:ins w:id="4506" w:author="作成者">
              <w:r w:rsidRPr="005D705A">
                <w:rPr>
                  <w:sz w:val="18"/>
                  <w:szCs w:val="18"/>
                  <w:lang w:val="en-US" w:eastAsia="zh-CN"/>
                </w:rPr>
                <w:t xml:space="preserve">a commitment that, upon receiving a report of unacceptable interference, the notifying administration for the non-GSO FSS network with which ESIMs communicate shall follow the procedures in </w:t>
              </w:r>
              <w:r w:rsidRPr="005D705A">
                <w:rPr>
                  <w:i/>
                  <w:sz w:val="18"/>
                  <w:szCs w:val="18"/>
                  <w:lang w:val="en-US" w:eastAsia="zh-CN"/>
                </w:rPr>
                <w:t>resolves </w:t>
              </w:r>
              <w:r w:rsidRPr="005D705A">
                <w:rPr>
                  <w:iCs/>
                  <w:sz w:val="18"/>
                  <w:szCs w:val="18"/>
                  <w:lang w:val="en-US" w:eastAsia="zh-CN"/>
                </w:rPr>
                <w:t xml:space="preserve">6 </w:t>
              </w:r>
              <w:r w:rsidRPr="005D705A">
                <w:rPr>
                  <w:sz w:val="18"/>
                  <w:szCs w:val="18"/>
                  <w:lang w:val="en-US" w:eastAsia="zh-CN"/>
                </w:rPr>
                <w:t xml:space="preserve">of draft new </w:t>
              </w:r>
              <w:r w:rsidRPr="005D705A">
                <w:rPr>
                  <w:rFonts w:asciiTheme="majorBidi" w:hAnsiTheme="majorBidi" w:cstheme="majorBidi"/>
                  <w:bCs/>
                  <w:sz w:val="18"/>
                  <w:szCs w:val="18"/>
                  <w:lang w:val="en-US" w:eastAsia="zh-CN"/>
                </w:rPr>
                <w:t xml:space="preserve">Resolution </w:t>
              </w:r>
              <w:r w:rsidRPr="005D705A">
                <w:rPr>
                  <w:rFonts w:asciiTheme="majorBidi" w:hAnsiTheme="majorBidi" w:cstheme="majorBidi"/>
                  <w:b/>
                  <w:sz w:val="18"/>
                  <w:szCs w:val="18"/>
                  <w:lang w:val="en-US" w:eastAsia="zh-CN"/>
                </w:rPr>
                <w:t>[A116]</w:t>
              </w:r>
              <w:r w:rsidRPr="005D705A">
                <w:rPr>
                  <w:b/>
                  <w:bCs/>
                  <w:sz w:val="18"/>
                  <w:szCs w:val="18"/>
                  <w:lang w:val="en-US" w:eastAsia="zh-CN"/>
                </w:rPr>
                <w:t xml:space="preserve"> (WRC</w:t>
              </w:r>
              <w:r w:rsidRPr="005D705A">
                <w:rPr>
                  <w:b/>
                  <w:bCs/>
                  <w:sz w:val="18"/>
                  <w:szCs w:val="18"/>
                  <w:lang w:val="en-US" w:eastAsia="zh-CN"/>
                </w:rPr>
                <w:noBreakHyphen/>
                <w:t>23)</w:t>
              </w:r>
            </w:ins>
          </w:p>
          <w:p w14:paraId="4FDC54F1" w14:textId="77777777" w:rsidR="002142E9" w:rsidRPr="005D705A" w:rsidRDefault="002142E9" w:rsidP="00D82664">
            <w:pPr>
              <w:spacing w:before="40" w:after="40"/>
              <w:ind w:left="340"/>
              <w:rPr>
                <w:ins w:id="4507" w:author="ITU-R" w:date="2023-11-03T19:55:00Z"/>
                <w:sz w:val="18"/>
                <w:szCs w:val="18"/>
                <w:lang w:val="en-US" w:eastAsia="zh-CN"/>
              </w:rPr>
            </w:pPr>
            <w:ins w:id="4508" w:author="作成者">
              <w:r w:rsidRPr="005D705A">
                <w:rPr>
                  <w:color w:val="000000" w:themeColor="text1"/>
                  <w:sz w:val="18"/>
                  <w:szCs w:val="18"/>
                  <w:lang w:val="en-US"/>
                </w:rPr>
                <w:t>Required</w:t>
              </w:r>
              <w:r w:rsidRPr="005D705A">
                <w:rPr>
                  <w:rFonts w:asciiTheme="majorBidi" w:hAnsiTheme="majorBidi" w:cstheme="majorBidi"/>
                  <w:bCs/>
                  <w:sz w:val="18"/>
                  <w:szCs w:val="18"/>
                  <w:lang w:val="en-US" w:eastAsia="zh-CN"/>
                </w:rPr>
                <w:t xml:space="preserve"> only for the notification of earth stations in motion submitted in accordance with draft new Resolution </w:t>
              </w:r>
              <w:r w:rsidRPr="005D705A">
                <w:rPr>
                  <w:rFonts w:asciiTheme="majorBidi" w:hAnsiTheme="majorBidi" w:cstheme="majorBidi"/>
                  <w:b/>
                  <w:sz w:val="18"/>
                  <w:szCs w:val="18"/>
                  <w:lang w:val="en-US" w:eastAsia="zh-CN"/>
                </w:rPr>
                <w:t>[A116]</w:t>
              </w:r>
              <w:r w:rsidRPr="005D705A">
                <w:rPr>
                  <w:b/>
                  <w:bCs/>
                  <w:sz w:val="18"/>
                  <w:szCs w:val="18"/>
                  <w:lang w:val="en-US" w:eastAsia="zh-CN"/>
                </w:rPr>
                <w:t> (WRC</w:t>
              </w:r>
              <w:r w:rsidRPr="005D705A">
                <w:rPr>
                  <w:b/>
                  <w:bCs/>
                  <w:sz w:val="18"/>
                  <w:szCs w:val="18"/>
                  <w:lang w:val="en-US" w:eastAsia="zh-CN"/>
                </w:rPr>
                <w:noBreakHyphen/>
                <w:t>23)</w:t>
              </w:r>
            </w:ins>
          </w:p>
        </w:tc>
        <w:tc>
          <w:tcPr>
            <w:tcW w:w="799" w:type="dxa"/>
            <w:tcBorders>
              <w:top w:val="nil"/>
              <w:left w:val="double" w:sz="4" w:space="0" w:color="auto"/>
              <w:bottom w:val="single" w:sz="12" w:space="0" w:color="auto"/>
              <w:right w:val="single" w:sz="4" w:space="0" w:color="auto"/>
            </w:tcBorders>
            <w:vAlign w:val="center"/>
          </w:tcPr>
          <w:p w14:paraId="52B38CC6" w14:textId="77777777" w:rsidR="002142E9" w:rsidRPr="005D705A" w:rsidRDefault="002142E9" w:rsidP="00D82664">
            <w:pPr>
              <w:spacing w:before="40" w:after="40"/>
              <w:jc w:val="center"/>
              <w:rPr>
                <w:ins w:id="4509" w:author="ITU-R" w:date="2023-11-03T19:55:00Z"/>
                <w:rFonts w:asciiTheme="majorBidi" w:hAnsiTheme="majorBidi" w:cstheme="majorBidi"/>
                <w:sz w:val="16"/>
                <w:szCs w:val="16"/>
                <w:lang w:val="en-US"/>
              </w:rPr>
            </w:pPr>
          </w:p>
        </w:tc>
        <w:tc>
          <w:tcPr>
            <w:tcW w:w="799" w:type="dxa"/>
            <w:tcBorders>
              <w:top w:val="nil"/>
              <w:left w:val="nil"/>
              <w:bottom w:val="single" w:sz="12" w:space="0" w:color="auto"/>
              <w:right w:val="single" w:sz="4" w:space="0" w:color="auto"/>
            </w:tcBorders>
            <w:vAlign w:val="center"/>
          </w:tcPr>
          <w:p w14:paraId="4D2C5EFF" w14:textId="77777777" w:rsidR="002142E9" w:rsidRPr="005D705A" w:rsidRDefault="002142E9" w:rsidP="00D82664">
            <w:pPr>
              <w:spacing w:before="40" w:after="40"/>
              <w:jc w:val="center"/>
              <w:rPr>
                <w:ins w:id="4510" w:author="ITU-R" w:date="2023-11-03T19:55:00Z"/>
                <w:rFonts w:asciiTheme="majorBidi" w:hAnsiTheme="majorBidi" w:cstheme="majorBidi"/>
                <w:sz w:val="16"/>
                <w:szCs w:val="16"/>
                <w:lang w:val="en-US"/>
              </w:rPr>
            </w:pPr>
          </w:p>
        </w:tc>
        <w:tc>
          <w:tcPr>
            <w:tcW w:w="799" w:type="dxa"/>
            <w:tcBorders>
              <w:top w:val="nil"/>
              <w:left w:val="nil"/>
              <w:bottom w:val="single" w:sz="12" w:space="0" w:color="auto"/>
              <w:right w:val="single" w:sz="4" w:space="0" w:color="auto"/>
            </w:tcBorders>
            <w:vAlign w:val="center"/>
          </w:tcPr>
          <w:p w14:paraId="3A453906" w14:textId="77777777" w:rsidR="002142E9" w:rsidRPr="005D705A" w:rsidRDefault="002142E9" w:rsidP="00D82664">
            <w:pPr>
              <w:spacing w:before="40" w:after="40"/>
              <w:jc w:val="center"/>
              <w:rPr>
                <w:ins w:id="4511" w:author="ITU-R" w:date="2023-11-03T19:55:00Z"/>
                <w:rFonts w:asciiTheme="majorBidi" w:hAnsiTheme="majorBidi" w:cstheme="majorBidi"/>
                <w:sz w:val="16"/>
                <w:szCs w:val="16"/>
                <w:lang w:val="en-US"/>
              </w:rPr>
            </w:pPr>
          </w:p>
        </w:tc>
        <w:tc>
          <w:tcPr>
            <w:tcW w:w="799" w:type="dxa"/>
            <w:tcBorders>
              <w:top w:val="nil"/>
              <w:left w:val="nil"/>
              <w:bottom w:val="single" w:sz="12" w:space="0" w:color="auto"/>
              <w:right w:val="single" w:sz="4" w:space="0" w:color="auto"/>
            </w:tcBorders>
            <w:vAlign w:val="center"/>
          </w:tcPr>
          <w:p w14:paraId="0CA97399" w14:textId="77777777" w:rsidR="002142E9" w:rsidRPr="005D705A" w:rsidRDefault="002142E9" w:rsidP="00D82664">
            <w:pPr>
              <w:spacing w:before="40" w:after="40"/>
              <w:jc w:val="center"/>
              <w:rPr>
                <w:ins w:id="4512" w:author="ITU-R" w:date="2023-11-03T19:55:00Z"/>
                <w:rFonts w:asciiTheme="majorBidi" w:hAnsiTheme="majorBidi" w:cstheme="majorBidi"/>
                <w:b/>
                <w:bCs/>
                <w:sz w:val="18"/>
                <w:szCs w:val="18"/>
                <w:lang w:val="en-US"/>
              </w:rPr>
            </w:pPr>
          </w:p>
        </w:tc>
        <w:tc>
          <w:tcPr>
            <w:tcW w:w="799" w:type="dxa"/>
            <w:tcBorders>
              <w:top w:val="nil"/>
              <w:left w:val="nil"/>
              <w:bottom w:val="single" w:sz="12" w:space="0" w:color="auto"/>
              <w:right w:val="single" w:sz="4" w:space="0" w:color="auto"/>
            </w:tcBorders>
            <w:vAlign w:val="center"/>
          </w:tcPr>
          <w:p w14:paraId="5BC474F2" w14:textId="77777777" w:rsidR="002142E9" w:rsidRPr="005D705A" w:rsidRDefault="002142E9" w:rsidP="00D82664">
            <w:pPr>
              <w:spacing w:before="40" w:after="40"/>
              <w:jc w:val="center"/>
              <w:rPr>
                <w:ins w:id="4513" w:author="ITU-R" w:date="2023-11-03T19:55:00Z"/>
                <w:rFonts w:asciiTheme="majorBidi" w:hAnsiTheme="majorBidi" w:cstheme="majorBidi"/>
                <w:b/>
                <w:bCs/>
                <w:sz w:val="18"/>
                <w:szCs w:val="18"/>
                <w:lang w:val="en-US"/>
              </w:rPr>
            </w:pPr>
            <w:ins w:id="4514" w:author="ITU-R" w:date="2023-11-03T19:55:00Z">
              <w:r w:rsidRPr="005D705A">
                <w:rPr>
                  <w:rFonts w:asciiTheme="majorBidi" w:hAnsiTheme="majorBidi" w:cstheme="majorBidi"/>
                  <w:b/>
                  <w:bCs/>
                  <w:sz w:val="18"/>
                  <w:szCs w:val="18"/>
                  <w:lang w:val="en-US"/>
                </w:rPr>
                <w:t>+</w:t>
              </w:r>
            </w:ins>
          </w:p>
        </w:tc>
        <w:tc>
          <w:tcPr>
            <w:tcW w:w="799" w:type="dxa"/>
            <w:tcBorders>
              <w:top w:val="nil"/>
              <w:left w:val="nil"/>
              <w:bottom w:val="single" w:sz="12" w:space="0" w:color="auto"/>
              <w:right w:val="single" w:sz="4" w:space="0" w:color="auto"/>
            </w:tcBorders>
            <w:vAlign w:val="center"/>
          </w:tcPr>
          <w:p w14:paraId="1AC742E1" w14:textId="77777777" w:rsidR="002142E9" w:rsidRPr="005D705A" w:rsidRDefault="002142E9" w:rsidP="00D82664">
            <w:pPr>
              <w:spacing w:before="40" w:after="40"/>
              <w:jc w:val="center"/>
              <w:rPr>
                <w:ins w:id="4515" w:author="ITU-R" w:date="2023-11-03T19:55:00Z"/>
                <w:rFonts w:asciiTheme="majorBidi" w:hAnsiTheme="majorBidi" w:cstheme="majorBidi"/>
                <w:b/>
                <w:bCs/>
                <w:sz w:val="18"/>
                <w:szCs w:val="18"/>
                <w:lang w:val="en-US"/>
              </w:rPr>
            </w:pPr>
          </w:p>
        </w:tc>
        <w:tc>
          <w:tcPr>
            <w:tcW w:w="799" w:type="dxa"/>
            <w:tcBorders>
              <w:top w:val="nil"/>
              <w:left w:val="nil"/>
              <w:bottom w:val="single" w:sz="12" w:space="0" w:color="auto"/>
              <w:right w:val="single" w:sz="4" w:space="0" w:color="auto"/>
            </w:tcBorders>
            <w:vAlign w:val="center"/>
          </w:tcPr>
          <w:p w14:paraId="695D78D8" w14:textId="77777777" w:rsidR="002142E9" w:rsidRPr="005D705A" w:rsidRDefault="002142E9" w:rsidP="00D82664">
            <w:pPr>
              <w:spacing w:before="40" w:after="40"/>
              <w:jc w:val="center"/>
              <w:rPr>
                <w:ins w:id="4516" w:author="ITU-R" w:date="2023-11-03T19:55:00Z"/>
                <w:rFonts w:asciiTheme="majorBidi" w:hAnsiTheme="majorBidi" w:cstheme="majorBidi"/>
                <w:b/>
                <w:bCs/>
                <w:sz w:val="18"/>
                <w:szCs w:val="18"/>
                <w:lang w:val="en-US"/>
              </w:rPr>
            </w:pPr>
          </w:p>
        </w:tc>
        <w:tc>
          <w:tcPr>
            <w:tcW w:w="799" w:type="dxa"/>
            <w:tcBorders>
              <w:top w:val="nil"/>
              <w:left w:val="nil"/>
              <w:bottom w:val="single" w:sz="12" w:space="0" w:color="auto"/>
              <w:right w:val="single" w:sz="4" w:space="0" w:color="auto"/>
            </w:tcBorders>
            <w:vAlign w:val="center"/>
          </w:tcPr>
          <w:p w14:paraId="41F1DEC5" w14:textId="77777777" w:rsidR="002142E9" w:rsidRPr="005D705A" w:rsidRDefault="002142E9" w:rsidP="00D82664">
            <w:pPr>
              <w:spacing w:before="40" w:after="40"/>
              <w:jc w:val="center"/>
              <w:rPr>
                <w:ins w:id="4517" w:author="ITU-R" w:date="2023-11-03T19:55:00Z"/>
                <w:rFonts w:asciiTheme="majorBidi" w:hAnsiTheme="majorBidi" w:cstheme="majorBidi"/>
                <w:b/>
                <w:bCs/>
                <w:sz w:val="18"/>
                <w:szCs w:val="18"/>
                <w:lang w:val="en-US"/>
              </w:rPr>
            </w:pPr>
          </w:p>
        </w:tc>
        <w:tc>
          <w:tcPr>
            <w:tcW w:w="799" w:type="dxa"/>
            <w:tcBorders>
              <w:top w:val="nil"/>
              <w:left w:val="nil"/>
              <w:bottom w:val="single" w:sz="12" w:space="0" w:color="auto"/>
              <w:right w:val="double" w:sz="6" w:space="0" w:color="auto"/>
            </w:tcBorders>
            <w:vAlign w:val="center"/>
          </w:tcPr>
          <w:p w14:paraId="76FBFF68" w14:textId="77777777" w:rsidR="002142E9" w:rsidRPr="005D705A" w:rsidRDefault="002142E9" w:rsidP="00D82664">
            <w:pPr>
              <w:spacing w:before="40" w:after="40"/>
              <w:jc w:val="center"/>
              <w:rPr>
                <w:ins w:id="4518" w:author="ITU-R" w:date="2023-11-03T19:55:00Z"/>
                <w:rFonts w:asciiTheme="majorBidi" w:hAnsiTheme="majorBidi" w:cstheme="majorBidi"/>
                <w:b/>
                <w:bCs/>
                <w:sz w:val="18"/>
                <w:szCs w:val="18"/>
                <w:lang w:val="en-US"/>
              </w:rPr>
            </w:pPr>
          </w:p>
        </w:tc>
        <w:tc>
          <w:tcPr>
            <w:tcW w:w="1357" w:type="dxa"/>
            <w:tcBorders>
              <w:top w:val="nil"/>
              <w:left w:val="nil"/>
              <w:bottom w:val="single" w:sz="12" w:space="0" w:color="auto"/>
              <w:right w:val="double" w:sz="6" w:space="0" w:color="auto"/>
            </w:tcBorders>
          </w:tcPr>
          <w:p w14:paraId="3C8242CD" w14:textId="77777777" w:rsidR="002142E9" w:rsidRPr="005D705A" w:rsidRDefault="002142E9" w:rsidP="00D82664">
            <w:pPr>
              <w:tabs>
                <w:tab w:val="left" w:pos="720"/>
              </w:tabs>
              <w:overflowPunct/>
              <w:autoSpaceDE/>
              <w:adjustRightInd/>
              <w:spacing w:before="40" w:after="40"/>
              <w:rPr>
                <w:ins w:id="4519" w:author="ITU-R" w:date="2023-11-03T19:55:00Z"/>
                <w:rFonts w:asciiTheme="majorBidi" w:hAnsiTheme="majorBidi" w:cstheme="majorBidi"/>
                <w:b/>
                <w:bCs/>
                <w:sz w:val="18"/>
                <w:szCs w:val="18"/>
                <w:lang w:val="en-US" w:eastAsia="zh-CN"/>
              </w:rPr>
            </w:pPr>
            <w:ins w:id="4520" w:author="ITU-R" w:date="2023-11-03T19:55:00Z">
              <w:r w:rsidRPr="005D705A">
                <w:rPr>
                  <w:rFonts w:asciiTheme="majorBidi" w:hAnsiTheme="majorBidi" w:cstheme="majorBidi"/>
                  <w:sz w:val="18"/>
                  <w:szCs w:val="18"/>
                  <w:lang w:val="en-US" w:eastAsia="zh-CN"/>
                </w:rPr>
                <w:t>A.26.a</w:t>
              </w:r>
            </w:ins>
          </w:p>
        </w:tc>
        <w:tc>
          <w:tcPr>
            <w:tcW w:w="608" w:type="dxa"/>
            <w:tcBorders>
              <w:top w:val="nil"/>
              <w:left w:val="nil"/>
              <w:bottom w:val="single" w:sz="12" w:space="0" w:color="auto"/>
              <w:right w:val="single" w:sz="12" w:space="0" w:color="auto"/>
            </w:tcBorders>
            <w:vAlign w:val="center"/>
          </w:tcPr>
          <w:p w14:paraId="6C497C6D" w14:textId="77777777" w:rsidR="002142E9" w:rsidRPr="005D705A" w:rsidRDefault="002142E9" w:rsidP="00D82664">
            <w:pPr>
              <w:spacing w:before="40" w:after="40"/>
              <w:jc w:val="center"/>
              <w:rPr>
                <w:ins w:id="4521" w:author="ITU-R" w:date="2023-11-03T19:55:00Z"/>
                <w:rFonts w:asciiTheme="majorBidi" w:hAnsiTheme="majorBidi" w:cstheme="majorBidi"/>
                <w:b/>
                <w:bCs/>
                <w:sz w:val="18"/>
                <w:szCs w:val="18"/>
                <w:lang w:val="en-US"/>
              </w:rPr>
            </w:pPr>
          </w:p>
        </w:tc>
      </w:tr>
      <w:tr w:rsidR="002142E9" w:rsidRPr="005D705A" w14:paraId="4E16B215" w14:textId="77777777" w:rsidTr="00D82664">
        <w:trPr>
          <w:jc w:val="center"/>
          <w:ins w:id="4522" w:author="ITU-R" w:date="2023-11-03T19:55:00Z"/>
        </w:trPr>
        <w:tc>
          <w:tcPr>
            <w:tcW w:w="1178" w:type="dxa"/>
            <w:tcBorders>
              <w:top w:val="single" w:sz="12" w:space="0" w:color="auto"/>
              <w:left w:val="single" w:sz="12" w:space="0" w:color="auto"/>
              <w:bottom w:val="single" w:sz="4" w:space="0" w:color="auto"/>
              <w:right w:val="double" w:sz="6" w:space="0" w:color="auto"/>
            </w:tcBorders>
          </w:tcPr>
          <w:p w14:paraId="158B1705" w14:textId="77777777" w:rsidR="002142E9" w:rsidRPr="005D705A" w:rsidRDefault="002142E9" w:rsidP="00D82664">
            <w:pPr>
              <w:keepNext/>
              <w:tabs>
                <w:tab w:val="left" w:pos="720"/>
              </w:tabs>
              <w:overflowPunct/>
              <w:autoSpaceDE/>
              <w:adjustRightInd/>
              <w:spacing w:before="40" w:after="40"/>
              <w:rPr>
                <w:ins w:id="4523" w:author="ITU-R" w:date="2023-11-03T19:55:00Z"/>
                <w:rFonts w:asciiTheme="majorBidi" w:hAnsiTheme="majorBidi" w:cstheme="majorBidi"/>
                <w:b/>
                <w:bCs/>
                <w:sz w:val="18"/>
                <w:szCs w:val="18"/>
                <w:lang w:val="en-US" w:eastAsia="zh-CN"/>
              </w:rPr>
            </w:pPr>
            <w:ins w:id="4524" w:author="作成者">
              <w:r w:rsidRPr="005D705A">
                <w:rPr>
                  <w:rFonts w:asciiTheme="majorBidi" w:hAnsiTheme="majorBidi" w:cstheme="majorBidi"/>
                  <w:b/>
                  <w:bCs/>
                  <w:sz w:val="18"/>
                  <w:szCs w:val="18"/>
                  <w:lang w:val="en-US" w:eastAsia="zh-CN"/>
                </w:rPr>
                <w:t>A.27</w:t>
              </w:r>
            </w:ins>
          </w:p>
        </w:tc>
        <w:tc>
          <w:tcPr>
            <w:tcW w:w="8012" w:type="dxa"/>
            <w:tcBorders>
              <w:top w:val="single" w:sz="12" w:space="0" w:color="auto"/>
              <w:left w:val="nil"/>
              <w:bottom w:val="single" w:sz="4" w:space="0" w:color="auto"/>
              <w:right w:val="double" w:sz="4" w:space="0" w:color="auto"/>
            </w:tcBorders>
          </w:tcPr>
          <w:p w14:paraId="13FECDEC" w14:textId="77777777" w:rsidR="002142E9" w:rsidRPr="005D705A" w:rsidRDefault="002142E9" w:rsidP="00D82664">
            <w:pPr>
              <w:keepNext/>
              <w:tabs>
                <w:tab w:val="left" w:pos="720"/>
              </w:tabs>
              <w:overflowPunct/>
              <w:autoSpaceDE/>
              <w:adjustRightInd/>
              <w:spacing w:before="40" w:after="40"/>
              <w:rPr>
                <w:ins w:id="4525" w:author="ITU-R" w:date="2023-11-03T19:55:00Z"/>
                <w:rFonts w:asciiTheme="majorBidi" w:hAnsiTheme="majorBidi" w:cstheme="majorBidi"/>
                <w:b/>
                <w:bCs/>
                <w:sz w:val="18"/>
                <w:szCs w:val="18"/>
                <w:lang w:val="en-US" w:eastAsia="zh-CN"/>
              </w:rPr>
            </w:pPr>
            <w:ins w:id="4526" w:author="作成者">
              <w:r w:rsidRPr="005D705A">
                <w:rPr>
                  <w:b/>
                  <w:color w:val="000000" w:themeColor="text1"/>
                  <w:sz w:val="18"/>
                  <w:szCs w:val="18"/>
                  <w:lang w:val="en-US"/>
                </w:rPr>
                <w:t>COMPLIANCE</w:t>
              </w:r>
              <w:r w:rsidRPr="005D705A">
                <w:rPr>
                  <w:rFonts w:asciiTheme="majorBidi" w:hAnsiTheme="majorBidi" w:cstheme="majorBidi"/>
                  <w:b/>
                  <w:bCs/>
                  <w:sz w:val="18"/>
                  <w:szCs w:val="18"/>
                  <w:lang w:val="en-US" w:eastAsia="zh-CN"/>
                </w:rPr>
                <w:t xml:space="preserve"> WITH </w:t>
              </w:r>
              <w:r w:rsidRPr="005D705A">
                <w:rPr>
                  <w:rFonts w:asciiTheme="majorBidi" w:hAnsiTheme="majorBidi" w:cstheme="majorBidi"/>
                  <w:b/>
                  <w:bCs/>
                  <w:i/>
                  <w:sz w:val="18"/>
                  <w:szCs w:val="18"/>
                  <w:lang w:val="en-US" w:eastAsia="zh-CN"/>
                </w:rPr>
                <w:t>resolves</w:t>
              </w:r>
              <w:r w:rsidRPr="005D705A">
                <w:rPr>
                  <w:rFonts w:asciiTheme="majorBidi" w:hAnsiTheme="majorBidi" w:cstheme="majorBidi"/>
                  <w:b/>
                  <w:bCs/>
                  <w:sz w:val="18"/>
                  <w:szCs w:val="18"/>
                  <w:lang w:val="en-US" w:eastAsia="zh-CN"/>
                </w:rPr>
                <w:t xml:space="preserve"> 1.2.4 OF DRAFT NEW RESOLUTION [</w:t>
              </w:r>
              <w:r w:rsidRPr="005D705A">
                <w:rPr>
                  <w:rFonts w:asciiTheme="majorBidi" w:hAnsiTheme="majorBidi" w:cstheme="majorBidi"/>
                  <w:b/>
                  <w:sz w:val="18"/>
                  <w:szCs w:val="18"/>
                  <w:lang w:val="en-US" w:eastAsia="zh-CN"/>
                </w:rPr>
                <w:t>A116]</w:t>
              </w:r>
              <w:r w:rsidRPr="005D705A">
                <w:rPr>
                  <w:sz w:val="18"/>
                  <w:szCs w:val="18"/>
                  <w:lang w:val="en-US" w:eastAsia="zh-CN"/>
                </w:rPr>
                <w:t> </w:t>
              </w:r>
              <w:r w:rsidRPr="005D705A">
                <w:rPr>
                  <w:rFonts w:asciiTheme="majorBidi" w:hAnsiTheme="majorBidi" w:cstheme="majorBidi"/>
                  <w:b/>
                  <w:bCs/>
                  <w:sz w:val="18"/>
                  <w:szCs w:val="18"/>
                  <w:lang w:val="en-US" w:eastAsia="zh-CN"/>
                </w:rPr>
                <w:t>(WRC</w:t>
              </w:r>
              <w:r w:rsidRPr="005D705A">
                <w:rPr>
                  <w:b/>
                  <w:bCs/>
                  <w:sz w:val="18"/>
                  <w:szCs w:val="18"/>
                  <w:lang w:val="en-US" w:eastAsia="zh-CN"/>
                </w:rPr>
                <w:noBreakHyphen/>
              </w:r>
              <w:r w:rsidRPr="005D705A">
                <w:rPr>
                  <w:rFonts w:asciiTheme="majorBidi" w:hAnsiTheme="majorBidi" w:cstheme="majorBidi"/>
                  <w:b/>
                  <w:bCs/>
                  <w:sz w:val="18"/>
                  <w:szCs w:val="18"/>
                  <w:lang w:val="en-US" w:eastAsia="zh-CN"/>
                </w:rPr>
                <w:t>23)</w:t>
              </w:r>
            </w:ins>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312E8591" w14:textId="77777777" w:rsidR="002142E9" w:rsidRPr="005D705A" w:rsidRDefault="002142E9" w:rsidP="00D82664">
            <w:pPr>
              <w:keepNext/>
              <w:spacing w:before="40" w:after="40"/>
              <w:rPr>
                <w:ins w:id="4527" w:author="ITU-R" w:date="2023-11-03T19:55:00Z"/>
                <w:rFonts w:asciiTheme="majorBidi" w:hAnsiTheme="majorBidi" w:cstheme="majorBidi"/>
                <w:b/>
                <w:bCs/>
                <w:sz w:val="18"/>
                <w:szCs w:val="18"/>
                <w:lang w:val="en-US"/>
              </w:rPr>
            </w:pPr>
          </w:p>
        </w:tc>
        <w:tc>
          <w:tcPr>
            <w:tcW w:w="1357" w:type="dxa"/>
            <w:tcBorders>
              <w:top w:val="single" w:sz="12" w:space="0" w:color="auto"/>
              <w:left w:val="nil"/>
              <w:bottom w:val="single" w:sz="4" w:space="0" w:color="auto"/>
              <w:right w:val="double" w:sz="6" w:space="0" w:color="auto"/>
            </w:tcBorders>
          </w:tcPr>
          <w:p w14:paraId="60C6D34E" w14:textId="77777777" w:rsidR="002142E9" w:rsidRPr="005D705A" w:rsidRDefault="002142E9" w:rsidP="00D82664">
            <w:pPr>
              <w:keepNext/>
              <w:tabs>
                <w:tab w:val="left" w:pos="720"/>
              </w:tabs>
              <w:overflowPunct/>
              <w:autoSpaceDE/>
              <w:adjustRightInd/>
              <w:spacing w:before="40" w:after="40"/>
              <w:rPr>
                <w:ins w:id="4528" w:author="ITU-R" w:date="2023-11-03T19:55:00Z"/>
                <w:rFonts w:asciiTheme="majorBidi" w:hAnsiTheme="majorBidi" w:cstheme="majorBidi"/>
                <w:b/>
                <w:bCs/>
                <w:sz w:val="18"/>
                <w:szCs w:val="18"/>
                <w:lang w:val="en-US" w:eastAsia="zh-CN"/>
              </w:rPr>
            </w:pPr>
            <w:ins w:id="4529" w:author="ITU-R" w:date="2023-11-03T19:55:00Z">
              <w:r w:rsidRPr="005D705A">
                <w:rPr>
                  <w:rFonts w:asciiTheme="majorBidi" w:hAnsiTheme="majorBidi" w:cstheme="majorBidi"/>
                  <w:b/>
                  <w:bCs/>
                  <w:sz w:val="18"/>
                  <w:szCs w:val="18"/>
                  <w:lang w:val="en-US" w:eastAsia="zh-CN"/>
                </w:rPr>
                <w:t>A.27</w:t>
              </w:r>
            </w:ins>
          </w:p>
        </w:tc>
        <w:tc>
          <w:tcPr>
            <w:tcW w:w="608" w:type="dxa"/>
            <w:tcBorders>
              <w:top w:val="single" w:sz="12" w:space="0" w:color="auto"/>
              <w:left w:val="nil"/>
              <w:bottom w:val="single" w:sz="4" w:space="0" w:color="auto"/>
              <w:right w:val="single" w:sz="12" w:space="0" w:color="auto"/>
            </w:tcBorders>
            <w:shd w:val="clear" w:color="auto" w:fill="C0C0C0"/>
            <w:vAlign w:val="center"/>
          </w:tcPr>
          <w:p w14:paraId="46A54A0D" w14:textId="77777777" w:rsidR="002142E9" w:rsidRPr="005D705A" w:rsidRDefault="002142E9" w:rsidP="00D82664">
            <w:pPr>
              <w:keepNext/>
              <w:spacing w:before="40" w:after="40"/>
              <w:jc w:val="center"/>
              <w:rPr>
                <w:ins w:id="4530" w:author="ITU-R" w:date="2023-11-03T19:55:00Z"/>
                <w:rFonts w:asciiTheme="majorBidi" w:hAnsiTheme="majorBidi" w:cstheme="majorBidi"/>
                <w:b/>
                <w:bCs/>
                <w:sz w:val="18"/>
                <w:szCs w:val="18"/>
                <w:lang w:val="en-US"/>
              </w:rPr>
            </w:pPr>
          </w:p>
        </w:tc>
      </w:tr>
      <w:tr w:rsidR="002142E9" w:rsidRPr="005D705A" w14:paraId="036CD486" w14:textId="77777777" w:rsidTr="00D82664">
        <w:trPr>
          <w:cantSplit/>
          <w:jc w:val="center"/>
          <w:ins w:id="4531" w:author="ITU-R" w:date="2023-11-03T19:55:00Z"/>
        </w:trPr>
        <w:tc>
          <w:tcPr>
            <w:tcW w:w="1178" w:type="dxa"/>
            <w:tcBorders>
              <w:top w:val="single" w:sz="4" w:space="0" w:color="auto"/>
              <w:left w:val="single" w:sz="12" w:space="0" w:color="auto"/>
              <w:bottom w:val="single" w:sz="12" w:space="0" w:color="auto"/>
              <w:right w:val="double" w:sz="6" w:space="0" w:color="auto"/>
            </w:tcBorders>
          </w:tcPr>
          <w:p w14:paraId="57BAB5E8" w14:textId="77777777" w:rsidR="002142E9" w:rsidRPr="005D705A" w:rsidRDefault="002142E9" w:rsidP="00D82664">
            <w:pPr>
              <w:tabs>
                <w:tab w:val="left" w:pos="720"/>
              </w:tabs>
              <w:overflowPunct/>
              <w:autoSpaceDE/>
              <w:adjustRightInd/>
              <w:spacing w:before="40" w:after="40"/>
              <w:rPr>
                <w:ins w:id="4532" w:author="ITU-R" w:date="2023-11-03T19:55:00Z"/>
                <w:rFonts w:asciiTheme="majorBidi" w:hAnsiTheme="majorBidi" w:cstheme="majorBidi"/>
                <w:b/>
                <w:sz w:val="18"/>
                <w:szCs w:val="18"/>
                <w:lang w:val="en-US" w:eastAsia="zh-CN"/>
              </w:rPr>
            </w:pPr>
            <w:ins w:id="4533" w:author="作成者">
              <w:r w:rsidRPr="005D705A">
                <w:rPr>
                  <w:rFonts w:asciiTheme="majorBidi" w:hAnsiTheme="majorBidi" w:cstheme="majorBidi"/>
                  <w:sz w:val="18"/>
                  <w:szCs w:val="18"/>
                  <w:lang w:val="en-US" w:eastAsia="zh-CN"/>
                </w:rPr>
                <w:t>A.27.a</w:t>
              </w:r>
            </w:ins>
          </w:p>
        </w:tc>
        <w:tc>
          <w:tcPr>
            <w:tcW w:w="8012" w:type="dxa"/>
            <w:tcBorders>
              <w:top w:val="single" w:sz="4" w:space="0" w:color="auto"/>
              <w:left w:val="nil"/>
              <w:bottom w:val="single" w:sz="12" w:space="0" w:color="auto"/>
              <w:right w:val="double" w:sz="4" w:space="0" w:color="auto"/>
            </w:tcBorders>
          </w:tcPr>
          <w:p w14:paraId="30E15CCC" w14:textId="77777777" w:rsidR="002142E9" w:rsidRPr="005D705A" w:rsidRDefault="002142E9" w:rsidP="00D82664">
            <w:pPr>
              <w:spacing w:before="40" w:after="40"/>
              <w:ind w:left="170"/>
              <w:rPr>
                <w:ins w:id="4534" w:author="作成者"/>
                <w:sz w:val="18"/>
                <w:szCs w:val="18"/>
                <w:lang w:val="en-US" w:eastAsia="zh-CN"/>
              </w:rPr>
            </w:pPr>
            <w:ins w:id="4535" w:author="作成者">
              <w:r w:rsidRPr="005D705A">
                <w:rPr>
                  <w:sz w:val="18"/>
                  <w:szCs w:val="18"/>
                  <w:lang w:val="en-US" w:eastAsia="zh-CN"/>
                </w:rPr>
                <w:t xml:space="preserve">a commitment that aeronautical ESIMs would be in conformity with the pfd limits on the Earth’s surface specified in Part 2 of Annex 1 to draft new </w:t>
              </w:r>
              <w:r w:rsidRPr="005D705A">
                <w:rPr>
                  <w:rFonts w:asciiTheme="majorBidi" w:hAnsiTheme="majorBidi" w:cstheme="majorBidi"/>
                  <w:bCs/>
                  <w:sz w:val="18"/>
                  <w:szCs w:val="18"/>
                  <w:lang w:val="en-US" w:eastAsia="zh-CN"/>
                </w:rPr>
                <w:t xml:space="preserve">Resolution </w:t>
              </w:r>
              <w:r w:rsidRPr="005D705A">
                <w:rPr>
                  <w:rFonts w:asciiTheme="majorBidi" w:hAnsiTheme="majorBidi" w:cstheme="majorBidi"/>
                  <w:b/>
                  <w:sz w:val="18"/>
                  <w:szCs w:val="18"/>
                  <w:lang w:val="en-US" w:eastAsia="zh-CN"/>
                </w:rPr>
                <w:t>[A116]</w:t>
              </w:r>
              <w:r w:rsidRPr="005D705A">
                <w:rPr>
                  <w:b/>
                  <w:bCs/>
                  <w:sz w:val="18"/>
                  <w:szCs w:val="18"/>
                  <w:lang w:val="en-US" w:eastAsia="zh-CN"/>
                </w:rPr>
                <w:t xml:space="preserve"> (WRC</w:t>
              </w:r>
              <w:r w:rsidRPr="005D705A">
                <w:rPr>
                  <w:b/>
                  <w:bCs/>
                  <w:sz w:val="18"/>
                  <w:szCs w:val="18"/>
                  <w:lang w:val="en-US" w:eastAsia="zh-CN"/>
                </w:rPr>
                <w:noBreakHyphen/>
                <w:t>23)</w:t>
              </w:r>
            </w:ins>
          </w:p>
          <w:p w14:paraId="50B1DDF1" w14:textId="77777777" w:rsidR="002142E9" w:rsidRPr="005D705A" w:rsidRDefault="002142E9" w:rsidP="00D82664">
            <w:pPr>
              <w:spacing w:before="40" w:after="40"/>
              <w:ind w:left="340"/>
              <w:rPr>
                <w:ins w:id="4536" w:author="ITU-R" w:date="2023-11-03T19:55:00Z"/>
                <w:sz w:val="18"/>
                <w:szCs w:val="18"/>
                <w:lang w:val="en-US" w:eastAsia="zh-CN"/>
              </w:rPr>
            </w:pPr>
            <w:ins w:id="4537" w:author="作成者">
              <w:r w:rsidRPr="005D705A">
                <w:rPr>
                  <w:rFonts w:asciiTheme="majorBidi" w:hAnsiTheme="majorBidi" w:cstheme="majorBidi"/>
                  <w:bCs/>
                  <w:sz w:val="18"/>
                  <w:szCs w:val="18"/>
                  <w:lang w:val="en-US" w:eastAsia="zh-CN"/>
                </w:rPr>
                <w:t xml:space="preserve">Required </w:t>
              </w:r>
              <w:r w:rsidRPr="005D705A">
                <w:rPr>
                  <w:color w:val="000000" w:themeColor="text1"/>
                  <w:sz w:val="18"/>
                  <w:szCs w:val="18"/>
                  <w:lang w:val="en-US"/>
                </w:rPr>
                <w:t>only</w:t>
              </w:r>
              <w:r w:rsidRPr="005D705A">
                <w:rPr>
                  <w:rFonts w:asciiTheme="majorBidi" w:hAnsiTheme="majorBidi" w:cstheme="majorBidi"/>
                  <w:bCs/>
                  <w:sz w:val="18"/>
                  <w:szCs w:val="18"/>
                  <w:lang w:val="en-US" w:eastAsia="zh-CN"/>
                </w:rPr>
                <w:t xml:space="preserve"> for the notification of earth stations in motion submitted in accordance with draft new Resolution </w:t>
              </w:r>
              <w:r w:rsidRPr="005D705A">
                <w:rPr>
                  <w:rFonts w:asciiTheme="majorBidi" w:hAnsiTheme="majorBidi" w:cstheme="majorBidi"/>
                  <w:b/>
                  <w:sz w:val="18"/>
                  <w:szCs w:val="18"/>
                  <w:lang w:val="en-US" w:eastAsia="zh-CN"/>
                </w:rPr>
                <w:t>[A116]</w:t>
              </w:r>
              <w:r w:rsidRPr="005D705A">
                <w:rPr>
                  <w:b/>
                  <w:bCs/>
                  <w:sz w:val="18"/>
                  <w:szCs w:val="18"/>
                  <w:lang w:val="en-US" w:eastAsia="zh-CN"/>
                </w:rPr>
                <w:t xml:space="preserve"> (WRC</w:t>
              </w:r>
              <w:r w:rsidRPr="005D705A">
                <w:rPr>
                  <w:b/>
                  <w:bCs/>
                  <w:sz w:val="18"/>
                  <w:szCs w:val="18"/>
                  <w:lang w:val="en-US" w:eastAsia="zh-CN"/>
                </w:rPr>
                <w:noBreakHyphen/>
                <w:t>23)</w:t>
              </w:r>
            </w:ins>
          </w:p>
        </w:tc>
        <w:tc>
          <w:tcPr>
            <w:tcW w:w="799" w:type="dxa"/>
            <w:tcBorders>
              <w:top w:val="single" w:sz="4" w:space="0" w:color="auto"/>
              <w:left w:val="double" w:sz="4" w:space="0" w:color="auto"/>
              <w:bottom w:val="single" w:sz="12" w:space="0" w:color="auto"/>
              <w:right w:val="single" w:sz="4" w:space="0" w:color="auto"/>
            </w:tcBorders>
            <w:vAlign w:val="center"/>
          </w:tcPr>
          <w:p w14:paraId="529C4C9A" w14:textId="77777777" w:rsidR="002142E9" w:rsidRPr="005D705A" w:rsidRDefault="002142E9" w:rsidP="00D82664">
            <w:pPr>
              <w:spacing w:before="40" w:after="40"/>
              <w:jc w:val="center"/>
              <w:rPr>
                <w:ins w:id="4538" w:author="ITU-R" w:date="2023-11-03T19:55:00Z"/>
                <w:rFonts w:asciiTheme="majorBidi" w:hAnsiTheme="majorBidi" w:cstheme="majorBidi"/>
                <w:sz w:val="16"/>
                <w:szCs w:val="16"/>
                <w:lang w:val="en-US"/>
              </w:rPr>
            </w:pPr>
          </w:p>
        </w:tc>
        <w:tc>
          <w:tcPr>
            <w:tcW w:w="799" w:type="dxa"/>
            <w:tcBorders>
              <w:top w:val="single" w:sz="4" w:space="0" w:color="auto"/>
              <w:left w:val="nil"/>
              <w:bottom w:val="single" w:sz="12" w:space="0" w:color="auto"/>
              <w:right w:val="single" w:sz="4" w:space="0" w:color="auto"/>
            </w:tcBorders>
            <w:vAlign w:val="center"/>
          </w:tcPr>
          <w:p w14:paraId="513398EB" w14:textId="77777777" w:rsidR="002142E9" w:rsidRPr="005D705A" w:rsidRDefault="002142E9" w:rsidP="00D82664">
            <w:pPr>
              <w:spacing w:before="40" w:after="40"/>
              <w:jc w:val="center"/>
              <w:rPr>
                <w:ins w:id="4539" w:author="ITU-R" w:date="2023-11-03T19:55:00Z"/>
                <w:rFonts w:asciiTheme="majorBidi" w:hAnsiTheme="majorBidi" w:cstheme="majorBidi"/>
                <w:sz w:val="16"/>
                <w:szCs w:val="16"/>
                <w:lang w:val="en-US"/>
              </w:rPr>
            </w:pPr>
          </w:p>
        </w:tc>
        <w:tc>
          <w:tcPr>
            <w:tcW w:w="799" w:type="dxa"/>
            <w:tcBorders>
              <w:top w:val="single" w:sz="4" w:space="0" w:color="auto"/>
              <w:left w:val="nil"/>
              <w:bottom w:val="single" w:sz="12" w:space="0" w:color="auto"/>
              <w:right w:val="single" w:sz="4" w:space="0" w:color="auto"/>
            </w:tcBorders>
            <w:vAlign w:val="center"/>
          </w:tcPr>
          <w:p w14:paraId="437E5B91" w14:textId="77777777" w:rsidR="002142E9" w:rsidRPr="005D705A" w:rsidRDefault="002142E9" w:rsidP="00D82664">
            <w:pPr>
              <w:spacing w:before="40" w:after="40"/>
              <w:jc w:val="center"/>
              <w:rPr>
                <w:ins w:id="4540" w:author="ITU-R" w:date="2023-11-03T19:55:00Z"/>
                <w:rFonts w:asciiTheme="majorBidi" w:hAnsiTheme="majorBidi" w:cstheme="majorBidi"/>
                <w:sz w:val="16"/>
                <w:szCs w:val="16"/>
                <w:lang w:val="en-US"/>
              </w:rPr>
            </w:pPr>
          </w:p>
        </w:tc>
        <w:tc>
          <w:tcPr>
            <w:tcW w:w="799" w:type="dxa"/>
            <w:tcBorders>
              <w:top w:val="single" w:sz="4" w:space="0" w:color="auto"/>
              <w:left w:val="nil"/>
              <w:bottom w:val="single" w:sz="12" w:space="0" w:color="auto"/>
              <w:right w:val="single" w:sz="4" w:space="0" w:color="auto"/>
            </w:tcBorders>
            <w:vAlign w:val="center"/>
          </w:tcPr>
          <w:p w14:paraId="618BAE9A" w14:textId="77777777" w:rsidR="002142E9" w:rsidRPr="005D705A" w:rsidRDefault="002142E9" w:rsidP="00D82664">
            <w:pPr>
              <w:spacing w:before="40" w:after="40"/>
              <w:jc w:val="center"/>
              <w:rPr>
                <w:ins w:id="4541" w:author="ITU-R" w:date="2023-11-03T19:55:00Z"/>
                <w:rFonts w:asciiTheme="majorBidi" w:hAnsiTheme="majorBidi" w:cstheme="majorBidi"/>
                <w:b/>
                <w:bCs/>
                <w:sz w:val="18"/>
                <w:szCs w:val="18"/>
                <w:lang w:val="en-US"/>
              </w:rPr>
            </w:pPr>
          </w:p>
        </w:tc>
        <w:tc>
          <w:tcPr>
            <w:tcW w:w="799" w:type="dxa"/>
            <w:tcBorders>
              <w:top w:val="single" w:sz="4" w:space="0" w:color="auto"/>
              <w:left w:val="nil"/>
              <w:bottom w:val="single" w:sz="12" w:space="0" w:color="auto"/>
              <w:right w:val="single" w:sz="4" w:space="0" w:color="auto"/>
            </w:tcBorders>
            <w:vAlign w:val="center"/>
          </w:tcPr>
          <w:p w14:paraId="46B63D7C" w14:textId="77777777" w:rsidR="002142E9" w:rsidRPr="005D705A" w:rsidRDefault="002142E9" w:rsidP="00D82664">
            <w:pPr>
              <w:spacing w:before="40" w:after="40"/>
              <w:jc w:val="center"/>
              <w:rPr>
                <w:ins w:id="4542" w:author="ITU-R" w:date="2023-11-03T19:55:00Z"/>
                <w:rFonts w:asciiTheme="majorBidi" w:hAnsiTheme="majorBidi" w:cstheme="majorBidi"/>
                <w:b/>
                <w:bCs/>
                <w:sz w:val="18"/>
                <w:szCs w:val="18"/>
                <w:lang w:val="en-US"/>
              </w:rPr>
            </w:pPr>
            <w:ins w:id="4543" w:author="ITU-R" w:date="2023-11-03T19:55:00Z">
              <w:r w:rsidRPr="005D705A">
                <w:rPr>
                  <w:rFonts w:asciiTheme="majorBidi" w:hAnsiTheme="majorBidi" w:cstheme="majorBidi"/>
                  <w:b/>
                  <w:bCs/>
                  <w:sz w:val="18"/>
                  <w:szCs w:val="18"/>
                  <w:lang w:val="en-US"/>
                </w:rPr>
                <w:t>+</w:t>
              </w:r>
            </w:ins>
          </w:p>
        </w:tc>
        <w:tc>
          <w:tcPr>
            <w:tcW w:w="799" w:type="dxa"/>
            <w:tcBorders>
              <w:top w:val="single" w:sz="4" w:space="0" w:color="auto"/>
              <w:left w:val="nil"/>
              <w:bottom w:val="single" w:sz="12" w:space="0" w:color="auto"/>
              <w:right w:val="single" w:sz="4" w:space="0" w:color="auto"/>
            </w:tcBorders>
            <w:vAlign w:val="center"/>
          </w:tcPr>
          <w:p w14:paraId="58619B55" w14:textId="77777777" w:rsidR="002142E9" w:rsidRPr="005D705A" w:rsidRDefault="002142E9" w:rsidP="00D82664">
            <w:pPr>
              <w:spacing w:before="40" w:after="40"/>
              <w:jc w:val="center"/>
              <w:rPr>
                <w:ins w:id="4544" w:author="ITU-R" w:date="2023-11-03T19:55:00Z"/>
                <w:rFonts w:asciiTheme="majorBidi" w:hAnsiTheme="majorBidi" w:cstheme="majorBidi"/>
                <w:b/>
                <w:bCs/>
                <w:sz w:val="18"/>
                <w:szCs w:val="18"/>
                <w:lang w:val="en-US"/>
              </w:rPr>
            </w:pPr>
          </w:p>
        </w:tc>
        <w:tc>
          <w:tcPr>
            <w:tcW w:w="799" w:type="dxa"/>
            <w:tcBorders>
              <w:top w:val="single" w:sz="4" w:space="0" w:color="auto"/>
              <w:left w:val="nil"/>
              <w:bottom w:val="single" w:sz="12" w:space="0" w:color="auto"/>
              <w:right w:val="single" w:sz="4" w:space="0" w:color="auto"/>
            </w:tcBorders>
            <w:vAlign w:val="center"/>
          </w:tcPr>
          <w:p w14:paraId="3390EB30" w14:textId="77777777" w:rsidR="002142E9" w:rsidRPr="005D705A" w:rsidRDefault="002142E9" w:rsidP="00D82664">
            <w:pPr>
              <w:spacing w:before="40" w:after="40"/>
              <w:jc w:val="center"/>
              <w:rPr>
                <w:ins w:id="4545" w:author="ITU-R" w:date="2023-11-03T19:55:00Z"/>
                <w:rFonts w:asciiTheme="majorBidi" w:hAnsiTheme="majorBidi" w:cstheme="majorBidi"/>
                <w:b/>
                <w:bCs/>
                <w:sz w:val="18"/>
                <w:szCs w:val="18"/>
                <w:lang w:val="en-US"/>
              </w:rPr>
            </w:pPr>
          </w:p>
        </w:tc>
        <w:tc>
          <w:tcPr>
            <w:tcW w:w="799" w:type="dxa"/>
            <w:tcBorders>
              <w:top w:val="single" w:sz="4" w:space="0" w:color="auto"/>
              <w:left w:val="nil"/>
              <w:bottom w:val="single" w:sz="12" w:space="0" w:color="auto"/>
              <w:right w:val="single" w:sz="4" w:space="0" w:color="auto"/>
            </w:tcBorders>
            <w:vAlign w:val="center"/>
          </w:tcPr>
          <w:p w14:paraId="599B6C13" w14:textId="77777777" w:rsidR="002142E9" w:rsidRPr="005D705A" w:rsidRDefault="002142E9" w:rsidP="00D82664">
            <w:pPr>
              <w:spacing w:before="40" w:after="40"/>
              <w:jc w:val="center"/>
              <w:rPr>
                <w:ins w:id="4546" w:author="ITU-R" w:date="2023-11-03T19:55:00Z"/>
                <w:rFonts w:asciiTheme="majorBidi" w:hAnsiTheme="majorBidi" w:cstheme="majorBidi"/>
                <w:b/>
                <w:bCs/>
                <w:sz w:val="18"/>
                <w:szCs w:val="18"/>
                <w:lang w:val="en-US"/>
              </w:rPr>
            </w:pPr>
          </w:p>
        </w:tc>
        <w:tc>
          <w:tcPr>
            <w:tcW w:w="799" w:type="dxa"/>
            <w:tcBorders>
              <w:top w:val="single" w:sz="4" w:space="0" w:color="auto"/>
              <w:left w:val="nil"/>
              <w:bottom w:val="single" w:sz="12" w:space="0" w:color="auto"/>
              <w:right w:val="double" w:sz="6" w:space="0" w:color="auto"/>
            </w:tcBorders>
            <w:vAlign w:val="center"/>
          </w:tcPr>
          <w:p w14:paraId="3A8DF45D" w14:textId="77777777" w:rsidR="002142E9" w:rsidRPr="005D705A" w:rsidRDefault="002142E9" w:rsidP="00D82664">
            <w:pPr>
              <w:spacing w:before="40" w:after="40"/>
              <w:jc w:val="center"/>
              <w:rPr>
                <w:ins w:id="4547" w:author="ITU-R" w:date="2023-11-03T19:55:00Z"/>
                <w:rFonts w:asciiTheme="majorBidi" w:hAnsiTheme="majorBidi" w:cstheme="majorBidi"/>
                <w:b/>
                <w:bCs/>
                <w:sz w:val="18"/>
                <w:szCs w:val="18"/>
                <w:lang w:val="en-US"/>
              </w:rPr>
            </w:pPr>
          </w:p>
        </w:tc>
        <w:tc>
          <w:tcPr>
            <w:tcW w:w="1357" w:type="dxa"/>
            <w:tcBorders>
              <w:top w:val="single" w:sz="4" w:space="0" w:color="auto"/>
              <w:left w:val="nil"/>
              <w:bottom w:val="single" w:sz="12" w:space="0" w:color="auto"/>
              <w:right w:val="double" w:sz="6" w:space="0" w:color="auto"/>
            </w:tcBorders>
          </w:tcPr>
          <w:p w14:paraId="72E456FE" w14:textId="77777777" w:rsidR="002142E9" w:rsidRPr="005D705A" w:rsidRDefault="002142E9" w:rsidP="00D82664">
            <w:pPr>
              <w:tabs>
                <w:tab w:val="left" w:pos="720"/>
              </w:tabs>
              <w:overflowPunct/>
              <w:autoSpaceDE/>
              <w:adjustRightInd/>
              <w:spacing w:before="40" w:after="40"/>
              <w:rPr>
                <w:ins w:id="4548" w:author="ITU-R" w:date="2023-11-03T19:55:00Z"/>
                <w:rFonts w:asciiTheme="majorBidi" w:hAnsiTheme="majorBidi" w:cstheme="majorBidi"/>
                <w:b/>
                <w:bCs/>
                <w:sz w:val="18"/>
                <w:szCs w:val="18"/>
                <w:lang w:val="en-US" w:eastAsia="zh-CN"/>
              </w:rPr>
            </w:pPr>
            <w:ins w:id="4549" w:author="ITU-R" w:date="2023-11-03T19:55:00Z">
              <w:r w:rsidRPr="005D705A">
                <w:rPr>
                  <w:rFonts w:asciiTheme="majorBidi" w:hAnsiTheme="majorBidi" w:cstheme="majorBidi"/>
                  <w:sz w:val="18"/>
                  <w:szCs w:val="18"/>
                  <w:lang w:val="en-US" w:eastAsia="zh-CN"/>
                </w:rPr>
                <w:t>A.27.a</w:t>
              </w:r>
            </w:ins>
          </w:p>
        </w:tc>
        <w:tc>
          <w:tcPr>
            <w:tcW w:w="608" w:type="dxa"/>
            <w:tcBorders>
              <w:top w:val="single" w:sz="4" w:space="0" w:color="auto"/>
              <w:left w:val="nil"/>
              <w:bottom w:val="single" w:sz="12" w:space="0" w:color="auto"/>
              <w:right w:val="single" w:sz="12" w:space="0" w:color="auto"/>
            </w:tcBorders>
            <w:vAlign w:val="center"/>
          </w:tcPr>
          <w:p w14:paraId="3CEA4BDB" w14:textId="77777777" w:rsidR="002142E9" w:rsidRPr="005D705A" w:rsidRDefault="002142E9" w:rsidP="00D82664">
            <w:pPr>
              <w:spacing w:before="40" w:after="40"/>
              <w:jc w:val="center"/>
              <w:rPr>
                <w:ins w:id="4550" w:author="ITU-R" w:date="2023-11-03T19:55:00Z"/>
                <w:rFonts w:asciiTheme="majorBidi" w:hAnsiTheme="majorBidi" w:cstheme="majorBidi"/>
                <w:b/>
                <w:bCs/>
                <w:sz w:val="18"/>
                <w:szCs w:val="18"/>
                <w:lang w:val="en-US"/>
              </w:rPr>
            </w:pPr>
          </w:p>
        </w:tc>
      </w:tr>
      <w:tr w:rsidR="002142E9" w:rsidRPr="005D705A" w14:paraId="4A758D42" w14:textId="77777777" w:rsidTr="00D82664">
        <w:trPr>
          <w:cantSplit/>
          <w:jc w:val="center"/>
          <w:ins w:id="4551" w:author="ITU-R" w:date="2023-11-03T19:55:00Z"/>
        </w:trPr>
        <w:tc>
          <w:tcPr>
            <w:tcW w:w="1178" w:type="dxa"/>
            <w:tcBorders>
              <w:top w:val="single" w:sz="12" w:space="0" w:color="auto"/>
              <w:left w:val="single" w:sz="12" w:space="0" w:color="auto"/>
              <w:bottom w:val="single" w:sz="4" w:space="0" w:color="auto"/>
              <w:right w:val="double" w:sz="6" w:space="0" w:color="auto"/>
            </w:tcBorders>
          </w:tcPr>
          <w:p w14:paraId="0121C27E" w14:textId="77777777" w:rsidR="002142E9" w:rsidRPr="005D705A" w:rsidRDefault="002142E9" w:rsidP="00D82664">
            <w:pPr>
              <w:keepNext/>
              <w:tabs>
                <w:tab w:val="left" w:pos="720"/>
              </w:tabs>
              <w:overflowPunct/>
              <w:autoSpaceDE/>
              <w:adjustRightInd/>
              <w:spacing w:before="40" w:after="40"/>
              <w:rPr>
                <w:ins w:id="4552" w:author="ITU-R" w:date="2023-11-03T19:55:00Z"/>
                <w:rFonts w:asciiTheme="majorBidi" w:hAnsiTheme="majorBidi" w:cstheme="majorBidi"/>
                <w:sz w:val="18"/>
                <w:szCs w:val="18"/>
                <w:lang w:val="en-US" w:eastAsia="zh-CN"/>
              </w:rPr>
            </w:pPr>
            <w:ins w:id="4553" w:author="作成者">
              <w:r w:rsidRPr="005D705A">
                <w:rPr>
                  <w:rFonts w:asciiTheme="majorBidi" w:hAnsiTheme="majorBidi" w:cstheme="majorBidi"/>
                  <w:b/>
                  <w:bCs/>
                  <w:sz w:val="18"/>
                  <w:szCs w:val="18"/>
                  <w:lang w:val="en-US" w:eastAsia="zh-CN"/>
                </w:rPr>
                <w:t>A.28</w:t>
              </w:r>
            </w:ins>
          </w:p>
        </w:tc>
        <w:tc>
          <w:tcPr>
            <w:tcW w:w="8012" w:type="dxa"/>
            <w:tcBorders>
              <w:top w:val="single" w:sz="12" w:space="0" w:color="auto"/>
              <w:left w:val="nil"/>
              <w:bottom w:val="single" w:sz="4" w:space="0" w:color="auto"/>
              <w:right w:val="double" w:sz="4" w:space="0" w:color="auto"/>
            </w:tcBorders>
          </w:tcPr>
          <w:p w14:paraId="072F1CE4" w14:textId="77777777" w:rsidR="002142E9" w:rsidRPr="005D705A" w:rsidRDefault="002142E9" w:rsidP="00D82664">
            <w:pPr>
              <w:keepNext/>
              <w:tabs>
                <w:tab w:val="left" w:pos="720"/>
              </w:tabs>
              <w:overflowPunct/>
              <w:autoSpaceDE/>
              <w:adjustRightInd/>
              <w:spacing w:before="40" w:after="40"/>
              <w:rPr>
                <w:ins w:id="4554" w:author="ITU-R" w:date="2023-11-03T19:55:00Z"/>
                <w:sz w:val="18"/>
                <w:szCs w:val="18"/>
                <w:lang w:val="en-US" w:eastAsia="zh-CN"/>
              </w:rPr>
            </w:pPr>
            <w:ins w:id="4555" w:author="作成者">
              <w:r w:rsidRPr="005D705A">
                <w:rPr>
                  <w:rFonts w:asciiTheme="majorBidi" w:hAnsiTheme="majorBidi" w:cstheme="majorBidi"/>
                  <w:b/>
                  <w:bCs/>
                  <w:sz w:val="18"/>
                  <w:szCs w:val="18"/>
                  <w:lang w:val="en-US" w:eastAsia="zh-CN"/>
                </w:rPr>
                <w:t xml:space="preserve">COMPLIANCE WITH </w:t>
              </w:r>
              <w:r w:rsidRPr="005D705A">
                <w:rPr>
                  <w:rFonts w:asciiTheme="majorBidi" w:hAnsiTheme="majorBidi" w:cstheme="majorBidi"/>
                  <w:b/>
                  <w:bCs/>
                  <w:i/>
                  <w:sz w:val="18"/>
                  <w:szCs w:val="18"/>
                  <w:lang w:val="en-US" w:eastAsia="zh-CN"/>
                </w:rPr>
                <w:t>resolves</w:t>
              </w:r>
              <w:r w:rsidRPr="005D705A">
                <w:rPr>
                  <w:rFonts w:asciiTheme="majorBidi" w:hAnsiTheme="majorBidi" w:cstheme="majorBidi"/>
                  <w:b/>
                  <w:bCs/>
                  <w:sz w:val="18"/>
                  <w:szCs w:val="18"/>
                  <w:lang w:val="en-US" w:eastAsia="zh-CN"/>
                </w:rPr>
                <w:t xml:space="preserve"> 1.1.6 OF DRAFT NEW RESOLUTION [</w:t>
              </w:r>
              <w:r w:rsidRPr="005D705A">
                <w:rPr>
                  <w:rFonts w:asciiTheme="majorBidi" w:hAnsiTheme="majorBidi" w:cstheme="majorBidi"/>
                  <w:b/>
                  <w:sz w:val="18"/>
                  <w:szCs w:val="18"/>
                  <w:lang w:val="en-US" w:eastAsia="zh-CN"/>
                </w:rPr>
                <w:t>A116]</w:t>
              </w:r>
              <w:r w:rsidRPr="005D705A">
                <w:rPr>
                  <w:sz w:val="18"/>
                  <w:szCs w:val="18"/>
                  <w:lang w:val="en-US" w:eastAsia="zh-CN"/>
                </w:rPr>
                <w:t> </w:t>
              </w:r>
              <w:r w:rsidRPr="005D705A">
                <w:rPr>
                  <w:rFonts w:asciiTheme="majorBidi" w:hAnsiTheme="majorBidi" w:cstheme="majorBidi"/>
                  <w:b/>
                  <w:bCs/>
                  <w:sz w:val="18"/>
                  <w:szCs w:val="18"/>
                  <w:lang w:val="en-US" w:eastAsia="zh-CN"/>
                </w:rPr>
                <w:t>(WRC</w:t>
              </w:r>
              <w:r w:rsidRPr="005D705A">
                <w:rPr>
                  <w:b/>
                  <w:bCs/>
                  <w:sz w:val="18"/>
                  <w:szCs w:val="18"/>
                  <w:lang w:val="en-US" w:eastAsia="zh-CN"/>
                </w:rPr>
                <w:noBreakHyphen/>
              </w:r>
              <w:r w:rsidRPr="005D705A">
                <w:rPr>
                  <w:rFonts w:asciiTheme="majorBidi" w:hAnsiTheme="majorBidi" w:cstheme="majorBidi"/>
                  <w:b/>
                  <w:bCs/>
                  <w:sz w:val="18"/>
                  <w:szCs w:val="18"/>
                  <w:lang w:val="en-US" w:eastAsia="zh-CN"/>
                </w:rPr>
                <w:t>23)</w:t>
              </w:r>
            </w:ins>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35740463" w14:textId="77777777" w:rsidR="002142E9" w:rsidRPr="005D705A" w:rsidRDefault="002142E9" w:rsidP="00D82664">
            <w:pPr>
              <w:keepNext/>
              <w:spacing w:before="40" w:after="40"/>
              <w:rPr>
                <w:ins w:id="4556" w:author="ITU-R" w:date="2023-11-03T19:55:00Z"/>
                <w:rFonts w:asciiTheme="majorBidi" w:hAnsiTheme="majorBidi" w:cstheme="majorBidi"/>
                <w:b/>
                <w:bCs/>
                <w:sz w:val="18"/>
                <w:szCs w:val="18"/>
                <w:lang w:val="en-US"/>
              </w:rPr>
            </w:pPr>
          </w:p>
        </w:tc>
        <w:tc>
          <w:tcPr>
            <w:tcW w:w="1357" w:type="dxa"/>
            <w:tcBorders>
              <w:top w:val="single" w:sz="12" w:space="0" w:color="auto"/>
              <w:left w:val="nil"/>
              <w:bottom w:val="single" w:sz="4" w:space="0" w:color="auto"/>
              <w:right w:val="double" w:sz="6" w:space="0" w:color="auto"/>
            </w:tcBorders>
          </w:tcPr>
          <w:p w14:paraId="3ED919BA" w14:textId="77777777" w:rsidR="002142E9" w:rsidRPr="005D705A" w:rsidRDefault="002142E9" w:rsidP="00D82664">
            <w:pPr>
              <w:keepNext/>
              <w:tabs>
                <w:tab w:val="left" w:pos="720"/>
              </w:tabs>
              <w:overflowPunct/>
              <w:autoSpaceDE/>
              <w:adjustRightInd/>
              <w:spacing w:before="40" w:after="40"/>
              <w:rPr>
                <w:ins w:id="4557" w:author="ITU-R" w:date="2023-11-03T19:55:00Z"/>
                <w:rFonts w:asciiTheme="majorBidi" w:hAnsiTheme="majorBidi" w:cstheme="majorBidi"/>
                <w:sz w:val="18"/>
                <w:szCs w:val="18"/>
                <w:lang w:val="en-US" w:eastAsia="zh-CN"/>
              </w:rPr>
            </w:pPr>
            <w:ins w:id="4558" w:author="ITU-R" w:date="2023-11-03T19:55:00Z">
              <w:r w:rsidRPr="005D705A">
                <w:rPr>
                  <w:rFonts w:asciiTheme="majorBidi" w:hAnsiTheme="majorBidi" w:cstheme="majorBidi"/>
                  <w:b/>
                  <w:bCs/>
                  <w:sz w:val="18"/>
                  <w:szCs w:val="18"/>
                  <w:lang w:val="en-US" w:eastAsia="zh-CN"/>
                </w:rPr>
                <w:t>A.28</w:t>
              </w:r>
            </w:ins>
          </w:p>
        </w:tc>
        <w:tc>
          <w:tcPr>
            <w:tcW w:w="608" w:type="dxa"/>
            <w:tcBorders>
              <w:top w:val="single" w:sz="12" w:space="0" w:color="auto"/>
              <w:left w:val="nil"/>
              <w:bottom w:val="single" w:sz="4" w:space="0" w:color="auto"/>
              <w:right w:val="single" w:sz="12" w:space="0" w:color="auto"/>
            </w:tcBorders>
            <w:shd w:val="clear" w:color="auto" w:fill="C0C0C0"/>
            <w:vAlign w:val="center"/>
          </w:tcPr>
          <w:p w14:paraId="29BCC8F1" w14:textId="77777777" w:rsidR="002142E9" w:rsidRPr="005D705A" w:rsidRDefault="002142E9" w:rsidP="00D82664">
            <w:pPr>
              <w:keepNext/>
              <w:spacing w:before="40" w:after="40"/>
              <w:jc w:val="center"/>
              <w:rPr>
                <w:ins w:id="4559" w:author="ITU-R" w:date="2023-11-03T19:55:00Z"/>
                <w:rFonts w:asciiTheme="majorBidi" w:hAnsiTheme="majorBidi" w:cstheme="majorBidi"/>
                <w:b/>
                <w:bCs/>
                <w:sz w:val="18"/>
                <w:szCs w:val="18"/>
                <w:lang w:val="en-US"/>
              </w:rPr>
            </w:pPr>
          </w:p>
        </w:tc>
      </w:tr>
      <w:tr w:rsidR="002142E9" w:rsidRPr="005D705A" w14:paraId="39F41590" w14:textId="77777777" w:rsidTr="00D82664">
        <w:trPr>
          <w:cantSplit/>
          <w:jc w:val="center"/>
          <w:ins w:id="4560" w:author="ITU-R" w:date="2023-11-03T19:55:00Z"/>
        </w:trPr>
        <w:tc>
          <w:tcPr>
            <w:tcW w:w="1178" w:type="dxa"/>
            <w:tcBorders>
              <w:top w:val="single" w:sz="4" w:space="0" w:color="auto"/>
              <w:left w:val="single" w:sz="12" w:space="0" w:color="auto"/>
              <w:bottom w:val="single" w:sz="4" w:space="0" w:color="auto"/>
              <w:right w:val="double" w:sz="6" w:space="0" w:color="auto"/>
            </w:tcBorders>
          </w:tcPr>
          <w:p w14:paraId="1AB8F04D" w14:textId="77777777" w:rsidR="002142E9" w:rsidRPr="005D705A" w:rsidRDefault="002142E9" w:rsidP="00D82664">
            <w:pPr>
              <w:tabs>
                <w:tab w:val="left" w:pos="720"/>
              </w:tabs>
              <w:overflowPunct/>
              <w:autoSpaceDE/>
              <w:adjustRightInd/>
              <w:spacing w:before="40" w:after="40"/>
              <w:rPr>
                <w:ins w:id="4561" w:author="ITU-R" w:date="2023-11-03T19:55:00Z"/>
                <w:rFonts w:asciiTheme="majorBidi" w:hAnsiTheme="majorBidi" w:cstheme="majorBidi"/>
                <w:sz w:val="18"/>
                <w:szCs w:val="18"/>
                <w:lang w:val="en-US" w:eastAsia="zh-CN"/>
              </w:rPr>
            </w:pPr>
            <w:ins w:id="4562" w:author="作成者">
              <w:r w:rsidRPr="005D705A">
                <w:rPr>
                  <w:rFonts w:asciiTheme="majorBidi" w:hAnsiTheme="majorBidi" w:cstheme="majorBidi"/>
                  <w:sz w:val="18"/>
                  <w:szCs w:val="18"/>
                  <w:lang w:val="en-US" w:eastAsia="zh-CN"/>
                </w:rPr>
                <w:t>A.28.a</w:t>
              </w:r>
            </w:ins>
          </w:p>
        </w:tc>
        <w:tc>
          <w:tcPr>
            <w:tcW w:w="8012" w:type="dxa"/>
            <w:tcBorders>
              <w:top w:val="single" w:sz="4" w:space="0" w:color="auto"/>
              <w:left w:val="nil"/>
              <w:bottom w:val="single" w:sz="4" w:space="0" w:color="auto"/>
              <w:right w:val="double" w:sz="4" w:space="0" w:color="auto"/>
            </w:tcBorders>
          </w:tcPr>
          <w:p w14:paraId="43E76CD9" w14:textId="77777777" w:rsidR="002142E9" w:rsidRPr="005D705A" w:rsidRDefault="002142E9" w:rsidP="00D82664">
            <w:pPr>
              <w:spacing w:before="40" w:after="40"/>
              <w:ind w:left="170"/>
              <w:rPr>
                <w:ins w:id="4563" w:author="作成者"/>
                <w:sz w:val="18"/>
                <w:szCs w:val="18"/>
                <w:lang w:val="en-US" w:eastAsia="zh-CN"/>
              </w:rPr>
            </w:pPr>
            <w:ins w:id="4564" w:author="作成者">
              <w:r w:rsidRPr="005D705A">
                <w:rPr>
                  <w:sz w:val="18"/>
                  <w:szCs w:val="18"/>
                  <w:lang w:val="en-US" w:eastAsia="zh-CN"/>
                </w:rPr>
                <w:t>an indication of whether the LEO system with which the ESIMs communicate employs a frequency reuse scheme with at least three colours.</w:t>
              </w:r>
            </w:ins>
          </w:p>
          <w:p w14:paraId="2047A77C" w14:textId="77777777" w:rsidR="002142E9" w:rsidRPr="005D705A" w:rsidRDefault="002142E9" w:rsidP="00D82664">
            <w:pPr>
              <w:spacing w:before="40" w:after="40"/>
              <w:ind w:left="340"/>
              <w:rPr>
                <w:ins w:id="4565" w:author="ITU-R" w:date="2023-11-03T19:55:00Z"/>
                <w:sz w:val="18"/>
                <w:szCs w:val="18"/>
                <w:lang w:val="en-US" w:eastAsia="zh-CN"/>
              </w:rPr>
            </w:pPr>
            <w:ins w:id="4566" w:author="作成者">
              <w:r w:rsidRPr="005D705A">
                <w:rPr>
                  <w:rFonts w:asciiTheme="majorBidi" w:hAnsiTheme="majorBidi" w:cstheme="majorBidi"/>
                  <w:bCs/>
                  <w:sz w:val="18"/>
                  <w:szCs w:val="18"/>
                  <w:lang w:val="en-US" w:eastAsia="zh-CN"/>
                </w:rPr>
                <w:t xml:space="preserve">Required only for the notification of earth stations in motion submitted in accordance with draft new Resolution </w:t>
              </w:r>
              <w:r w:rsidRPr="005D705A">
                <w:rPr>
                  <w:rFonts w:asciiTheme="majorBidi" w:hAnsiTheme="majorBidi" w:cstheme="majorBidi"/>
                  <w:b/>
                  <w:sz w:val="18"/>
                  <w:szCs w:val="18"/>
                  <w:lang w:val="en-US" w:eastAsia="zh-CN"/>
                </w:rPr>
                <w:t>[A116]</w:t>
              </w:r>
              <w:r w:rsidRPr="005D705A">
                <w:rPr>
                  <w:b/>
                  <w:bCs/>
                  <w:sz w:val="18"/>
                  <w:szCs w:val="18"/>
                  <w:lang w:val="en-US" w:eastAsia="zh-CN"/>
                </w:rPr>
                <w:t xml:space="preserve"> (WRC</w:t>
              </w:r>
              <w:r w:rsidRPr="005D705A">
                <w:rPr>
                  <w:b/>
                  <w:bCs/>
                  <w:sz w:val="18"/>
                  <w:szCs w:val="18"/>
                  <w:lang w:val="en-US" w:eastAsia="zh-CN"/>
                </w:rPr>
                <w:noBreakHyphen/>
                <w:t>23)</w:t>
              </w:r>
            </w:ins>
          </w:p>
        </w:tc>
        <w:tc>
          <w:tcPr>
            <w:tcW w:w="799" w:type="dxa"/>
            <w:tcBorders>
              <w:top w:val="single" w:sz="4" w:space="0" w:color="auto"/>
              <w:left w:val="double" w:sz="4" w:space="0" w:color="auto"/>
              <w:bottom w:val="single" w:sz="4" w:space="0" w:color="auto"/>
              <w:right w:val="single" w:sz="4" w:space="0" w:color="auto"/>
            </w:tcBorders>
            <w:vAlign w:val="center"/>
          </w:tcPr>
          <w:p w14:paraId="77F1140A" w14:textId="77777777" w:rsidR="002142E9" w:rsidRPr="005D705A" w:rsidRDefault="002142E9" w:rsidP="00D82664">
            <w:pPr>
              <w:spacing w:before="40" w:after="40"/>
              <w:jc w:val="center"/>
              <w:rPr>
                <w:ins w:id="4567" w:author="ITU-R" w:date="2023-11-03T19:55:00Z"/>
                <w:rFonts w:asciiTheme="majorBidi" w:hAnsiTheme="majorBidi" w:cstheme="majorBidi"/>
                <w:sz w:val="16"/>
                <w:szCs w:val="16"/>
                <w:lang w:val="en-US"/>
              </w:rPr>
            </w:pPr>
          </w:p>
        </w:tc>
        <w:tc>
          <w:tcPr>
            <w:tcW w:w="799" w:type="dxa"/>
            <w:tcBorders>
              <w:top w:val="single" w:sz="4" w:space="0" w:color="auto"/>
              <w:left w:val="nil"/>
              <w:bottom w:val="single" w:sz="4" w:space="0" w:color="auto"/>
              <w:right w:val="single" w:sz="4" w:space="0" w:color="auto"/>
            </w:tcBorders>
            <w:vAlign w:val="center"/>
          </w:tcPr>
          <w:p w14:paraId="769AB539" w14:textId="77777777" w:rsidR="002142E9" w:rsidRPr="005D705A" w:rsidRDefault="002142E9" w:rsidP="00D82664">
            <w:pPr>
              <w:spacing w:before="40" w:after="40"/>
              <w:jc w:val="center"/>
              <w:rPr>
                <w:ins w:id="4568" w:author="ITU-R" w:date="2023-11-03T19:55:00Z"/>
                <w:rFonts w:asciiTheme="majorBidi" w:hAnsiTheme="majorBidi" w:cstheme="majorBidi"/>
                <w:sz w:val="16"/>
                <w:szCs w:val="16"/>
                <w:lang w:val="en-US"/>
              </w:rPr>
            </w:pPr>
          </w:p>
        </w:tc>
        <w:tc>
          <w:tcPr>
            <w:tcW w:w="799" w:type="dxa"/>
            <w:tcBorders>
              <w:top w:val="single" w:sz="4" w:space="0" w:color="auto"/>
              <w:left w:val="nil"/>
              <w:bottom w:val="single" w:sz="4" w:space="0" w:color="auto"/>
              <w:right w:val="single" w:sz="4" w:space="0" w:color="auto"/>
            </w:tcBorders>
            <w:vAlign w:val="center"/>
          </w:tcPr>
          <w:p w14:paraId="282733A2" w14:textId="77777777" w:rsidR="002142E9" w:rsidRPr="005D705A" w:rsidRDefault="002142E9" w:rsidP="00D82664">
            <w:pPr>
              <w:spacing w:before="40" w:after="40"/>
              <w:jc w:val="center"/>
              <w:rPr>
                <w:ins w:id="4569" w:author="ITU-R" w:date="2023-11-03T19:55:00Z"/>
                <w:rFonts w:asciiTheme="majorBidi" w:hAnsiTheme="majorBidi" w:cstheme="majorBidi"/>
                <w:sz w:val="16"/>
                <w:szCs w:val="16"/>
                <w:lang w:val="en-US"/>
              </w:rPr>
            </w:pPr>
          </w:p>
        </w:tc>
        <w:tc>
          <w:tcPr>
            <w:tcW w:w="799" w:type="dxa"/>
            <w:tcBorders>
              <w:top w:val="single" w:sz="4" w:space="0" w:color="auto"/>
              <w:left w:val="nil"/>
              <w:bottom w:val="single" w:sz="4" w:space="0" w:color="auto"/>
              <w:right w:val="single" w:sz="4" w:space="0" w:color="auto"/>
            </w:tcBorders>
            <w:vAlign w:val="center"/>
          </w:tcPr>
          <w:p w14:paraId="02F4A54C" w14:textId="77777777" w:rsidR="002142E9" w:rsidRPr="005D705A" w:rsidRDefault="002142E9" w:rsidP="00D82664">
            <w:pPr>
              <w:spacing w:before="40" w:after="40"/>
              <w:jc w:val="center"/>
              <w:rPr>
                <w:ins w:id="4570" w:author="ITU-R" w:date="2023-11-03T19:55:00Z"/>
                <w:rFonts w:asciiTheme="majorBidi" w:hAnsiTheme="majorBidi" w:cstheme="majorBidi"/>
                <w:b/>
                <w:bCs/>
                <w:sz w:val="18"/>
                <w:szCs w:val="18"/>
                <w:lang w:val="en-US"/>
              </w:rPr>
            </w:pPr>
          </w:p>
        </w:tc>
        <w:tc>
          <w:tcPr>
            <w:tcW w:w="799" w:type="dxa"/>
            <w:tcBorders>
              <w:top w:val="single" w:sz="4" w:space="0" w:color="auto"/>
              <w:left w:val="nil"/>
              <w:bottom w:val="single" w:sz="4" w:space="0" w:color="auto"/>
              <w:right w:val="single" w:sz="4" w:space="0" w:color="auto"/>
            </w:tcBorders>
            <w:vAlign w:val="center"/>
          </w:tcPr>
          <w:p w14:paraId="7E76071C" w14:textId="77777777" w:rsidR="002142E9" w:rsidRPr="005D705A" w:rsidRDefault="002142E9" w:rsidP="00D82664">
            <w:pPr>
              <w:spacing w:before="40" w:after="40"/>
              <w:jc w:val="center"/>
              <w:rPr>
                <w:ins w:id="4571" w:author="ITU-R" w:date="2023-11-03T19:55:00Z"/>
                <w:rFonts w:asciiTheme="majorBidi" w:hAnsiTheme="majorBidi" w:cstheme="majorBidi"/>
                <w:b/>
                <w:bCs/>
                <w:sz w:val="18"/>
                <w:szCs w:val="18"/>
                <w:lang w:val="en-US"/>
              </w:rPr>
            </w:pPr>
            <w:ins w:id="4572" w:author="ITU-R" w:date="2023-11-03T19:55:00Z">
              <w:r w:rsidRPr="005D705A">
                <w:rPr>
                  <w:rFonts w:asciiTheme="majorBidi" w:hAnsiTheme="majorBidi" w:cstheme="majorBidi"/>
                  <w:b/>
                  <w:bCs/>
                  <w:sz w:val="18"/>
                  <w:szCs w:val="18"/>
                  <w:lang w:val="en-US"/>
                </w:rPr>
                <w:t>+</w:t>
              </w:r>
            </w:ins>
          </w:p>
        </w:tc>
        <w:tc>
          <w:tcPr>
            <w:tcW w:w="799" w:type="dxa"/>
            <w:tcBorders>
              <w:top w:val="single" w:sz="4" w:space="0" w:color="auto"/>
              <w:left w:val="nil"/>
              <w:bottom w:val="single" w:sz="4" w:space="0" w:color="auto"/>
              <w:right w:val="single" w:sz="4" w:space="0" w:color="auto"/>
            </w:tcBorders>
            <w:vAlign w:val="center"/>
          </w:tcPr>
          <w:p w14:paraId="10FBA75A" w14:textId="77777777" w:rsidR="002142E9" w:rsidRPr="005D705A" w:rsidRDefault="002142E9" w:rsidP="00D82664">
            <w:pPr>
              <w:spacing w:before="40" w:after="40"/>
              <w:jc w:val="center"/>
              <w:rPr>
                <w:ins w:id="4573" w:author="ITU-R" w:date="2023-11-03T19:55:00Z"/>
                <w:rFonts w:asciiTheme="majorBidi" w:hAnsiTheme="majorBidi" w:cstheme="majorBidi"/>
                <w:b/>
                <w:bCs/>
                <w:sz w:val="18"/>
                <w:szCs w:val="18"/>
                <w:lang w:val="en-US"/>
              </w:rPr>
            </w:pPr>
          </w:p>
        </w:tc>
        <w:tc>
          <w:tcPr>
            <w:tcW w:w="799" w:type="dxa"/>
            <w:tcBorders>
              <w:top w:val="single" w:sz="4" w:space="0" w:color="auto"/>
              <w:left w:val="nil"/>
              <w:bottom w:val="single" w:sz="4" w:space="0" w:color="auto"/>
              <w:right w:val="single" w:sz="4" w:space="0" w:color="auto"/>
            </w:tcBorders>
            <w:vAlign w:val="center"/>
          </w:tcPr>
          <w:p w14:paraId="214FDA93" w14:textId="77777777" w:rsidR="002142E9" w:rsidRPr="005D705A" w:rsidRDefault="002142E9" w:rsidP="00D82664">
            <w:pPr>
              <w:spacing w:before="40" w:after="40"/>
              <w:jc w:val="center"/>
              <w:rPr>
                <w:ins w:id="4574" w:author="ITU-R" w:date="2023-11-03T19:55:00Z"/>
                <w:rFonts w:asciiTheme="majorBidi" w:hAnsiTheme="majorBidi" w:cstheme="majorBidi"/>
                <w:b/>
                <w:bCs/>
                <w:sz w:val="18"/>
                <w:szCs w:val="18"/>
                <w:lang w:val="en-US"/>
              </w:rPr>
            </w:pPr>
          </w:p>
        </w:tc>
        <w:tc>
          <w:tcPr>
            <w:tcW w:w="799" w:type="dxa"/>
            <w:tcBorders>
              <w:top w:val="single" w:sz="4" w:space="0" w:color="auto"/>
              <w:left w:val="nil"/>
              <w:bottom w:val="single" w:sz="4" w:space="0" w:color="auto"/>
              <w:right w:val="single" w:sz="4" w:space="0" w:color="auto"/>
            </w:tcBorders>
            <w:vAlign w:val="center"/>
          </w:tcPr>
          <w:p w14:paraId="0F80F9B2" w14:textId="77777777" w:rsidR="002142E9" w:rsidRPr="005D705A" w:rsidRDefault="002142E9" w:rsidP="00D82664">
            <w:pPr>
              <w:spacing w:before="40" w:after="40"/>
              <w:jc w:val="center"/>
              <w:rPr>
                <w:ins w:id="4575" w:author="ITU-R" w:date="2023-11-03T19:55:00Z"/>
                <w:rFonts w:asciiTheme="majorBidi" w:hAnsiTheme="majorBidi" w:cstheme="majorBidi"/>
                <w:b/>
                <w:bCs/>
                <w:sz w:val="18"/>
                <w:szCs w:val="18"/>
                <w:lang w:val="en-US"/>
              </w:rPr>
            </w:pPr>
          </w:p>
        </w:tc>
        <w:tc>
          <w:tcPr>
            <w:tcW w:w="799" w:type="dxa"/>
            <w:tcBorders>
              <w:top w:val="single" w:sz="4" w:space="0" w:color="auto"/>
              <w:left w:val="nil"/>
              <w:bottom w:val="single" w:sz="4" w:space="0" w:color="auto"/>
              <w:right w:val="double" w:sz="6" w:space="0" w:color="auto"/>
            </w:tcBorders>
            <w:vAlign w:val="center"/>
          </w:tcPr>
          <w:p w14:paraId="61F7CF4B" w14:textId="77777777" w:rsidR="002142E9" w:rsidRPr="005D705A" w:rsidRDefault="002142E9" w:rsidP="00D82664">
            <w:pPr>
              <w:spacing w:before="40" w:after="40"/>
              <w:jc w:val="center"/>
              <w:rPr>
                <w:ins w:id="4576" w:author="ITU-R" w:date="2023-11-03T19:55:00Z"/>
                <w:rFonts w:asciiTheme="majorBidi" w:hAnsiTheme="majorBidi" w:cstheme="majorBidi"/>
                <w:b/>
                <w:bCs/>
                <w:sz w:val="18"/>
                <w:szCs w:val="18"/>
                <w:lang w:val="en-US"/>
              </w:rPr>
            </w:pPr>
          </w:p>
        </w:tc>
        <w:tc>
          <w:tcPr>
            <w:tcW w:w="1357" w:type="dxa"/>
            <w:tcBorders>
              <w:top w:val="single" w:sz="4" w:space="0" w:color="auto"/>
              <w:left w:val="nil"/>
              <w:bottom w:val="single" w:sz="4" w:space="0" w:color="auto"/>
              <w:right w:val="double" w:sz="6" w:space="0" w:color="auto"/>
            </w:tcBorders>
          </w:tcPr>
          <w:p w14:paraId="7AD861D6" w14:textId="77777777" w:rsidR="002142E9" w:rsidRPr="005D705A" w:rsidRDefault="002142E9" w:rsidP="00D82664">
            <w:pPr>
              <w:tabs>
                <w:tab w:val="left" w:pos="720"/>
              </w:tabs>
              <w:overflowPunct/>
              <w:autoSpaceDE/>
              <w:adjustRightInd/>
              <w:spacing w:before="40" w:after="40"/>
              <w:rPr>
                <w:ins w:id="4577" w:author="ITU-R" w:date="2023-11-03T19:55:00Z"/>
                <w:rFonts w:asciiTheme="majorBidi" w:hAnsiTheme="majorBidi" w:cstheme="majorBidi"/>
                <w:sz w:val="18"/>
                <w:szCs w:val="18"/>
                <w:lang w:val="en-US" w:eastAsia="zh-CN"/>
              </w:rPr>
            </w:pPr>
            <w:ins w:id="4578" w:author="ITU-R" w:date="2023-11-03T19:55:00Z">
              <w:r w:rsidRPr="005D705A">
                <w:rPr>
                  <w:rFonts w:asciiTheme="majorBidi" w:hAnsiTheme="majorBidi" w:cstheme="majorBidi"/>
                  <w:sz w:val="18"/>
                  <w:szCs w:val="18"/>
                  <w:lang w:val="en-US" w:eastAsia="zh-CN"/>
                </w:rPr>
                <w:t>A.28.a</w:t>
              </w:r>
            </w:ins>
          </w:p>
        </w:tc>
        <w:tc>
          <w:tcPr>
            <w:tcW w:w="608" w:type="dxa"/>
            <w:tcBorders>
              <w:top w:val="single" w:sz="4" w:space="0" w:color="auto"/>
              <w:left w:val="nil"/>
              <w:bottom w:val="single" w:sz="4" w:space="0" w:color="auto"/>
              <w:right w:val="single" w:sz="12" w:space="0" w:color="auto"/>
            </w:tcBorders>
            <w:vAlign w:val="center"/>
          </w:tcPr>
          <w:p w14:paraId="5A2E36AB" w14:textId="77777777" w:rsidR="002142E9" w:rsidRPr="005D705A" w:rsidRDefault="002142E9" w:rsidP="00D82664">
            <w:pPr>
              <w:spacing w:before="40" w:after="40"/>
              <w:jc w:val="center"/>
              <w:rPr>
                <w:ins w:id="4579" w:author="ITU-R" w:date="2023-11-03T19:55:00Z"/>
                <w:rFonts w:asciiTheme="majorBidi" w:hAnsiTheme="majorBidi" w:cstheme="majorBidi"/>
                <w:b/>
                <w:bCs/>
                <w:sz w:val="18"/>
                <w:szCs w:val="18"/>
                <w:lang w:val="en-US"/>
              </w:rPr>
            </w:pPr>
          </w:p>
        </w:tc>
      </w:tr>
    </w:tbl>
    <w:p w14:paraId="63EC0E2D" w14:textId="77777777" w:rsidR="002142E9" w:rsidRPr="005D705A" w:rsidRDefault="002142E9" w:rsidP="002142E9">
      <w:pPr>
        <w:rPr>
          <w:lang w:val="en-US"/>
        </w:rPr>
      </w:pPr>
      <w:r w:rsidRPr="005D705A">
        <w:rPr>
          <w:lang w:val="en-US"/>
        </w:rPr>
        <w:t>…</w:t>
      </w:r>
    </w:p>
    <w:p w14:paraId="71E8BE85" w14:textId="77777777" w:rsidR="002142E9" w:rsidRPr="005D705A" w:rsidRDefault="002142E9" w:rsidP="002142E9">
      <w:pPr>
        <w:pStyle w:val="Reasons"/>
        <w:rPr>
          <w:lang w:val="en-US"/>
        </w:rPr>
      </w:pPr>
    </w:p>
    <w:p w14:paraId="08E1DCEC" w14:textId="77777777" w:rsidR="002142E9" w:rsidRPr="005D705A" w:rsidRDefault="002142E9" w:rsidP="002142E9">
      <w:pPr>
        <w:rPr>
          <w:lang w:val="en-US"/>
        </w:rPr>
      </w:pPr>
    </w:p>
    <w:p w14:paraId="5BE4ECB9" w14:textId="77777777" w:rsidR="002142E9" w:rsidRPr="005D705A" w:rsidRDefault="002142E9" w:rsidP="002142E9">
      <w:pPr>
        <w:rPr>
          <w:lang w:val="en-US"/>
        </w:rPr>
        <w:sectPr w:rsidR="002142E9" w:rsidRPr="005D705A">
          <w:headerReference w:type="default" r:id="rId54"/>
          <w:footerReference w:type="even" r:id="rId55"/>
          <w:footerReference w:type="default" r:id="rId56"/>
          <w:pgSz w:w="23808" w:h="16840" w:orient="landscape" w:code="9"/>
          <w:pgMar w:top="1134" w:right="1418" w:bottom="1134" w:left="1418" w:header="567" w:footer="720" w:gutter="0"/>
          <w:cols w:space="720"/>
          <w:docGrid w:linePitch="326"/>
        </w:sectPr>
      </w:pPr>
    </w:p>
    <w:p w14:paraId="785A6EBD" w14:textId="77777777" w:rsidR="002142E9" w:rsidRPr="005D705A" w:rsidRDefault="002142E9" w:rsidP="002142E9">
      <w:pPr>
        <w:pStyle w:val="Proposal"/>
        <w:rPr>
          <w:lang w:val="en-US"/>
        </w:rPr>
      </w:pPr>
      <w:r w:rsidRPr="005D705A">
        <w:rPr>
          <w:lang w:val="en-US"/>
        </w:rPr>
        <w:lastRenderedPageBreak/>
        <w:t>SUP</w:t>
      </w:r>
      <w:r w:rsidRPr="005D705A">
        <w:rPr>
          <w:lang w:val="en-US"/>
        </w:rPr>
        <w:tab/>
        <w:t>J/99A16/8</w:t>
      </w:r>
      <w:r w:rsidRPr="005D705A">
        <w:rPr>
          <w:vanish/>
          <w:color w:val="7F7F7F" w:themeColor="text1" w:themeTint="80"/>
          <w:vertAlign w:val="superscript"/>
          <w:lang w:val="en-US"/>
        </w:rPr>
        <w:t>#1887</w:t>
      </w:r>
    </w:p>
    <w:p w14:paraId="40573A54" w14:textId="77777777" w:rsidR="002142E9" w:rsidRPr="005D705A" w:rsidRDefault="002142E9" w:rsidP="002142E9">
      <w:pPr>
        <w:pStyle w:val="ResNo"/>
        <w:rPr>
          <w:lang w:val="en-US"/>
        </w:rPr>
      </w:pPr>
      <w:r w:rsidRPr="005D705A">
        <w:rPr>
          <w:lang w:val="en-US"/>
        </w:rPr>
        <w:t>RESOLUTION 173 (WRC</w:t>
      </w:r>
      <w:r w:rsidRPr="005D705A">
        <w:rPr>
          <w:lang w:val="en-US"/>
        </w:rPr>
        <w:noBreakHyphen/>
        <w:t>19)</w:t>
      </w:r>
    </w:p>
    <w:p w14:paraId="6D65711E" w14:textId="77777777" w:rsidR="002142E9" w:rsidRPr="005D705A" w:rsidRDefault="002142E9" w:rsidP="002142E9">
      <w:pPr>
        <w:pStyle w:val="Restitle"/>
        <w:rPr>
          <w:lang w:val="en-US"/>
        </w:rPr>
      </w:pPr>
      <w:bookmarkStart w:id="4580" w:name="_Toc39649412"/>
      <w:bookmarkStart w:id="4581" w:name="_Toc35963570"/>
      <w:bookmarkStart w:id="4582" w:name="_Toc35877627"/>
      <w:bookmarkStart w:id="4583" w:name="_Toc35856993"/>
      <w:bookmarkStart w:id="4584" w:name="_Toc35789296"/>
      <w:r w:rsidRPr="005D705A">
        <w:rPr>
          <w:lang w:val="en-US"/>
        </w:rPr>
        <w:t>Use of the frequency bands 17.7-18.6 GHz, 18.8-19.3 </w:t>
      </w:r>
      <w:proofErr w:type="gramStart"/>
      <w:r w:rsidRPr="005D705A">
        <w:rPr>
          <w:lang w:val="en-US"/>
        </w:rPr>
        <w:t>GHz</w:t>
      </w:r>
      <w:proofErr w:type="gramEnd"/>
      <w:r w:rsidRPr="005D705A">
        <w:rPr>
          <w:lang w:val="en-US"/>
        </w:rPr>
        <w:t xml:space="preserve"> and 19.7-20.2 GHz (space-to-Earth) and 27.5-29.1 GHz and 29.5-30 GHz (Earth-to-space) by </w:t>
      </w:r>
      <w:r w:rsidRPr="005D705A">
        <w:rPr>
          <w:lang w:val="en-US"/>
        </w:rPr>
        <w:br/>
        <w:t xml:space="preserve">earth stations in motion communicating with non-geostationary space stations </w:t>
      </w:r>
      <w:r w:rsidRPr="005D705A">
        <w:rPr>
          <w:lang w:val="en-US"/>
        </w:rPr>
        <w:br/>
        <w:t>in the fixed-satellite service</w:t>
      </w:r>
      <w:bookmarkEnd w:id="4580"/>
      <w:bookmarkEnd w:id="4581"/>
      <w:bookmarkEnd w:id="4582"/>
      <w:bookmarkEnd w:id="4583"/>
      <w:bookmarkEnd w:id="4584"/>
    </w:p>
    <w:p w14:paraId="67B18C79" w14:textId="77777777" w:rsidR="002142E9" w:rsidRPr="005D705A" w:rsidRDefault="002142E9" w:rsidP="002142E9">
      <w:pPr>
        <w:pStyle w:val="Reasons"/>
        <w:rPr>
          <w:lang w:val="en-US"/>
        </w:rPr>
      </w:pPr>
    </w:p>
    <w:p w14:paraId="0E3AAE17" w14:textId="77777777" w:rsidR="00D46CC8" w:rsidRPr="002142E9" w:rsidRDefault="00D46CC8" w:rsidP="002142E9">
      <w:pPr>
        <w:rPr>
          <w:lang w:val="en-US"/>
        </w:rPr>
      </w:pPr>
    </w:p>
    <w:sectPr w:rsidR="00D46CC8" w:rsidRPr="002142E9">
      <w:headerReference w:type="default" r:id="rId57"/>
      <w:footerReference w:type="even" r:id="rId58"/>
      <w:footerReference w:type="default" r:id="rId59"/>
      <w:pgSz w:w="11907" w:h="16834"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AA3E5" w14:textId="77777777" w:rsidR="0022757F" w:rsidRDefault="0022757F">
      <w:r>
        <w:separator/>
      </w:r>
    </w:p>
  </w:endnote>
  <w:endnote w:type="continuationSeparator" w:id="0">
    <w:p w14:paraId="03AD4BC2" w14:textId="77777777" w:rsidR="0022757F" w:rsidRDefault="0022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2E52A" w14:textId="77777777" w:rsidR="002142E9" w:rsidRDefault="002142E9">
    <w:pPr>
      <w:framePr w:wrap="around" w:vAnchor="text" w:hAnchor="margin" w:xAlign="right" w:y="1"/>
    </w:pPr>
    <w:r>
      <w:fldChar w:fldCharType="begin"/>
    </w:r>
    <w:r>
      <w:instrText xml:space="preserve">PAGE  </w:instrText>
    </w:r>
    <w:r>
      <w:fldChar w:fldCharType="end"/>
    </w:r>
  </w:p>
  <w:p w14:paraId="646E6528" w14:textId="77777777" w:rsidR="002142E9" w:rsidRPr="0041348E" w:rsidRDefault="002142E9">
    <w:pPr>
      <w:ind w:right="360"/>
      <w:rPr>
        <w:lang w:val="en-US"/>
      </w:rPr>
    </w:pPr>
    <w:r>
      <w:fldChar w:fldCharType="begin"/>
    </w:r>
    <w:r w:rsidRPr="0041348E">
      <w:rPr>
        <w:lang w:val="en-US"/>
      </w:rPr>
      <w:instrText xml:space="preserve"> FILENAME \p  \* MERGEFORMAT </w:instrText>
    </w:r>
    <w:r>
      <w:fldChar w:fldCharType="separate"/>
    </w:r>
    <w:r>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Pr>
        <w:noProof/>
      </w:rPr>
      <w:t>08.11.23</w:t>
    </w:r>
    <w:r>
      <w:fldChar w:fldCharType="end"/>
    </w:r>
    <w:r w:rsidRPr="0041348E">
      <w:rPr>
        <w:lang w:val="en-US"/>
      </w:rPr>
      <w:tab/>
    </w:r>
    <w:r>
      <w:fldChar w:fldCharType="begin"/>
    </w:r>
    <w:r>
      <w:instrText xml:space="preserve"> PRINTDATE \@ DD.MM.YY </w:instrText>
    </w:r>
    <w:r>
      <w:fldChar w:fldCharType="separate"/>
    </w:r>
    <w:r>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6BF86" w14:textId="77777777" w:rsidR="002142E9" w:rsidRDefault="002142E9" w:rsidP="009B1EA1">
    <w:pPr>
      <w:pStyle w:val="Footer"/>
    </w:pPr>
    <w:r>
      <w:fldChar w:fldCharType="begin"/>
    </w:r>
    <w:r w:rsidRPr="0041348E">
      <w:rPr>
        <w:lang w:val="en-US"/>
      </w:rPr>
      <w:instrText xml:space="preserve"> FILENAME \p  \* MERGEFORMAT </w:instrText>
    </w:r>
    <w:r>
      <w:fldChar w:fldCharType="separate"/>
    </w:r>
    <w:r>
      <w:rPr>
        <w:lang w:val="en-US"/>
      </w:rPr>
      <w:t>P:\ENG\ITU-R\CONF-R\CMR23\000\099ADD16E.docx</w:t>
    </w:r>
    <w:r>
      <w:fldChar w:fldCharType="end"/>
    </w:r>
    <w:r>
      <w:t xml:space="preserve"> (530152)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B8117" w14:textId="77777777" w:rsidR="002142E9" w:rsidRDefault="002142E9">
    <w:pPr>
      <w:pStyle w:val="Footer"/>
    </w:pPr>
    <w:r>
      <w:fldChar w:fldCharType="begin"/>
    </w:r>
    <w:r w:rsidRPr="0041348E">
      <w:rPr>
        <w:lang w:val="en-US"/>
      </w:rPr>
      <w:instrText xml:space="preserve"> FILENAME \p  \* MERGEFORMAT </w:instrText>
    </w:r>
    <w:r>
      <w:fldChar w:fldCharType="separate"/>
    </w:r>
    <w:r>
      <w:rPr>
        <w:lang w:val="en-US"/>
      </w:rPr>
      <w:t>P:\ENG\ITU-R\CONF-R\CMR23\000\099ADD16E.docx</w:t>
    </w:r>
    <w:r>
      <w:fldChar w:fldCharType="end"/>
    </w:r>
    <w:r>
      <w:t xml:space="preserve"> (530152)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9EF8B" w14:textId="77777777" w:rsidR="002142E9" w:rsidRDefault="002142E9">
    <w:pPr>
      <w:framePr w:wrap="around" w:vAnchor="text" w:hAnchor="margin" w:xAlign="right" w:y="1"/>
    </w:pPr>
    <w:r>
      <w:fldChar w:fldCharType="begin"/>
    </w:r>
    <w:r>
      <w:instrText xml:space="preserve">PAGE  </w:instrText>
    </w:r>
    <w:r>
      <w:fldChar w:fldCharType="end"/>
    </w:r>
  </w:p>
  <w:p w14:paraId="2347A288" w14:textId="77777777" w:rsidR="002142E9" w:rsidRPr="0041348E" w:rsidRDefault="002142E9">
    <w:pPr>
      <w:ind w:right="360"/>
      <w:rPr>
        <w:lang w:val="en-US"/>
      </w:rPr>
    </w:pPr>
    <w:r>
      <w:fldChar w:fldCharType="begin"/>
    </w:r>
    <w:r w:rsidRPr="0041348E">
      <w:rPr>
        <w:lang w:val="en-US"/>
      </w:rPr>
      <w:instrText xml:space="preserve"> FILENAME \p  \* MERGEFORMAT </w:instrText>
    </w:r>
    <w:r>
      <w:fldChar w:fldCharType="separate"/>
    </w:r>
    <w:r>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Pr>
        <w:noProof/>
      </w:rPr>
      <w:t>08.11.23</w:t>
    </w:r>
    <w:r>
      <w:fldChar w:fldCharType="end"/>
    </w:r>
    <w:r w:rsidRPr="0041348E">
      <w:rPr>
        <w:lang w:val="en-US"/>
      </w:rPr>
      <w:tab/>
    </w:r>
    <w:r>
      <w:fldChar w:fldCharType="begin"/>
    </w:r>
    <w:r>
      <w:instrText xml:space="preserve"> PRINTDATE \@ DD.MM.YY </w:instrText>
    </w:r>
    <w:r>
      <w:fldChar w:fldCharType="separate"/>
    </w:r>
    <w:r>
      <w:rPr>
        <w:noProof/>
      </w:rPr>
      <w:t>10.02.17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D4F6" w14:textId="77777777" w:rsidR="002142E9" w:rsidRDefault="002142E9" w:rsidP="009B1EA1">
    <w:pPr>
      <w:pStyle w:val="Footer"/>
    </w:pPr>
    <w:r>
      <w:fldChar w:fldCharType="begin"/>
    </w:r>
    <w:r w:rsidRPr="0041348E">
      <w:rPr>
        <w:lang w:val="en-US"/>
      </w:rPr>
      <w:instrText xml:space="preserve"> FILENAME \p  \* MERGEFORMAT </w:instrText>
    </w:r>
    <w:r>
      <w:fldChar w:fldCharType="separate"/>
    </w:r>
    <w:r>
      <w:rPr>
        <w:lang w:val="en-US"/>
      </w:rPr>
      <w:t>P:\ENG\ITU-R\CONF-R\CMR23\000\099ADD16E.docx</w:t>
    </w:r>
    <w:r>
      <w:fldChar w:fldCharType="end"/>
    </w:r>
    <w:r>
      <w:t xml:space="preserve"> (530152)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40E1C" w14:textId="77777777" w:rsidR="00E45D05" w:rsidRDefault="00E45D05">
    <w:pPr>
      <w:framePr w:wrap="around" w:vAnchor="text" w:hAnchor="margin" w:xAlign="right" w:y="1"/>
    </w:pPr>
    <w:r>
      <w:fldChar w:fldCharType="begin"/>
    </w:r>
    <w:r>
      <w:instrText xml:space="preserve">PAGE  </w:instrText>
    </w:r>
    <w:r>
      <w:fldChar w:fldCharType="end"/>
    </w:r>
  </w:p>
  <w:p w14:paraId="5A5E2E99" w14:textId="77777777"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2142E9">
      <w:rPr>
        <w:noProof/>
      </w:rPr>
      <w:t>09.11.23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D5BC" w14:textId="77777777" w:rsidR="00E45D05" w:rsidRDefault="00E45D05" w:rsidP="009B1EA1">
    <w:pPr>
      <w:pStyle w:val="Footer"/>
    </w:pPr>
    <w:r>
      <w:fldChar w:fldCharType="begin"/>
    </w:r>
    <w:r w:rsidRPr="0041348E">
      <w:rPr>
        <w:lang w:val="en-US"/>
      </w:rPr>
      <w:instrText xml:space="preserve"> FILENAME \p  \* MERGEFORMAT </w:instrText>
    </w:r>
    <w:r>
      <w:fldChar w:fldCharType="separate"/>
    </w:r>
    <w:r w:rsidR="00F320AA">
      <w:rPr>
        <w:lang w:val="en-US"/>
      </w:rPr>
      <w:t>Q:\TEMPLATE\ITUOffice2007\POOL\DPM templates\WRC-23\E.docx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5DF3A" w14:textId="77777777" w:rsidR="0022757F" w:rsidRDefault="0022757F">
      <w:r>
        <w:rPr>
          <w:b/>
        </w:rPr>
        <w:t>_______________</w:t>
      </w:r>
    </w:p>
  </w:footnote>
  <w:footnote w:type="continuationSeparator" w:id="0">
    <w:p w14:paraId="03664E77" w14:textId="77777777" w:rsidR="0022757F" w:rsidRDefault="0022757F">
      <w:r>
        <w:continuationSeparator/>
      </w:r>
    </w:p>
  </w:footnote>
  <w:footnote w:id="1">
    <w:p w14:paraId="3D045019" w14:textId="77777777" w:rsidR="002142E9" w:rsidRPr="006D07B7" w:rsidRDefault="002142E9" w:rsidP="002142E9">
      <w:pPr>
        <w:pStyle w:val="FootnoteText"/>
        <w:rPr>
          <w:ins w:id="3665" w:author="作成者"/>
        </w:rPr>
      </w:pPr>
      <w:ins w:id="3666" w:author="作成者">
        <w:r w:rsidRPr="004F7AC0">
          <w:rPr>
            <w:rStyle w:val="FootnoteReference"/>
            <w:highlight w:val="yellow"/>
          </w:rPr>
          <w:footnoteRef/>
        </w:r>
      </w:ins>
      <w:ins w:id="3667" w:author="ITU-R" w:date="2023-11-04T18:18:00Z">
        <w:r w:rsidRPr="004F7AC0">
          <w:rPr>
            <w:highlight w:val="yellow"/>
          </w:rPr>
          <w:tab/>
        </w:r>
      </w:ins>
      <w:ins w:id="3668" w:author="作成者">
        <w:r w:rsidRPr="004F7AC0">
          <w:rPr>
            <w:highlight w:val="yellow"/>
          </w:rPr>
          <w:t>The fourth altitude value</w:t>
        </w:r>
      </w:ins>
      <w:ins w:id="3669" w:author="TPU E CO" w:date="2023-11-06T13:58:00Z">
        <w:r>
          <w:rPr>
            <w:highlight w:val="yellow"/>
          </w:rPr>
          <w:t> </w:t>
        </w:r>
      </w:ins>
      <w:ins w:id="3670" w:author="作成者">
        <w:r w:rsidRPr="004F7AC0">
          <w:rPr>
            <w:highlight w:val="yellow"/>
          </w:rPr>
          <w:t>(</w:t>
        </w:r>
        <w:r w:rsidRPr="004F7AC0">
          <w:rPr>
            <w:i/>
            <w:highlight w:val="yellow"/>
          </w:rPr>
          <w:t>H</w:t>
        </w:r>
        <w:r w:rsidRPr="004F7AC0">
          <w:rPr>
            <w:iCs/>
            <w:highlight w:val="yellow"/>
            <w:vertAlign w:val="subscript"/>
          </w:rPr>
          <w:t>4</w:t>
        </w:r>
        <w:r w:rsidRPr="004F7AC0">
          <w:rPr>
            <w:highlight w:val="yellow"/>
          </w:rPr>
          <w:t xml:space="preserve">) computed in accordance with this </w:t>
        </w:r>
        <w:r w:rsidRPr="004F7AC0">
          <w:rPr>
            <w:i/>
            <w:highlight w:val="yellow"/>
          </w:rPr>
          <w:t>H</w:t>
        </w:r>
        <w:r w:rsidRPr="004F7AC0">
          <w:rPr>
            <w:i/>
            <w:highlight w:val="yellow"/>
            <w:vertAlign w:val="subscript"/>
          </w:rPr>
          <w:t>step</w:t>
        </w:r>
        <w:r w:rsidRPr="004F7AC0">
          <w:rPr>
            <w:highlight w:val="yellow"/>
          </w:rPr>
          <w:t xml:space="preserve"> is adjusted to 2.99</w:t>
        </w:r>
      </w:ins>
      <w:ins w:id="3671" w:author="TPU E CO" w:date="2023-11-06T13:59:00Z">
        <w:r>
          <w:rPr>
            <w:highlight w:val="yellow"/>
          </w:rPr>
          <w:t> </w:t>
        </w:r>
      </w:ins>
      <w:ins w:id="3672" w:author="作成者">
        <w:r w:rsidRPr="004F7AC0">
          <w:rPr>
            <w:highlight w:val="yellow"/>
          </w:rPr>
          <w:t>km to facilitate the examination of compliance with the two sets of predefined pfd values indicated in Table</w:t>
        </w:r>
      </w:ins>
      <w:ins w:id="3673" w:author="TPU E CO" w:date="2023-11-06T13:59:00Z">
        <w:r>
          <w:rPr>
            <w:highlight w:val="yellow"/>
          </w:rPr>
          <w:t> </w:t>
        </w:r>
      </w:ins>
      <w:ins w:id="3674" w:author="作成者">
        <w:r w:rsidRPr="004F7AC0">
          <w:rPr>
            <w:highlight w:val="yellow"/>
          </w:rPr>
          <w:t>5A and Table</w:t>
        </w:r>
      </w:ins>
      <w:ins w:id="3675" w:author="TPU E CO" w:date="2023-11-06T13:59:00Z">
        <w:r>
          <w:rPr>
            <w:highlight w:val="yellow"/>
          </w:rPr>
          <w:t> </w:t>
        </w:r>
      </w:ins>
      <w:ins w:id="3676" w:author="作成者">
        <w:r w:rsidRPr="004F7AC0">
          <w:rPr>
            <w:highlight w:val="yellow"/>
          </w:rPr>
          <w:t>5B.</w:t>
        </w:r>
      </w:ins>
    </w:p>
  </w:footnote>
  <w:footnote w:id="2">
    <w:p w14:paraId="6981985C" w14:textId="77777777" w:rsidR="002142E9" w:rsidRPr="00F65081" w:rsidRDefault="002142E9" w:rsidP="002142E9">
      <w:pPr>
        <w:pStyle w:val="FootnoteText"/>
        <w:rPr>
          <w:lang w:val="en-US"/>
        </w:rPr>
      </w:pPr>
      <w:r w:rsidRPr="00F65081">
        <w:rPr>
          <w:rStyle w:val="FootnoteReference"/>
        </w:rPr>
        <w:t>1</w:t>
      </w:r>
      <w:r w:rsidRPr="00F65081">
        <w:t xml:space="preserve"> </w:t>
      </w:r>
      <w:r w:rsidRPr="00F65081">
        <w:tab/>
        <w:t>These provisions do not apply to non-GSO systems using orbits with an apogee less than 2 000 km that employ a frequency reuse factor of at least three.</w:t>
      </w:r>
    </w:p>
  </w:footnote>
  <w:footnote w:id="3">
    <w:p w14:paraId="2BBEF3FD" w14:textId="77777777" w:rsidR="002142E9" w:rsidRPr="00847808" w:rsidDel="00A06857" w:rsidRDefault="002142E9" w:rsidP="002142E9">
      <w:pPr>
        <w:pStyle w:val="FootnoteText"/>
        <w:rPr>
          <w:del w:id="4249" w:author="作成者"/>
          <w:lang w:val="en-US"/>
        </w:rPr>
      </w:pPr>
      <w:del w:id="4250" w:author="作成者">
        <w:r w:rsidRPr="002D2EE0" w:rsidDel="00A06857">
          <w:rPr>
            <w:rStyle w:val="FootnoteReference"/>
          </w:rPr>
          <w:delText>1</w:delText>
        </w:r>
        <w:r w:rsidRPr="002D2EE0" w:rsidDel="00A06857">
          <w:delText xml:space="preserve"> </w:delText>
        </w:r>
        <w:r w:rsidRPr="002D2EE0" w:rsidDel="00A06857">
          <w:rPr>
            <w:lang w:val="en-US"/>
          </w:rPr>
          <w:tab/>
        </w:r>
        <w:r w:rsidRPr="002D2EE0" w:rsidDel="00A06857">
          <w:delText>Heavily adapted from EN 303 979.</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0055" w14:textId="77777777" w:rsidR="002142E9" w:rsidRDefault="002142E9" w:rsidP="00187BD9">
    <w:pPr>
      <w:pStyle w:val="Header"/>
    </w:pPr>
    <w:r>
      <w:fldChar w:fldCharType="begin"/>
    </w:r>
    <w:r>
      <w:instrText xml:space="preserve"> PAGE  \* MERGEFORMAT </w:instrText>
    </w:r>
    <w:r>
      <w:fldChar w:fldCharType="separate"/>
    </w:r>
    <w:r>
      <w:rPr>
        <w:noProof/>
      </w:rPr>
      <w:t>2</w:t>
    </w:r>
    <w:r>
      <w:fldChar w:fldCharType="end"/>
    </w:r>
  </w:p>
  <w:p w14:paraId="2350AB66" w14:textId="77777777" w:rsidR="002142E9" w:rsidRPr="00A066F1" w:rsidRDefault="002142E9" w:rsidP="00241FA2">
    <w:pPr>
      <w:pStyle w:val="Header"/>
    </w:pPr>
    <w:r>
      <w:t>WRC23/99(Add.16)-</w:t>
    </w:r>
    <w:proofErr w:type="gramStart"/>
    <w:r w:rsidRPr="004A26C4">
      <w:t>E</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4AA07" w14:textId="77777777" w:rsidR="002142E9" w:rsidRDefault="002142E9" w:rsidP="00187BD9">
    <w:pPr>
      <w:pStyle w:val="Header"/>
    </w:pPr>
    <w:r>
      <w:fldChar w:fldCharType="begin"/>
    </w:r>
    <w:r>
      <w:instrText xml:space="preserve"> PAGE  \* MERGEFORMAT </w:instrText>
    </w:r>
    <w:r>
      <w:fldChar w:fldCharType="separate"/>
    </w:r>
    <w:r>
      <w:rPr>
        <w:noProof/>
      </w:rPr>
      <w:t>2</w:t>
    </w:r>
    <w:r>
      <w:fldChar w:fldCharType="end"/>
    </w:r>
  </w:p>
  <w:p w14:paraId="30EBB904" w14:textId="77777777" w:rsidR="002142E9" w:rsidRPr="00A066F1" w:rsidRDefault="002142E9" w:rsidP="00241FA2">
    <w:pPr>
      <w:pStyle w:val="Header"/>
    </w:pPr>
    <w:r>
      <w:t>WRC23/99(Add.16)-</w:t>
    </w:r>
    <w:proofErr w:type="gramStart"/>
    <w:r w:rsidRPr="004A26C4">
      <w:t>E</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9D4F0"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660AE18A" w14:textId="77777777" w:rsidR="00A066F1" w:rsidRPr="00A066F1" w:rsidRDefault="00BC75DE" w:rsidP="00241FA2">
    <w:pPr>
      <w:pStyle w:val="Header"/>
    </w:pPr>
    <w:r>
      <w:t>WRC</w:t>
    </w:r>
    <w:r w:rsidR="006D70B0">
      <w:t>23</w:t>
    </w:r>
    <w:r w:rsidR="00A066F1">
      <w:t>/</w:t>
    </w:r>
    <w:bookmarkStart w:id="4585" w:name="OLE_LINK1"/>
    <w:bookmarkStart w:id="4586" w:name="OLE_LINK2"/>
    <w:bookmarkStart w:id="4587" w:name="OLE_LINK3"/>
    <w:r w:rsidR="00EB55C6">
      <w:t>99(Add.16)</w:t>
    </w:r>
    <w:bookmarkEnd w:id="4585"/>
    <w:bookmarkEnd w:id="4586"/>
    <w:bookmarkEnd w:id="4587"/>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829B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92F4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560E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C0FE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5CA4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7257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88A8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8D2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9A5C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4514918"/>
    <w:multiLevelType w:val="hybridMultilevel"/>
    <w:tmpl w:val="C5D4C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59425E"/>
    <w:multiLevelType w:val="multilevel"/>
    <w:tmpl w:val="C2D2A0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0C2729F"/>
    <w:multiLevelType w:val="hybridMultilevel"/>
    <w:tmpl w:val="42E47B08"/>
    <w:lvl w:ilvl="0" w:tplc="3C388158">
      <w:numFmt w:val="bullet"/>
      <w:lvlText w:val="–"/>
      <w:lvlJc w:val="left"/>
      <w:pPr>
        <w:ind w:left="1488" w:hanging="1128"/>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CA3C90"/>
    <w:multiLevelType w:val="hybridMultilevel"/>
    <w:tmpl w:val="FD241108"/>
    <w:lvl w:ilvl="0" w:tplc="455E832E">
      <w:start w:val="1"/>
      <w:numFmt w:val="decimal"/>
      <w:lvlText w:val="%1"/>
      <w:lvlJc w:val="left"/>
      <w:pPr>
        <w:ind w:left="1140" w:hanging="11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8E04221"/>
    <w:multiLevelType w:val="hybridMultilevel"/>
    <w:tmpl w:val="F32683A4"/>
    <w:lvl w:ilvl="0" w:tplc="A6361154">
      <w:start w:val="1"/>
      <w:numFmt w:val="bullet"/>
      <w:lvlText w:val=""/>
      <w:lvlJc w:val="left"/>
      <w:pPr>
        <w:ind w:left="420" w:hanging="420"/>
      </w:pPr>
      <w:rPr>
        <w:rFonts w:ascii="Wingdings" w:hAnsi="Wingdings" w:hint="default"/>
      </w:rPr>
    </w:lvl>
    <w:lvl w:ilvl="1" w:tplc="A6361154">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5315A41"/>
    <w:multiLevelType w:val="multilevel"/>
    <w:tmpl w:val="5F88754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846ED7"/>
    <w:multiLevelType w:val="multilevel"/>
    <w:tmpl w:val="E51CFDF6"/>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9722AF"/>
    <w:multiLevelType w:val="hybridMultilevel"/>
    <w:tmpl w:val="E0FCC584"/>
    <w:lvl w:ilvl="0" w:tplc="0DC6BA84">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D13637B"/>
    <w:multiLevelType w:val="hybridMultilevel"/>
    <w:tmpl w:val="4FF6F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77794D"/>
    <w:multiLevelType w:val="hybridMultilevel"/>
    <w:tmpl w:val="BCF81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E3023A4"/>
    <w:multiLevelType w:val="hybridMultilevel"/>
    <w:tmpl w:val="2A543ECC"/>
    <w:lvl w:ilvl="0" w:tplc="E84EA248">
      <w:start w:val="1"/>
      <w:numFmt w:val="decimal"/>
      <w:lvlText w:val="%1"/>
      <w:lvlJc w:val="left"/>
      <w:pPr>
        <w:ind w:left="1140" w:hanging="11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0D4475D"/>
    <w:multiLevelType w:val="multilevel"/>
    <w:tmpl w:val="DAD84B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4437D76"/>
    <w:multiLevelType w:val="hybridMultilevel"/>
    <w:tmpl w:val="34B6791E"/>
    <w:lvl w:ilvl="0" w:tplc="45AADFB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142008">
    <w:abstractNumId w:val="8"/>
  </w:num>
  <w:num w:numId="2" w16cid:durableId="20710753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990137998">
    <w:abstractNumId w:val="15"/>
  </w:num>
  <w:num w:numId="4" w16cid:durableId="1926569345">
    <w:abstractNumId w:val="13"/>
  </w:num>
  <w:num w:numId="5" w16cid:durableId="657684932">
    <w:abstractNumId w:val="21"/>
  </w:num>
  <w:num w:numId="6" w16cid:durableId="755785377">
    <w:abstractNumId w:val="14"/>
  </w:num>
  <w:num w:numId="7" w16cid:durableId="443697389">
    <w:abstractNumId w:val="17"/>
  </w:num>
  <w:num w:numId="8" w16cid:durableId="2131632600">
    <w:abstractNumId w:val="16"/>
  </w:num>
  <w:num w:numId="9" w16cid:durableId="118770189">
    <w:abstractNumId w:val="9"/>
  </w:num>
  <w:num w:numId="10" w16cid:durableId="188497385">
    <w:abstractNumId w:val="7"/>
  </w:num>
  <w:num w:numId="11" w16cid:durableId="1525556120">
    <w:abstractNumId w:val="6"/>
  </w:num>
  <w:num w:numId="12" w16cid:durableId="1201670211">
    <w:abstractNumId w:val="5"/>
  </w:num>
  <w:num w:numId="13" w16cid:durableId="818574866">
    <w:abstractNumId w:val="4"/>
  </w:num>
  <w:num w:numId="14" w16cid:durableId="1503473355">
    <w:abstractNumId w:val="3"/>
  </w:num>
  <w:num w:numId="15" w16cid:durableId="1296715631">
    <w:abstractNumId w:val="2"/>
  </w:num>
  <w:num w:numId="16" w16cid:durableId="344983517">
    <w:abstractNumId w:val="1"/>
  </w:num>
  <w:num w:numId="17" w16cid:durableId="1754543512">
    <w:abstractNumId w:val="0"/>
  </w:num>
  <w:num w:numId="18" w16cid:durableId="1105687117">
    <w:abstractNumId w:val="12"/>
  </w:num>
  <w:num w:numId="19" w16cid:durableId="1633968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7429590">
    <w:abstractNumId w:val="22"/>
  </w:num>
  <w:num w:numId="21" w16cid:durableId="1096902220">
    <w:abstractNumId w:val="11"/>
  </w:num>
  <w:num w:numId="22" w16cid:durableId="755060058">
    <w:abstractNumId w:val="23"/>
  </w:num>
  <w:num w:numId="23" w16cid:durableId="895434339">
    <w:abstractNumId w:val="19"/>
  </w:num>
  <w:num w:numId="24" w16cid:durableId="237981594">
    <w:abstractNumId w:val="18"/>
  </w:num>
  <w:num w:numId="25" w16cid:durableId="29035698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PU E CO">
    <w15:presenceInfo w15:providerId="None" w15:userId="TPU E CO"/>
  </w15:person>
  <w15:person w15:author="I.T.U.">
    <w15:presenceInfo w15:providerId="None" w15:userId="I.T.U."/>
  </w15:person>
  <w15:person w15:author="English">
    <w15:presenceInfo w15:providerId="None" w15:userId="English"/>
  </w15:person>
  <w15:person w15:author="ITU-R">
    <w15:presenceInfo w15:providerId="None" w15:userId="ITU-R"/>
  </w15:person>
  <w15:person w15:author="TPU E kt">
    <w15:presenceInfo w15:providerId="None" w15:userId="TPU E kt"/>
  </w15:person>
  <w15:person w15:author="Aubineau, Philippe">
    <w15:presenceInfo w15:providerId="AD" w15:userId="S-1-5-21-8740799-900759487-1415713722-3606"/>
  </w15:person>
  <w15:person w15:author="Chamova, Alisa">
    <w15:presenceInfo w15:providerId="AD" w15:userId="S::alisa.chamova@itu.int::22d471ad-1704-47cb-acab-d70b801be3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61F26"/>
    <w:rsid w:val="00187BD9"/>
    <w:rsid w:val="00190B55"/>
    <w:rsid w:val="001C3B5F"/>
    <w:rsid w:val="001D058F"/>
    <w:rsid w:val="002009EA"/>
    <w:rsid w:val="00202756"/>
    <w:rsid w:val="00202CA0"/>
    <w:rsid w:val="002142E9"/>
    <w:rsid w:val="00216B6D"/>
    <w:rsid w:val="0022757F"/>
    <w:rsid w:val="00241FA2"/>
    <w:rsid w:val="00271316"/>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139F"/>
    <w:rsid w:val="0055140B"/>
    <w:rsid w:val="005861D7"/>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D70B0"/>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96E56"/>
    <w:rsid w:val="008B43F2"/>
    <w:rsid w:val="008B6CFF"/>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8284C"/>
    <w:rsid w:val="00A93B85"/>
    <w:rsid w:val="00AA0B18"/>
    <w:rsid w:val="00AA3C65"/>
    <w:rsid w:val="00AA666F"/>
    <w:rsid w:val="00AD7914"/>
    <w:rsid w:val="00AE514B"/>
    <w:rsid w:val="00B40888"/>
    <w:rsid w:val="00B639E9"/>
    <w:rsid w:val="00B817CD"/>
    <w:rsid w:val="00B81A7D"/>
    <w:rsid w:val="00B91EF7"/>
    <w:rsid w:val="00B94AD0"/>
    <w:rsid w:val="00BB3A95"/>
    <w:rsid w:val="00BC75DE"/>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55D4"/>
    <w:rsid w:val="00D268B3"/>
    <w:rsid w:val="00D46CC8"/>
    <w:rsid w:val="00D52FD6"/>
    <w:rsid w:val="00D54009"/>
    <w:rsid w:val="00D5651D"/>
    <w:rsid w:val="00D57A34"/>
    <w:rsid w:val="00D74898"/>
    <w:rsid w:val="00D801ED"/>
    <w:rsid w:val="00D936BC"/>
    <w:rsid w:val="00D96530"/>
    <w:rsid w:val="00DA1CB1"/>
    <w:rsid w:val="00DD44AF"/>
    <w:rsid w:val="00DE2AC3"/>
    <w:rsid w:val="00DE5692"/>
    <w:rsid w:val="00DE6300"/>
    <w:rsid w:val="00DF4BC6"/>
    <w:rsid w:val="00DF78E0"/>
    <w:rsid w:val="00E03C94"/>
    <w:rsid w:val="00E205BC"/>
    <w:rsid w:val="00E26226"/>
    <w:rsid w:val="00E45D05"/>
    <w:rsid w:val="00E55816"/>
    <w:rsid w:val="00E55AEF"/>
    <w:rsid w:val="00E976C1"/>
    <w:rsid w:val="00EA12E5"/>
    <w:rsid w:val="00EB0812"/>
    <w:rsid w:val="00EB54B2"/>
    <w:rsid w:val="00EB55C6"/>
    <w:rsid w:val="00EF1932"/>
    <w:rsid w:val="00EF71B6"/>
    <w:rsid w:val="00F02766"/>
    <w:rsid w:val="00F05BD4"/>
    <w:rsid w:val="00F06473"/>
    <w:rsid w:val="00F320AA"/>
    <w:rsid w:val="00F6155B"/>
    <w:rsid w:val="00F65C19"/>
    <w:rsid w:val="00F822B0"/>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2"/>
    </o:shapelayout>
  </w:shapeDefaults>
  <w:decimalSymbol w:val="."/>
  <w:listSeparator w:val=";"/>
  <w14:docId w14:val="7BDE4C92"/>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link w:val="Heading3Char"/>
    <w:qFormat/>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link w:val="AnnexNoChar"/>
    <w:qFormat/>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link w:val="AnnextitleChar"/>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qFormat/>
    <w:rsid w:val="00745AEE"/>
  </w:style>
  <w:style w:type="paragraph" w:customStyle="1" w:styleId="AppendixNo">
    <w:name w:val="Appendix_No"/>
    <w:basedOn w:val="AnnexNo"/>
    <w:next w:val="Annexref"/>
    <w:link w:val="AppendixNoChar"/>
    <w:qFormat/>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link w:val="AppendixtitleChar"/>
    <w:qFormat/>
    <w:rsid w:val="00745AEE"/>
  </w:style>
  <w:style w:type="character" w:customStyle="1" w:styleId="Artdef">
    <w:name w:val="Art_def"/>
    <w:basedOn w:val="DefaultParagraphFont"/>
    <w:qForma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link w:val="ArtNoChar"/>
    <w:rsid w:val="00745AEE"/>
    <w:pPr>
      <w:keepNext/>
      <w:keepLines/>
      <w:spacing w:before="480"/>
      <w:jc w:val="center"/>
    </w:pPr>
    <w:rPr>
      <w:caps/>
      <w:sz w:val="28"/>
    </w:rPr>
  </w:style>
  <w:style w:type="character" w:customStyle="1" w:styleId="Artref">
    <w:name w:val="Art_ref"/>
    <w:basedOn w:val="DefaultParagraphFont"/>
    <w:qFormat/>
    <w:rsid w:val="00745AEE"/>
  </w:style>
  <w:style w:type="paragraph" w:customStyle="1" w:styleId="Arttitle">
    <w:name w:val="Art_title"/>
    <w:basedOn w:val="Normal"/>
    <w:next w:val="Normal"/>
    <w:link w:val="ArttitleCar"/>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link w:val="ChapNoChar"/>
    <w:rsid w:val="00745AEE"/>
    <w:rPr>
      <w:rFonts w:ascii="Times New Roman Bold" w:hAnsi="Times New Roman Bold"/>
      <w:b/>
    </w:rPr>
  </w:style>
  <w:style w:type="paragraph" w:customStyle="1" w:styleId="Chaptitle">
    <w:name w:val="Chap_title"/>
    <w:basedOn w:val="Arttitle"/>
    <w:next w:val="Normal"/>
    <w:link w:val="ChaptitleChar"/>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aliases w:val="fig"/>
    <w:basedOn w:val="Normal"/>
    <w:next w:val="Normal"/>
    <w:link w:val="FigureChar"/>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link w:val="FiguretitleChar"/>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aliases w:val="pie de página,footer odd,fo,footer1,footer odd1,footer5,footer odd4,footer odd2,footer2,footer odd3,footer11,footer odd11,footer51,footer odd41,footer odd21,footer21,footer12,footer odd12,footer52,footer odd42,footer odd22,footer22,footer,footer4"/>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pie de página Char,footer odd Char,fo Char,footer1 Char,footer odd1 Char,footer5 Char,footer odd4 Char,footer odd2 Char,footer2 Char,footer odd3 Char,footer11 Char,footer odd11 Char,footer51 Char,footer odd41 Char,footer odd21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uiPriority w:val="99"/>
    <w:qFormat/>
    <w:rsid w:val="00745AEE"/>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DNV"/>
    <w:basedOn w:val="Normal"/>
    <w:link w:val="FootnoteTextChar"/>
    <w:uiPriority w:val="99"/>
    <w:qFormat/>
    <w:rsid w:val="00745AEE"/>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uiPriority w:val="99"/>
    <w:qFormat/>
    <w:rsid w:val="00745AEE"/>
    <w:rPr>
      <w:rFonts w:ascii="Times New Roman" w:hAnsi="Times New Roman"/>
      <w:sz w:val="24"/>
      <w:lang w:val="en-GB" w:eastAsia="en-US"/>
    </w:rPr>
  </w:style>
  <w:style w:type="paragraph" w:styleId="Header">
    <w:name w:val="header"/>
    <w:aliases w:val="encabezado,he,header odd,header odd1,header odd2,header,h,Header/Footer,Page No,header odd3,header odd4,header odd5,header odd6,header1,header2,header3,header odd11,header odd21,header odd7,header4,header odd8,header odd9,header5,header odd12,ho"/>
    <w:basedOn w:val="Normal"/>
    <w:link w:val="HeaderChar"/>
    <w:rsid w:val="00745AEE"/>
    <w:pPr>
      <w:spacing w:before="0"/>
      <w:jc w:val="center"/>
    </w:pPr>
    <w:rPr>
      <w:sz w:val="18"/>
    </w:rPr>
  </w:style>
  <w:style w:type="character" w:customStyle="1" w:styleId="HeaderChar">
    <w:name w:val="Header Char"/>
    <w:aliases w:val="encabezado Char,he Char,header odd Char,header odd1 Char,header odd2 Char,header Char,h Char,Header/Footer Char,Page No Char,header odd3 Char,header odd4 Char,header odd5 Char,header odd6 Char,header1 Char,header2 Char,header3 Char,ho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link w:val="Section1Char"/>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qFormat/>
    <w:rsid w:val="00190B55"/>
    <w:rPr>
      <w:b/>
      <w:color w:val="auto"/>
      <w:sz w:val="20"/>
    </w:rPr>
  </w:style>
  <w:style w:type="paragraph" w:customStyle="1" w:styleId="Tablehead">
    <w:name w:val="Table_head"/>
    <w:basedOn w:val="Normal"/>
    <w:link w:val="TableheadChar"/>
    <w:qFormat/>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link w:val="ProposalChar"/>
    <w:qFormat/>
    <w:rsid w:val="00241FA2"/>
    <w:pPr>
      <w:keepNext/>
      <w:spacing w:before="240"/>
    </w:pPr>
    <w:rPr>
      <w:rFonts w:hAnsi="Times New Roman Bold"/>
      <w:b/>
    </w:rPr>
  </w:style>
  <w:style w:type="paragraph" w:customStyle="1" w:styleId="Reasons">
    <w:name w:val="Reasons"/>
    <w:basedOn w:val="Normal"/>
    <w:link w:val="ReasonsChar"/>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aliases w:val="ECC Index 1"/>
    <w:basedOn w:val="Normal"/>
    <w:link w:val="TOC1Char"/>
    <w:uiPriority w:val="39"/>
    <w:qFormat/>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1D058F"/>
    <w:pPr>
      <w:spacing w:before="120"/>
    </w:pPr>
  </w:style>
  <w:style w:type="paragraph" w:styleId="TOC3">
    <w:name w:val="toc 3"/>
    <w:basedOn w:val="TOC2"/>
    <w:uiPriority w:val="39"/>
    <w:rsid w:val="001D058F"/>
  </w:style>
  <w:style w:type="paragraph" w:styleId="TOC4">
    <w:name w:val="toc 4"/>
    <w:basedOn w:val="TOC3"/>
    <w:uiPriority w:val="39"/>
    <w:rsid w:val="001D058F"/>
  </w:style>
  <w:style w:type="paragraph" w:styleId="TOC5">
    <w:name w:val="toc 5"/>
    <w:basedOn w:val="TOC4"/>
    <w:uiPriority w:val="39"/>
    <w:rsid w:val="001D058F"/>
  </w:style>
  <w:style w:type="paragraph" w:styleId="TOC6">
    <w:name w:val="toc 6"/>
    <w:basedOn w:val="TOC4"/>
    <w:uiPriority w:val="39"/>
    <w:rsid w:val="001D058F"/>
  </w:style>
  <w:style w:type="paragraph" w:styleId="TOC7">
    <w:name w:val="toc 7"/>
    <w:basedOn w:val="TOC4"/>
    <w:uiPriority w:val="39"/>
    <w:rsid w:val="001D058F"/>
  </w:style>
  <w:style w:type="paragraph" w:styleId="TOC8">
    <w:name w:val="toc 8"/>
    <w:basedOn w:val="TOC4"/>
    <w:uiPriority w:val="39"/>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qFormat/>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link w:val="TabletitleChar"/>
    <w:qForma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link w:val="NoteChar"/>
    <w:qFormat/>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link w:val="ResNoChar"/>
    <w:qFormat/>
    <w:rsid w:val="00DE2AC3"/>
  </w:style>
  <w:style w:type="paragraph" w:customStyle="1" w:styleId="Restitle">
    <w:name w:val="Res_title"/>
    <w:basedOn w:val="Rectitle"/>
    <w:next w:val="Normal"/>
    <w:link w:val="RestitleChar"/>
    <w:qFormat/>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link w:val="TableTextS5Char"/>
    <w:qFormat/>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qFormat/>
    <w:rsid w:val="009B463A"/>
  </w:style>
  <w:style w:type="paragraph" w:customStyle="1" w:styleId="Normalaftertitle0">
    <w:name w:val="Normal after title"/>
    <w:basedOn w:val="Normal"/>
    <w:next w:val="Normal"/>
    <w:qFormat/>
    <w:rsid w:val="00981814"/>
    <w:pPr>
      <w:spacing w:before="280"/>
    </w:pPr>
  </w:style>
  <w:style w:type="paragraph" w:customStyle="1" w:styleId="Headingb0">
    <w:name w:val="Heading b"/>
    <w:basedOn w:val="Normal"/>
    <w:rsid w:val="00044B5F"/>
    <w:rPr>
      <w:b/>
      <w:bCs/>
      <w:lang w:eastAsia="zh-CN"/>
    </w:rPr>
  </w:style>
  <w:style w:type="paragraph" w:customStyle="1" w:styleId="Heading1CPM">
    <w:name w:val="Heading 1_CPM"/>
    <w:basedOn w:val="Heading1"/>
    <w:qFormat/>
    <w:rsid w:val="00044B5F"/>
    <w:pPr>
      <w:spacing w:after="120"/>
    </w:pPr>
    <w:rPr>
      <w:rFonts w:ascii="Times New Roman Bold" w:hAnsi="Times New Roman Bold" w:cs="Times New Roman Bold"/>
    </w:rPr>
  </w:style>
  <w:style w:type="paragraph" w:customStyle="1" w:styleId="Heading2CPM">
    <w:name w:val="Heading 2_CPM"/>
    <w:basedOn w:val="Heading2"/>
    <w:qFormat/>
    <w:rsid w:val="00044B5F"/>
  </w:style>
  <w:style w:type="paragraph" w:styleId="Quote">
    <w:name w:val="Quote"/>
    <w:basedOn w:val="Normal"/>
    <w:next w:val="Normal"/>
    <w:link w:val="QuoteChar"/>
    <w:uiPriority w:val="29"/>
    <w:qFormat/>
    <w:rsid w:val="00044B5F"/>
    <w:pPr>
      <w:tabs>
        <w:tab w:val="clear" w:pos="1871"/>
        <w:tab w:val="clear" w:pos="2268"/>
      </w:tabs>
      <w:overflowPunct/>
      <w:autoSpaceDE/>
      <w:autoSpaceDN/>
      <w:adjustRightInd/>
      <w:spacing w:before="240"/>
      <w:textAlignment w:val="auto"/>
    </w:pPr>
    <w:rPr>
      <w:rFonts w:ascii="Times New Roman Bold" w:eastAsia="SimSun" w:hAnsi="Times New Roman Bold"/>
      <w:b/>
      <w:i/>
      <w:iCs/>
      <w:color w:val="000000"/>
      <w:szCs w:val="22"/>
      <w:lang w:val="en-US"/>
    </w:rPr>
  </w:style>
  <w:style w:type="paragraph" w:customStyle="1" w:styleId="Unquote">
    <w:name w:val="Unquote"/>
    <w:basedOn w:val="Headingb"/>
    <w:rsid w:val="00044B5F"/>
    <w:pPr>
      <w:spacing w:before="80" w:after="240"/>
      <w:jc w:val="both"/>
    </w:pPr>
    <w:rPr>
      <w:rFonts w:eastAsiaTheme="minorHAnsi"/>
      <w:b w:val="0"/>
      <w:i/>
      <w:iCs/>
      <w:lang w:val="en-GB" w:eastAsia="zh-CN"/>
    </w:rPr>
  </w:style>
  <w:style w:type="character" w:styleId="Hyperlink">
    <w:name w:val="Hyperlink"/>
    <w:aliases w:val="超级链接,CEO_Hyperlink,ECC Hyperlink,n级链接,ECC Hyperlink + (Complex) 12 pt"/>
    <w:basedOn w:val="DefaultParagraphFont"/>
    <w:uiPriority w:val="99"/>
    <w:unhideWhenUsed/>
    <w:qFormat/>
    <w:rPr>
      <w:color w:val="0000FF" w:themeColor="hyperlink"/>
      <w:u w:val="single"/>
    </w:rPr>
  </w:style>
  <w:style w:type="paragraph" w:customStyle="1" w:styleId="Normalaftertitle2">
    <w:name w:val="Normal after title2"/>
    <w:basedOn w:val="Normal"/>
    <w:next w:val="Normal"/>
    <w:link w:val="NormalaftertitleChar"/>
    <w:qFormat/>
    <w:rsid w:val="002142E9"/>
    <w:pPr>
      <w:spacing w:before="280"/>
    </w:pPr>
  </w:style>
  <w:style w:type="paragraph" w:styleId="ListParagraph">
    <w:name w:val="List Paragraph"/>
    <w:aliases w:val="List Paragraph1,Recommendation,List Paragraph11,L,CV text,Dot pt,F5 List Paragraph,No Spacing1,List Paragraph Char Char Char,Indicator Text,Numbered Para 1,Bullet 1,List Paragraph12,Bullet Points,MAIN CONTENT"/>
    <w:basedOn w:val="Normal"/>
    <w:link w:val="ListParagraphChar"/>
    <w:uiPriority w:val="34"/>
    <w:qFormat/>
    <w:rsid w:val="002142E9"/>
    <w:pPr>
      <w:tabs>
        <w:tab w:val="clear" w:pos="1134"/>
        <w:tab w:val="clear" w:pos="1871"/>
        <w:tab w:val="clear" w:pos="2268"/>
      </w:tabs>
      <w:overflowPunct/>
      <w:autoSpaceDE/>
      <w:autoSpaceDN/>
      <w:adjustRightInd/>
      <w:spacing w:before="0"/>
      <w:ind w:left="720"/>
      <w:textAlignment w:val="auto"/>
    </w:pPr>
    <w:rPr>
      <w:rFonts w:eastAsia="BatangChe"/>
      <w:szCs w:val="24"/>
      <w:lang w:val="en-US"/>
    </w:rPr>
  </w:style>
  <w:style w:type="character" w:customStyle="1" w:styleId="ListParagraphChar">
    <w:name w:val="List Paragraph Char"/>
    <w:aliases w:val="List Paragraph1 Char,Recommendation Char,List Paragraph11 Char,L Char,CV text Char,Dot pt Char,F5 List Paragraph Char,No Spacing1 Char,List Paragraph Char Char Char Char,Indicator Text Char,Numbered Para 1 Char,Bullet 1 Char"/>
    <w:basedOn w:val="DefaultParagraphFont"/>
    <w:link w:val="ListParagraph"/>
    <w:uiPriority w:val="34"/>
    <w:locked/>
    <w:rsid w:val="002142E9"/>
    <w:rPr>
      <w:rFonts w:ascii="Times New Roman" w:eastAsia="BatangChe" w:hAnsi="Times New Roman"/>
      <w:sz w:val="24"/>
      <w:szCs w:val="24"/>
      <w:lang w:eastAsia="en-US"/>
    </w:rPr>
  </w:style>
  <w:style w:type="character" w:customStyle="1" w:styleId="notion-enable-hover">
    <w:name w:val="notion-enable-hover"/>
    <w:basedOn w:val="DefaultParagraphFont"/>
    <w:rsid w:val="002142E9"/>
  </w:style>
  <w:style w:type="character" w:customStyle="1" w:styleId="TableTextS5Char">
    <w:name w:val="Table_TextS5 Char"/>
    <w:link w:val="TableTextS5"/>
    <w:locked/>
    <w:rsid w:val="002142E9"/>
    <w:rPr>
      <w:rFonts w:ascii="Times New Roman" w:hAnsi="Times New Roman"/>
      <w:lang w:val="en-GB" w:eastAsia="en-US"/>
    </w:rPr>
  </w:style>
  <w:style w:type="paragraph" w:styleId="Index2">
    <w:name w:val="index 2"/>
    <w:basedOn w:val="Normal"/>
    <w:next w:val="Normal"/>
    <w:uiPriority w:val="99"/>
    <w:semiHidden/>
    <w:rsid w:val="002142E9"/>
    <w:pPr>
      <w:ind w:left="283"/>
    </w:pPr>
    <w:rPr>
      <w:rFonts w:eastAsia="MS Mincho"/>
    </w:rPr>
  </w:style>
  <w:style w:type="character" w:customStyle="1" w:styleId="Heading1Char">
    <w:name w:val="Heading 1 Char"/>
    <w:basedOn w:val="DefaultParagraphFont"/>
    <w:link w:val="Heading1"/>
    <w:qFormat/>
    <w:rsid w:val="002142E9"/>
    <w:rPr>
      <w:rFonts w:ascii="Times New Roman" w:hAnsi="Times New Roman"/>
      <w:b/>
      <w:sz w:val="28"/>
      <w:lang w:val="en-GB" w:eastAsia="en-US"/>
    </w:rPr>
  </w:style>
  <w:style w:type="character" w:customStyle="1" w:styleId="Heading2Char">
    <w:name w:val="Heading 2 Char"/>
    <w:basedOn w:val="DefaultParagraphFont"/>
    <w:link w:val="Heading2"/>
    <w:rsid w:val="002142E9"/>
    <w:rPr>
      <w:rFonts w:ascii="Times New Roman" w:hAnsi="Times New Roman"/>
      <w:b/>
      <w:sz w:val="24"/>
      <w:lang w:val="en-GB" w:eastAsia="en-US"/>
    </w:rPr>
  </w:style>
  <w:style w:type="character" w:customStyle="1" w:styleId="Heading3Char">
    <w:name w:val="Heading 3 Char"/>
    <w:basedOn w:val="DefaultParagraphFont"/>
    <w:link w:val="Heading3"/>
    <w:rsid w:val="002142E9"/>
    <w:rPr>
      <w:rFonts w:ascii="Times New Roman" w:hAnsi="Times New Roman"/>
      <w:b/>
      <w:sz w:val="24"/>
      <w:lang w:val="en-GB" w:eastAsia="en-US"/>
    </w:rPr>
  </w:style>
  <w:style w:type="character" w:customStyle="1" w:styleId="Heading4Char">
    <w:name w:val="Heading 4 Char"/>
    <w:basedOn w:val="DefaultParagraphFont"/>
    <w:link w:val="Heading4"/>
    <w:rsid w:val="002142E9"/>
    <w:rPr>
      <w:rFonts w:ascii="Times New Roman" w:hAnsi="Times New Roman"/>
      <w:b/>
      <w:sz w:val="24"/>
      <w:lang w:val="en-GB" w:eastAsia="en-US"/>
    </w:rPr>
  </w:style>
  <w:style w:type="character" w:customStyle="1" w:styleId="Heading5Char">
    <w:name w:val="Heading 5 Char"/>
    <w:basedOn w:val="DefaultParagraphFont"/>
    <w:link w:val="Heading5"/>
    <w:rsid w:val="002142E9"/>
    <w:rPr>
      <w:rFonts w:ascii="Times New Roman" w:hAnsi="Times New Roman"/>
      <w:b/>
      <w:sz w:val="24"/>
      <w:lang w:val="en-GB" w:eastAsia="en-US"/>
    </w:rPr>
  </w:style>
  <w:style w:type="character" w:customStyle="1" w:styleId="Heading6Char">
    <w:name w:val="Heading 6 Char"/>
    <w:basedOn w:val="DefaultParagraphFont"/>
    <w:link w:val="Heading6"/>
    <w:rsid w:val="002142E9"/>
    <w:rPr>
      <w:rFonts w:ascii="Times New Roman" w:hAnsi="Times New Roman"/>
      <w:b/>
      <w:sz w:val="24"/>
      <w:lang w:val="en-GB" w:eastAsia="en-US"/>
    </w:rPr>
  </w:style>
  <w:style w:type="character" w:customStyle="1" w:styleId="Heading7Char">
    <w:name w:val="Heading 7 Char"/>
    <w:basedOn w:val="DefaultParagraphFont"/>
    <w:link w:val="Heading7"/>
    <w:rsid w:val="002142E9"/>
    <w:rPr>
      <w:rFonts w:ascii="Times New Roman" w:hAnsi="Times New Roman"/>
      <w:b/>
      <w:sz w:val="24"/>
      <w:lang w:val="en-GB" w:eastAsia="en-US"/>
    </w:rPr>
  </w:style>
  <w:style w:type="character" w:customStyle="1" w:styleId="Heading8Char">
    <w:name w:val="Heading 8 Char"/>
    <w:basedOn w:val="DefaultParagraphFont"/>
    <w:link w:val="Heading8"/>
    <w:rsid w:val="002142E9"/>
    <w:rPr>
      <w:rFonts w:ascii="Times New Roman" w:hAnsi="Times New Roman"/>
      <w:b/>
      <w:sz w:val="24"/>
      <w:lang w:val="en-GB" w:eastAsia="en-US"/>
    </w:rPr>
  </w:style>
  <w:style w:type="character" w:customStyle="1" w:styleId="Heading9Char">
    <w:name w:val="Heading 9 Char"/>
    <w:basedOn w:val="DefaultParagraphFont"/>
    <w:link w:val="Heading9"/>
    <w:rsid w:val="002142E9"/>
    <w:rPr>
      <w:rFonts w:ascii="Times New Roman" w:hAnsi="Times New Roman"/>
      <w:b/>
      <w:sz w:val="24"/>
      <w:lang w:val="en-GB" w:eastAsia="en-US"/>
    </w:rPr>
  </w:style>
  <w:style w:type="character" w:customStyle="1" w:styleId="QuoteChar">
    <w:name w:val="Quote Char"/>
    <w:basedOn w:val="DefaultParagraphFont"/>
    <w:link w:val="Quote"/>
    <w:uiPriority w:val="29"/>
    <w:rsid w:val="002142E9"/>
    <w:rPr>
      <w:rFonts w:ascii="Times New Roman Bold" w:eastAsia="SimSun" w:hAnsi="Times New Roman Bold"/>
      <w:b/>
      <w:i/>
      <w:iCs/>
      <w:color w:val="000000"/>
      <w:sz w:val="24"/>
      <w:szCs w:val="22"/>
      <w:lang w:eastAsia="en-US"/>
    </w:rPr>
  </w:style>
  <w:style w:type="character" w:customStyle="1" w:styleId="TableheadChar">
    <w:name w:val="Table_head Char"/>
    <w:basedOn w:val="DefaultParagraphFont"/>
    <w:link w:val="Tablehead"/>
    <w:qFormat/>
    <w:locked/>
    <w:rsid w:val="002142E9"/>
    <w:rPr>
      <w:rFonts w:ascii="Times New Roman Bold" w:hAnsi="Times New Roman Bold" w:cs="Times New Roman Bold"/>
      <w:b/>
      <w:lang w:val="en-GB" w:eastAsia="en-US"/>
    </w:rPr>
  </w:style>
  <w:style w:type="paragraph" w:styleId="Revision">
    <w:name w:val="Revision"/>
    <w:hidden/>
    <w:uiPriority w:val="99"/>
    <w:semiHidden/>
    <w:rsid w:val="002142E9"/>
    <w:rPr>
      <w:rFonts w:ascii="Times New Roman" w:hAnsi="Times New Roman"/>
      <w:sz w:val="24"/>
      <w:lang w:val="en-GB" w:eastAsia="en-US"/>
    </w:rPr>
  </w:style>
  <w:style w:type="character" w:customStyle="1" w:styleId="HeadingbChar">
    <w:name w:val="Heading_b Char"/>
    <w:link w:val="Headingb"/>
    <w:qFormat/>
    <w:locked/>
    <w:rsid w:val="002142E9"/>
    <w:rPr>
      <w:rFonts w:ascii="Times New Roman Bold" w:hAnsi="Times New Roman Bold" w:cs="Times New Roman Bold"/>
      <w:b/>
      <w:sz w:val="24"/>
      <w:lang w:val="fr-CH" w:eastAsia="en-US"/>
    </w:rPr>
  </w:style>
  <w:style w:type="character" w:customStyle="1" w:styleId="RestitleChar">
    <w:name w:val="Res_title Char"/>
    <w:link w:val="Restitle"/>
    <w:qFormat/>
    <w:locked/>
    <w:rsid w:val="002142E9"/>
    <w:rPr>
      <w:rFonts w:ascii="Times New Roman Bold" w:hAnsi="Times New Roman Bold"/>
      <w:b/>
      <w:sz w:val="28"/>
      <w:lang w:val="en-GB" w:eastAsia="en-US"/>
    </w:rPr>
  </w:style>
  <w:style w:type="character" w:customStyle="1" w:styleId="NormalaftertitleChar">
    <w:name w:val="Normal after title Char"/>
    <w:basedOn w:val="DefaultParagraphFont"/>
    <w:link w:val="Normalaftertitle2"/>
    <w:qFormat/>
    <w:locked/>
    <w:rsid w:val="002142E9"/>
    <w:rPr>
      <w:rFonts w:ascii="Times New Roman" w:hAnsi="Times New Roman"/>
      <w:sz w:val="24"/>
      <w:lang w:val="en-GB" w:eastAsia="en-US"/>
    </w:rPr>
  </w:style>
  <w:style w:type="paragraph" w:styleId="Date">
    <w:name w:val="Date"/>
    <w:basedOn w:val="Normal"/>
    <w:next w:val="Normal"/>
    <w:link w:val="DateChar"/>
    <w:rsid w:val="002142E9"/>
    <w:rPr>
      <w:rFonts w:eastAsia="MS Mincho"/>
    </w:rPr>
  </w:style>
  <w:style w:type="character" w:customStyle="1" w:styleId="DateChar">
    <w:name w:val="Date Char"/>
    <w:basedOn w:val="DefaultParagraphFont"/>
    <w:link w:val="Date"/>
    <w:rsid w:val="002142E9"/>
    <w:rPr>
      <w:rFonts w:ascii="Times New Roman" w:eastAsia="MS Mincho" w:hAnsi="Times New Roman"/>
      <w:sz w:val="24"/>
      <w:lang w:val="en-GB" w:eastAsia="en-US"/>
    </w:rPr>
  </w:style>
  <w:style w:type="character" w:customStyle="1" w:styleId="ReasonsChar">
    <w:name w:val="Reasons Char"/>
    <w:basedOn w:val="DefaultParagraphFont"/>
    <w:link w:val="Reasons"/>
    <w:locked/>
    <w:rsid w:val="002142E9"/>
    <w:rPr>
      <w:rFonts w:ascii="Times New Roman" w:hAnsi="Times New Roman"/>
      <w:sz w:val="24"/>
      <w:lang w:val="en-GB" w:eastAsia="en-US"/>
    </w:rPr>
  </w:style>
  <w:style w:type="character" w:customStyle="1" w:styleId="ProposalChar">
    <w:name w:val="Proposal Char"/>
    <w:basedOn w:val="DefaultParagraphFont"/>
    <w:link w:val="Proposal"/>
    <w:qFormat/>
    <w:locked/>
    <w:rsid w:val="002142E9"/>
    <w:rPr>
      <w:rFonts w:ascii="Times New Roman" w:hAnsi="Times New Roman Bold"/>
      <w:b/>
      <w:sz w:val="24"/>
      <w:lang w:val="en-GB" w:eastAsia="en-US"/>
    </w:rPr>
  </w:style>
  <w:style w:type="character" w:customStyle="1" w:styleId="AnnextitleChar">
    <w:name w:val="Annex_title Char"/>
    <w:basedOn w:val="DefaultParagraphFont"/>
    <w:link w:val="Annextitle"/>
    <w:rsid w:val="002142E9"/>
    <w:rPr>
      <w:rFonts w:ascii="Times New Roman Bold" w:hAnsi="Times New Roman Bold"/>
      <w:b/>
      <w:sz w:val="28"/>
      <w:lang w:val="en-GB" w:eastAsia="en-US"/>
    </w:rPr>
  </w:style>
  <w:style w:type="character" w:customStyle="1" w:styleId="TabletextChar">
    <w:name w:val="Table_text Char"/>
    <w:basedOn w:val="DefaultParagraphFont"/>
    <w:link w:val="Tabletext"/>
    <w:qFormat/>
    <w:locked/>
    <w:rsid w:val="002142E9"/>
    <w:rPr>
      <w:rFonts w:ascii="Times New Roman" w:hAnsi="Times New Roman"/>
      <w:lang w:val="en-GB" w:eastAsia="en-US"/>
    </w:rPr>
  </w:style>
  <w:style w:type="character" w:customStyle="1" w:styleId="enumlev1Char">
    <w:name w:val="enumlev1 Char"/>
    <w:basedOn w:val="DefaultParagraphFont"/>
    <w:link w:val="enumlev1"/>
    <w:qFormat/>
    <w:rsid w:val="002142E9"/>
    <w:rPr>
      <w:rFonts w:ascii="Times New Roman" w:hAnsi="Times New Roman"/>
      <w:sz w:val="24"/>
      <w:lang w:val="en-GB" w:eastAsia="en-US"/>
    </w:rPr>
  </w:style>
  <w:style w:type="character" w:customStyle="1" w:styleId="NoteChar">
    <w:name w:val="Note Char"/>
    <w:basedOn w:val="DefaultParagraphFont"/>
    <w:link w:val="Note"/>
    <w:qFormat/>
    <w:locked/>
    <w:rsid w:val="002142E9"/>
    <w:rPr>
      <w:rFonts w:ascii="Times New Roman" w:hAnsi="Times New Roman"/>
      <w:sz w:val="24"/>
      <w:lang w:val="en-GB" w:eastAsia="en-US"/>
    </w:rPr>
  </w:style>
  <w:style w:type="character" w:customStyle="1" w:styleId="TabletitleChar">
    <w:name w:val="Table_title Char"/>
    <w:basedOn w:val="DefaultParagraphFont"/>
    <w:link w:val="Tabletitle"/>
    <w:qFormat/>
    <w:locked/>
    <w:rsid w:val="002142E9"/>
    <w:rPr>
      <w:rFonts w:ascii="Times New Roman Bold" w:hAnsi="Times New Roman Bold"/>
      <w:b/>
      <w:lang w:val="en-GB" w:eastAsia="en-US"/>
    </w:rPr>
  </w:style>
  <w:style w:type="character" w:customStyle="1" w:styleId="FiguretitleChar">
    <w:name w:val="Figure_title Char"/>
    <w:basedOn w:val="DefaultParagraphFont"/>
    <w:link w:val="Figuretitle"/>
    <w:rsid w:val="002142E9"/>
    <w:rPr>
      <w:rFonts w:ascii="Times New Roman Bold" w:hAnsi="Times New Roman Bold"/>
      <w:b/>
      <w:lang w:val="en-GB" w:eastAsia="en-US"/>
    </w:rPr>
  </w:style>
  <w:style w:type="character" w:styleId="CommentReference">
    <w:name w:val="annotation reference"/>
    <w:basedOn w:val="DefaultParagraphFont"/>
    <w:unhideWhenUsed/>
    <w:rsid w:val="002142E9"/>
    <w:rPr>
      <w:sz w:val="18"/>
      <w:szCs w:val="18"/>
    </w:rPr>
  </w:style>
  <w:style w:type="paragraph" w:styleId="CommentText">
    <w:name w:val="annotation text"/>
    <w:basedOn w:val="Normal"/>
    <w:link w:val="CommentTextChar"/>
    <w:unhideWhenUsed/>
    <w:rsid w:val="002142E9"/>
    <w:rPr>
      <w:rFonts w:eastAsia="MS Mincho"/>
    </w:rPr>
  </w:style>
  <w:style w:type="character" w:customStyle="1" w:styleId="CommentTextChar">
    <w:name w:val="Comment Text Char"/>
    <w:basedOn w:val="DefaultParagraphFont"/>
    <w:link w:val="CommentText"/>
    <w:rsid w:val="002142E9"/>
    <w:rPr>
      <w:rFonts w:ascii="Times New Roman" w:eastAsia="MS Mincho" w:hAnsi="Times New Roman"/>
      <w:sz w:val="24"/>
      <w:lang w:val="en-GB" w:eastAsia="en-US"/>
    </w:rPr>
  </w:style>
  <w:style w:type="character" w:customStyle="1" w:styleId="CallChar">
    <w:name w:val="Call Char"/>
    <w:basedOn w:val="DefaultParagraphFont"/>
    <w:link w:val="Call"/>
    <w:qFormat/>
    <w:rsid w:val="002142E9"/>
    <w:rPr>
      <w:rFonts w:ascii="Times New Roman" w:hAnsi="Times New Roman"/>
      <w:i/>
      <w:sz w:val="24"/>
      <w:lang w:val="en-GB" w:eastAsia="en-US"/>
    </w:rPr>
  </w:style>
  <w:style w:type="character" w:customStyle="1" w:styleId="FigureChar">
    <w:name w:val="Figure Char"/>
    <w:aliases w:val="fig Char"/>
    <w:basedOn w:val="DefaultParagraphFont"/>
    <w:link w:val="Figure"/>
    <w:locked/>
    <w:rsid w:val="002142E9"/>
    <w:rPr>
      <w:rFonts w:ascii="Times New Roman" w:hAnsi="Times New Roman"/>
      <w:sz w:val="24"/>
      <w:lang w:val="en-GB" w:eastAsia="en-US"/>
    </w:rPr>
  </w:style>
  <w:style w:type="character" w:styleId="FollowedHyperlink">
    <w:name w:val="FollowedHyperlink"/>
    <w:basedOn w:val="DefaultParagraphFont"/>
    <w:semiHidden/>
    <w:unhideWhenUsed/>
    <w:rsid w:val="002142E9"/>
    <w:rPr>
      <w:color w:val="800080" w:themeColor="followedHyperlink"/>
      <w:u w:val="single"/>
    </w:rPr>
  </w:style>
  <w:style w:type="character" w:customStyle="1" w:styleId="ResNoChar">
    <w:name w:val="Res_No Char"/>
    <w:basedOn w:val="DefaultParagraphFont"/>
    <w:link w:val="ResNo"/>
    <w:qFormat/>
    <w:locked/>
    <w:rsid w:val="002142E9"/>
    <w:rPr>
      <w:rFonts w:ascii="Times New Roman" w:hAnsi="Times New Roman"/>
      <w:caps/>
      <w:sz w:val="28"/>
      <w:lang w:val="en-GB" w:eastAsia="en-US"/>
    </w:rPr>
  </w:style>
  <w:style w:type="table" w:styleId="TableGrid">
    <w:name w:val="Table Grid"/>
    <w:basedOn w:val="TableNormal"/>
    <w:uiPriority w:val="99"/>
    <w:rsid w:val="002142E9"/>
    <w:rPr>
      <w:rFonts w:ascii="CG Times" w:eastAsia="MS Mincho"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aliases w:val="ECC Index 1 Char"/>
    <w:basedOn w:val="DefaultParagraphFont"/>
    <w:link w:val="TOC1"/>
    <w:uiPriority w:val="39"/>
    <w:rsid w:val="002142E9"/>
    <w:rPr>
      <w:rFonts w:ascii="Times New Roman" w:hAnsi="Times New Roman"/>
      <w:sz w:val="24"/>
      <w:lang w:val="en-GB" w:eastAsia="en-US"/>
    </w:rPr>
  </w:style>
  <w:style w:type="character" w:customStyle="1" w:styleId="ArtNoChar">
    <w:name w:val="Art_No Char"/>
    <w:link w:val="ArtNo"/>
    <w:locked/>
    <w:rsid w:val="002142E9"/>
    <w:rPr>
      <w:rFonts w:ascii="Times New Roman" w:hAnsi="Times New Roman"/>
      <w:caps/>
      <w:sz w:val="28"/>
      <w:lang w:val="en-GB" w:eastAsia="en-US"/>
    </w:rPr>
  </w:style>
  <w:style w:type="character" w:customStyle="1" w:styleId="ArttitleCar">
    <w:name w:val="Art_title Car"/>
    <w:basedOn w:val="DefaultParagraphFont"/>
    <w:link w:val="Arttitle"/>
    <w:rsid w:val="002142E9"/>
    <w:rPr>
      <w:rFonts w:ascii="Times New Roman" w:hAnsi="Times New Roman"/>
      <w:b/>
      <w:sz w:val="28"/>
      <w:lang w:val="en-GB" w:eastAsia="en-US"/>
    </w:rPr>
  </w:style>
  <w:style w:type="character" w:customStyle="1" w:styleId="Section1Char">
    <w:name w:val="Section_1 Char"/>
    <w:link w:val="Section1"/>
    <w:locked/>
    <w:rsid w:val="002142E9"/>
    <w:rPr>
      <w:rFonts w:ascii="Times New Roman" w:hAnsi="Times New Roman"/>
      <w:b/>
      <w:sz w:val="24"/>
      <w:lang w:val="en-GB" w:eastAsia="en-US"/>
    </w:rPr>
  </w:style>
  <w:style w:type="character" w:customStyle="1" w:styleId="AnnexNoChar">
    <w:name w:val="Annex_No Char"/>
    <w:link w:val="AnnexNo"/>
    <w:qFormat/>
    <w:locked/>
    <w:rsid w:val="002142E9"/>
    <w:rPr>
      <w:rFonts w:ascii="Times New Roman" w:hAnsi="Times New Roman"/>
      <w:caps/>
      <w:sz w:val="28"/>
      <w:lang w:val="en-GB" w:eastAsia="en-US"/>
    </w:rPr>
  </w:style>
  <w:style w:type="character" w:customStyle="1" w:styleId="AppendixNoChar">
    <w:name w:val="Appendix_No Char"/>
    <w:basedOn w:val="DefaultParagraphFont"/>
    <w:link w:val="AppendixNo"/>
    <w:locked/>
    <w:rsid w:val="002142E9"/>
    <w:rPr>
      <w:rFonts w:ascii="Times New Roman" w:hAnsi="Times New Roman"/>
      <w:caps/>
      <w:sz w:val="28"/>
      <w:lang w:val="en-GB" w:eastAsia="en-US"/>
    </w:rPr>
  </w:style>
  <w:style w:type="character" w:customStyle="1" w:styleId="AppendixtitleChar">
    <w:name w:val="Appendix_title Char"/>
    <w:basedOn w:val="DefaultParagraphFont"/>
    <w:link w:val="Appendixtitle"/>
    <w:rsid w:val="002142E9"/>
    <w:rPr>
      <w:rFonts w:ascii="Times New Roman Bold" w:hAnsi="Times New Roman Bold"/>
      <w:b/>
      <w:sz w:val="28"/>
      <w:lang w:val="en-GB" w:eastAsia="en-US"/>
    </w:rPr>
  </w:style>
  <w:style w:type="paragraph" w:styleId="TOC9">
    <w:name w:val="toc 9"/>
    <w:basedOn w:val="Normal"/>
    <w:next w:val="Normal"/>
    <w:autoRedefine/>
    <w:uiPriority w:val="39"/>
    <w:unhideWhenUsed/>
    <w:rsid w:val="002142E9"/>
    <w:pPr>
      <w:tabs>
        <w:tab w:val="clear" w:pos="1134"/>
        <w:tab w:val="clear" w:pos="1871"/>
        <w:tab w:val="clear" w:pos="2268"/>
      </w:tabs>
      <w:overflowPunct/>
      <w:autoSpaceDE/>
      <w:autoSpaceDN/>
      <w:adjustRightInd/>
      <w:spacing w:before="0" w:after="100" w:line="259" w:lineRule="auto"/>
      <w:ind w:left="1760"/>
      <w:textAlignment w:val="auto"/>
    </w:pPr>
    <w:rPr>
      <w:rFonts w:asciiTheme="minorHAnsi" w:eastAsiaTheme="minorEastAsia" w:hAnsiTheme="minorHAnsi" w:cstheme="minorBidi"/>
      <w:sz w:val="22"/>
      <w:szCs w:val="22"/>
      <w:lang w:val="fr-CH" w:eastAsia="fr-CH"/>
    </w:rPr>
  </w:style>
  <w:style w:type="paragraph" w:styleId="Index1">
    <w:name w:val="index 1"/>
    <w:basedOn w:val="Normal"/>
    <w:next w:val="Normal"/>
    <w:uiPriority w:val="99"/>
    <w:semiHidden/>
    <w:rsid w:val="002142E9"/>
    <w:rPr>
      <w:rFonts w:eastAsia="MS Mincho"/>
    </w:rPr>
  </w:style>
  <w:style w:type="paragraph" w:styleId="Index3">
    <w:name w:val="index 3"/>
    <w:basedOn w:val="Normal"/>
    <w:next w:val="Normal"/>
    <w:uiPriority w:val="99"/>
    <w:semiHidden/>
    <w:rsid w:val="002142E9"/>
    <w:pPr>
      <w:ind w:left="566"/>
    </w:pPr>
    <w:rPr>
      <w:rFonts w:eastAsia="MS Mincho"/>
    </w:rPr>
  </w:style>
  <w:style w:type="character" w:styleId="PageNumber">
    <w:name w:val="page number"/>
    <w:basedOn w:val="DefaultParagraphFont"/>
    <w:uiPriority w:val="99"/>
    <w:rsid w:val="002142E9"/>
  </w:style>
  <w:style w:type="character" w:styleId="LineNumber">
    <w:name w:val="line number"/>
    <w:basedOn w:val="DefaultParagraphFont"/>
    <w:uiPriority w:val="99"/>
    <w:rsid w:val="002142E9"/>
  </w:style>
  <w:style w:type="paragraph" w:styleId="Signature">
    <w:name w:val="Signature"/>
    <w:basedOn w:val="Normal"/>
    <w:link w:val="SignatureChar"/>
    <w:uiPriority w:val="99"/>
    <w:semiHidden/>
    <w:unhideWhenUsed/>
    <w:rsid w:val="002142E9"/>
    <w:pPr>
      <w:tabs>
        <w:tab w:val="clear" w:pos="1134"/>
        <w:tab w:val="clear" w:pos="1871"/>
        <w:tab w:val="clear" w:pos="2268"/>
      </w:tabs>
      <w:overflowPunct/>
      <w:autoSpaceDE/>
      <w:autoSpaceDN/>
      <w:adjustRightInd/>
      <w:spacing w:before="0"/>
      <w:ind w:left="4252"/>
      <w:jc w:val="both"/>
      <w:textAlignment w:val="auto"/>
    </w:pPr>
    <w:rPr>
      <w:rFonts w:ascii="Arial" w:eastAsia="Calibri" w:hAnsi="Arial"/>
      <w:sz w:val="20"/>
      <w:szCs w:val="22"/>
    </w:rPr>
  </w:style>
  <w:style w:type="character" w:customStyle="1" w:styleId="SignatureChar">
    <w:name w:val="Signature Char"/>
    <w:basedOn w:val="DefaultParagraphFont"/>
    <w:link w:val="Signature"/>
    <w:uiPriority w:val="99"/>
    <w:semiHidden/>
    <w:rsid w:val="002142E9"/>
    <w:rPr>
      <w:rFonts w:ascii="Arial" w:eastAsia="Calibri" w:hAnsi="Arial"/>
      <w:szCs w:val="22"/>
      <w:lang w:val="en-GB" w:eastAsia="en-US"/>
    </w:rPr>
  </w:style>
  <w:style w:type="paragraph" w:customStyle="1" w:styleId="CPMProposal">
    <w:name w:val="CPM_Proposal"/>
    <w:basedOn w:val="Proposal"/>
    <w:qFormat/>
    <w:rsid w:val="002142E9"/>
    <w:rPr>
      <w:rFonts w:eastAsia="MS Mincho"/>
    </w:rPr>
  </w:style>
  <w:style w:type="paragraph" w:customStyle="1" w:styleId="CPMReasons">
    <w:name w:val="CPM_Reasons"/>
    <w:basedOn w:val="Reasons"/>
    <w:qFormat/>
    <w:rsid w:val="002142E9"/>
    <w:rPr>
      <w:rFonts w:eastAsia="MS Mincho"/>
    </w:rPr>
  </w:style>
  <w:style w:type="paragraph" w:styleId="CommentSubject">
    <w:name w:val="annotation subject"/>
    <w:basedOn w:val="CommentText"/>
    <w:next w:val="CommentText"/>
    <w:link w:val="CommentSubjectChar"/>
    <w:unhideWhenUsed/>
    <w:rsid w:val="002142E9"/>
    <w:rPr>
      <w:b/>
      <w:bCs/>
      <w:sz w:val="20"/>
    </w:rPr>
  </w:style>
  <w:style w:type="character" w:customStyle="1" w:styleId="CommentSubjectChar">
    <w:name w:val="Comment Subject Char"/>
    <w:basedOn w:val="CommentTextChar"/>
    <w:link w:val="CommentSubject"/>
    <w:rsid w:val="002142E9"/>
    <w:rPr>
      <w:rFonts w:ascii="Times New Roman" w:eastAsia="MS Mincho" w:hAnsi="Times New Roman"/>
      <w:b/>
      <w:bCs/>
      <w:sz w:val="24"/>
      <w:lang w:val="en-GB" w:eastAsia="en-US"/>
    </w:rPr>
  </w:style>
  <w:style w:type="character" w:styleId="UnresolvedMention">
    <w:name w:val="Unresolved Mention"/>
    <w:basedOn w:val="DefaultParagraphFont"/>
    <w:uiPriority w:val="99"/>
    <w:semiHidden/>
    <w:unhideWhenUsed/>
    <w:rsid w:val="002142E9"/>
    <w:rPr>
      <w:color w:val="605E5C"/>
      <w:shd w:val="clear" w:color="auto" w:fill="E1DFDD"/>
    </w:rPr>
  </w:style>
  <w:style w:type="paragraph" w:customStyle="1" w:styleId="toc0">
    <w:name w:val="toc 0"/>
    <w:basedOn w:val="Normal"/>
    <w:next w:val="TOC1"/>
    <w:rsid w:val="002142E9"/>
    <w:pPr>
      <w:tabs>
        <w:tab w:val="clear" w:pos="1134"/>
        <w:tab w:val="clear" w:pos="1871"/>
        <w:tab w:val="clear" w:pos="2268"/>
        <w:tab w:val="right" w:pos="9781"/>
      </w:tabs>
    </w:pPr>
    <w:rPr>
      <w:rFonts w:eastAsia="MS Mincho"/>
      <w:b/>
    </w:rPr>
  </w:style>
  <w:style w:type="paragraph" w:customStyle="1" w:styleId="StyleHeading2NotBold">
    <w:name w:val="Style Heading 2 + Not Bold"/>
    <w:basedOn w:val="Heading2"/>
    <w:rsid w:val="002142E9"/>
    <w:rPr>
      <w:rFonts w:ascii="Times New Roman Bold" w:eastAsia="MS Mincho" w:hAnsi="Times New Roman Bold"/>
    </w:rPr>
  </w:style>
  <w:style w:type="paragraph" w:customStyle="1" w:styleId="StyleHeadingiNotItalic">
    <w:name w:val="Style Heading_i + Not Italic"/>
    <w:basedOn w:val="Headingi"/>
    <w:rsid w:val="002142E9"/>
    <w:rPr>
      <w:rFonts w:eastAsia="MS Mincho"/>
    </w:rPr>
  </w:style>
  <w:style w:type="character" w:customStyle="1" w:styleId="Policepardfaut1">
    <w:name w:val="Police par défaut1"/>
    <w:rsid w:val="002142E9"/>
  </w:style>
  <w:style w:type="paragraph" w:customStyle="1" w:styleId="StyleEditorsNoteNotItalic">
    <w:name w:val="Style EditorsNote + Not Italic"/>
    <w:basedOn w:val="EditorsNote"/>
    <w:rsid w:val="002142E9"/>
    <w:rPr>
      <w:rFonts w:eastAsia="MS Mincho"/>
    </w:rPr>
  </w:style>
  <w:style w:type="character" w:customStyle="1" w:styleId="apple-converted-space">
    <w:name w:val="apple-converted-space"/>
    <w:basedOn w:val="DefaultParagraphFont"/>
    <w:rsid w:val="002142E9"/>
  </w:style>
  <w:style w:type="character" w:customStyle="1" w:styleId="artref0">
    <w:name w:val="artref"/>
    <w:basedOn w:val="DefaultParagraphFont"/>
    <w:rsid w:val="002142E9"/>
  </w:style>
  <w:style w:type="character" w:customStyle="1" w:styleId="contentpasted0">
    <w:name w:val="contentpasted0"/>
    <w:basedOn w:val="DefaultParagraphFont"/>
    <w:rsid w:val="002142E9"/>
  </w:style>
  <w:style w:type="character" w:customStyle="1" w:styleId="ArtrefBold">
    <w:name w:val="Art_ref + Bold"/>
    <w:basedOn w:val="Artref"/>
    <w:uiPriority w:val="99"/>
    <w:rsid w:val="002142E9"/>
    <w:rPr>
      <w:b/>
      <w:bCs/>
      <w:color w:val="auto"/>
    </w:rPr>
  </w:style>
  <w:style w:type="paragraph" w:customStyle="1" w:styleId="StyleMethodheading3NotBold">
    <w:name w:val="Style Method_heading3 + Not Bold"/>
    <w:basedOn w:val="Methodheading3"/>
    <w:rsid w:val="002142E9"/>
    <w:rPr>
      <w:rFonts w:ascii="Times New Roman Bold" w:eastAsia="MS Mincho" w:hAnsi="Times New Roman Bold"/>
    </w:rPr>
  </w:style>
  <w:style w:type="paragraph" w:customStyle="1" w:styleId="StyleCPMProposalNotBold">
    <w:name w:val="Style CPM_Proposal + Not Bold"/>
    <w:basedOn w:val="Normal"/>
    <w:rsid w:val="002142E9"/>
    <w:pPr>
      <w:keepNext/>
      <w:spacing w:before="240"/>
    </w:pPr>
    <w:rPr>
      <w:rFonts w:ascii="Times New Roman Bold" w:eastAsia="MS Mincho" w:hAnsi="Times New Roman Bold"/>
      <w:b/>
    </w:rPr>
  </w:style>
  <w:style w:type="paragraph" w:customStyle="1" w:styleId="StyleResNoNotAllcaps">
    <w:name w:val="Style Res_No + Not All caps"/>
    <w:basedOn w:val="ResNo"/>
    <w:rsid w:val="002142E9"/>
    <w:rPr>
      <w:rFonts w:eastAsia="MS Mincho"/>
    </w:rPr>
  </w:style>
  <w:style w:type="paragraph" w:customStyle="1" w:styleId="StyleCallNotItalic">
    <w:name w:val="Style Call + Not Italic"/>
    <w:basedOn w:val="Call"/>
    <w:rsid w:val="002142E9"/>
    <w:rPr>
      <w:rFonts w:eastAsia="MS Mincho"/>
    </w:rPr>
  </w:style>
  <w:style w:type="character" w:styleId="Strong">
    <w:name w:val="Strong"/>
    <w:basedOn w:val="DefaultParagraphFont"/>
    <w:uiPriority w:val="22"/>
    <w:qFormat/>
    <w:rsid w:val="002142E9"/>
    <w:rPr>
      <w:b/>
      <w:bCs/>
    </w:rPr>
  </w:style>
  <w:style w:type="character" w:customStyle="1" w:styleId="markedcontent">
    <w:name w:val="markedcontent"/>
    <w:basedOn w:val="DefaultParagraphFont"/>
    <w:rsid w:val="002142E9"/>
  </w:style>
  <w:style w:type="character" w:customStyle="1" w:styleId="highlight">
    <w:name w:val="highlight"/>
    <w:basedOn w:val="DefaultParagraphFont"/>
    <w:rsid w:val="002142E9"/>
  </w:style>
  <w:style w:type="character" w:customStyle="1" w:styleId="ChaptitleChar">
    <w:name w:val="Chap_title Char"/>
    <w:link w:val="Chaptitle"/>
    <w:locked/>
    <w:rsid w:val="002142E9"/>
    <w:rPr>
      <w:rFonts w:ascii="Times New Roman" w:hAnsi="Times New Roman"/>
      <w:b/>
      <w:sz w:val="28"/>
      <w:lang w:val="en-GB" w:eastAsia="en-US"/>
    </w:rPr>
  </w:style>
  <w:style w:type="character" w:customStyle="1" w:styleId="ApprefBold">
    <w:name w:val="App_ref + Bold"/>
    <w:basedOn w:val="Appref"/>
    <w:qFormat/>
    <w:rsid w:val="002142E9"/>
    <w:rPr>
      <w:b/>
      <w:bCs/>
      <w:color w:val="000000"/>
    </w:rPr>
  </w:style>
  <w:style w:type="paragraph" w:customStyle="1" w:styleId="Normalaftertitle1">
    <w:name w:val="Normal after title1"/>
    <w:basedOn w:val="Normal"/>
    <w:next w:val="Normal"/>
    <w:qFormat/>
    <w:rsid w:val="002142E9"/>
    <w:pPr>
      <w:spacing w:before="280"/>
    </w:pPr>
    <w:rPr>
      <w:rFonts w:eastAsia="MS Mincho"/>
    </w:rPr>
  </w:style>
  <w:style w:type="character" w:customStyle="1" w:styleId="ArtrefBold0">
    <w:name w:val="Art_ref +  Bold"/>
    <w:basedOn w:val="Artref"/>
    <w:uiPriority w:val="99"/>
    <w:rsid w:val="002142E9"/>
    <w:rPr>
      <w:b/>
      <w:color w:val="auto"/>
    </w:rPr>
  </w:style>
  <w:style w:type="paragraph" w:customStyle="1" w:styleId="StyleHeading4NotBold">
    <w:name w:val="Style Heading 4 + Not Bold"/>
    <w:basedOn w:val="Heading4"/>
    <w:rsid w:val="002142E9"/>
    <w:rPr>
      <w:rFonts w:ascii="Times New Roman Bold" w:eastAsia="MS Mincho" w:hAnsi="Times New Roman Bold"/>
    </w:rPr>
  </w:style>
  <w:style w:type="paragraph" w:customStyle="1" w:styleId="StyleHeading3NotBold">
    <w:name w:val="Style Heading 3 + Not Bold"/>
    <w:basedOn w:val="Heading3"/>
    <w:rsid w:val="002142E9"/>
    <w:rPr>
      <w:rFonts w:ascii="Times New Roman Bold" w:eastAsia="MS Mincho" w:hAnsi="Times New Roman Bold"/>
    </w:rPr>
  </w:style>
  <w:style w:type="paragraph" w:customStyle="1" w:styleId="StyleArttitleNotBold">
    <w:name w:val="Style Art_title + Not Bold"/>
    <w:basedOn w:val="Arttitle"/>
    <w:rsid w:val="002142E9"/>
    <w:rPr>
      <w:rFonts w:ascii="Times New Roman Bold" w:eastAsia="MS Mincho" w:hAnsi="Times New Roman Bold"/>
    </w:rPr>
  </w:style>
  <w:style w:type="paragraph" w:customStyle="1" w:styleId="StyleResNoNotAllcaps1">
    <w:name w:val="Style Res_No + Not All caps1"/>
    <w:basedOn w:val="ResNo"/>
    <w:rsid w:val="002142E9"/>
    <w:rPr>
      <w:rFonts w:eastAsia="MS Mincho"/>
    </w:rPr>
  </w:style>
  <w:style w:type="character" w:customStyle="1" w:styleId="Hyperlink0">
    <w:name w:val="Hyperlink.0"/>
    <w:basedOn w:val="Hyperlink"/>
    <w:rsid w:val="002142E9"/>
    <w:rPr>
      <w:color w:val="0000FF"/>
      <w:u w:val="single" w:color="0000FF"/>
    </w:rPr>
  </w:style>
  <w:style w:type="paragraph" w:customStyle="1" w:styleId="Normalaftertitle3">
    <w:name w:val="Normal_after_title"/>
    <w:basedOn w:val="Normal"/>
    <w:next w:val="Normal"/>
    <w:link w:val="NormalaftertitleChar0"/>
    <w:rsid w:val="002142E9"/>
    <w:pPr>
      <w:spacing w:before="360"/>
    </w:pPr>
    <w:rPr>
      <w:rFonts w:eastAsia="MS Mincho"/>
    </w:rPr>
  </w:style>
  <w:style w:type="character" w:customStyle="1" w:styleId="ApprefBold0">
    <w:name w:val="App_ref +  Bold"/>
    <w:basedOn w:val="DefaultParagraphFont"/>
    <w:rsid w:val="002142E9"/>
    <w:rPr>
      <w:b/>
      <w:color w:val="auto"/>
    </w:rPr>
  </w:style>
  <w:style w:type="character" w:customStyle="1" w:styleId="msoins0">
    <w:name w:val="msoins"/>
    <w:basedOn w:val="DefaultParagraphFont"/>
    <w:rsid w:val="002142E9"/>
  </w:style>
  <w:style w:type="character" w:customStyle="1" w:styleId="cf01">
    <w:name w:val="cf01"/>
    <w:basedOn w:val="DefaultParagraphFont"/>
    <w:rsid w:val="002142E9"/>
    <w:rPr>
      <w:rFonts w:ascii="Segoe UI" w:hAnsi="Segoe UI" w:cs="Segoe UI" w:hint="default"/>
      <w:sz w:val="18"/>
      <w:szCs w:val="18"/>
    </w:rPr>
  </w:style>
  <w:style w:type="paragraph" w:customStyle="1" w:styleId="TabletextHanging0">
    <w:name w:val="Table_text + Hanging:  0"/>
    <w:aliases w:val="5 cm"/>
    <w:basedOn w:val="Tabletext"/>
    <w:rsid w:val="002142E9"/>
    <w:pPr>
      <w:ind w:left="284" w:hanging="284"/>
      <w:jc w:val="both"/>
    </w:pPr>
    <w:rPr>
      <w:rFonts w:eastAsia="MS Mincho"/>
      <w:lang w:val="en-US"/>
    </w:rPr>
  </w:style>
  <w:style w:type="character" w:customStyle="1" w:styleId="cf11">
    <w:name w:val="cf11"/>
    <w:basedOn w:val="DefaultParagraphFont"/>
    <w:rsid w:val="002142E9"/>
    <w:rPr>
      <w:rFonts w:ascii="Segoe UI" w:hAnsi="Segoe UI" w:cs="Segoe UI" w:hint="default"/>
      <w:sz w:val="18"/>
      <w:szCs w:val="18"/>
      <w:shd w:val="clear" w:color="auto" w:fill="FFFF00"/>
    </w:rPr>
  </w:style>
  <w:style w:type="paragraph" w:customStyle="1" w:styleId="Table-text">
    <w:name w:val="Table-text"/>
    <w:basedOn w:val="Normal"/>
    <w:rsid w:val="002142E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pPr>
    <w:rPr>
      <w:rFonts w:eastAsia="MS Mincho"/>
      <w:sz w:val="20"/>
    </w:rPr>
  </w:style>
  <w:style w:type="paragraph" w:customStyle="1" w:styleId="StyleFigureNoNotAllcaps">
    <w:name w:val="Style Figure_No + Not All caps"/>
    <w:basedOn w:val="FigureNo"/>
    <w:rsid w:val="002142E9"/>
    <w:rPr>
      <w:rFonts w:eastAsia="MS Mincho"/>
    </w:rPr>
  </w:style>
  <w:style w:type="paragraph" w:customStyle="1" w:styleId="ASN1">
    <w:name w:val="ASN.1"/>
    <w:basedOn w:val="Normal"/>
    <w:uiPriority w:val="99"/>
    <w:rsid w:val="002142E9"/>
    <w:pPr>
      <w:tabs>
        <w:tab w:val="left" w:pos="567"/>
        <w:tab w:val="left" w:pos="1701"/>
        <w:tab w:val="left" w:pos="2835"/>
        <w:tab w:val="left" w:pos="3402"/>
        <w:tab w:val="left" w:pos="3969"/>
        <w:tab w:val="left" w:pos="4536"/>
        <w:tab w:val="left" w:pos="5103"/>
        <w:tab w:val="left" w:pos="5670"/>
      </w:tabs>
      <w:spacing w:before="0"/>
    </w:pPr>
    <w:rPr>
      <w:rFonts w:ascii="Times New Roman Bold" w:eastAsia="MS Mincho" w:hAnsi="Times New Roman Bold"/>
      <w:b/>
      <w:noProof/>
      <w:sz w:val="20"/>
    </w:rPr>
  </w:style>
  <w:style w:type="paragraph" w:customStyle="1" w:styleId="Recref">
    <w:name w:val="Rec_ref"/>
    <w:basedOn w:val="Rectitle"/>
    <w:next w:val="Recdate"/>
    <w:uiPriority w:val="99"/>
    <w:rsid w:val="002142E9"/>
    <w:pPr>
      <w:spacing w:before="120"/>
    </w:pPr>
    <w:rPr>
      <w:rFonts w:ascii="Times New Roman" w:eastAsia="MS Mincho" w:hAnsi="Times New Roman"/>
      <w:b w:val="0"/>
      <w:sz w:val="24"/>
    </w:rPr>
  </w:style>
  <w:style w:type="paragraph" w:customStyle="1" w:styleId="Questionref">
    <w:name w:val="Question_ref"/>
    <w:basedOn w:val="Recref"/>
    <w:next w:val="Questiondate"/>
    <w:uiPriority w:val="99"/>
    <w:rsid w:val="002142E9"/>
  </w:style>
  <w:style w:type="paragraph" w:customStyle="1" w:styleId="Reftext">
    <w:name w:val="Ref_text"/>
    <w:basedOn w:val="Normal"/>
    <w:uiPriority w:val="99"/>
    <w:rsid w:val="002142E9"/>
    <w:pPr>
      <w:ind w:left="1134" w:hanging="1134"/>
    </w:pPr>
    <w:rPr>
      <w:rFonts w:eastAsia="MS Mincho"/>
    </w:rPr>
  </w:style>
  <w:style w:type="paragraph" w:customStyle="1" w:styleId="Reftitle">
    <w:name w:val="Ref_title"/>
    <w:basedOn w:val="Normal"/>
    <w:next w:val="Reftext"/>
    <w:uiPriority w:val="99"/>
    <w:rsid w:val="002142E9"/>
    <w:pPr>
      <w:spacing w:before="480"/>
      <w:jc w:val="center"/>
    </w:pPr>
    <w:rPr>
      <w:rFonts w:eastAsia="MS Mincho"/>
      <w:caps/>
    </w:rPr>
  </w:style>
  <w:style w:type="paragraph" w:customStyle="1" w:styleId="Repdate">
    <w:name w:val="Rep_date"/>
    <w:basedOn w:val="Recdate"/>
    <w:next w:val="Normalaftertitle2"/>
    <w:uiPriority w:val="99"/>
    <w:rsid w:val="002142E9"/>
    <w:rPr>
      <w:rFonts w:eastAsia="MS Mincho"/>
    </w:rPr>
  </w:style>
  <w:style w:type="paragraph" w:customStyle="1" w:styleId="RepNo">
    <w:name w:val="Rep_No"/>
    <w:basedOn w:val="RecNo"/>
    <w:next w:val="Reptitle"/>
    <w:uiPriority w:val="99"/>
    <w:rsid w:val="002142E9"/>
    <w:rPr>
      <w:rFonts w:eastAsia="MS Mincho"/>
    </w:rPr>
  </w:style>
  <w:style w:type="paragraph" w:customStyle="1" w:styleId="Reptitle">
    <w:name w:val="Rep_title"/>
    <w:basedOn w:val="Rectitle"/>
    <w:next w:val="Repref"/>
    <w:uiPriority w:val="99"/>
    <w:rsid w:val="002142E9"/>
    <w:rPr>
      <w:rFonts w:eastAsia="MS Mincho"/>
    </w:rPr>
  </w:style>
  <w:style w:type="paragraph" w:customStyle="1" w:styleId="Repref">
    <w:name w:val="Rep_ref"/>
    <w:basedOn w:val="Recref"/>
    <w:next w:val="Repdate"/>
    <w:uiPriority w:val="99"/>
    <w:rsid w:val="002142E9"/>
  </w:style>
  <w:style w:type="paragraph" w:customStyle="1" w:styleId="Resdate">
    <w:name w:val="Res_date"/>
    <w:basedOn w:val="Recdate"/>
    <w:next w:val="Normalaftertitle2"/>
    <w:uiPriority w:val="99"/>
    <w:rsid w:val="002142E9"/>
    <w:rPr>
      <w:rFonts w:eastAsia="MS Mincho"/>
    </w:rPr>
  </w:style>
  <w:style w:type="paragraph" w:customStyle="1" w:styleId="Resref">
    <w:name w:val="Res_ref"/>
    <w:basedOn w:val="Recref"/>
    <w:next w:val="Resdate"/>
    <w:uiPriority w:val="99"/>
    <w:rsid w:val="002142E9"/>
  </w:style>
  <w:style w:type="character" w:customStyle="1" w:styleId="Recdef">
    <w:name w:val="Rec_def"/>
    <w:basedOn w:val="DefaultParagraphFont"/>
    <w:uiPriority w:val="99"/>
    <w:rsid w:val="002142E9"/>
    <w:rPr>
      <w:b/>
    </w:rPr>
  </w:style>
  <w:style w:type="character" w:customStyle="1" w:styleId="Resdef">
    <w:name w:val="Res_def"/>
    <w:basedOn w:val="DefaultParagraphFont"/>
    <w:uiPriority w:val="99"/>
    <w:rsid w:val="002142E9"/>
    <w:rPr>
      <w:rFonts w:ascii="Times New Roman" w:hAnsi="Times New Roman"/>
      <w:b/>
    </w:rPr>
  </w:style>
  <w:style w:type="paragraph" w:customStyle="1" w:styleId="Formal">
    <w:name w:val="Formal"/>
    <w:basedOn w:val="ASN1"/>
    <w:uiPriority w:val="99"/>
    <w:rsid w:val="002142E9"/>
    <w:rPr>
      <w:b w:val="0"/>
    </w:rPr>
  </w:style>
  <w:style w:type="paragraph" w:styleId="Index4">
    <w:name w:val="index 4"/>
    <w:basedOn w:val="Normal"/>
    <w:next w:val="Normal"/>
    <w:uiPriority w:val="99"/>
    <w:rsid w:val="002142E9"/>
    <w:pPr>
      <w:ind w:left="849"/>
    </w:pPr>
    <w:rPr>
      <w:rFonts w:eastAsia="MS Mincho"/>
    </w:rPr>
  </w:style>
  <w:style w:type="paragraph" w:styleId="Index5">
    <w:name w:val="index 5"/>
    <w:basedOn w:val="Normal"/>
    <w:next w:val="Normal"/>
    <w:uiPriority w:val="99"/>
    <w:rsid w:val="002142E9"/>
    <w:pPr>
      <w:ind w:left="1132"/>
    </w:pPr>
    <w:rPr>
      <w:rFonts w:eastAsia="MS Mincho"/>
    </w:rPr>
  </w:style>
  <w:style w:type="paragraph" w:styleId="Index6">
    <w:name w:val="index 6"/>
    <w:basedOn w:val="Normal"/>
    <w:next w:val="Normal"/>
    <w:uiPriority w:val="99"/>
    <w:rsid w:val="002142E9"/>
    <w:pPr>
      <w:ind w:left="1415"/>
    </w:pPr>
    <w:rPr>
      <w:rFonts w:eastAsia="MS Mincho"/>
    </w:rPr>
  </w:style>
  <w:style w:type="paragraph" w:styleId="Index7">
    <w:name w:val="index 7"/>
    <w:basedOn w:val="Normal"/>
    <w:next w:val="Normal"/>
    <w:uiPriority w:val="99"/>
    <w:rsid w:val="002142E9"/>
    <w:pPr>
      <w:ind w:left="1698"/>
    </w:pPr>
    <w:rPr>
      <w:rFonts w:eastAsia="MS Mincho"/>
    </w:rPr>
  </w:style>
  <w:style w:type="paragraph" w:styleId="IndexHeading">
    <w:name w:val="index heading"/>
    <w:basedOn w:val="Normal"/>
    <w:next w:val="Index1"/>
    <w:uiPriority w:val="99"/>
    <w:rsid w:val="002142E9"/>
    <w:rPr>
      <w:rFonts w:eastAsia="MS Mincho"/>
    </w:rPr>
  </w:style>
  <w:style w:type="character" w:customStyle="1" w:styleId="NormalaftertitleChar0">
    <w:name w:val="Normal_after_title Char"/>
    <w:basedOn w:val="DefaultParagraphFont"/>
    <w:link w:val="Normalaftertitle3"/>
    <w:locked/>
    <w:rsid w:val="002142E9"/>
    <w:rPr>
      <w:rFonts w:ascii="Times New Roman" w:eastAsia="MS Mincho" w:hAnsi="Times New Roman"/>
      <w:sz w:val="24"/>
      <w:lang w:val="en-GB" w:eastAsia="en-US"/>
    </w:rPr>
  </w:style>
  <w:style w:type="character" w:customStyle="1" w:styleId="ChapNoChar">
    <w:name w:val="Chap_No Char"/>
    <w:basedOn w:val="DefaultParagraphFont"/>
    <w:link w:val="ChapNo"/>
    <w:rsid w:val="002142E9"/>
    <w:rPr>
      <w:rFonts w:ascii="Times New Roman Bold" w:hAnsi="Times New Roman Bold"/>
      <w:b/>
      <w:caps/>
      <w:sz w:val="28"/>
      <w:lang w:val="en-GB" w:eastAsia="en-US"/>
    </w:rPr>
  </w:style>
  <w:style w:type="paragraph" w:customStyle="1" w:styleId="FooterQP">
    <w:name w:val="Footer_QP"/>
    <w:basedOn w:val="Normal"/>
    <w:uiPriority w:val="99"/>
    <w:rsid w:val="002142E9"/>
    <w:pPr>
      <w:tabs>
        <w:tab w:val="left" w:pos="907"/>
        <w:tab w:val="right" w:pos="8789"/>
        <w:tab w:val="right" w:pos="9639"/>
      </w:tabs>
      <w:spacing w:before="0"/>
    </w:pPr>
    <w:rPr>
      <w:rFonts w:eastAsia="MS Mincho"/>
      <w:b/>
      <w:sz w:val="22"/>
    </w:rPr>
  </w:style>
  <w:style w:type="paragraph" w:styleId="BodyText">
    <w:name w:val="Body Text"/>
    <w:basedOn w:val="Normal"/>
    <w:link w:val="BodyTextChar"/>
    <w:uiPriority w:val="99"/>
    <w:rsid w:val="002142E9"/>
    <w:pPr>
      <w:framePr w:hSpace="181" w:wrap="around" w:vAnchor="page" w:hAnchor="margin" w:x="1" w:y="852"/>
      <w:jc w:val="center"/>
    </w:pPr>
    <w:rPr>
      <w:rFonts w:eastAsia="MS Mincho"/>
      <w:b/>
      <w:smallCaps/>
    </w:rPr>
  </w:style>
  <w:style w:type="character" w:customStyle="1" w:styleId="BodyTextChar">
    <w:name w:val="Body Text Char"/>
    <w:basedOn w:val="DefaultParagraphFont"/>
    <w:link w:val="BodyText"/>
    <w:uiPriority w:val="99"/>
    <w:rsid w:val="002142E9"/>
    <w:rPr>
      <w:rFonts w:ascii="Times New Roman" w:eastAsia="MS Mincho" w:hAnsi="Times New Roman"/>
      <w:b/>
      <w:smallCaps/>
      <w:sz w:val="24"/>
      <w:lang w:val="en-GB" w:eastAsia="en-US"/>
    </w:rPr>
  </w:style>
  <w:style w:type="paragraph" w:customStyle="1" w:styleId="MEP">
    <w:name w:val="MEP"/>
    <w:basedOn w:val="Normal"/>
    <w:rsid w:val="002142E9"/>
    <w:pPr>
      <w:spacing w:before="240"/>
      <w:jc w:val="both"/>
    </w:pPr>
    <w:rPr>
      <w:rFonts w:eastAsia="MS Mincho"/>
      <w:lang w:val="fr-FR"/>
    </w:rPr>
  </w:style>
  <w:style w:type="paragraph" w:customStyle="1" w:styleId="TableNote">
    <w:name w:val="TableNote"/>
    <w:basedOn w:val="Tabletext"/>
    <w:uiPriority w:val="99"/>
    <w:rsid w:val="002142E9"/>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rFonts w:eastAsia="MS Mincho"/>
      <w:lang w:val="fr-FR"/>
    </w:rPr>
  </w:style>
  <w:style w:type="paragraph" w:customStyle="1" w:styleId="Heading8a">
    <w:name w:val="Heading 8a"/>
    <w:basedOn w:val="Heading8"/>
    <w:next w:val="Normal"/>
    <w:uiPriority w:val="99"/>
    <w:rsid w:val="002142E9"/>
    <w:pPr>
      <w:tabs>
        <w:tab w:val="clear" w:pos="1871"/>
        <w:tab w:val="clear" w:pos="2268"/>
        <w:tab w:val="left" w:pos="1418"/>
      </w:tabs>
      <w:ind w:left="1418" w:hanging="1418"/>
    </w:pPr>
    <w:rPr>
      <w:rFonts w:eastAsia="MS Mincho"/>
    </w:rPr>
  </w:style>
  <w:style w:type="paragraph" w:customStyle="1" w:styleId="Heading9a">
    <w:name w:val="Heading 9a"/>
    <w:basedOn w:val="Heading9"/>
    <w:next w:val="Normal"/>
    <w:uiPriority w:val="99"/>
    <w:rsid w:val="002142E9"/>
    <w:pPr>
      <w:tabs>
        <w:tab w:val="clear" w:pos="1871"/>
        <w:tab w:val="clear" w:pos="2268"/>
        <w:tab w:val="left" w:pos="1559"/>
      </w:tabs>
      <w:ind w:left="1559" w:hanging="1559"/>
    </w:pPr>
    <w:rPr>
      <w:rFonts w:eastAsia="MS Mincho"/>
    </w:rPr>
  </w:style>
  <w:style w:type="paragraph" w:customStyle="1" w:styleId="CharCharCharCharCharChar">
    <w:name w:val="Char Char Char Char Char Char"/>
    <w:basedOn w:val="Normal"/>
    <w:uiPriority w:val="99"/>
    <w:rsid w:val="002142E9"/>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paragraph" w:customStyle="1" w:styleId="AnnexNotitle">
    <w:name w:val="Annex_No &amp; title"/>
    <w:basedOn w:val="Normal"/>
    <w:next w:val="Normalaftertitle3"/>
    <w:uiPriority w:val="99"/>
    <w:rsid w:val="002142E9"/>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character" w:customStyle="1" w:styleId="normaltextrun">
    <w:name w:val="normaltextrun"/>
    <w:basedOn w:val="DefaultParagraphFont"/>
    <w:rsid w:val="002142E9"/>
  </w:style>
  <w:style w:type="character" w:customStyle="1" w:styleId="spellingerror">
    <w:name w:val="spellingerror"/>
    <w:basedOn w:val="DefaultParagraphFont"/>
    <w:rsid w:val="002142E9"/>
  </w:style>
  <w:style w:type="character" w:customStyle="1" w:styleId="ms-rtethemeforecolor-4-3">
    <w:name w:val="ms-rtethemeforecolor-4-3"/>
    <w:basedOn w:val="DefaultParagraphFont"/>
    <w:rsid w:val="002142E9"/>
  </w:style>
  <w:style w:type="paragraph" w:styleId="NormalWeb">
    <w:name w:val="Normal (Web)"/>
    <w:basedOn w:val="Normal"/>
    <w:uiPriority w:val="99"/>
    <w:unhideWhenUsed/>
    <w:rsid w:val="002142E9"/>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eastAsia="zh-CN"/>
    </w:rPr>
  </w:style>
  <w:style w:type="paragraph" w:customStyle="1" w:styleId="Default">
    <w:name w:val="Default"/>
    <w:rsid w:val="002142E9"/>
    <w:pPr>
      <w:autoSpaceDE w:val="0"/>
      <w:autoSpaceDN w:val="0"/>
      <w:adjustRightInd w:val="0"/>
    </w:pPr>
    <w:rPr>
      <w:rFonts w:ascii="Times New Roman" w:eastAsia="MS Mincho" w:hAnsi="Times New Roman"/>
      <w:color w:val="000000"/>
      <w:sz w:val="24"/>
      <w:szCs w:val="24"/>
      <w:lang w:val="en-GB"/>
    </w:rPr>
  </w:style>
  <w:style w:type="paragraph" w:customStyle="1" w:styleId="ECCTabletext">
    <w:name w:val="ECC Table text"/>
    <w:basedOn w:val="Normal"/>
    <w:qFormat/>
    <w:rsid w:val="002142E9"/>
    <w:pPr>
      <w:tabs>
        <w:tab w:val="clear" w:pos="1134"/>
        <w:tab w:val="clear" w:pos="1871"/>
        <w:tab w:val="clear" w:pos="2268"/>
      </w:tabs>
      <w:overflowPunct/>
      <w:autoSpaceDE/>
      <w:autoSpaceDN/>
      <w:adjustRightInd/>
      <w:spacing w:before="0" w:after="60"/>
      <w:jc w:val="both"/>
      <w:textAlignment w:val="auto"/>
    </w:pPr>
    <w:rPr>
      <w:rFonts w:ascii="Arial" w:eastAsia="Calibri" w:hAnsi="Arial"/>
      <w:sz w:val="20"/>
      <w:szCs w:val="22"/>
    </w:rPr>
  </w:style>
  <w:style w:type="character" w:customStyle="1" w:styleId="ECCHLbold">
    <w:name w:val="ECC HL bold"/>
    <w:basedOn w:val="DefaultParagraphFont"/>
    <w:uiPriority w:val="99"/>
    <w:qFormat/>
    <w:rsid w:val="002142E9"/>
    <w:rPr>
      <w:b/>
      <w:bCs/>
    </w:rPr>
  </w:style>
  <w:style w:type="character" w:styleId="SubtleEmphasis">
    <w:name w:val="Subtle Emphasis"/>
    <w:basedOn w:val="DefaultParagraphFont"/>
    <w:uiPriority w:val="19"/>
    <w:qFormat/>
    <w:rsid w:val="002142E9"/>
    <w:rPr>
      <w:i/>
      <w:iCs/>
      <w:color w:val="404040" w:themeColor="text1" w:themeTint="BF"/>
    </w:rPr>
  </w:style>
  <w:style w:type="character" w:styleId="Emphasis">
    <w:name w:val="Emphasis"/>
    <w:aliases w:val="ECC HL italics"/>
    <w:uiPriority w:val="20"/>
    <w:qFormat/>
    <w:rsid w:val="002142E9"/>
    <w:rPr>
      <w:i/>
    </w:rPr>
  </w:style>
  <w:style w:type="character" w:customStyle="1" w:styleId="ECCParagraph">
    <w:name w:val="ECC Paragraph"/>
    <w:basedOn w:val="DefaultParagraphFont"/>
    <w:uiPriority w:val="1"/>
    <w:qFormat/>
    <w:rsid w:val="002142E9"/>
    <w:rPr>
      <w:rFonts w:ascii="Arial" w:hAnsi="Arial"/>
      <w:noProof w:val="0"/>
      <w:sz w:val="20"/>
      <w:bdr w:val="none" w:sz="0" w:space="0" w:color="auto"/>
      <w:lang w:val="en-GB"/>
    </w:rPr>
  </w:style>
  <w:style w:type="character" w:customStyle="1" w:styleId="ECCHLunderlined">
    <w:name w:val="ECC HL underlined"/>
    <w:uiPriority w:val="1"/>
    <w:qFormat/>
    <w:rsid w:val="002142E9"/>
    <w:rPr>
      <w:u w:val="single"/>
    </w:rPr>
  </w:style>
  <w:style w:type="character" w:customStyle="1" w:styleId="ECCHLgrey">
    <w:name w:val="ECC HL grey"/>
    <w:uiPriority w:val="1"/>
    <w:qFormat/>
    <w:rsid w:val="002142E9"/>
    <w:rPr>
      <w:bdr w:val="none" w:sz="0" w:space="0" w:color="auto"/>
      <w:shd w:val="solid" w:color="BFBFBF" w:themeColor="background1" w:themeShade="BF" w:fill="auto"/>
    </w:rPr>
  </w:style>
  <w:style w:type="paragraph" w:customStyle="1" w:styleId="Agendaitem2">
    <w:name w:val="Agenda_item_2"/>
    <w:basedOn w:val="Normal"/>
    <w:next w:val="Normal"/>
    <w:qFormat/>
    <w:rsid w:val="002142E9"/>
    <w:pPr>
      <w:overflowPunct/>
      <w:autoSpaceDE/>
      <w:autoSpaceDN/>
      <w:adjustRightInd/>
      <w:spacing w:before="240"/>
      <w:jc w:val="center"/>
      <w:textAlignment w:val="auto"/>
    </w:pPr>
    <w:rPr>
      <w:rFonts w:eastAsia="MS Mincho"/>
      <w:sz w:val="28"/>
      <w:lang w:val="es-ES_tradnl"/>
    </w:rPr>
  </w:style>
  <w:style w:type="paragraph" w:customStyle="1" w:styleId="CPMAnnexNo">
    <w:name w:val="CPM_Annex_No"/>
    <w:basedOn w:val="AnnexNo"/>
    <w:qFormat/>
    <w:rsid w:val="002142E9"/>
    <w:rPr>
      <w:rFonts w:eastAsia="MS Mincho"/>
      <w:bCs/>
    </w:rPr>
  </w:style>
  <w:style w:type="paragraph" w:customStyle="1" w:styleId="Tablehead0">
    <w:name w:val="Table head"/>
    <w:basedOn w:val="Normal"/>
    <w:rsid w:val="002142E9"/>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pPr>
    <w:rPr>
      <w:rFonts w:ascii="Times New Roman Bold" w:eastAsia="MS Mincho" w:hAnsi="Times New Roman Bold"/>
      <w:b/>
      <w:sz w:val="20"/>
    </w:rPr>
  </w:style>
  <w:style w:type="paragraph" w:customStyle="1" w:styleId="CPMVolumetitle">
    <w:name w:val="CPM_Volume_title"/>
    <w:basedOn w:val="Volumetitle"/>
    <w:qFormat/>
    <w:rsid w:val="002142E9"/>
    <w:rPr>
      <w:rFonts w:eastAsia="MS Mincho"/>
      <w:b w:val="0"/>
      <w:sz w:val="96"/>
    </w:rPr>
  </w:style>
  <w:style w:type="paragraph" w:customStyle="1" w:styleId="TableHead1">
    <w:name w:val="Table_Head"/>
    <w:basedOn w:val="TableText0"/>
    <w:rsid w:val="002142E9"/>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overflowPunct w:val="0"/>
      <w:autoSpaceDE w:val="0"/>
      <w:autoSpaceDN w:val="0"/>
      <w:adjustRightInd w:val="0"/>
      <w:spacing w:before="113" w:after="113"/>
      <w:jc w:val="center"/>
      <w:textAlignment w:val="baseline"/>
    </w:pPr>
    <w:rPr>
      <w:rFonts w:cs="Times New Roman"/>
      <w:b/>
      <w:szCs w:val="20"/>
      <w:lang w:val="en-GB"/>
    </w:rPr>
  </w:style>
  <w:style w:type="paragraph" w:customStyle="1" w:styleId="TableText0">
    <w:name w:val="Table_Text"/>
    <w:basedOn w:val="Normal"/>
    <w:rsid w:val="002142E9"/>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eastAsia="MS Mincho" w:cs="Angsana New"/>
      <w:sz w:val="22"/>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0.bin"/><Relationship Id="rId21" Type="http://schemas.openxmlformats.org/officeDocument/2006/relationships/oleObject" Target="embeddings/oleObject2.bin"/><Relationship Id="rId34" Type="http://schemas.openxmlformats.org/officeDocument/2006/relationships/image" Target="media/image12.emf"/><Relationship Id="rId42" Type="http://schemas.openxmlformats.org/officeDocument/2006/relationships/image" Target="media/image16.wmf"/><Relationship Id="rId47" Type="http://schemas.openxmlformats.org/officeDocument/2006/relationships/oleObject" Target="embeddings/oleObject14.bin"/><Relationship Id="rId50" Type="http://schemas.openxmlformats.org/officeDocument/2006/relationships/header" Target="header1.xml"/><Relationship Id="rId55" Type="http://schemas.openxmlformats.org/officeDocument/2006/relationships/footer" Target="foot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oleObject" Target="embeddings/oleObject6.bin"/><Relationship Id="rId11" Type="http://schemas.openxmlformats.org/officeDocument/2006/relationships/endnotes" Target="endnotes.xml"/><Relationship Id="rId24" Type="http://schemas.openxmlformats.org/officeDocument/2006/relationships/image" Target="media/image8.wmf"/><Relationship Id="rId32" Type="http://schemas.openxmlformats.org/officeDocument/2006/relationships/image" Target="media/image11.wmf"/><Relationship Id="rId37" Type="http://schemas.openxmlformats.org/officeDocument/2006/relationships/image" Target="media/image13.jpeg"/><Relationship Id="rId40" Type="http://schemas.openxmlformats.org/officeDocument/2006/relationships/image" Target="media/image15.wmf"/><Relationship Id="rId45" Type="http://schemas.openxmlformats.org/officeDocument/2006/relationships/oleObject" Target="embeddings/oleObject13.bin"/><Relationship Id="rId53" Type="http://schemas.openxmlformats.org/officeDocument/2006/relationships/footer" Target="footer3.xml"/><Relationship Id="rId58" Type="http://schemas.openxmlformats.org/officeDocument/2006/relationships/footer" Target="footer6.xml"/><Relationship Id="rId5" Type="http://schemas.openxmlformats.org/officeDocument/2006/relationships/customXml" Target="../customXml/item5.xml"/><Relationship Id="rId61" Type="http://schemas.microsoft.com/office/2011/relationships/people" Target="people.xml"/><Relationship Id="rId19" Type="http://schemas.openxmlformats.org/officeDocument/2006/relationships/oleObject" Target="embeddings/oleObject1.bin"/><Relationship Id="rId14" Type="http://schemas.openxmlformats.org/officeDocument/2006/relationships/hyperlink" Target="https://www.itu.int/md/R19-SG04-C-0093/en" TargetMode="External"/><Relationship Id="rId22" Type="http://schemas.openxmlformats.org/officeDocument/2006/relationships/image" Target="media/image7.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package" Target="embeddings/Microsoft_Excel_Worksheet.xlsx"/><Relationship Id="rId43" Type="http://schemas.openxmlformats.org/officeDocument/2006/relationships/oleObject" Target="embeddings/oleObject12.bin"/><Relationship Id="rId48" Type="http://schemas.openxmlformats.org/officeDocument/2006/relationships/image" Target="media/image19.wmf"/><Relationship Id="rId56" Type="http://schemas.openxmlformats.org/officeDocument/2006/relationships/footer" Target="footer5.xm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oleObject" Target="embeddings/oleObject4.bin"/><Relationship Id="rId33" Type="http://schemas.openxmlformats.org/officeDocument/2006/relationships/oleObject" Target="embeddings/oleObject9.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footer" Target="footer7.xml"/><Relationship Id="rId20" Type="http://schemas.openxmlformats.org/officeDocument/2006/relationships/image" Target="media/image6.wmf"/><Relationship Id="rId41" Type="http://schemas.openxmlformats.org/officeDocument/2006/relationships/oleObject" Target="embeddings/oleObject11.bin"/><Relationship Id="rId54" Type="http://schemas.openxmlformats.org/officeDocument/2006/relationships/header" Target="header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itu.int/md/R23-WRC23-C-0003/en" TargetMode="External"/><Relationship Id="rId23" Type="http://schemas.openxmlformats.org/officeDocument/2006/relationships/oleObject" Target="embeddings/oleObject3.bin"/><Relationship Id="rId28" Type="http://schemas.openxmlformats.org/officeDocument/2006/relationships/image" Target="media/image10.png"/><Relationship Id="rId36" Type="http://schemas.openxmlformats.org/officeDocument/2006/relationships/package" Target="embeddings/Microsoft_Excel_Worksheet1.xlsx"/><Relationship Id="rId49" Type="http://schemas.openxmlformats.org/officeDocument/2006/relationships/oleObject" Target="embeddings/oleObject15.bin"/><Relationship Id="rId57" Type="http://schemas.openxmlformats.org/officeDocument/2006/relationships/header" Target="header3.xml"/><Relationship Id="rId10" Type="http://schemas.openxmlformats.org/officeDocument/2006/relationships/footnotes" Target="footnotes.xml"/><Relationship Id="rId31" Type="http://schemas.openxmlformats.org/officeDocument/2006/relationships/oleObject" Target="embeddings/oleObject8.bin"/><Relationship Id="rId44" Type="http://schemas.openxmlformats.org/officeDocument/2006/relationships/image" Target="media/image17.wmf"/><Relationship Id="rId52" Type="http://schemas.openxmlformats.org/officeDocument/2006/relationships/footer" Target="footer2.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R23-WRC23-C-0099!A16!MSW-E</DPM_x0020_File_x0020_name>
    <DPM_x0020_Author xmlns="32a1a8c5-2265-4ebc-b7a0-2071e2c5c9bb" xsi:nil="false">DPM</DPM_x0020_Author>
    <DPM_x0020_Version xmlns="32a1a8c5-2265-4ebc-b7a0-2071e2c5c9bb" xsi:nil="false">DPM_2022.05.12.01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B8237-370B-4038-8776-14D157BFE80F}">
  <ds:schemaRefs>
    <ds:schemaRef ds:uri="http://schemas.microsoft.com/sharepoint/v3/contenttype/forms"/>
  </ds:schemaRefs>
</ds:datastoreItem>
</file>

<file path=customXml/itemProps2.xml><?xml version="1.0" encoding="utf-8"?>
<ds:datastoreItem xmlns:ds="http://schemas.openxmlformats.org/officeDocument/2006/customXml" ds:itemID="{D128BD81-63D6-47F2-9C88-325D3FCFD81D}">
  <ds:schemaRefs>
    <ds:schemaRef ds:uri="http://schemas.microsoft.com/sharepoint/events"/>
  </ds:schemaRefs>
</ds:datastoreItem>
</file>

<file path=customXml/itemProps3.xml><?xml version="1.0" encoding="utf-8"?>
<ds:datastoreItem xmlns:ds="http://schemas.openxmlformats.org/officeDocument/2006/customXml" ds:itemID="{A5456C6E-A29D-4C58-B36C-D9B15B61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39D9B5-ECE7-40A2-8F66-64E1C6349862}">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5.xml><?xml version="1.0" encoding="utf-8"?>
<ds:datastoreItem xmlns:ds="http://schemas.openxmlformats.org/officeDocument/2006/customXml" ds:itemID="{844DF1C4-AB9B-4DDB-B8FF-C21020D8D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8019</Words>
  <Characters>94562</Characters>
  <Application>Microsoft Office Word</Application>
  <DocSecurity>0</DocSecurity>
  <Lines>4728</Lines>
  <Paragraphs>3419</Paragraphs>
  <ScaleCrop>false</ScaleCrop>
  <HeadingPairs>
    <vt:vector size="2" baseType="variant">
      <vt:variant>
        <vt:lpstr>Title</vt:lpstr>
      </vt:variant>
      <vt:variant>
        <vt:i4>1</vt:i4>
      </vt:variant>
    </vt:vector>
  </HeadingPairs>
  <TitlesOfParts>
    <vt:vector size="1" baseType="lpstr">
      <vt:lpstr>ITU WRC-19 Template</vt:lpstr>
    </vt:vector>
  </TitlesOfParts>
  <Manager>General Secretariat - Pool</Manager>
  <Company>International Telecommunication Union (ITU)</Company>
  <LinksUpToDate>false</LinksUpToDate>
  <CharactersWithSpaces>99162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R23-WRC23-C-0099!A16!MSW-E</dc:title>
  <dc:subject>World Radiocommunication Conference - 2023</dc:subject>
  <dc:creator>Documents Proposals Manager (DPM)</dc:creator>
  <cp:keywords>DPM_v2023.8.1.1_prod</cp:keywords>
  <dc:description>Uploaded on 2015.07.06</dc:description>
  <cp:lastModifiedBy>MM</cp:lastModifiedBy>
  <cp:revision>2</cp:revision>
  <cp:lastPrinted>2017-02-10T08:23:00Z</cp:lastPrinted>
  <dcterms:created xsi:type="dcterms:W3CDTF">2023-11-09T06:29:00Z</dcterms:created>
  <dcterms:modified xsi:type="dcterms:W3CDTF">2023-11-09T06:29:00Z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